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6704C6"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6704C6" w:rsidP="00F8264E">
            <w:pPr>
              <w:pStyle w:val="CRCoverPage"/>
              <w:spacing w:after="0"/>
              <w:rPr>
                <w:noProof/>
              </w:rPr>
            </w:pPr>
            <w:fldSimple w:instr=" DOCPROPERTY  Cr#  \* MERGEFORMAT ">
              <w:r w:rsidR="00BE0733">
                <w:rPr>
                  <w:b/>
                  <w:noProof/>
                  <w:sz w:val="28"/>
                </w:rPr>
                <w:t>DraftCR</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6704C6" w:rsidP="00F8264E">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6704C6"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6704C6" w:rsidP="00F8264E">
            <w:pPr>
              <w:pStyle w:val="CRCoverPage"/>
              <w:spacing w:after="0"/>
              <w:ind w:left="100"/>
              <w:rPr>
                <w:noProof/>
              </w:rPr>
            </w:pPr>
            <w:fldSimple w:instr=" DOCPROPERTY  RelatedWis  \* MERGEFORMAT ">
              <w:r w:rsidR="00277BB2" w:rsidRPr="00B61F1B">
                <w:t>NR_IIOT_URLLC_enh</w:t>
              </w:r>
            </w:fldSimple>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6704C6"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1E0A85">
                <w:rPr>
                  <w:noProof/>
                </w:rPr>
                <w:t>1</w:t>
              </w:r>
              <w:r w:rsidR="00527F96">
                <w:rPr>
                  <w:noProof/>
                </w:rPr>
                <w:t>-</w:t>
              </w:r>
            </w:fldSimple>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8ECB343" w14:textId="40DD4615"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18" w:name="_Toc60776928"/>
      <w:bookmarkStart w:id="19" w:name="_Toc83739883"/>
      <w:r w:rsidRPr="009C7017">
        <w:t>5.7.1</w:t>
      </w:r>
      <w:r w:rsidRPr="009C7017">
        <w:tab/>
        <w:t>DL information transfer</w:t>
      </w:r>
      <w:bookmarkEnd w:id="18"/>
      <w:bookmarkEnd w:id="19"/>
    </w:p>
    <w:p w14:paraId="23034603" w14:textId="77777777" w:rsidR="00394471" w:rsidRPr="009C7017" w:rsidRDefault="00394471" w:rsidP="00394471">
      <w:pPr>
        <w:pStyle w:val="Heading4"/>
      </w:pPr>
      <w:bookmarkStart w:id="20" w:name="_Toc60776929"/>
      <w:bookmarkStart w:id="21" w:name="_Toc83739884"/>
      <w:r w:rsidRPr="009C7017">
        <w:t>5.7.1.1</w:t>
      </w:r>
      <w:r w:rsidRPr="009C7017">
        <w:tab/>
        <w:t>General</w:t>
      </w:r>
      <w:bookmarkEnd w:id="20"/>
      <w:bookmarkEnd w:id="21"/>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pt;height:80.65pt;mso-width-percent:0;mso-height-percent:0;mso-width-percent:0;mso-height-percent:0" o:ole="">
            <v:imagedata r:id="rId20" o:title=""/>
          </v:shape>
          <o:OLEObject Type="Embed" ProgID="Mscgen.Chart" ShapeID="_x0000_i1025" DrawAspect="Content" ObjectID="_1704798260" r:id="rId21"/>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2" w:name="_Toc60776930"/>
      <w:bookmarkStart w:id="23" w:name="_Toc83739885"/>
      <w:r w:rsidRPr="009C7017">
        <w:t>5.7.1.2</w:t>
      </w:r>
      <w:r w:rsidRPr="009C7017">
        <w:tab/>
        <w:t>Initiation</w:t>
      </w:r>
      <w:bookmarkEnd w:id="22"/>
      <w:bookmarkEnd w:id="23"/>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r w:rsidRPr="009C7017">
        <w:rPr>
          <w:i/>
        </w:rPr>
        <w:t>DLInformationTransfer</w:t>
      </w:r>
      <w:r w:rsidRPr="009C7017">
        <w:t xml:space="preserve"> message.</w:t>
      </w:r>
    </w:p>
    <w:p w14:paraId="78E634E7" w14:textId="77777777" w:rsidR="00394471" w:rsidRPr="009C7017" w:rsidRDefault="00394471" w:rsidP="00394471">
      <w:pPr>
        <w:pStyle w:val="Heading4"/>
      </w:pPr>
      <w:bookmarkStart w:id="24" w:name="_Toc60776931"/>
      <w:bookmarkStart w:id="25" w:name="_Toc83739886"/>
      <w:r w:rsidRPr="009C7017">
        <w:t>5.7.1.3</w:t>
      </w:r>
      <w:r w:rsidRPr="009C7017">
        <w:tab/>
        <w:t xml:space="preserve">Reception of the </w:t>
      </w:r>
      <w:r w:rsidRPr="009C7017">
        <w:rPr>
          <w:i/>
        </w:rPr>
        <w:t>DLInformationTransfer</w:t>
      </w:r>
      <w:r w:rsidRPr="009C7017">
        <w:t xml:space="preserve"> by the UE</w:t>
      </w:r>
      <w:bookmarkEnd w:id="24"/>
      <w:bookmarkEnd w:id="25"/>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07315C77" w14:textId="25DE680D" w:rsidR="00394471" w:rsidRDefault="00394471" w:rsidP="00394471">
      <w:pPr>
        <w:pStyle w:val="B2"/>
        <w:rPr>
          <w:ins w:id="26"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27" w:author="Ericsson" w:date="2021-11-16T15:00:00Z">
        <w:r w:rsidR="00B00BF4">
          <w:t>;</w:t>
        </w:r>
      </w:ins>
      <w:del w:id="28" w:author="Ericsson" w:date="2021-11-16T15:00:00Z">
        <w:r w:rsidRPr="009C7017" w:rsidDel="00B00BF4">
          <w:delText>.</w:delText>
        </w:r>
      </w:del>
    </w:p>
    <w:p w14:paraId="54DE180F" w14:textId="604A8F8A" w:rsidR="006F03FE" w:rsidRDefault="006F03FE" w:rsidP="00394471">
      <w:pPr>
        <w:pStyle w:val="B2"/>
        <w:rPr>
          <w:ins w:id="29" w:author="Ericsson" w:date="2021-11-16T15:03:00Z"/>
        </w:rPr>
      </w:pPr>
      <w:ins w:id="30" w:author="Ericsson" w:date="2021-11-16T14:59:00Z">
        <w:r>
          <w:t>2&gt;</w:t>
        </w:r>
        <w:r>
          <w:tab/>
        </w:r>
        <w:r w:rsidR="005C77A5">
          <w:t>ignore</w:t>
        </w:r>
        <w:r w:rsidR="00B00BF4">
          <w:t xml:space="preserve"> the </w:t>
        </w:r>
        <w:r w:rsidR="00B00BF4">
          <w:rPr>
            <w:i/>
            <w:iCs/>
          </w:rPr>
          <w:t>refer</w:t>
        </w:r>
      </w:ins>
      <w:ins w:id="31"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2" w:author="Ericsson_RAN2#116bis" w:date="2022-01-25T11:45:00Z"/>
        </w:rPr>
      </w:pPr>
      <w:ins w:id="33" w:author="Ericsson" w:date="2021-11-16T15:03:00Z">
        <w:r>
          <w:t>Editor’s note:</w:t>
        </w:r>
      </w:ins>
      <w:ins w:id="34" w:author="Ericsson" w:date="2021-11-16T15:08:00Z">
        <w:r w:rsidR="00D334AB">
          <w:t xml:space="preserve"> </w:t>
        </w:r>
      </w:ins>
      <w:ins w:id="35" w:author="Ericsson_RAN2#116bis" w:date="2022-01-25T11:40:00Z">
        <w:r w:rsidR="000D3254">
          <w:t xml:space="preserve">FFS. UE </w:t>
        </w:r>
      </w:ins>
      <w:ins w:id="36" w:author="Ericsson_RAN2#116bis" w:date="2022-01-25T11:41:00Z">
        <w:r w:rsidR="000D3254">
          <w:t>behaviour when it receives reference time info via dedicated signalling.</w:t>
        </w:r>
      </w:ins>
      <w:ins w:id="37" w:author="Ericsson" w:date="2022-01-10T20:52:00Z">
        <w:del w:id="38" w:author="Ericsson_RAN2#116bis" w:date="2022-01-25T11:45:00Z">
          <w:r w:rsidR="00B5316C" w:rsidDel="00522F90">
            <w:delText xml:space="preserve">The above is a placeholder. </w:delText>
          </w:r>
        </w:del>
      </w:ins>
      <w:ins w:id="39" w:author="Ericsson" w:date="2021-11-16T15:15:00Z">
        <w:del w:id="40" w:author="Ericsson_RAN2#116bis" w:date="2022-01-25T11:45:00Z">
          <w:r w:rsidR="007104A2" w:rsidDel="00522F90">
            <w:delText xml:space="preserve">Per the online comments in </w:delText>
          </w:r>
        </w:del>
      </w:ins>
      <w:ins w:id="41" w:author="Ericsson" w:date="2022-01-10T20:50:00Z">
        <w:del w:id="42" w:author="Ericsson_RAN2#116bis" w:date="2022-01-25T11:45:00Z">
          <w:r w:rsidR="004C495F" w:rsidDel="00522F90">
            <w:delText xml:space="preserve">the </w:delText>
          </w:r>
        </w:del>
      </w:ins>
      <w:ins w:id="43" w:author="Ericsson" w:date="2021-11-16T15:15:00Z">
        <w:del w:id="44" w:author="Ericsson_RAN2#116bis" w:date="2022-01-25T11:45:00Z">
          <w:r w:rsidR="007104A2" w:rsidDel="00522F90">
            <w:delText>RAN2#116, RAN2 needs to</w:delText>
          </w:r>
        </w:del>
      </w:ins>
      <w:ins w:id="45" w:author="Ericsson" w:date="2022-01-10T20:50:00Z">
        <w:del w:id="46" w:author="Ericsson_RAN2#116bis" w:date="2022-01-25T11:45:00Z">
          <w:r w:rsidR="00941E62" w:rsidDel="00522F90">
            <w:delText xml:space="preserve"> discuss/clarify</w:delText>
          </w:r>
        </w:del>
      </w:ins>
      <w:ins w:id="47" w:author="Ericsson" w:date="2021-11-16T15:12:00Z">
        <w:del w:id="48" w:author="Ericsson_RAN2#116bis" w:date="2022-01-25T11:45:00Z">
          <w:r w:rsidR="00D334AB" w:rsidDel="00522F90">
            <w:delText xml:space="preserve"> </w:delText>
          </w:r>
        </w:del>
      </w:ins>
      <w:ins w:id="49" w:author="Ericsson" w:date="2021-11-16T15:13:00Z">
        <w:del w:id="50" w:author="Ericsson_RAN2#116bis" w:date="2022-01-25T11:45:00Z">
          <w:r w:rsidR="00D334AB" w:rsidDel="00522F90">
            <w:delText>h</w:delText>
          </w:r>
        </w:del>
      </w:ins>
      <w:ins w:id="51" w:author="Ericsson" w:date="2021-11-16T15:08:00Z">
        <w:del w:id="52" w:author="Ericsson_RAN2#116bis" w:date="2022-01-25T11:45:00Z">
          <w:r w:rsidR="00D334AB" w:rsidDel="00522F90">
            <w:delText xml:space="preserve">ow long the </w:delText>
          </w:r>
          <w:r w:rsidR="00D334AB" w:rsidDel="00522F90">
            <w:rPr>
              <w:lang w:val="en-US"/>
            </w:rPr>
            <w:delText>dedicated signaling is valid</w:delText>
          </w:r>
        </w:del>
      </w:ins>
      <w:ins w:id="53" w:author="Ericsson" w:date="2021-11-16T15:11:00Z">
        <w:del w:id="54" w:author="Ericsson_RAN2#116bis" w:date="2022-01-25T11:45:00Z">
          <w:r w:rsidR="00D334AB" w:rsidDel="00522F90">
            <w:rPr>
              <w:lang w:val="en-US"/>
            </w:rPr>
            <w:delText xml:space="preserve">, e.g., </w:delText>
          </w:r>
        </w:del>
      </w:ins>
      <w:ins w:id="55" w:author="Ericsson" w:date="2021-11-16T15:13:00Z">
        <w:del w:id="56" w:author="Ericsson_RAN2#116bis" w:date="2022-01-25T11:45:00Z">
          <w:r w:rsidR="00D334AB" w:rsidDel="00522F90">
            <w:rPr>
              <w:lang w:val="en-US"/>
            </w:rPr>
            <w:delText xml:space="preserve">the need for </w:delText>
          </w:r>
        </w:del>
      </w:ins>
      <w:ins w:id="57" w:author="Ericsson" w:date="2021-11-16T15:12:00Z">
        <w:del w:id="58" w:author="Ericsson_RAN2#116bis" w:date="2022-01-25T11:45:00Z">
          <w:r w:rsidR="00D334AB" w:rsidDel="00522F90">
            <w:rPr>
              <w:lang w:val="en-US"/>
            </w:rPr>
            <w:delText>a validity time</w:delText>
          </w:r>
        </w:del>
      </w:ins>
      <w:ins w:id="59" w:author="Ericsson" w:date="2022-01-10T20:51:00Z">
        <w:del w:id="60" w:author="Ericsson_RAN2#116bis" w:date="2022-01-25T11:45:00Z">
          <w:r w:rsidR="00DD3C95" w:rsidDel="00522F90">
            <w:rPr>
              <w:lang w:val="en-US"/>
            </w:rPr>
            <w:delText>r</w:delText>
          </w:r>
        </w:del>
      </w:ins>
      <w:ins w:id="61" w:author="Ericsson" w:date="2021-11-16T15:12:00Z">
        <w:del w:id="62" w:author="Ericsson_RAN2#116bis" w:date="2022-01-25T11:45:00Z">
          <w:r w:rsidR="00D334AB" w:rsidDel="00522F90">
            <w:rPr>
              <w:lang w:val="en-US"/>
            </w:rPr>
            <w:delText xml:space="preserve">, </w:delText>
          </w:r>
        </w:del>
      </w:ins>
      <w:ins w:id="63" w:author="Ericsson" w:date="2022-01-10T20:51:00Z">
        <w:del w:id="64"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5" w:author="Ericsson" w:date="2022-01-10T20:46:00Z">
        <w:del w:id="66" w:author="Ericsson_RAN2#116bis" w:date="2022-01-25T11:45:00Z">
          <w:r w:rsidR="00300784" w:rsidRPr="00300784" w:rsidDel="00522F90">
            <w:rPr>
              <w:lang w:val="en-US"/>
            </w:rPr>
            <w:delText>to the UE that any previously received dedicated time information from the network is invalid</w:delText>
          </w:r>
        </w:del>
      </w:ins>
      <w:ins w:id="67" w:author="Ericsson" w:date="2021-11-16T15:13:00Z">
        <w:del w:id="68" w:author="Ericsson_RAN2#116bis" w:date="2022-01-25T11:45:00Z">
          <w:r w:rsidR="00D334AB" w:rsidDel="00522F90">
            <w:rPr>
              <w:lang w:val="en-US"/>
            </w:rPr>
            <w:delText xml:space="preserve">, or network </w:delText>
          </w:r>
        </w:del>
      </w:ins>
      <w:ins w:id="69" w:author="Ericsson" w:date="2021-11-16T15:14:00Z">
        <w:del w:id="70" w:author="Ericsson_RAN2#116bis" w:date="2022-01-25T11:45:00Z">
          <w:r w:rsidR="001022EA" w:rsidDel="00522F90">
            <w:rPr>
              <w:lang w:val="en-US"/>
            </w:rPr>
            <w:delText xml:space="preserve">always </w:delText>
          </w:r>
        </w:del>
      </w:ins>
      <w:ins w:id="71" w:author="Ericsson" w:date="2022-01-10T20:46:00Z">
        <w:del w:id="72" w:author="Ericsson_RAN2#116bis" w:date="2022-01-25T11:45:00Z">
          <w:r w:rsidR="00BF2D51" w:rsidDel="00522F90">
            <w:rPr>
              <w:lang w:val="en-US"/>
            </w:rPr>
            <w:delText>provides</w:delText>
          </w:r>
        </w:del>
      </w:ins>
      <w:ins w:id="73" w:author="Ericsson" w:date="2021-11-16T15:14:00Z">
        <w:del w:id="74" w:author="Ericsson_RAN2#116bis" w:date="2022-01-25T11:45:00Z">
          <w:r w:rsidR="00D334AB" w:rsidDel="00522F90">
            <w:rPr>
              <w:lang w:val="en-US"/>
            </w:rPr>
            <w:delText xml:space="preserve"> </w:delText>
          </w:r>
        </w:del>
      </w:ins>
      <w:ins w:id="75" w:author="Ericsson" w:date="2022-01-10T20:51:00Z">
        <w:del w:id="76" w:author="Ericsson_RAN2#116bis" w:date="2022-01-25T11:45:00Z">
          <w:r w:rsidR="004C495F" w:rsidDel="00522F90">
            <w:rPr>
              <w:lang w:val="en-US"/>
            </w:rPr>
            <w:delText xml:space="preserve">a </w:delText>
          </w:r>
        </w:del>
      </w:ins>
      <w:ins w:id="77" w:author="Ericsson" w:date="2021-11-16T15:14:00Z">
        <w:del w:id="78" w:author="Ericsson_RAN2#116bis" w:date="2022-01-25T11:45:00Z">
          <w:r w:rsidR="001022EA" w:rsidDel="00522F90">
            <w:rPr>
              <w:lang w:val="en-US"/>
            </w:rPr>
            <w:delText xml:space="preserve">dedicated </w:delText>
          </w:r>
        </w:del>
      </w:ins>
      <w:ins w:id="79" w:author="Ericsson" w:date="2022-01-10T20:48:00Z">
        <w:del w:id="80" w:author="Ericsson_RAN2#116bis" w:date="2022-01-25T11:45:00Z">
          <w:r w:rsidR="00B53DC6" w:rsidDel="00522F90">
            <w:rPr>
              <w:lang w:val="en-US"/>
            </w:rPr>
            <w:delText>time information</w:delText>
          </w:r>
        </w:del>
      </w:ins>
      <w:ins w:id="81" w:author="Ericsson" w:date="2021-11-16T15:14:00Z">
        <w:del w:id="82"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3" w:author="Ericsson_RAN2#116bis" w:date="2022-01-25T13:35:00Z"/>
        </w:rPr>
      </w:pPr>
    </w:p>
    <w:p w14:paraId="7EA0C365" w14:textId="40E8B965" w:rsidR="00165FC1" w:rsidRPr="009C7017" w:rsidRDefault="00165FC1" w:rsidP="003D13B3">
      <w:pPr>
        <w:pStyle w:val="EditorsNote"/>
        <w:rPr>
          <w:ins w:id="84"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22"/>
          <w:headerReference w:type="default" r:id="rId23"/>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5" w:name="_Hlk92286051"/>
            <w:bookmarkStart w:id="86" w:name="_Toc60777073"/>
            <w:bookmarkStart w:id="87" w:name="_Toc83740028"/>
            <w:r w:rsidRPr="00C55966">
              <w:rPr>
                <w:rFonts w:cs="Arial"/>
                <w:b/>
                <w:bCs/>
                <w:i/>
                <w:iCs/>
                <w:noProof/>
              </w:rPr>
              <w:lastRenderedPageBreak/>
              <w:t>next change</w:t>
            </w:r>
          </w:p>
        </w:tc>
      </w:tr>
    </w:tbl>
    <w:bookmarkEnd w:id="85"/>
    <w:p w14:paraId="4BE57932" w14:textId="77777777" w:rsidR="00394471" w:rsidRPr="009C7017" w:rsidRDefault="00394471" w:rsidP="00394471">
      <w:pPr>
        <w:pStyle w:val="Heading1"/>
      </w:pPr>
      <w:r w:rsidRPr="009C7017">
        <w:t>6</w:t>
      </w:r>
      <w:r w:rsidRPr="009C7017">
        <w:tab/>
        <w:t>Protocol data units, formats and parameters (ASN.1)</w:t>
      </w:r>
      <w:bookmarkEnd w:id="86"/>
      <w:bookmarkEnd w:id="87"/>
    </w:p>
    <w:p w14:paraId="054890FF" w14:textId="77777777" w:rsidR="00394471" w:rsidRPr="009C7017" w:rsidRDefault="00394471" w:rsidP="00394471">
      <w:pPr>
        <w:pStyle w:val="Heading2"/>
      </w:pPr>
      <w:bookmarkStart w:id="88" w:name="_Toc60777078"/>
      <w:bookmarkStart w:id="89" w:name="_Toc83740033"/>
      <w:r w:rsidRPr="009C7017">
        <w:t>6.2</w:t>
      </w:r>
      <w:r w:rsidRPr="009C7017">
        <w:tab/>
        <w:t>RRC messages</w:t>
      </w:r>
      <w:bookmarkEnd w:id="88"/>
      <w:bookmarkEnd w:id="89"/>
    </w:p>
    <w:p w14:paraId="3F8B8ECE" w14:textId="77777777" w:rsidR="00394471" w:rsidRPr="009C7017" w:rsidRDefault="00394471" w:rsidP="00394471">
      <w:pPr>
        <w:pStyle w:val="Heading3"/>
      </w:pPr>
      <w:bookmarkStart w:id="90" w:name="_Toc60777089"/>
      <w:bookmarkStart w:id="91" w:name="_Toc83740044"/>
      <w:bookmarkStart w:id="92" w:name="_Hlk54206646"/>
      <w:r w:rsidRPr="009C7017">
        <w:t>6.2.2</w:t>
      </w:r>
      <w:r w:rsidRPr="009C7017">
        <w:tab/>
        <w:t>Message definitions</w:t>
      </w:r>
      <w:bookmarkEnd w:id="90"/>
      <w:bookmarkEnd w:id="91"/>
    </w:p>
    <w:p w14:paraId="499EC13D" w14:textId="77777777" w:rsidR="00394471" w:rsidRPr="009C7017" w:rsidRDefault="00394471" w:rsidP="00394471">
      <w:pPr>
        <w:pStyle w:val="Heading4"/>
      </w:pPr>
      <w:bookmarkStart w:id="93" w:name="_Toc60777094"/>
      <w:bookmarkStart w:id="94" w:name="_Toc83740049"/>
      <w:bookmarkEnd w:id="92"/>
      <w:r w:rsidRPr="009C7017">
        <w:t>–</w:t>
      </w:r>
      <w:r w:rsidRPr="009C7017">
        <w:tab/>
      </w:r>
      <w:r w:rsidRPr="009C7017">
        <w:rPr>
          <w:i/>
        </w:rPr>
        <w:t>DLInformationTransfer</w:t>
      </w:r>
      <w:bookmarkEnd w:id="93"/>
      <w:bookmarkEnd w:id="94"/>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5" w:author="Ericsson" w:date="2021-11-16T14:47:00Z">
        <w:r w:rsidR="00C67A22" w:rsidRPr="009C7017">
          <w:t>DLInformationTransfer-v1</w:t>
        </w:r>
        <w:r w:rsidR="00C67A22">
          <w:t>7xx</w:t>
        </w:r>
        <w:r w:rsidR="00C67A22" w:rsidRPr="009C7017">
          <w:t>-IEs</w:t>
        </w:r>
      </w:ins>
      <w:del w:id="96"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97" w:author="Ericsson" w:date="2021-11-16T14:46:00Z"/>
        </w:rPr>
      </w:pPr>
    </w:p>
    <w:p w14:paraId="672CE02C" w14:textId="3687BC03" w:rsidR="00A901DE" w:rsidRPr="009C7017" w:rsidRDefault="00A901DE" w:rsidP="00A901DE">
      <w:pPr>
        <w:pStyle w:val="PL"/>
        <w:rPr>
          <w:ins w:id="98" w:author="Ericsson" w:date="2021-11-16T14:46:00Z"/>
        </w:rPr>
      </w:pPr>
      <w:ins w:id="99" w:author="Ericsson" w:date="2021-11-16T14:46:00Z">
        <w:r w:rsidRPr="009C7017">
          <w:lastRenderedPageBreak/>
          <w:t>DLInformationTransfer-v1</w:t>
        </w:r>
      </w:ins>
      <w:ins w:id="100" w:author="Ericsson" w:date="2021-11-16T14:47:00Z">
        <w:r>
          <w:t>7xx</w:t>
        </w:r>
      </w:ins>
      <w:ins w:id="101" w:author="Ericsson" w:date="2021-11-16T14:46:00Z">
        <w:r w:rsidRPr="009C7017">
          <w:t xml:space="preserve">-IEs ::= </w:t>
        </w:r>
        <w:r w:rsidRPr="009C7017">
          <w:rPr>
            <w:color w:val="993366"/>
          </w:rPr>
          <w:t>SEQUENCE</w:t>
        </w:r>
        <w:r w:rsidRPr="009C7017">
          <w:t xml:space="preserve"> {</w:t>
        </w:r>
      </w:ins>
    </w:p>
    <w:p w14:paraId="3FA0EF45" w14:textId="40026761" w:rsidR="00A901DE" w:rsidRDefault="00A901DE" w:rsidP="00A901DE">
      <w:pPr>
        <w:pStyle w:val="PL"/>
        <w:rPr>
          <w:ins w:id="102" w:author="Ericsson_RAN2#116bis" w:date="2022-01-25T12:02:00Z"/>
          <w:color w:val="808080"/>
        </w:rPr>
      </w:pPr>
      <w:ins w:id="103" w:author="Ericsson" w:date="2021-11-16T14:46:00Z">
        <w:r w:rsidRPr="009C7017">
          <w:t xml:space="preserve">    </w:t>
        </w:r>
        <w:del w:id="104" w:author="Nokia" w:date="2022-01-27T14:17:00Z">
          <w:r w:rsidRPr="009C7017" w:rsidDel="00B8355B">
            <w:delText>referenceTime</w:delText>
          </w:r>
        </w:del>
      </w:ins>
      <w:ins w:id="105" w:author="Ericsson" w:date="2021-11-16T14:48:00Z">
        <w:del w:id="106" w:author="Nokia" w:date="2022-01-27T14:17:00Z">
          <w:r w:rsidR="00A321BE" w:rsidDel="00B8355B">
            <w:delText>DelayComp</w:delText>
          </w:r>
        </w:del>
      </w:ins>
      <w:ins w:id="107" w:author="Nokia" w:date="2022-01-27T14:17:00Z">
        <w:r w:rsidR="00B8355B">
          <w:t>pd</w:t>
        </w:r>
      </w:ins>
      <w:ins w:id="108" w:author="Ericsson" w:date="2021-11-16T14:46:00Z">
        <w:r w:rsidRPr="009C7017">
          <w:t>-r1</w:t>
        </w:r>
      </w:ins>
      <w:ins w:id="109" w:author="Ericsson" w:date="2021-11-16T14:48:00Z">
        <w:r w:rsidR="00A321BE">
          <w:t>7</w:t>
        </w:r>
      </w:ins>
      <w:ins w:id="110" w:author="Ericsson" w:date="2021-11-16T14:46:00Z">
        <w:r w:rsidRPr="009C7017">
          <w:t xml:space="preserve">          ReferenceTime</w:t>
        </w:r>
      </w:ins>
      <w:ins w:id="111" w:author="Ericsson" w:date="2021-11-16T14:49:00Z">
        <w:r w:rsidR="00A321BE">
          <w:t>DelayComp</w:t>
        </w:r>
      </w:ins>
      <w:ins w:id="112" w:author="Ericsson" w:date="2021-11-16T14:46:00Z">
        <w:r w:rsidRPr="009C7017">
          <w:t>-r1</w:t>
        </w:r>
      </w:ins>
      <w:ins w:id="113" w:author="Ericsson" w:date="2021-11-16T14:49:00Z">
        <w:r w:rsidR="00CA26F8">
          <w:t>7</w:t>
        </w:r>
      </w:ins>
      <w:ins w:id="114"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5" w:author="Ericsson" w:date="2021-11-16T14:46:00Z"/>
          <w:color w:val="808080"/>
        </w:rPr>
      </w:pPr>
      <w:ins w:id="116" w:author="Ericsson_RAN2#116bis" w:date="2022-01-25T12:02:00Z">
        <w:r>
          <w:rPr>
            <w:color w:val="808080"/>
          </w:rPr>
          <w:t xml:space="preserve">    </w:t>
        </w:r>
      </w:ins>
      <w:ins w:id="117" w:author="Ericsson_RAN2#116bis" w:date="2022-01-25T12:25:00Z">
        <w:r w:rsidR="00CF6D10">
          <w:rPr>
            <w:color w:val="808080"/>
          </w:rPr>
          <w:t>r</w:t>
        </w:r>
      </w:ins>
      <w:ins w:id="118" w:author="Ericsson_RAN2#116bis" w:date="2022-01-25T12:02:00Z">
        <w:r w:rsidR="007378ED">
          <w:rPr>
            <w:color w:val="808080"/>
          </w:rPr>
          <w:t>xTxTimeDiff</w:t>
        </w:r>
      </w:ins>
      <w:ins w:id="119" w:author="Ericsson_RAN2#116bis" w:date="2022-01-25T12:26:00Z">
        <w:r w:rsidR="00CF6D10">
          <w:rPr>
            <w:color w:val="808080"/>
          </w:rPr>
          <w:t>-</w:t>
        </w:r>
      </w:ins>
      <w:ins w:id="120" w:author="Ericsson_RAN2#116bis" w:date="2022-01-25T12:25:00Z">
        <w:r w:rsidR="00CF6D10">
          <w:rPr>
            <w:color w:val="808080"/>
          </w:rPr>
          <w:t>gNB</w:t>
        </w:r>
      </w:ins>
      <w:ins w:id="121"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22" w:author="Ericsson" w:date="2021-11-16T14:46:00Z"/>
        </w:rPr>
      </w:pPr>
      <w:ins w:id="123"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4" w:author="Ericsson" w:date="2021-11-16T14:46:00Z"/>
        </w:rPr>
      </w:pPr>
      <w:ins w:id="125"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6" w:author="Ericsson_RAN2#116bis"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127" w:author="Ericsson_RAN2#116bis" w:date="2022-01-25T17:20:00Z"/>
        </w:trPr>
        <w:tc>
          <w:tcPr>
            <w:tcW w:w="14278" w:type="dxa"/>
          </w:tcPr>
          <w:p w14:paraId="250A8B19" w14:textId="2436F308" w:rsidR="00224F25" w:rsidRPr="00224F25" w:rsidRDefault="00224F25" w:rsidP="00224F25">
            <w:pPr>
              <w:pStyle w:val="TAH"/>
              <w:rPr>
                <w:ins w:id="128" w:author="Ericsson_RAN2#116bis" w:date="2022-01-25T17:20:00Z"/>
              </w:rPr>
            </w:pPr>
            <w:ins w:id="129" w:author="Ericsson_RAN2#116bis" w:date="2022-01-25T17:20:00Z">
              <w:r>
                <w:rPr>
                  <w:i/>
                </w:rPr>
                <w:t>DLInformationTransfer field descriptions</w:t>
              </w:r>
            </w:ins>
          </w:p>
        </w:tc>
      </w:tr>
      <w:tr w:rsidR="00224F25" w14:paraId="5685A70B" w14:textId="77777777" w:rsidTr="00224F25">
        <w:trPr>
          <w:ins w:id="130" w:author="Ericsson_RAN2#116bis" w:date="2022-01-25T17:20:00Z"/>
        </w:trPr>
        <w:tc>
          <w:tcPr>
            <w:tcW w:w="14278" w:type="dxa"/>
          </w:tcPr>
          <w:p w14:paraId="4A1BCA33" w14:textId="17726A14" w:rsidR="00224F25" w:rsidRDefault="00E45B00" w:rsidP="00224F25">
            <w:pPr>
              <w:pStyle w:val="TAL"/>
              <w:rPr>
                <w:ins w:id="131" w:author="Ericsson_RAN2#116bis" w:date="2022-01-25T17:20:00Z"/>
                <w:b/>
                <w:i/>
              </w:rPr>
            </w:pPr>
            <w:ins w:id="132" w:author="Ericsson_RAN2#116bis" w:date="2022-01-27T09:53:00Z">
              <w:r>
                <w:rPr>
                  <w:b/>
                  <w:i/>
                </w:rPr>
                <w:t>r</w:t>
              </w:r>
            </w:ins>
            <w:commentRangeStart w:id="133"/>
            <w:commentRangeStart w:id="134"/>
            <w:ins w:id="135" w:author="Ericsson_RAN2#116bis" w:date="2022-01-25T17:20:00Z">
              <w:r w:rsidR="00224F25">
                <w:rPr>
                  <w:b/>
                  <w:i/>
                </w:rPr>
                <w:t>xTxTimeDiff-gNB</w:t>
              </w:r>
            </w:ins>
            <w:commentRangeEnd w:id="133"/>
            <w:r w:rsidR="00950F1C">
              <w:rPr>
                <w:rStyle w:val="CommentReference"/>
                <w:rFonts w:ascii="Times New Roman" w:hAnsi="Times New Roman"/>
              </w:rPr>
              <w:commentReference w:id="133"/>
            </w:r>
            <w:commentRangeEnd w:id="134"/>
            <w:r w:rsidR="00BE285F">
              <w:rPr>
                <w:rStyle w:val="CommentReference"/>
                <w:rFonts w:ascii="Times New Roman" w:hAnsi="Times New Roman"/>
              </w:rPr>
              <w:commentReference w:id="134"/>
            </w:r>
          </w:p>
          <w:p w14:paraId="4E4209FA" w14:textId="53481A63" w:rsidR="00224F25" w:rsidRPr="00224F25" w:rsidRDefault="00224F25" w:rsidP="00224F25">
            <w:pPr>
              <w:pStyle w:val="TAL"/>
              <w:rPr>
                <w:ins w:id="136" w:author="Ericsson_RAN2#116bis" w:date="2022-01-25T17:20:00Z"/>
              </w:rPr>
            </w:pPr>
            <w:ins w:id="137" w:author="Ericsson_RAN2#116bis" w:date="2022-01-25T17:20:00Z">
              <w:del w:id="138" w:author="Apple" w:date="2022-01-26T21:23:00Z">
                <w:r w:rsidDel="00950F1C">
                  <w:delText>i</w:delText>
                </w:r>
              </w:del>
            </w:ins>
            <w:ins w:id="139" w:author="Apple" w:date="2022-01-26T21:23:00Z">
              <w:r w:rsidR="00950F1C">
                <w:t>I</w:t>
              </w:r>
            </w:ins>
            <w:ins w:id="140" w:author="Ericsson_RAN2#116bis" w:date="2022-01-25T17:20:00Z">
              <w:r>
                <w:t>ndicates the Rx-Tx time difference measurement at the gNB (see clause 5.</w:t>
              </w:r>
            </w:ins>
            <w:ins w:id="141" w:author="Ericsson_RAN2#116bis" w:date="2022-01-25T17:21:00Z">
              <w:r w:rsidR="00B912FF">
                <w:t>2</w:t>
              </w:r>
            </w:ins>
            <w:ins w:id="142" w:author="Ericsson_RAN2#116bis" w:date="2022-01-25T17:20:00Z">
              <w:r>
                <w:t>.3</w:t>
              </w:r>
            </w:ins>
            <w:ins w:id="143" w:author="Ericsson_RAN2#116bis" w:date="2022-01-25T17:21:00Z">
              <w:r w:rsidR="00B912FF">
                <w:t>, TS 38.215</w:t>
              </w:r>
            </w:ins>
            <w:ins w:id="144" w:author="Ericsson_RAN2#116bis" w:date="2022-01-25T17:22:00Z">
              <w:r w:rsidR="005C339D">
                <w:t xml:space="preserve"> </w:t>
              </w:r>
            </w:ins>
            <w:ins w:id="145" w:author="Ericsson_RAN2#116bis" w:date="2022-01-25T17:21:00Z">
              <w:r w:rsidR="00B912FF">
                <w:t>[9]).</w:t>
              </w:r>
            </w:ins>
            <w:commentRangeStart w:id="146"/>
            <w:commentRangeStart w:id="147"/>
            <w:ins w:id="148" w:author="Apple" w:date="2022-01-26T21:29:00Z">
              <w:r w:rsidR="00F94B3A">
                <w:t xml:space="preserve"> </w:t>
              </w:r>
              <w:commentRangeEnd w:id="146"/>
              <w:r w:rsidR="00F94B3A">
                <w:rPr>
                  <w:rStyle w:val="CommentReference"/>
                  <w:rFonts w:ascii="Times New Roman" w:hAnsi="Times New Roman"/>
                </w:rPr>
                <w:commentReference w:id="146"/>
              </w:r>
            </w:ins>
            <w:commentRangeEnd w:id="147"/>
            <w:r w:rsidR="00BE285F">
              <w:rPr>
                <w:rStyle w:val="CommentReference"/>
                <w:rFonts w:ascii="Times New Roman" w:hAnsi="Times New Roman"/>
              </w:rPr>
              <w:commentReference w:id="147"/>
            </w:r>
          </w:p>
        </w:tc>
      </w:tr>
      <w:tr w:rsidR="00E81187" w14:paraId="763E2651" w14:textId="77777777" w:rsidTr="00224F25">
        <w:trPr>
          <w:ins w:id="149" w:author="Ericsson_RAN2#116bis" w:date="2022-01-27T09:53:00Z"/>
        </w:trPr>
        <w:tc>
          <w:tcPr>
            <w:tcW w:w="14278" w:type="dxa"/>
          </w:tcPr>
          <w:p w14:paraId="0E5C7662" w14:textId="77777777" w:rsidR="00E81187" w:rsidRDefault="00E81187" w:rsidP="00224F25">
            <w:pPr>
              <w:pStyle w:val="TAL"/>
              <w:rPr>
                <w:ins w:id="150" w:author="Ericsson_RAN2#116bis" w:date="2022-01-27T09:54:00Z"/>
                <w:b/>
                <w:i/>
              </w:rPr>
            </w:pPr>
            <w:ins w:id="151" w:author="Ericsson_RAN2#116bis" w:date="2022-01-27T09:53:00Z">
              <w:r>
                <w:rPr>
                  <w:b/>
                  <w:i/>
                </w:rPr>
                <w:t>referenceTimeDelay</w:t>
              </w:r>
            </w:ins>
            <w:ins w:id="152" w:author="Ericsson_RAN2#116bis" w:date="2022-01-27T09:54:00Z">
              <w:r>
                <w:rPr>
                  <w:b/>
                  <w:i/>
                </w:rPr>
                <w:t>Comp</w:t>
              </w:r>
            </w:ins>
          </w:p>
          <w:p w14:paraId="0E856742" w14:textId="07CCE037" w:rsidR="00E81187" w:rsidRDefault="00C24445" w:rsidP="00E81187">
            <w:pPr>
              <w:pStyle w:val="TAL"/>
              <w:tabs>
                <w:tab w:val="left" w:pos="3709"/>
              </w:tabs>
              <w:rPr>
                <w:ins w:id="153" w:author="Ericsson_RAN2#116bis" w:date="2022-01-27T09:56:00Z"/>
                <w:bCs/>
                <w:iCs/>
              </w:rPr>
            </w:pPr>
            <w:ins w:id="154" w:author="Ericsson_RAN2#116bis" w:date="2022-01-27T09:58:00Z">
              <w:r>
                <w:rPr>
                  <w:bCs/>
                  <w:iCs/>
                </w:rPr>
                <w:t>I</w:t>
              </w:r>
            </w:ins>
            <w:ins w:id="155" w:author="Ericsson_RAN2#116bis" w:date="2022-01-27T09:55:00Z">
              <w:r w:rsidR="00E81187">
                <w:rPr>
                  <w:bCs/>
                  <w:iCs/>
                </w:rPr>
                <w:t xml:space="preserve">ndicates the propagation delay </w:t>
              </w:r>
            </w:ins>
            <w:ins w:id="156" w:author="Ericsson_RAN2#116bis" w:date="2022-01-27T09:57:00Z">
              <w:r w:rsidR="00BE285F">
                <w:rPr>
                  <w:bCs/>
                  <w:iCs/>
                </w:rPr>
                <w:t>compensation (PDC) configuration (e.g., whether UE-side or gNB-side PDC is used)</w:t>
              </w:r>
            </w:ins>
            <w:ins w:id="157" w:author="Ericsson_RAN2#116bis" w:date="2022-01-27T09:55:00Z">
              <w:r w:rsidR="00E81187">
                <w:rPr>
                  <w:bCs/>
                  <w:iCs/>
                </w:rPr>
                <w:t>.</w:t>
              </w:r>
            </w:ins>
          </w:p>
          <w:p w14:paraId="6319F7A3" w14:textId="439AAE5B" w:rsidR="00E81187" w:rsidRDefault="00E81187" w:rsidP="00E81187">
            <w:pPr>
              <w:pStyle w:val="EditorsNote"/>
              <w:rPr>
                <w:ins w:id="158" w:author="Ericsson_RAN2#116bis" w:date="2022-01-27T09:53:00Z"/>
              </w:rPr>
            </w:pPr>
            <w:ins w:id="159" w:author="Ericsson_RAN2#116bis" w:date="2022-01-27T09:56:00Z">
              <w:r>
                <w:t xml:space="preserve">Editors’s note: To update after the details are determined. </w:t>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77A71">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60" w:name="_Toc60777137"/>
      <w:bookmarkStart w:id="161" w:name="_Toc83740092"/>
      <w:r w:rsidRPr="009C7017">
        <w:t>6.3</w:t>
      </w:r>
      <w:r w:rsidRPr="009C7017">
        <w:tab/>
        <w:t>RRC information elements</w:t>
      </w:r>
      <w:bookmarkEnd w:id="160"/>
      <w:bookmarkEnd w:id="161"/>
    </w:p>
    <w:p w14:paraId="47F3AC1E" w14:textId="77777777" w:rsidR="00394471" w:rsidRPr="009C7017" w:rsidRDefault="00394471" w:rsidP="00394471">
      <w:pPr>
        <w:pStyle w:val="Heading3"/>
      </w:pPr>
      <w:bookmarkStart w:id="162" w:name="_Toc60777140"/>
      <w:bookmarkStart w:id="163" w:name="_Toc83740095"/>
      <w:r w:rsidRPr="009C7017">
        <w:t>6.3.1</w:t>
      </w:r>
      <w:r w:rsidRPr="009C7017">
        <w:tab/>
        <w:t>System information blocks</w:t>
      </w:r>
      <w:bookmarkEnd w:id="162"/>
      <w:bookmarkEnd w:id="163"/>
    </w:p>
    <w:p w14:paraId="55628C81" w14:textId="77777777" w:rsidR="00394471" w:rsidRPr="009C7017" w:rsidRDefault="00394471" w:rsidP="00394471">
      <w:pPr>
        <w:pStyle w:val="Heading4"/>
        <w:rPr>
          <w:rFonts w:eastAsia="SimSun"/>
          <w:i/>
          <w:noProof/>
        </w:rPr>
      </w:pPr>
      <w:bookmarkStart w:id="164" w:name="_Toc60777148"/>
      <w:bookmarkStart w:id="165" w:name="_Toc83740103"/>
      <w:r w:rsidRPr="009C7017">
        <w:rPr>
          <w:rFonts w:eastAsia="SimSun"/>
        </w:rPr>
        <w:t>–</w:t>
      </w:r>
      <w:r w:rsidRPr="009C7017">
        <w:rPr>
          <w:rFonts w:eastAsia="SimSun"/>
        </w:rPr>
        <w:tab/>
      </w:r>
      <w:r w:rsidRPr="009C7017">
        <w:rPr>
          <w:rFonts w:eastAsia="SimSun"/>
          <w:i/>
          <w:noProof/>
        </w:rPr>
        <w:t>SIB9</w:t>
      </w:r>
      <w:bookmarkEnd w:id="164"/>
      <w:bookmarkEnd w:id="165"/>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lastRenderedPageBreak/>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66"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67" w:author="Ericsson" w:date="2021-11-16T14:50:00Z"/>
        </w:rPr>
      </w:pPr>
      <w:ins w:id="168" w:author="Ericsson" w:date="2021-11-16T14:50:00Z">
        <w:r w:rsidRPr="009C7017">
          <w:t xml:space="preserve">    [[</w:t>
        </w:r>
      </w:ins>
    </w:p>
    <w:p w14:paraId="7BDA1A40" w14:textId="6EC9F789" w:rsidR="0062468C" w:rsidRPr="009C7017" w:rsidRDefault="0062468C" w:rsidP="0062468C">
      <w:pPr>
        <w:pStyle w:val="PL"/>
        <w:rPr>
          <w:ins w:id="169" w:author="Ericsson" w:date="2021-11-16T14:50:00Z"/>
          <w:color w:val="808080"/>
        </w:rPr>
      </w:pPr>
      <w:ins w:id="170" w:author="Ericsson" w:date="2021-11-16T14:50:00Z">
        <w:r w:rsidRPr="009C7017">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71" w:author="Ericsson" w:date="2021-11-16T14:51:00Z">
        <w:r w:rsidR="006C276B">
          <w:t xml:space="preserve"> </w:t>
        </w:r>
      </w:ins>
      <w:ins w:id="172"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73" w:author="Ericsson" w:date="2021-11-16T14:50:00Z"/>
        </w:rPr>
      </w:pPr>
      <w:ins w:id="174" w:author="Ericsson" w:date="2021-11-16T14:50:00Z">
        <w:r w:rsidRPr="009C7017">
          <w:t xml:space="preserve">    ]]</w:t>
        </w:r>
      </w:ins>
    </w:p>
    <w:p w14:paraId="4CA544BB" w14:textId="77777777" w:rsidR="0062468C" w:rsidRDefault="0062468C" w:rsidP="009C7017">
      <w:pPr>
        <w:pStyle w:val="PL"/>
        <w:rPr>
          <w:ins w:id="175"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r w:rsidRPr="009C7017">
              <w:rPr>
                <w:b/>
                <w:i/>
                <w:szCs w:val="22"/>
                <w:lang w:eastAsia="en-US"/>
              </w:rPr>
              <w:t>dayLightSavingTime</w:t>
            </w:r>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Daylight Saving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r w:rsidRPr="009C7017">
              <w:rPr>
                <w:b/>
                <w:i/>
                <w:szCs w:val="22"/>
                <w:lang w:eastAsia="en-US"/>
              </w:rPr>
              <w:t>leapSeconds</w:t>
            </w:r>
          </w:p>
          <w:p w14:paraId="2A0A1D07" w14:textId="77777777" w:rsidR="00394471" w:rsidRPr="009C7017" w:rsidRDefault="00394471" w:rsidP="00964CC4">
            <w:pPr>
              <w:pStyle w:val="TAL"/>
              <w:rPr>
                <w:szCs w:val="22"/>
                <w:lang w:eastAsia="en-US"/>
              </w:rPr>
            </w:pPr>
            <w:r w:rsidRPr="009C7017">
              <w:rPr>
                <w:szCs w:val="22"/>
                <w:lang w:eastAsia="en-US"/>
              </w:rPr>
              <w:t>Number of leap seconds offset between GPS Time and UTC. UTC and GPS time are related i.e. GPS time -leapSeconds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r w:rsidRPr="009C7017">
              <w:rPr>
                <w:b/>
                <w:i/>
                <w:szCs w:val="22"/>
                <w:lang w:eastAsia="en-US"/>
              </w:rPr>
              <w:t>localTimeOffset</w:t>
            </w:r>
          </w:p>
          <w:p w14:paraId="3E485E12" w14:textId="77777777" w:rsidR="00394471" w:rsidRPr="009C7017" w:rsidRDefault="00394471" w:rsidP="00964CC4">
            <w:pPr>
              <w:pStyle w:val="TAL"/>
              <w:rPr>
                <w:szCs w:val="22"/>
                <w:lang w:eastAsia="en-US"/>
              </w:rPr>
            </w:pPr>
            <w:r w:rsidRPr="009C7017">
              <w:rPr>
                <w:szCs w:val="22"/>
                <w:lang w:eastAsia="en-US"/>
              </w:rPr>
              <w:t>Offset between UTC and local time in units of 15 minutes. Actual value = field value * 15 minutes. Local time of the day is calculated as UTC time + localTimeOffset.</w:t>
            </w:r>
          </w:p>
        </w:tc>
      </w:tr>
      <w:tr w:rsidR="00BE285F" w:rsidRPr="009C7017" w14:paraId="5BB43AB6" w14:textId="77777777" w:rsidTr="00964CC4">
        <w:trPr>
          <w:ins w:id="176" w:author="Ericsson_RAN2#116bis" w:date="2022-01-27T09:58:00Z"/>
        </w:trPr>
        <w:tc>
          <w:tcPr>
            <w:tcW w:w="14281" w:type="dxa"/>
            <w:tcBorders>
              <w:top w:val="single" w:sz="4" w:space="0" w:color="auto"/>
              <w:left w:val="single" w:sz="4" w:space="0" w:color="auto"/>
              <w:bottom w:val="single" w:sz="4" w:space="0" w:color="auto"/>
              <w:right w:val="single" w:sz="4" w:space="0" w:color="auto"/>
            </w:tcBorders>
          </w:tcPr>
          <w:p w14:paraId="2C3D3EC5" w14:textId="77777777" w:rsidR="00BE285F" w:rsidRDefault="00BE285F" w:rsidP="00BE285F">
            <w:pPr>
              <w:pStyle w:val="TAL"/>
              <w:rPr>
                <w:ins w:id="177" w:author="Ericsson_RAN2#116bis" w:date="2022-01-27T09:58:00Z"/>
                <w:b/>
                <w:i/>
              </w:rPr>
            </w:pPr>
            <w:ins w:id="178" w:author="Ericsson_RAN2#116bis" w:date="2022-01-27T09:58:00Z">
              <w:r>
                <w:rPr>
                  <w:b/>
                  <w:i/>
                </w:rPr>
                <w:t>referenceTimeDelayComp</w:t>
              </w:r>
            </w:ins>
          </w:p>
          <w:p w14:paraId="449DDF90" w14:textId="13CF1894" w:rsidR="00BE285F" w:rsidRDefault="00C24445" w:rsidP="00BE285F">
            <w:pPr>
              <w:pStyle w:val="TAL"/>
              <w:tabs>
                <w:tab w:val="left" w:pos="3709"/>
              </w:tabs>
              <w:rPr>
                <w:ins w:id="179" w:author="Ericsson_RAN2#116bis" w:date="2022-01-27T09:58:00Z"/>
                <w:bCs/>
                <w:iCs/>
              </w:rPr>
            </w:pPr>
            <w:ins w:id="180" w:author="Ericsson_RAN2#116bis" w:date="2022-01-27T09:58:00Z">
              <w:r>
                <w:rPr>
                  <w:bCs/>
                  <w:iCs/>
                </w:rPr>
                <w:t>I</w:t>
              </w:r>
              <w:r w:rsidR="00BE285F">
                <w:rPr>
                  <w:bCs/>
                  <w:iCs/>
                </w:rPr>
                <w:t>ndicates the propagation delay compensation (PDC) configuration (e.g., whether UE-side or gNB-side PDC is used).</w:t>
              </w:r>
            </w:ins>
          </w:p>
          <w:p w14:paraId="45AEBDCD" w14:textId="7796628A" w:rsidR="00BE285F" w:rsidRPr="009C7017" w:rsidRDefault="00BE285F" w:rsidP="00BE285F">
            <w:pPr>
              <w:pStyle w:val="EditorsNote"/>
              <w:rPr>
                <w:ins w:id="181" w:author="Ericsson_RAN2#116bis" w:date="2022-01-27T09:58:00Z"/>
                <w:b/>
                <w:i/>
                <w:szCs w:val="22"/>
                <w:lang w:eastAsia="en-US"/>
              </w:rPr>
            </w:pPr>
            <w:ins w:id="182" w:author="Ericsson_RAN2#116bis" w:date="2022-01-27T09:58:00Z">
              <w:r>
                <w:t>Editors’s note: To update after the details are determined.</w:t>
              </w:r>
            </w:ins>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r w:rsidRPr="009C7017">
              <w:rPr>
                <w:b/>
                <w:i/>
                <w:szCs w:val="22"/>
                <w:lang w:eastAsia="en-US"/>
              </w:rPr>
              <w:t>timeInfoUTC</w:t>
            </w:r>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sidRPr="009C7017">
              <w:rPr>
                <w:i/>
                <w:lang w:eastAsia="sv-SE"/>
              </w:rPr>
              <w:t>timeInfoUTC</w:t>
            </w:r>
            <w:r w:rsidRPr="009C7017">
              <w:rPr>
                <w:szCs w:val="22"/>
                <w:lang w:eastAsia="en-US"/>
              </w:rPr>
              <w:t xml:space="preserve"> should neither result in system information change notifications nor in a modification of </w:t>
            </w:r>
            <w:r w:rsidRPr="009C7017">
              <w:rPr>
                <w:i/>
                <w:lang w:eastAsia="sv-SE"/>
              </w:rPr>
              <w:t>valueTag</w:t>
            </w:r>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r w:rsidRPr="009C7017">
        <w:rPr>
          <w:i/>
        </w:rPr>
        <w:t>leapSeconds</w:t>
      </w:r>
      <w:r w:rsidRPr="009C7017">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78"/>
      </w:tblGrid>
      <w:tr w:rsidR="00653DD1" w:rsidRPr="00C55966" w14:paraId="6BEF8AC7" w14:textId="77777777" w:rsidTr="00677A71">
        <w:trPr>
          <w:trHeight w:val="123"/>
        </w:trPr>
        <w:tc>
          <w:tcPr>
            <w:tcW w:w="14281"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83" w:name="_Toc60777154"/>
            <w:bookmarkStart w:id="184"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85" w:name="_Toc60777158"/>
      <w:bookmarkStart w:id="186" w:name="_Toc83740113"/>
      <w:bookmarkStart w:id="187" w:name="_Hlk54206873"/>
      <w:bookmarkEnd w:id="183"/>
      <w:bookmarkEnd w:id="184"/>
      <w:r w:rsidRPr="009C7017">
        <w:t>6.3.2</w:t>
      </w:r>
      <w:r w:rsidRPr="009C7017">
        <w:tab/>
        <w:t>Radio resource control information elements</w:t>
      </w:r>
      <w:bookmarkEnd w:id="185"/>
      <w:bookmarkEnd w:id="186"/>
    </w:p>
    <w:p w14:paraId="4B3CA0A2" w14:textId="77777777" w:rsidR="00394471" w:rsidRPr="009C7017" w:rsidRDefault="00394471" w:rsidP="00394471">
      <w:pPr>
        <w:pStyle w:val="Heading4"/>
      </w:pPr>
      <w:bookmarkStart w:id="188" w:name="_Toc60777159"/>
      <w:bookmarkStart w:id="189" w:name="_Toc83740114"/>
      <w:bookmarkEnd w:id="187"/>
      <w:r w:rsidRPr="009C7017">
        <w:t>–</w:t>
      </w:r>
      <w:r w:rsidRPr="009C7017">
        <w:tab/>
      </w:r>
      <w:r w:rsidRPr="009C7017">
        <w:rPr>
          <w:i/>
        </w:rPr>
        <w:t>AdditionalSpectrumEmission</w:t>
      </w:r>
      <w:bookmarkEnd w:id="188"/>
      <w:bookmarkEnd w:id="189"/>
    </w:p>
    <w:p w14:paraId="6FEB3E24" w14:textId="77777777" w:rsidR="00394471" w:rsidRPr="009C7017" w:rsidRDefault="00394471" w:rsidP="00394471">
      <w:r w:rsidRPr="009C7017">
        <w:t xml:space="preserve">The IE </w:t>
      </w:r>
      <w:r w:rsidRPr="009C7017">
        <w:rPr>
          <w:i/>
        </w:rPr>
        <w:t>AdditionalSpectrumEmission</w:t>
      </w:r>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r w:rsidRPr="009C7017">
        <w:rPr>
          <w:i/>
        </w:rPr>
        <w:lastRenderedPageBreak/>
        <w:t>AdditionalSpectrumEmission</w:t>
      </w:r>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90" w:name="_Toc60777160"/>
      <w:bookmarkStart w:id="191" w:name="_Toc83740115"/>
      <w:r w:rsidRPr="009C7017">
        <w:t>–</w:t>
      </w:r>
      <w:r w:rsidRPr="009C7017">
        <w:tab/>
      </w:r>
      <w:r w:rsidRPr="009C7017">
        <w:rPr>
          <w:i/>
        </w:rPr>
        <w:t>Alpha</w:t>
      </w:r>
      <w:bookmarkEnd w:id="190"/>
      <w:bookmarkEnd w:id="191"/>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92" w:name="_Toc60777161"/>
      <w:bookmarkStart w:id="193" w:name="_Toc83740116"/>
      <w:r w:rsidRPr="009C7017">
        <w:t>–</w:t>
      </w:r>
      <w:r w:rsidRPr="009C7017">
        <w:tab/>
      </w:r>
      <w:r w:rsidRPr="009C7017">
        <w:rPr>
          <w:i/>
        </w:rPr>
        <w:t>AMF-Identifier</w:t>
      </w:r>
      <w:bookmarkEnd w:id="192"/>
      <w:bookmarkEnd w:id="193"/>
    </w:p>
    <w:p w14:paraId="68A1CF33" w14:textId="77777777" w:rsidR="00394471" w:rsidRPr="009C7017" w:rsidRDefault="00394471" w:rsidP="00394471">
      <w:r w:rsidRPr="009C7017">
        <w:t xml:space="preserve">The IE </w:t>
      </w:r>
      <w:r w:rsidRPr="009C7017">
        <w:rPr>
          <w:i/>
        </w:rPr>
        <w:t xml:space="preserve">AMF-Identifier </w:t>
      </w:r>
      <w:r w:rsidRPr="009C7017">
        <w:t>(AMFI) comprises of an AMF Region ID, an AMF Set ID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94" w:name="_Toc60777162"/>
      <w:bookmarkStart w:id="195" w:name="_Toc83740117"/>
      <w:r w:rsidRPr="009C7017">
        <w:t>–</w:t>
      </w:r>
      <w:r w:rsidRPr="009C7017">
        <w:tab/>
      </w:r>
      <w:r w:rsidRPr="009C7017">
        <w:rPr>
          <w:i/>
          <w:noProof/>
        </w:rPr>
        <w:t>ARFCN-ValueEUTRA</w:t>
      </w:r>
      <w:bookmarkEnd w:id="194"/>
      <w:bookmarkEnd w:id="195"/>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 xml:space="preserve">ARFCN-ValueEUTRA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lastRenderedPageBreak/>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96" w:name="_Toc60777163"/>
      <w:bookmarkStart w:id="197" w:name="_Toc83740118"/>
      <w:r w:rsidRPr="009C7017">
        <w:t>–</w:t>
      </w:r>
      <w:r w:rsidRPr="009C7017">
        <w:tab/>
      </w:r>
      <w:r w:rsidRPr="009C7017">
        <w:rPr>
          <w:i/>
        </w:rPr>
        <w:t>ARFCN-ValueNR</w:t>
      </w:r>
      <w:bookmarkEnd w:id="196"/>
      <w:bookmarkEnd w:id="197"/>
    </w:p>
    <w:p w14:paraId="0BC81490" w14:textId="77777777" w:rsidR="00394471" w:rsidRPr="009C7017" w:rsidRDefault="00394471" w:rsidP="00394471">
      <w:r w:rsidRPr="009C7017">
        <w:t xml:space="preserve">The IE </w:t>
      </w:r>
      <w:r w:rsidRPr="009C7017">
        <w:rPr>
          <w:i/>
        </w:rPr>
        <w:t>ARFCN-ValueNR</w:t>
      </w:r>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98" w:name="_Toc60777164"/>
      <w:bookmarkStart w:id="199" w:name="_Toc83740119"/>
      <w:r w:rsidRPr="009C7017">
        <w:t>–</w:t>
      </w:r>
      <w:r w:rsidRPr="009C7017">
        <w:tab/>
      </w:r>
      <w:r w:rsidRPr="009C7017">
        <w:rPr>
          <w:i/>
          <w:noProof/>
        </w:rPr>
        <w:t>ARFCN-ValueUTRA-FDD</w:t>
      </w:r>
      <w:bookmarkEnd w:id="198"/>
      <w:bookmarkEnd w:id="199"/>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ARFCN-ValueUTRA-FDD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200" w:name="_Toc60777165"/>
      <w:bookmarkStart w:id="201" w:name="_Toc83740120"/>
      <w:r w:rsidRPr="009C7017">
        <w:t>–</w:t>
      </w:r>
      <w:r w:rsidRPr="009C7017">
        <w:tab/>
      </w:r>
      <w:r w:rsidRPr="009C7017">
        <w:rPr>
          <w:i/>
          <w:iCs/>
        </w:rPr>
        <w:t>AvailabilityCombinationsPerCell</w:t>
      </w:r>
      <w:bookmarkEnd w:id="200"/>
      <w:bookmarkEnd w:id="201"/>
    </w:p>
    <w:p w14:paraId="6D35EFF7" w14:textId="146D359A" w:rsidR="00394471" w:rsidRPr="009C7017" w:rsidRDefault="00394471" w:rsidP="00394471">
      <w:r w:rsidRPr="009C7017">
        <w:t xml:space="preserve">The IE </w:t>
      </w:r>
      <w:r w:rsidRPr="009C7017">
        <w:rPr>
          <w:i/>
        </w:rPr>
        <w:t>Availabil</w:t>
      </w:r>
      <w:r w:rsidR="00235972" w:rsidRPr="009C7017">
        <w:rPr>
          <w:i/>
        </w:rPr>
        <w:t>i</w:t>
      </w:r>
      <w:r w:rsidRPr="009C7017">
        <w:rPr>
          <w:i/>
        </w:rPr>
        <w:t>tyCombinationsPerCell</w:t>
      </w:r>
      <w:r w:rsidRPr="009C7017">
        <w:t xml:space="preserve"> is used to configure the </w:t>
      </w:r>
      <w:r w:rsidRPr="009C7017">
        <w:rPr>
          <w:i/>
          <w:iCs/>
        </w:rPr>
        <w:t>Availabil</w:t>
      </w:r>
      <w:r w:rsidR="00235972" w:rsidRPr="009C7017">
        <w:rPr>
          <w:i/>
          <w:iCs/>
        </w:rPr>
        <w:t>i</w:t>
      </w:r>
      <w:r w:rsidRPr="009C7017">
        <w:rPr>
          <w:i/>
          <w:iCs/>
        </w:rPr>
        <w:t>tyCombinations</w:t>
      </w:r>
      <w:r w:rsidRPr="009C7017">
        <w:t xml:space="preserve"> applicable for a cell of the IAB DU (see TS 38.213 [13], clause 14).</w:t>
      </w:r>
      <w:r w:rsidR="00235972" w:rsidRPr="009C7017">
        <w:t xml:space="preserve"> Note that the IE </w:t>
      </w:r>
      <w:r w:rsidR="00235972" w:rsidRPr="009C7017">
        <w:rPr>
          <w:i/>
          <w:iCs/>
        </w:rPr>
        <w:t>AvailabilityCombinationsPerCellIndex</w:t>
      </w:r>
      <w:r w:rsidR="00235972" w:rsidRPr="009C7017">
        <w:t xml:space="preserve"> can only be configured up to 511.</w:t>
      </w:r>
    </w:p>
    <w:p w14:paraId="4943D210" w14:textId="77777777" w:rsidR="00394471" w:rsidRPr="009C7017" w:rsidRDefault="00394471" w:rsidP="00394471">
      <w:pPr>
        <w:pStyle w:val="TH"/>
      </w:pPr>
      <w:r w:rsidRPr="009C7017">
        <w:rPr>
          <w:i/>
          <w:iCs/>
          <w:lang w:eastAsia="x-none"/>
        </w:rPr>
        <w:t>AvailabilityCombinationsPerCell</w:t>
      </w:r>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lastRenderedPageBreak/>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r w:rsidRPr="009C7017">
              <w:rPr>
                <w:i/>
                <w:iCs/>
                <w:lang w:eastAsia="x-none"/>
              </w:rPr>
              <w:t>AvailabilityCombination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r w:rsidRPr="009C7017">
              <w:rPr>
                <w:b/>
                <w:bCs/>
                <w:i/>
                <w:iCs/>
                <w:lang w:eastAsia="x-none"/>
              </w:rPr>
              <w:t>resourceAvailability</w:t>
            </w:r>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r w:rsidRPr="009C7017">
              <w:rPr>
                <w:b/>
                <w:bCs/>
                <w:i/>
                <w:iCs/>
                <w:lang w:eastAsia="x-none"/>
              </w:rPr>
              <w:t>availabil</w:t>
            </w:r>
            <w:r w:rsidR="00D76C68" w:rsidRPr="009C7017">
              <w:rPr>
                <w:b/>
                <w:bCs/>
                <w:i/>
                <w:iCs/>
                <w:lang w:eastAsia="x-none"/>
              </w:rPr>
              <w:t>i</w:t>
            </w:r>
            <w:r w:rsidRPr="009C7017">
              <w:rPr>
                <w:b/>
                <w:bCs/>
                <w:i/>
                <w:iCs/>
                <w:lang w:eastAsia="x-none"/>
              </w:rPr>
              <w:t>tyCombinationId</w:t>
            </w:r>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r w:rsidRPr="009C7017">
              <w:rPr>
                <w:i/>
                <w:iCs/>
                <w:lang w:eastAsia="x-none"/>
              </w:rPr>
              <w:t>AvailabilityCombination</w:t>
            </w:r>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r w:rsidRPr="009C7017">
              <w:rPr>
                <w:i/>
                <w:iCs/>
                <w:lang w:eastAsia="sv-SE"/>
              </w:rPr>
              <w:t>AvailabilityCombinationsPerCell</w:t>
            </w:r>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r w:rsidRPr="009C7017">
              <w:rPr>
                <w:b/>
                <w:bCs/>
                <w:i/>
                <w:iCs/>
                <w:lang w:eastAsia="x-none"/>
              </w:rPr>
              <w:t>iab-DU-CellIdentity</w:t>
            </w:r>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r w:rsidRPr="009C7017">
              <w:rPr>
                <w:rFonts w:cs="Arial"/>
                <w:i/>
                <w:iCs/>
                <w:szCs w:val="18"/>
                <w:lang w:eastAsia="zh-CN"/>
              </w:rPr>
              <w:t>availabilityCombinations</w:t>
            </w:r>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r w:rsidRPr="009C7017">
              <w:rPr>
                <w:b/>
                <w:bCs/>
                <w:i/>
                <w:iCs/>
                <w:lang w:eastAsia="x-none"/>
              </w:rPr>
              <w:t>positionInDC</w:t>
            </w:r>
            <w:r w:rsidR="00D76C68" w:rsidRPr="009C7017">
              <w:rPr>
                <w:b/>
                <w:bCs/>
                <w:i/>
                <w:iCs/>
                <w:lang w:eastAsia="x-none"/>
              </w:rPr>
              <w:t>I</w:t>
            </w:r>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r w:rsidRPr="009C7017">
              <w:rPr>
                <w:i/>
                <w:iCs/>
                <w:lang w:eastAsia="sv-SE"/>
              </w:rPr>
              <w:t>AvailabilityCombinationId</w:t>
            </w:r>
            <w:r w:rsidRPr="009C7017">
              <w:rPr>
                <w:lang w:eastAsia="sv-SE"/>
              </w:rPr>
              <w:t xml:space="preserve"> for the indicated IAB-DU cell (</w:t>
            </w:r>
            <w:r w:rsidRPr="009C7017">
              <w:rPr>
                <w:i/>
                <w:iCs/>
                <w:szCs w:val="22"/>
                <w:lang w:eastAsia="zh-CN"/>
              </w:rPr>
              <w:t>iab-DU-CellIdentity</w:t>
            </w:r>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202" w:name="_Toc60777166"/>
      <w:bookmarkStart w:id="203" w:name="_Toc83740121"/>
      <w:r w:rsidRPr="009C7017">
        <w:t>–</w:t>
      </w:r>
      <w:r w:rsidRPr="009C7017">
        <w:tab/>
      </w:r>
      <w:r w:rsidRPr="009C7017">
        <w:rPr>
          <w:i/>
        </w:rPr>
        <w:t>AvailabilityIndicator</w:t>
      </w:r>
      <w:bookmarkEnd w:id="202"/>
      <w:bookmarkEnd w:id="203"/>
    </w:p>
    <w:p w14:paraId="2C405EAD" w14:textId="77777777" w:rsidR="00394471" w:rsidRPr="009C7017" w:rsidRDefault="00394471" w:rsidP="00394471">
      <w:r w:rsidRPr="009C7017">
        <w:t xml:space="preserve">The IE </w:t>
      </w:r>
      <w:r w:rsidRPr="009C7017">
        <w:rPr>
          <w:i/>
        </w:rPr>
        <w:t>AvailabilityIndicator</w:t>
      </w:r>
      <w:r w:rsidRPr="009C7017">
        <w:t xml:space="preserve"> is used to configure monitoring a PDCCH for Availability Indicators (AI).</w:t>
      </w:r>
    </w:p>
    <w:p w14:paraId="3C7CCBF2" w14:textId="77777777" w:rsidR="00394471" w:rsidRPr="009C7017" w:rsidRDefault="00394471" w:rsidP="00394471">
      <w:pPr>
        <w:pStyle w:val="TH"/>
      </w:pPr>
      <w:r w:rsidRPr="009C7017">
        <w:rPr>
          <w:i/>
        </w:rPr>
        <w:t>AvailabilityIndicator</w:t>
      </w:r>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lastRenderedPageBreak/>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r w:rsidRPr="009C7017">
              <w:rPr>
                <w:i/>
                <w:szCs w:val="22"/>
                <w:lang w:eastAsia="sv-SE"/>
              </w:rPr>
              <w:t xml:space="preserve">AvailabilityIndicator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r w:rsidRPr="009C7017">
              <w:rPr>
                <w:b w:val="0"/>
                <w:i/>
                <w:iCs/>
                <w:szCs w:val="22"/>
                <w:lang w:eastAsia="sv-SE"/>
              </w:rPr>
              <w:t>AvailabilityCombinationId</w:t>
            </w:r>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r w:rsidRPr="009C7017">
              <w:rPr>
                <w:b/>
                <w:i/>
                <w:szCs w:val="22"/>
                <w:lang w:eastAsia="sv-SE"/>
              </w:rPr>
              <w:t>availableCombToAddModList</w:t>
            </w:r>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add for the IAB-DU's cells. (see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r w:rsidRPr="009C7017">
              <w:rPr>
                <w:b/>
                <w:i/>
                <w:szCs w:val="22"/>
                <w:lang w:eastAsia="sv-SE"/>
              </w:rPr>
              <w:t>availableCombToReleaseList</w:t>
            </w:r>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release for the IAB-DU's cells. (see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dci-PayloadSizeAI</w:t>
            </w:r>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204" w:name="_Toc60777167"/>
      <w:bookmarkStart w:id="205" w:name="_Toc83740122"/>
      <w:r w:rsidRPr="009C7017">
        <w:rPr>
          <w:rFonts w:eastAsia="SimSun"/>
        </w:rPr>
        <w:t>–</w:t>
      </w:r>
      <w:r w:rsidRPr="009C7017">
        <w:rPr>
          <w:rFonts w:eastAsia="SimSun"/>
        </w:rPr>
        <w:tab/>
      </w:r>
      <w:r w:rsidRPr="009C7017">
        <w:rPr>
          <w:rFonts w:eastAsia="SimSun"/>
          <w:i/>
        </w:rPr>
        <w:t>BAP-RoutingID</w:t>
      </w:r>
      <w:bookmarkEnd w:id="204"/>
      <w:bookmarkEnd w:id="205"/>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BAP-RoutingID</w:t>
      </w:r>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BAP-RoutingID</w:t>
      </w:r>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 xml:space="preserve">BAP-RoutingID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bap-PathId</w:t>
            </w:r>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206" w:name="_Toc60777168"/>
      <w:bookmarkStart w:id="207" w:name="_Toc83740123"/>
      <w:r w:rsidRPr="009C7017">
        <w:rPr>
          <w:i/>
        </w:rPr>
        <w:lastRenderedPageBreak/>
        <w:t>–</w:t>
      </w:r>
      <w:r w:rsidRPr="009C7017">
        <w:rPr>
          <w:i/>
        </w:rPr>
        <w:tab/>
        <w:t>BeamFailureRecoveryConfig</w:t>
      </w:r>
      <w:bookmarkEnd w:id="206"/>
      <w:bookmarkEnd w:id="207"/>
    </w:p>
    <w:p w14:paraId="05A7CE8A" w14:textId="77777777" w:rsidR="00394471" w:rsidRPr="009C7017" w:rsidRDefault="00394471" w:rsidP="00394471">
      <w:r w:rsidRPr="009C7017">
        <w:t xml:space="preserve">The IE </w:t>
      </w:r>
      <w:r w:rsidRPr="009C7017">
        <w:rPr>
          <w:i/>
        </w:rPr>
        <w:t>BeamFailureRecoveryConfig</w:t>
      </w:r>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r w:rsidRPr="009C7017">
        <w:rPr>
          <w:i/>
        </w:rPr>
        <w:t>BeamFailureRecoveryConfig</w:t>
      </w:r>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lastRenderedPageBreak/>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r w:rsidRPr="009C7017">
              <w:rPr>
                <w:i/>
                <w:szCs w:val="22"/>
                <w:lang w:eastAsia="sv-SE"/>
              </w:rPr>
              <w:t xml:space="preserve">BeamFailureRecoveryConfig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r w:rsidRPr="009C7017">
              <w:rPr>
                <w:b/>
                <w:i/>
                <w:szCs w:val="22"/>
                <w:lang w:eastAsia="sv-SE"/>
              </w:rPr>
              <w:t>beamFailureRecoveryTimer</w:t>
            </w:r>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ms. 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r w:rsidRPr="009C7017">
              <w:rPr>
                <w:b/>
                <w:i/>
                <w:szCs w:val="22"/>
                <w:lang w:eastAsia="sv-SE"/>
              </w:rPr>
              <w:t>candidateBeamRSList,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r w:rsidR="00394471" w:rsidRPr="009C7017">
              <w:rPr>
                <w:i/>
                <w:iCs/>
                <w:szCs w:val="22"/>
              </w:rPr>
              <w:t>candidateBeamRSList</w:t>
            </w:r>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r w:rsidRPr="009C7017">
              <w:rPr>
                <w:i/>
                <w:szCs w:val="22"/>
                <w:lang w:eastAsia="sv-SE"/>
              </w:rPr>
              <w:t>candidateBeamRSList</w:t>
            </w:r>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candidateBeamRSListExt-v1610</w:t>
            </w:r>
            <w:r w:rsidRPr="009C7017">
              <w:rPr>
                <w:szCs w:val="22"/>
                <w:lang w:eastAsia="sv-SE"/>
              </w:rPr>
              <w:t xml:space="preserve">, and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r w:rsidR="00394471" w:rsidRPr="009C7017">
              <w:rPr>
                <w:i/>
                <w:lang w:eastAsia="sv-SE"/>
              </w:rPr>
              <w:t>bwp-Id</w:t>
            </w:r>
            <w:r w:rsidR="00394471" w:rsidRPr="009C7017">
              <w:rPr>
                <w:szCs w:val="22"/>
                <w:lang w:eastAsia="sv-SE"/>
              </w:rPr>
              <w:t xml:space="preserve">) of the UL BWP in which the </w:t>
            </w:r>
            <w:r w:rsidR="00394471" w:rsidRPr="009C7017">
              <w:rPr>
                <w:i/>
                <w:lang w:eastAsia="sv-SE"/>
              </w:rPr>
              <w:t>BeamFailureRecoveryConfig</w:t>
            </w:r>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r w:rsidRPr="009C7017">
              <w:rPr>
                <w:b/>
                <w:i/>
                <w:szCs w:val="22"/>
                <w:lang w:eastAsia="sv-SE"/>
              </w:rPr>
              <w:t>rsrp-ThresholdSSB</w:t>
            </w:r>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r w:rsidRPr="009C7017">
              <w:rPr>
                <w:b/>
                <w:i/>
                <w:szCs w:val="22"/>
                <w:lang w:eastAsia="sv-SE"/>
              </w:rPr>
              <w:t>ra-prioritization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r w:rsidRPr="009C7017">
              <w:rPr>
                <w:b/>
                <w:i/>
                <w:szCs w:val="22"/>
                <w:lang w:eastAsia="sv-SE"/>
              </w:rPr>
              <w:t>ra-PrioritizationTwoStep</w:t>
            </w:r>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r w:rsidRPr="009C7017">
              <w:rPr>
                <w:b/>
                <w:i/>
                <w:szCs w:val="22"/>
                <w:lang w:eastAsia="sv-SE"/>
              </w:rPr>
              <w:t>ra-ssb-OccasionMaskIndex</w:t>
            </w:r>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r w:rsidRPr="009C7017">
              <w:rPr>
                <w:b/>
                <w:i/>
                <w:szCs w:val="22"/>
                <w:lang w:eastAsia="sv-SE"/>
              </w:rPr>
              <w:t>rach-ConfigBFR</w:t>
            </w:r>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r w:rsidR="00FB04AA" w:rsidRPr="009C7017">
              <w:t>random access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r w:rsidRPr="009C7017">
              <w:rPr>
                <w:b/>
                <w:i/>
                <w:szCs w:val="22"/>
                <w:lang w:eastAsia="sv-SE"/>
              </w:rPr>
              <w:t>recoverySearchSpaceId</w:t>
            </w:r>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r w:rsidRPr="009C7017">
              <w:rPr>
                <w:i/>
                <w:lang w:eastAsia="sv-SE"/>
              </w:rPr>
              <w:t>bwp-Id</w:t>
            </w:r>
            <w:r w:rsidRPr="009C7017">
              <w:rPr>
                <w:szCs w:val="22"/>
                <w:lang w:eastAsia="sv-SE"/>
              </w:rPr>
              <w:t xml:space="preserve">) of the UL BWP in which the </w:t>
            </w:r>
            <w:r w:rsidRPr="009C7017">
              <w:rPr>
                <w:i/>
                <w:lang w:eastAsia="sv-SE"/>
              </w:rPr>
              <w:t>BeamFailureRecoveryConfig</w:t>
            </w:r>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random access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r w:rsidRPr="009C7017">
              <w:rPr>
                <w:b/>
                <w:i/>
                <w:szCs w:val="22"/>
                <w:lang w:eastAsia="sv-SE"/>
              </w:rPr>
              <w:t>rootSequenceIndex-BFR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r w:rsidRPr="009C7017">
              <w:rPr>
                <w:b/>
                <w:bCs/>
                <w:i/>
                <w:iCs/>
                <w:lang w:eastAsia="sv-SE"/>
              </w:rPr>
              <w:t>spCell-BFR-CBRA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SpCell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r w:rsidRPr="009C7017">
              <w:rPr>
                <w:b/>
                <w:i/>
                <w:szCs w:val="22"/>
                <w:lang w:eastAsia="sv-SE"/>
              </w:rPr>
              <w:t>ssb-perRACH-Occasion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r w:rsidRPr="009C7017">
              <w:rPr>
                <w:b/>
                <w:i/>
                <w:szCs w:val="22"/>
                <w:lang w:eastAsia="sv-SE"/>
              </w:rPr>
              <w:t>csi-RS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r w:rsidRPr="009C7017">
              <w:rPr>
                <w:b/>
                <w:i/>
                <w:szCs w:val="22"/>
                <w:lang w:eastAsia="sv-SE"/>
              </w:rPr>
              <w:t>ra-OccasionList</w:t>
            </w:r>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r w:rsidRPr="009C7017">
              <w:rPr>
                <w:i/>
                <w:lang w:eastAsia="sv-SE"/>
              </w:rPr>
              <w:t>prach-ConfigurationIndex</w:t>
            </w:r>
            <w:r w:rsidRPr="009C7017">
              <w:rPr>
                <w:szCs w:val="22"/>
                <w:lang w:eastAsia="sv-SE"/>
              </w:rPr>
              <w:t xml:space="preserve"> and </w:t>
            </w:r>
            <w:r w:rsidRPr="009C7017">
              <w:rPr>
                <w:i/>
                <w:lang w:eastAsia="sv-SE"/>
              </w:rPr>
              <w:t>msg1-FDM</w:t>
            </w:r>
            <w:r w:rsidRPr="009C7017">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If the field is absent the UE uses the RA occasion associated with the SSB that is QCLed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r w:rsidRPr="009C7017">
              <w:rPr>
                <w:b/>
                <w:i/>
                <w:szCs w:val="22"/>
                <w:lang w:eastAsia="sv-SE"/>
              </w:rPr>
              <w:t>ra-PreambleIndex</w:t>
            </w:r>
          </w:p>
          <w:p w14:paraId="3C0D4725"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r w:rsidRPr="009C7017">
              <w:rPr>
                <w:b/>
                <w:i/>
                <w:szCs w:val="22"/>
                <w:lang w:eastAsia="sv-SE"/>
              </w:rPr>
              <w:t>ra-PreambleIndex</w:t>
            </w:r>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r w:rsidRPr="009C7017">
              <w:rPr>
                <w:b/>
                <w:i/>
                <w:szCs w:val="22"/>
                <w:lang w:eastAsia="sv-SE"/>
              </w:rPr>
              <w:t>ssb</w:t>
            </w:r>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208" w:name="_Toc60777169"/>
      <w:bookmarkStart w:id="209" w:name="_Toc83740124"/>
      <w:r w:rsidRPr="009C7017">
        <w:rPr>
          <w:i/>
        </w:rPr>
        <w:t>–</w:t>
      </w:r>
      <w:r w:rsidRPr="009C7017">
        <w:rPr>
          <w:i/>
        </w:rPr>
        <w:tab/>
        <w:t>BeamFailureRecoverySCellConfig</w:t>
      </w:r>
      <w:bookmarkEnd w:id="208"/>
      <w:bookmarkEnd w:id="209"/>
    </w:p>
    <w:p w14:paraId="4F5545CC" w14:textId="7628ACB5" w:rsidR="00394471" w:rsidRPr="009C7017" w:rsidRDefault="00394471" w:rsidP="00394471">
      <w:r w:rsidRPr="009C7017">
        <w:t xml:space="preserve">The IE </w:t>
      </w:r>
      <w:r w:rsidRPr="009C7017">
        <w:rPr>
          <w:i/>
        </w:rPr>
        <w:t>BeamFailureRecoverySCellConfig</w:t>
      </w:r>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r w:rsidRPr="009C7017">
        <w:rPr>
          <w:i/>
        </w:rPr>
        <w:t>BeamFailureRecoverySCellConfig</w:t>
      </w:r>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r w:rsidRPr="009C7017">
              <w:rPr>
                <w:i/>
                <w:szCs w:val="22"/>
                <w:lang w:eastAsia="sv-SE"/>
              </w:rPr>
              <w:t xml:space="preserve">BeamFailureRecoverySCellConfig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r w:rsidRPr="009C7017">
              <w:rPr>
                <w:b/>
                <w:i/>
                <w:szCs w:val="22"/>
                <w:lang w:eastAsia="sv-SE"/>
              </w:rPr>
              <w:t>candidateBeamConfig</w:t>
            </w:r>
          </w:p>
          <w:p w14:paraId="1AC080C4" w14:textId="77777777" w:rsidR="00394471" w:rsidRPr="009C7017" w:rsidRDefault="00394471" w:rsidP="00964CC4">
            <w:pPr>
              <w:pStyle w:val="TAL"/>
              <w:rPr>
                <w:b/>
                <w:i/>
                <w:szCs w:val="22"/>
                <w:lang w:eastAsia="sv-SE"/>
              </w:rPr>
            </w:pPr>
            <w:r w:rsidRPr="009C7017">
              <w:rPr>
                <w:szCs w:val="22"/>
                <w:lang w:eastAsia="sv-SE"/>
              </w:rPr>
              <w:t>Indicates the resource (i.e.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r w:rsidRPr="009C7017">
              <w:rPr>
                <w:b/>
                <w:i/>
                <w:szCs w:val="22"/>
                <w:lang w:eastAsia="sv-SE"/>
              </w:rPr>
              <w:t>candidateBeamRSSCellList</w:t>
            </w:r>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r w:rsidRPr="009C7017">
              <w:rPr>
                <w:b/>
                <w:bCs/>
                <w:i/>
                <w:szCs w:val="22"/>
                <w:lang w:eastAsia="sv-SE"/>
              </w:rPr>
              <w:t>rsrp-ThresholdBFR</w:t>
            </w:r>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r w:rsidRPr="009C7017">
              <w:rPr>
                <w:b/>
                <w:i/>
                <w:szCs w:val="22"/>
                <w:lang w:eastAsia="sv-SE"/>
              </w:rPr>
              <w:t>servingCellId</w:t>
            </w:r>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r w:rsidRPr="009C7017">
              <w:rPr>
                <w:i/>
                <w:szCs w:val="22"/>
                <w:lang w:eastAsia="sv-SE"/>
              </w:rPr>
              <w:t>BeamFailureSCellRecoveryConfig</w:t>
            </w:r>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210" w:name="_Toc60777170"/>
      <w:bookmarkStart w:id="211" w:name="_Toc83740125"/>
      <w:r w:rsidRPr="009C7017">
        <w:t>–</w:t>
      </w:r>
      <w:r w:rsidRPr="009C7017">
        <w:tab/>
      </w:r>
      <w:r w:rsidRPr="009C7017">
        <w:rPr>
          <w:i/>
        </w:rPr>
        <w:t>BetaOffsets</w:t>
      </w:r>
      <w:bookmarkEnd w:id="210"/>
      <w:bookmarkEnd w:id="211"/>
    </w:p>
    <w:p w14:paraId="2C3E0CF0" w14:textId="77777777" w:rsidR="00394471" w:rsidRPr="009C7017" w:rsidRDefault="00394471" w:rsidP="00394471">
      <w:r w:rsidRPr="009C7017">
        <w:t xml:space="preserve">The IE </w:t>
      </w:r>
      <w:r w:rsidRPr="009C7017">
        <w:rPr>
          <w:i/>
        </w:rPr>
        <w:t>BetaOffsets</w:t>
      </w:r>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r w:rsidRPr="009C7017">
        <w:rPr>
          <w:i/>
        </w:rPr>
        <w:t>BetaOffsets</w:t>
      </w:r>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r w:rsidRPr="009C7017">
              <w:rPr>
                <w:i/>
                <w:szCs w:val="22"/>
                <w:lang w:eastAsia="sv-SE"/>
              </w:rPr>
              <w:lastRenderedPageBreak/>
              <w:t xml:space="preserve">BetaOffsets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212" w:name="_Toc60777171"/>
      <w:bookmarkStart w:id="213" w:name="_Toc83740126"/>
      <w:r w:rsidRPr="009C7017">
        <w:rPr>
          <w:rFonts w:eastAsia="SimSun"/>
        </w:rPr>
        <w:t>–</w:t>
      </w:r>
      <w:r w:rsidRPr="009C7017">
        <w:rPr>
          <w:rFonts w:eastAsia="SimSun"/>
        </w:rPr>
        <w:tab/>
      </w:r>
      <w:r w:rsidRPr="009C7017">
        <w:rPr>
          <w:rFonts w:eastAsia="SimSun"/>
          <w:i/>
        </w:rPr>
        <w:t>BH-LogicalChannelIdentity</w:t>
      </w:r>
      <w:bookmarkEnd w:id="212"/>
      <w:bookmarkEnd w:id="213"/>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 xml:space="preserve">BH-LogicalChannelIdentity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BH-LogicalChannelIdentity</w:t>
      </w:r>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BH-LogicalChannelIdentity</w:t>
            </w:r>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r w:rsidRPr="009C7017">
              <w:rPr>
                <w:b/>
                <w:i/>
                <w:szCs w:val="22"/>
                <w:lang w:eastAsia="sv-SE"/>
              </w:rPr>
              <w:t>bh-LogicalChannelIdentity</w:t>
            </w:r>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r w:rsidRPr="009C7017">
              <w:rPr>
                <w:b/>
                <w:i/>
                <w:szCs w:val="22"/>
                <w:lang w:eastAsia="sv-SE"/>
              </w:rPr>
              <w:t>bh-LogicalChannelIdentityExt</w:t>
            </w:r>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214" w:name="_Toc60777172"/>
      <w:bookmarkStart w:id="215" w:name="_Toc83740127"/>
      <w:r w:rsidRPr="009C7017">
        <w:rPr>
          <w:rFonts w:eastAsia="SimSun"/>
        </w:rPr>
        <w:t>–</w:t>
      </w:r>
      <w:r w:rsidRPr="009C7017">
        <w:rPr>
          <w:rFonts w:eastAsia="SimSun"/>
        </w:rPr>
        <w:tab/>
      </w:r>
      <w:r w:rsidRPr="009C7017">
        <w:rPr>
          <w:rFonts w:eastAsia="SimSun"/>
          <w:i/>
        </w:rPr>
        <w:t>BH-LogicalChannelIdentity-Ext</w:t>
      </w:r>
      <w:bookmarkEnd w:id="214"/>
      <w:bookmarkEnd w:id="215"/>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BH-LogicalChannelIdentity-Ext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BH-LogicalChannelIdentity-Ext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216" w:name="_Toc60777173"/>
      <w:bookmarkStart w:id="217" w:name="_Toc83740128"/>
      <w:r w:rsidRPr="009C7017">
        <w:rPr>
          <w:rFonts w:eastAsia="SimSun"/>
        </w:rPr>
        <w:t>–</w:t>
      </w:r>
      <w:r w:rsidRPr="009C7017">
        <w:rPr>
          <w:rFonts w:eastAsia="SimSun"/>
        </w:rPr>
        <w:tab/>
      </w:r>
      <w:r w:rsidRPr="009C7017">
        <w:rPr>
          <w:rFonts w:eastAsia="SimSun"/>
          <w:i/>
        </w:rPr>
        <w:t>BH-RLC-ChannelConfig</w:t>
      </w:r>
      <w:bookmarkEnd w:id="216"/>
      <w:bookmarkEnd w:id="217"/>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BH-RLC-ChannelConfig</w:t>
      </w:r>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BH-RLC-ChannelConfig</w:t>
      </w:r>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r w:rsidRPr="009C7017">
              <w:rPr>
                <w:rFonts w:eastAsia="SimSun"/>
                <w:i/>
                <w:lang w:eastAsia="sv-SE"/>
              </w:rPr>
              <w:t>ChannelConfig</w:t>
            </w:r>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r w:rsidRPr="009C7017">
              <w:rPr>
                <w:b/>
                <w:i/>
                <w:szCs w:val="22"/>
                <w:lang w:eastAsia="sv-SE"/>
              </w:rPr>
              <w:t>bh-LogicalChannelIdentity</w:t>
            </w:r>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r w:rsidRPr="009C7017">
              <w:rPr>
                <w:b/>
                <w:i/>
                <w:szCs w:val="22"/>
                <w:lang w:eastAsia="sv-SE"/>
              </w:rPr>
              <w:t>bh-RLC-ChannelID</w:t>
            </w:r>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r w:rsidRPr="009C7017">
              <w:rPr>
                <w:b/>
                <w:i/>
                <w:szCs w:val="22"/>
                <w:lang w:eastAsia="sv-SE"/>
              </w:rPr>
              <w:t>reestablishRLC</w:t>
            </w:r>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r w:rsidRPr="009C7017">
              <w:rPr>
                <w:b/>
                <w:i/>
                <w:szCs w:val="22"/>
                <w:lang w:eastAsia="sv-SE"/>
              </w:rPr>
              <w:t>rlc-Config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218" w:name="_Toc60777174"/>
      <w:bookmarkStart w:id="219" w:name="_Toc83740129"/>
      <w:r w:rsidRPr="009C7017">
        <w:rPr>
          <w:rFonts w:eastAsia="SimSun"/>
        </w:rPr>
        <w:t>–</w:t>
      </w:r>
      <w:r w:rsidRPr="009C7017">
        <w:rPr>
          <w:rFonts w:eastAsia="SimSun"/>
        </w:rPr>
        <w:tab/>
      </w:r>
      <w:r w:rsidRPr="009C7017">
        <w:rPr>
          <w:rFonts w:eastAsia="SimSun"/>
          <w:i/>
          <w:iCs/>
        </w:rPr>
        <w:t>BH-RLC-ChannelID</w:t>
      </w:r>
      <w:bookmarkEnd w:id="218"/>
      <w:bookmarkEnd w:id="219"/>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BH-RLC-ChannelID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BH-RLC-ChannelID</w:t>
      </w:r>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220" w:name="_Toc60777175"/>
      <w:bookmarkStart w:id="221" w:name="_Toc83740130"/>
      <w:r w:rsidRPr="009C7017">
        <w:t>–</w:t>
      </w:r>
      <w:r w:rsidRPr="009C7017">
        <w:tab/>
      </w:r>
      <w:r w:rsidRPr="009C7017">
        <w:rPr>
          <w:i/>
        </w:rPr>
        <w:t>BSR-Config</w:t>
      </w:r>
      <w:bookmarkEnd w:id="220"/>
      <w:bookmarkEnd w:id="221"/>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r w:rsidRPr="009C7017">
              <w:rPr>
                <w:b/>
                <w:i/>
                <w:szCs w:val="22"/>
                <w:lang w:eastAsia="sv-SE"/>
              </w:rPr>
              <w:t>logicalChannelSR-DelayTimer</w:t>
            </w:r>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r w:rsidRPr="009C7017">
              <w:rPr>
                <w:b/>
                <w:i/>
                <w:szCs w:val="22"/>
                <w:lang w:eastAsia="sv-SE"/>
              </w:rPr>
              <w:t>periodicBSR-Timer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r w:rsidRPr="009C7017">
              <w:rPr>
                <w:b/>
                <w:i/>
                <w:szCs w:val="22"/>
                <w:lang w:eastAsia="sv-SE"/>
              </w:rPr>
              <w:t>retxBSR-Timer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222" w:name="_Toc60777176"/>
      <w:bookmarkStart w:id="223" w:name="_Toc83740131"/>
      <w:r w:rsidRPr="009C7017">
        <w:t>–</w:t>
      </w:r>
      <w:r w:rsidRPr="009C7017">
        <w:tab/>
      </w:r>
      <w:r w:rsidRPr="009C7017">
        <w:rPr>
          <w:i/>
        </w:rPr>
        <w:t>BWP</w:t>
      </w:r>
      <w:bookmarkEnd w:id="222"/>
      <w:bookmarkEnd w:id="223"/>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r w:rsidRPr="009C7017">
              <w:rPr>
                <w:b/>
                <w:i/>
                <w:szCs w:val="22"/>
                <w:lang w:eastAsia="sv-SE"/>
              </w:rPr>
              <w:t>cyclicPrefix</w:t>
            </w:r>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r w:rsidRPr="009C7017">
              <w:rPr>
                <w:b/>
                <w:i/>
                <w:szCs w:val="22"/>
                <w:lang w:eastAsia="sv-SE"/>
              </w:rPr>
              <w:t>locationAndBandwidth</w:t>
            </w:r>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2631CC" w:rsidRPr="009C7017">
              <w:rPr>
                <w:noProof/>
                <w:position w:val="-10"/>
                <w:lang w:eastAsia="sv-SE"/>
              </w:rPr>
              <w:object w:dxaOrig="585" w:dyaOrig="435" w14:anchorId="35F3B520">
                <v:shape id="_x0000_i1026" type="#_x0000_t75" alt="" style="width:28.25pt;height:21.4pt;mso-width-percent:0;mso-height-percent:0;mso-width-percent:0;mso-height-percent:0" o:ole="">
                  <v:imagedata r:id="rId28" o:title=""/>
                </v:shape>
                <o:OLEObject Type="Embed" ProgID="Equation.3" ShapeID="_x0000_i1026" DrawAspect="Content" ObjectID="_1704798261" r:id="rId29"/>
              </w:object>
            </w:r>
            <w:r w:rsidRPr="009C7017">
              <w:rPr>
                <w:szCs w:val="22"/>
                <w:lang w:eastAsia="sv-SE"/>
              </w:rPr>
              <w:t xml:space="preserve">=275. The first PRB is a PRB determined by </w:t>
            </w:r>
            <w:r w:rsidRPr="009C7017">
              <w:rPr>
                <w:i/>
                <w:lang w:eastAsia="sv-SE"/>
              </w:rPr>
              <w:t>subcarrierSpacing</w:t>
            </w:r>
            <w:r w:rsidRPr="009C7017">
              <w:rPr>
                <w:szCs w:val="22"/>
                <w:lang w:eastAsia="sv-SE"/>
              </w:rPr>
              <w:t xml:space="preserve"> of this BWP and </w:t>
            </w:r>
            <w:r w:rsidRPr="009C7017">
              <w:rPr>
                <w:i/>
                <w:lang w:eastAsia="sv-SE"/>
              </w:rPr>
              <w:t>offsetToCarrier</w:t>
            </w:r>
            <w:r w:rsidRPr="009C7017">
              <w:rPr>
                <w:szCs w:val="22"/>
                <w:lang w:eastAsia="sv-SE"/>
              </w:rPr>
              <w:t xml:space="preserve"> (configured in </w:t>
            </w:r>
            <w:r w:rsidRPr="009C7017">
              <w:rPr>
                <w:i/>
                <w:lang w:eastAsia="sv-SE"/>
              </w:rPr>
              <w:t>SCS-SpecificCarrier</w:t>
            </w:r>
            <w:r w:rsidRPr="009C7017">
              <w:rPr>
                <w:szCs w:val="22"/>
                <w:lang w:eastAsia="sv-SE"/>
              </w:rPr>
              <w:t xml:space="preserve"> contained within </w:t>
            </w:r>
            <w:r w:rsidRPr="009C7017">
              <w:rPr>
                <w:i/>
                <w:lang w:eastAsia="sv-SE"/>
              </w:rPr>
              <w:t>FrequencyInfoDL</w:t>
            </w:r>
            <w:r w:rsidRPr="009C7017">
              <w:rPr>
                <w:szCs w:val="22"/>
                <w:lang w:eastAsia="sv-SE"/>
              </w:rPr>
              <w:t xml:space="preserve"> / </w:t>
            </w:r>
            <w:r w:rsidRPr="009C7017">
              <w:rPr>
                <w:i/>
                <w:lang w:eastAsia="sv-SE"/>
              </w:rPr>
              <w:t>FrequencyInfoUL</w:t>
            </w:r>
            <w:r w:rsidRPr="009C7017">
              <w:rPr>
                <w:szCs w:val="22"/>
                <w:lang w:eastAsia="sv-SE"/>
              </w:rPr>
              <w:t xml:space="preserve"> / </w:t>
            </w:r>
            <w:r w:rsidRPr="009C7017">
              <w:rPr>
                <w:i/>
                <w:lang w:eastAsia="sv-SE"/>
              </w:rPr>
              <w:t>FrequencyInfoUL-SIB</w:t>
            </w:r>
            <w:r w:rsidRPr="009C7017">
              <w:rPr>
                <w:szCs w:val="22"/>
                <w:lang w:eastAsia="sv-SE"/>
              </w:rPr>
              <w:t xml:space="preserve"> / </w:t>
            </w:r>
            <w:r w:rsidRPr="009C7017">
              <w:rPr>
                <w:i/>
                <w:lang w:eastAsia="sv-SE"/>
              </w:rPr>
              <w:t>FrequencyInfoDL-SIB</w:t>
            </w:r>
            <w:r w:rsidRPr="009C7017">
              <w:rPr>
                <w:szCs w:val="22"/>
                <w:lang w:eastAsia="sv-SE"/>
              </w:rPr>
              <w:t xml:space="preserve"> within </w:t>
            </w:r>
            <w:r w:rsidRPr="009C7017">
              <w:rPr>
                <w:i/>
                <w:szCs w:val="22"/>
                <w:lang w:eastAsia="sv-SE"/>
              </w:rPr>
              <w:t>ServingCellConfigCommon</w:t>
            </w:r>
            <w:r w:rsidRPr="009C7017">
              <w:rPr>
                <w:szCs w:val="22"/>
                <w:lang w:eastAsia="sv-SE"/>
              </w:rPr>
              <w:t xml:space="preserve"> / </w:t>
            </w:r>
            <w:r w:rsidRPr="009C7017">
              <w:rPr>
                <w:i/>
                <w:szCs w:val="22"/>
                <w:lang w:eastAsia="sv-SE"/>
              </w:rPr>
              <w:t>ServingCellConfigCommonSIB</w:t>
            </w:r>
            <w:r w:rsidRPr="009C7017">
              <w:rPr>
                <w:szCs w:val="22"/>
                <w:lang w:eastAsia="sv-SE"/>
              </w:rPr>
              <w:t xml:space="preserve">) corresponding to this subcarrier spacing. In case of TDD, a BWP-pair (UL BWP and DL BWP with the same </w:t>
            </w:r>
            <w:r w:rsidRPr="009C7017">
              <w:rPr>
                <w:i/>
                <w:lang w:eastAsia="sv-SE"/>
              </w:rPr>
              <w:t>bwp-Id</w:t>
            </w:r>
            <w:r w:rsidRPr="009C7017">
              <w:rPr>
                <w:szCs w:val="22"/>
                <w:lang w:eastAsia="sv-SE"/>
              </w:rPr>
              <w:t>) must have the same center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r w:rsidRPr="009C7017">
              <w:rPr>
                <w:b/>
                <w:i/>
                <w:szCs w:val="22"/>
                <w:lang w:eastAsia="sv-SE"/>
              </w:rPr>
              <w:t>subcarrierSpacing</w:t>
            </w:r>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r w:rsidRPr="009C7017">
              <w:rPr>
                <w:i/>
                <w:lang w:eastAsia="sv-SE"/>
              </w:rPr>
              <w:t>subCarrierSpacingCommon</w:t>
            </w:r>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224" w:name="_Toc60777177"/>
      <w:bookmarkStart w:id="225" w:name="_Toc83740132"/>
      <w:r w:rsidRPr="009C7017">
        <w:t>–</w:t>
      </w:r>
      <w:r w:rsidRPr="009C7017">
        <w:tab/>
      </w:r>
      <w:r w:rsidRPr="009C7017">
        <w:rPr>
          <w:i/>
        </w:rPr>
        <w:t>BWP-Downlink</w:t>
      </w:r>
      <w:bookmarkEnd w:id="224"/>
      <w:bookmarkEnd w:id="225"/>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r w:rsidRPr="009C7017">
              <w:rPr>
                <w:b/>
                <w:i/>
                <w:szCs w:val="22"/>
                <w:lang w:eastAsia="sv-SE"/>
              </w:rPr>
              <w:t>bwp-Id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226" w:name="_Toc60777178"/>
      <w:bookmarkStart w:id="227" w:name="_Toc83740133"/>
      <w:r w:rsidRPr="009C7017">
        <w:t>–</w:t>
      </w:r>
      <w:r w:rsidRPr="009C7017">
        <w:tab/>
      </w:r>
      <w:r w:rsidRPr="009C7017">
        <w:rPr>
          <w:i/>
        </w:rPr>
        <w:t>BWP-DownlinkCommon</w:t>
      </w:r>
      <w:bookmarkEnd w:id="226"/>
      <w:bookmarkEnd w:id="227"/>
    </w:p>
    <w:p w14:paraId="4E0C6DBB" w14:textId="77777777" w:rsidR="00394471" w:rsidRPr="009C7017" w:rsidRDefault="00394471" w:rsidP="00394471">
      <w:r w:rsidRPr="009C7017">
        <w:t xml:space="preserve">The IE </w:t>
      </w:r>
      <w:r w:rsidRPr="009C7017">
        <w:rPr>
          <w:i/>
        </w:rPr>
        <w:t>BWP-DownlinkCommon</w:t>
      </w:r>
      <w:r w:rsidRPr="009C7017">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BWP-DownlinkCommon</w:t>
      </w:r>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 xml:space="preserve">BWP-DownlinkCommon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r w:rsidRPr="009C7017">
              <w:rPr>
                <w:b/>
                <w:i/>
                <w:szCs w:val="22"/>
                <w:lang w:eastAsia="sv-SE"/>
              </w:rPr>
              <w:t>pdcch-ConfigCommon</w:t>
            </w:r>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r w:rsidRPr="009C7017">
              <w:rPr>
                <w:b/>
                <w:i/>
                <w:szCs w:val="22"/>
                <w:lang w:eastAsia="sv-SE"/>
              </w:rPr>
              <w:t>pdsch-ConfigCommon</w:t>
            </w:r>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228" w:name="_Toc60777179"/>
      <w:bookmarkStart w:id="229" w:name="_Toc83740134"/>
      <w:r w:rsidRPr="009C7017">
        <w:t>–</w:t>
      </w:r>
      <w:r w:rsidRPr="009C7017">
        <w:tab/>
      </w:r>
      <w:r w:rsidRPr="009C7017">
        <w:rPr>
          <w:i/>
        </w:rPr>
        <w:t>BWP-DownlinkDedicated</w:t>
      </w:r>
      <w:bookmarkEnd w:id="228"/>
      <w:bookmarkEnd w:id="229"/>
    </w:p>
    <w:p w14:paraId="136238E7" w14:textId="77777777" w:rsidR="00394471" w:rsidRPr="009C7017" w:rsidRDefault="00394471" w:rsidP="00394471">
      <w:r w:rsidRPr="009C7017">
        <w:t xml:space="preserve">The IE </w:t>
      </w:r>
      <w:r w:rsidRPr="009C7017">
        <w:rPr>
          <w:i/>
        </w:rPr>
        <w:t>BWP-DownlinkDedicated</w:t>
      </w:r>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BWP-DownlinkDedicated</w:t>
      </w:r>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 xml:space="preserve">BWP-DownlinkDedicated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r w:rsidRPr="009C7017">
              <w:rPr>
                <w:b/>
                <w:i/>
                <w:szCs w:val="22"/>
                <w:lang w:eastAsia="sv-SE"/>
              </w:rPr>
              <w:t>beamFailureRecoverySCellConfig</w:t>
            </w:r>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r w:rsidRPr="009C7017">
              <w:rPr>
                <w:b/>
                <w:i/>
                <w:szCs w:val="22"/>
                <w:lang w:eastAsia="sv-SE"/>
              </w:rPr>
              <w:t>pdcch-Config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r w:rsidRPr="009C7017">
              <w:rPr>
                <w:b/>
                <w:i/>
                <w:szCs w:val="22"/>
                <w:lang w:eastAsia="sv-SE"/>
              </w:rPr>
              <w:t>pdsch-Config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r w:rsidRPr="009C7017">
              <w:rPr>
                <w:b/>
                <w:i/>
                <w:szCs w:val="22"/>
                <w:lang w:eastAsia="sv-SE"/>
              </w:rPr>
              <w:t>sps-Config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r w:rsidRPr="009C7017">
              <w:rPr>
                <w:i/>
                <w:lang w:eastAsia="sv-SE"/>
              </w:rPr>
              <w:t>sps-Config</w:t>
            </w:r>
            <w:r w:rsidRPr="009C7017">
              <w:rPr>
                <w:szCs w:val="22"/>
                <w:lang w:eastAsia="sv-SE"/>
              </w:rPr>
              <w:t xml:space="preserve"> when there is an active configured downlink assignment (see TS 38.321 [3]). However, the NW may release the </w:t>
            </w:r>
            <w:r w:rsidRPr="009C7017">
              <w:rPr>
                <w:i/>
                <w:lang w:eastAsia="sv-SE"/>
              </w:rPr>
              <w:t>sps-Config</w:t>
            </w:r>
            <w:r w:rsidRPr="009C7017">
              <w:rPr>
                <w:szCs w:val="22"/>
                <w:lang w:eastAsia="sv-SE"/>
              </w:rPr>
              <w:t xml:space="preserve"> at any time. Network can only configure SPS in one BWP using either this field or </w:t>
            </w:r>
            <w:r w:rsidRPr="009C7017">
              <w:rPr>
                <w:i/>
                <w:iCs/>
                <w:szCs w:val="22"/>
                <w:lang w:eastAsia="sv-SE"/>
              </w:rPr>
              <w:t>sps-ConfigToAddModList.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r w:rsidRPr="009C7017">
              <w:rPr>
                <w:b/>
                <w:i/>
              </w:rPr>
              <w:t>sps-ConfigDeactivationStateList</w:t>
            </w:r>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9C7017">
              <w:rPr>
                <w:i/>
              </w:rPr>
              <w:t>harq-CodebookID</w:t>
            </w:r>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r w:rsidRPr="009C7017">
              <w:rPr>
                <w:b/>
                <w:i/>
                <w:szCs w:val="22"/>
                <w:lang w:eastAsia="sv-SE"/>
              </w:rPr>
              <w:t>sps-Config</w:t>
            </w:r>
            <w:r w:rsidRPr="009C7017">
              <w:rPr>
                <w:b/>
                <w:i/>
                <w:szCs w:val="22"/>
              </w:rPr>
              <w:t>ToAddMod</w:t>
            </w:r>
            <w:r w:rsidRPr="009C7017">
              <w:rPr>
                <w:b/>
                <w:i/>
                <w:szCs w:val="22"/>
                <w:lang w:eastAsia="sv-SE"/>
              </w:rPr>
              <w:t>List</w:t>
            </w:r>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r w:rsidRPr="009C7017">
              <w:rPr>
                <w:b/>
                <w:i/>
              </w:rPr>
              <w:t>sps-ConfigToReleaseList</w:t>
            </w:r>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r w:rsidRPr="009C7017">
              <w:rPr>
                <w:b/>
                <w:i/>
                <w:szCs w:val="22"/>
                <w:lang w:eastAsia="sv-SE"/>
              </w:rPr>
              <w:t>radioLinkMonitoringConfig</w:t>
            </w:r>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r w:rsidRPr="009C7017">
              <w:rPr>
                <w:rFonts w:cs="Arial"/>
                <w:i/>
                <w:lang w:eastAsia="x-none"/>
              </w:rPr>
              <w:t>RadioLinkMonitoringConfig</w:t>
            </w:r>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r w:rsidRPr="009C7017">
              <w:rPr>
                <w:b/>
                <w:bCs/>
                <w:i/>
                <w:iCs/>
              </w:rPr>
              <w:t>sl-PDCCH-Config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CS-RNTI) for NR sidelink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(i.e. sidelink SPS) for V2X sidelink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BWP-DownlinkDedicated</w:t>
            </w:r>
            <w:r w:rsidRPr="009C7017">
              <w:rPr>
                <w:rFonts w:eastAsia="Calibri"/>
                <w:szCs w:val="22"/>
                <w:lang w:eastAsia="sv-SE"/>
              </w:rPr>
              <w:t xml:space="preserve"> of an Scell.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30" w:name="_Toc60777180"/>
      <w:bookmarkStart w:id="231" w:name="_Toc83740135"/>
      <w:r w:rsidRPr="009C7017">
        <w:t>–</w:t>
      </w:r>
      <w:r w:rsidRPr="009C7017">
        <w:tab/>
      </w:r>
      <w:r w:rsidRPr="009C7017">
        <w:rPr>
          <w:i/>
        </w:rPr>
        <w:t>BWP-Id</w:t>
      </w:r>
      <w:bookmarkEnd w:id="230"/>
      <w:bookmarkEnd w:id="231"/>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r w:rsidRPr="009C7017">
        <w:rPr>
          <w:i/>
        </w:rPr>
        <w:t>maxNrofBWPs</w:t>
      </w:r>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32" w:name="_Toc60777181"/>
      <w:bookmarkStart w:id="233" w:name="_Toc83740136"/>
      <w:r w:rsidRPr="009C7017">
        <w:t>–</w:t>
      </w:r>
      <w:r w:rsidRPr="009C7017">
        <w:tab/>
      </w:r>
      <w:r w:rsidRPr="009C7017">
        <w:rPr>
          <w:i/>
        </w:rPr>
        <w:t>BWP-Uplink</w:t>
      </w:r>
      <w:bookmarkEnd w:id="232"/>
      <w:bookmarkEnd w:id="233"/>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r w:rsidRPr="009C7017">
              <w:rPr>
                <w:b/>
                <w:i/>
                <w:szCs w:val="22"/>
                <w:lang w:eastAsia="sv-SE"/>
              </w:rPr>
              <w:t>bwp-Id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34" w:name="_Toc60777182"/>
      <w:bookmarkStart w:id="235" w:name="_Toc83740137"/>
      <w:r w:rsidRPr="009C7017">
        <w:t>–</w:t>
      </w:r>
      <w:r w:rsidRPr="009C7017">
        <w:tab/>
      </w:r>
      <w:r w:rsidRPr="009C7017">
        <w:rPr>
          <w:i/>
        </w:rPr>
        <w:t>BWP-UplinkCommon</w:t>
      </w:r>
      <w:bookmarkEnd w:id="234"/>
      <w:bookmarkEnd w:id="235"/>
    </w:p>
    <w:p w14:paraId="6615AC4B" w14:textId="77777777" w:rsidR="00394471" w:rsidRPr="009C7017" w:rsidRDefault="00394471" w:rsidP="00394471">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BWP-UplinkCommon</w:t>
      </w:r>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r w:rsidRPr="009C7017">
              <w:rPr>
                <w:b/>
                <w:i/>
                <w:szCs w:val="22"/>
              </w:rPr>
              <w:t>msgA-ConfigCommon</w:t>
            </w:r>
          </w:p>
          <w:p w14:paraId="24EC46D6" w14:textId="59943EB8" w:rsidR="00394471" w:rsidRPr="009C7017" w:rsidDel="00EA1F7F" w:rsidRDefault="00394471" w:rsidP="00964CC4">
            <w:pPr>
              <w:pStyle w:val="TAL"/>
              <w:rPr>
                <w:b/>
                <w:i/>
                <w:szCs w:val="22"/>
                <w:lang w:eastAsia="sv-SE"/>
              </w:rPr>
            </w:pPr>
            <w:r w:rsidRPr="009C7017">
              <w:rPr>
                <w:szCs w:val="22"/>
              </w:rPr>
              <w:t>Configuration of the cell specific PRACH and PUSCH resource parameters for transmission of MsgA in 2-step random access type procedure. The NW can configure</w:t>
            </w:r>
            <w:r w:rsidR="00DE5341" w:rsidRPr="009C7017">
              <w:rPr>
                <w:szCs w:val="22"/>
              </w:rPr>
              <w:t xml:space="preserve"> </w:t>
            </w:r>
            <w:r w:rsidRPr="009C7017">
              <w:rPr>
                <w:i/>
                <w:iCs/>
                <w:szCs w:val="22"/>
              </w:rPr>
              <w:t>msgA-ConfigCommon</w:t>
            </w:r>
            <w:r w:rsidR="00DE5341" w:rsidRPr="009C7017">
              <w:rPr>
                <w:szCs w:val="22"/>
              </w:rPr>
              <w:t xml:space="preserve"> </w:t>
            </w:r>
            <w:r w:rsidRPr="009C7017">
              <w:rPr>
                <w:szCs w:val="22"/>
              </w:rPr>
              <w:t>only for UL BWPs if the linked DL BWPs (same bwp-Id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r w:rsidRPr="009C7017">
              <w:rPr>
                <w:b/>
                <w:i/>
                <w:szCs w:val="22"/>
                <w:lang w:eastAsia="sv-SE"/>
              </w:rPr>
              <w:t>pucch-ConfigCommon</w:t>
            </w:r>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r w:rsidRPr="009C7017">
              <w:rPr>
                <w:b/>
                <w:i/>
                <w:szCs w:val="22"/>
                <w:lang w:eastAsia="sv-SE"/>
              </w:rPr>
              <w:t>pusch-ConfigCommon</w:t>
            </w:r>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r w:rsidRPr="009C7017">
              <w:rPr>
                <w:b/>
                <w:i/>
                <w:szCs w:val="22"/>
                <w:lang w:eastAsia="sv-SE"/>
              </w:rPr>
              <w:t>rach-ConfigCommon</w:t>
            </w:r>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r w:rsidRPr="009C7017">
              <w:rPr>
                <w:b/>
                <w:i/>
                <w:szCs w:val="22"/>
                <w:lang w:eastAsia="sv-SE"/>
              </w:rPr>
              <w:t>rach-ConfigCommonIAB</w:t>
            </w:r>
          </w:p>
          <w:p w14:paraId="6D6670C2" w14:textId="77777777" w:rsidR="00394471" w:rsidRPr="009C7017" w:rsidRDefault="00394471" w:rsidP="00964CC4">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r w:rsidRPr="009C7017">
              <w:rPr>
                <w:b/>
                <w:bCs/>
                <w:i/>
                <w:iCs/>
                <w:lang w:eastAsia="sv-SE"/>
              </w:rPr>
              <w:t>useInterlacePUCCH-PUSCH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36" w:name="_Toc60777183"/>
      <w:bookmarkStart w:id="237" w:name="_Toc83740138"/>
      <w:r w:rsidRPr="009C7017">
        <w:t>–</w:t>
      </w:r>
      <w:r w:rsidRPr="009C7017">
        <w:tab/>
      </w:r>
      <w:r w:rsidRPr="009C7017">
        <w:rPr>
          <w:i/>
        </w:rPr>
        <w:t>BWP-UplinkDedicated</w:t>
      </w:r>
      <w:bookmarkEnd w:id="236"/>
      <w:bookmarkEnd w:id="237"/>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38" w:author="Ericsson" w:date="2021-12-15T10:32:00Z">
              <w:r w:rsidR="008B7C43">
                <w:rPr>
                  <w:lang w:eastAsia="sv-SE"/>
                </w:rPr>
                <w:t xml:space="preserve"> </w:t>
              </w:r>
            </w:ins>
            <w:commentRangeStart w:id="239"/>
            <w:ins w:id="240" w:author="Ericsson" w:date="2021-12-15T10:33:00Z">
              <w:r w:rsidR="008B7C43">
                <w:rPr>
                  <w:lang w:eastAsia="sv-SE"/>
                </w:rPr>
                <w:t>The</w:t>
              </w:r>
            </w:ins>
            <w:commentRangeEnd w:id="239"/>
            <w:ins w:id="241" w:author="Ericsson" w:date="2021-12-15T10:37:00Z">
              <w:r w:rsidR="005F6120">
                <w:rPr>
                  <w:rStyle w:val="CommentReference"/>
                  <w:rFonts w:ascii="Times New Roman" w:hAnsi="Times New Roman"/>
                </w:rPr>
                <w:commentReference w:id="239"/>
              </w:r>
            </w:ins>
            <w:ins w:id="242" w:author="Ericsson" w:date="2021-12-15T10:33:00Z">
              <w:r w:rsidR="008B7C43">
                <w:rPr>
                  <w:lang w:eastAsia="sv-SE"/>
                </w:rPr>
                <w:t xml:space="preserve"> network configure</w:t>
              </w:r>
            </w:ins>
            <w:ins w:id="243" w:author="Ericsson" w:date="2021-12-15T10:35:00Z">
              <w:r w:rsidR="008B7C43">
                <w:rPr>
                  <w:lang w:eastAsia="sv-SE"/>
                </w:rPr>
                <w:t>s</w:t>
              </w:r>
            </w:ins>
            <w:ins w:id="244" w:author="Ericsson" w:date="2021-12-15T10:33:00Z">
              <w:r w:rsidR="008B7C43">
                <w:rPr>
                  <w:lang w:eastAsia="sv-SE"/>
                </w:rPr>
                <w:t xml:space="preserve"> multiple CG configurations</w:t>
              </w:r>
            </w:ins>
            <w:ins w:id="245" w:author="Ericsson" w:date="2021-12-15T10:34:00Z">
              <w:r w:rsidR="008B7C43">
                <w:rPr>
                  <w:lang w:eastAsia="sv-SE"/>
                </w:rPr>
                <w:t xml:space="preserve"> </w:t>
              </w:r>
            </w:ins>
            <w:ins w:id="246" w:author="Ericsson" w:date="2021-12-15T10:35:00Z">
              <w:r w:rsidR="008B7C43">
                <w:rPr>
                  <w:lang w:eastAsia="sv-SE"/>
                </w:rPr>
                <w:t xml:space="preserve">with </w:t>
              </w:r>
            </w:ins>
            <w:ins w:id="247" w:author="Ericsson" w:date="2021-12-15T10:34:00Z">
              <w:r w:rsidR="008B7C43">
                <w:rPr>
                  <w:lang w:eastAsia="sv-SE"/>
                </w:rPr>
                <w:t>either all configurations</w:t>
              </w:r>
            </w:ins>
            <w:ins w:id="248" w:author="Ericsson" w:date="2021-12-15T10:36:00Z">
              <w:r w:rsidR="004656CE">
                <w:rPr>
                  <w:lang w:eastAsia="sv-SE"/>
                </w:rPr>
                <w:t xml:space="preserve"> </w:t>
              </w:r>
              <w:r w:rsidR="008B7C43">
                <w:rPr>
                  <w:lang w:eastAsia="sv-SE"/>
                </w:rPr>
                <w:t xml:space="preserve">or </w:t>
              </w:r>
            </w:ins>
            <w:ins w:id="249" w:author="Ericsson" w:date="2021-12-15T10:37:00Z">
              <w:r w:rsidR="00052131">
                <w:rPr>
                  <w:lang w:eastAsia="sv-SE"/>
                </w:rPr>
                <w:t>no</w:t>
              </w:r>
            </w:ins>
            <w:ins w:id="250" w:author="Ericsson" w:date="2021-12-15T10:36:00Z">
              <w:r w:rsidR="008B7C43">
                <w:rPr>
                  <w:lang w:eastAsia="sv-SE"/>
                </w:rPr>
                <w:t xml:space="preserve"> configurations</w:t>
              </w:r>
            </w:ins>
            <w:ins w:id="251" w:author="Ericsson" w:date="2021-12-15T10:37:00Z">
              <w:r w:rsidR="00EE429C">
                <w:rPr>
                  <w:lang w:eastAsia="sv-SE"/>
                </w:rPr>
                <w:t xml:space="preserve"> </w:t>
              </w:r>
            </w:ins>
            <w:ins w:id="252" w:author="Ericsson" w:date="2021-12-15T10:36:00Z">
              <w:r w:rsidR="008B7C43">
                <w:rPr>
                  <w:lang w:eastAsia="sv-SE"/>
                </w:rPr>
                <w:t xml:space="preserve">configured </w:t>
              </w:r>
            </w:ins>
            <w:ins w:id="253" w:author="Ericsson" w:date="2021-12-15T10:34:00Z">
              <w:r w:rsidR="008B7C43">
                <w:rPr>
                  <w:lang w:eastAsia="sv-SE"/>
                </w:rPr>
                <w:t xml:space="preserve">with </w:t>
              </w:r>
              <w:r w:rsidR="008B7C43">
                <w:rPr>
                  <w:i/>
                  <w:iCs/>
                  <w:lang w:eastAsia="sv-SE"/>
                </w:rPr>
                <w:t>cg-</w:t>
              </w:r>
            </w:ins>
            <w:ins w:id="254" w:author="Ericsson" w:date="2021-12-15T10:35:00Z">
              <w:r w:rsidR="008B7C43">
                <w:rPr>
                  <w:i/>
                  <w:iCs/>
                  <w:lang w:eastAsia="sv-SE"/>
                </w:rPr>
                <w:t>RetransmissionTimer-r16</w:t>
              </w:r>
            </w:ins>
            <w:ins w:id="255"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 xml:space="preserve">For 30 kHz SCS, {1..28}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w:t>
            </w:r>
            <w:commentRangeStart w:id="256"/>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commentRangeEnd w:id="256"/>
            <w:r w:rsidR="003323C8">
              <w:rPr>
                <w:rStyle w:val="CommentReference"/>
                <w:rFonts w:ascii="Times New Roman" w:hAnsi="Times New Roman"/>
              </w:rPr>
              <w:commentReference w:id="256"/>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57" w:name="_Toc60777184"/>
      <w:bookmarkStart w:id="258" w:name="_Toc83740139"/>
      <w:r w:rsidRPr="009C7017">
        <w:rPr>
          <w:rFonts w:eastAsia="SimSun"/>
        </w:rPr>
        <w:t>–</w:t>
      </w:r>
      <w:r w:rsidRPr="009C7017">
        <w:rPr>
          <w:rFonts w:eastAsia="SimSun"/>
        </w:rPr>
        <w:tab/>
      </w:r>
      <w:r w:rsidRPr="009C7017">
        <w:rPr>
          <w:rFonts w:eastAsia="SimSun"/>
          <w:i/>
          <w:noProof/>
        </w:rPr>
        <w:t>CellAccessRelatedInfo</w:t>
      </w:r>
      <w:bookmarkEnd w:id="257"/>
      <w:bookmarkEnd w:id="258"/>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r w:rsidRPr="009C7017">
              <w:rPr>
                <w:b/>
                <w:bCs/>
                <w:i/>
                <w:iCs/>
                <w:lang w:eastAsia="x-none"/>
              </w:rPr>
              <w:t>cellReservedForFutureUse</w:t>
            </w:r>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r w:rsidRPr="009C7017">
              <w:rPr>
                <w:b/>
                <w:bCs/>
                <w:i/>
                <w:iCs/>
                <w:lang w:eastAsia="x-none"/>
              </w:rPr>
              <w:t>npn-IdentityInfoList</w:t>
            </w:r>
          </w:p>
          <w:p w14:paraId="16ED5E3A" w14:textId="6245642E" w:rsidR="00394471" w:rsidRPr="009C7017" w:rsidRDefault="00394471" w:rsidP="00964CC4">
            <w:pPr>
              <w:pStyle w:val="TAL"/>
            </w:pPr>
            <w:r w:rsidRPr="009C7017">
              <w:rPr>
                <w:lang w:eastAsia="sv-SE"/>
              </w:rPr>
              <w:t xml:space="preserve">The </w:t>
            </w:r>
            <w:r w:rsidRPr="009C7017">
              <w:rPr>
                <w:i/>
                <w:iCs/>
                <w:lang w:eastAsia="x-none"/>
              </w:rPr>
              <w:t>npn-IdentityInfoList</w:t>
            </w:r>
            <w:r w:rsidRPr="009C7017">
              <w:rPr>
                <w:lang w:eastAsia="sv-SE"/>
              </w:rPr>
              <w:t xml:space="preserve"> is used to configure a set of </w:t>
            </w:r>
            <w:r w:rsidRPr="009C7017">
              <w:rPr>
                <w:i/>
                <w:iCs/>
                <w:lang w:eastAsia="x-none"/>
              </w:rPr>
              <w:t>NPN-IdentityInfo</w:t>
            </w:r>
            <w:r w:rsidRPr="009C7017">
              <w:rPr>
                <w:lang w:eastAsia="sv-SE"/>
              </w:rPr>
              <w:t xml:space="preserve"> elements. Each of those elements contains a list of one or more NPN Identities and additional information associated with those NPNs. The total number of PLMNs (identified by a PLMN identity in </w:t>
            </w:r>
            <w:r w:rsidRPr="009C7017">
              <w:rPr>
                <w:i/>
                <w:iCs/>
                <w:lang w:eastAsia="sv-SE"/>
              </w:rPr>
              <w:t>plmn -IdentityList</w:t>
            </w:r>
            <w:r w:rsidRPr="009C7017">
              <w:rPr>
                <w:lang w:eastAsia="sv-SE"/>
              </w:rPr>
              <w:t xml:space="preserve">), PNI-NPNs (identified by a PLMN identity and a CAG-ID), and SNPNs (identified by a PLMN identity and a NID) together in the </w:t>
            </w:r>
            <w:r w:rsidRPr="009C7017">
              <w:rPr>
                <w:i/>
                <w:iCs/>
                <w:lang w:eastAsia="sv-SE"/>
              </w:rPr>
              <w:t>PLMN-IdentityInfoList</w:t>
            </w:r>
            <w:r w:rsidRPr="009C7017">
              <w:rPr>
                <w:lang w:eastAsia="sv-SE"/>
              </w:rPr>
              <w:t xml:space="preserve"> and </w:t>
            </w:r>
            <w:r w:rsidRPr="009C7017">
              <w:rPr>
                <w:i/>
                <w:iCs/>
                <w:lang w:eastAsia="sv-SE"/>
              </w:rPr>
              <w:t>NPN-IdentityInfoList</w:t>
            </w:r>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NPN-IdentityInfoList</w:t>
            </w:r>
            <w:r w:rsidR="0021390A" w:rsidRPr="009C7017">
              <w:rPr>
                <w:lang w:eastAsia="sv-SE"/>
              </w:rPr>
              <w:t xml:space="preserve">. </w:t>
            </w:r>
            <w:r w:rsidRPr="009C7017">
              <w:rPr>
                <w:lang w:eastAsia="sv-SE"/>
              </w:rPr>
              <w:t xml:space="preserve">In case of NPN-only cells the </w:t>
            </w:r>
            <w:r w:rsidRPr="009C7017">
              <w:rPr>
                <w:i/>
                <w:iCs/>
                <w:lang w:eastAsia="x-none"/>
              </w:rPr>
              <w:t>PLMN-IdentityList</w:t>
            </w:r>
            <w:r w:rsidRPr="009C7017">
              <w:rPr>
                <w:lang w:eastAsia="sv-SE"/>
              </w:rPr>
              <w:t xml:space="preserve"> contains a single element that does not count to the limit of 12. The NPN index is defined as </w:t>
            </w:r>
            <w:r w:rsidRPr="009C7017">
              <w:rPr>
                <w:i/>
                <w:iCs/>
              </w:rPr>
              <w:t>B+c1+c2+…+c(n-1)+d1+d2+…+d(m-1)+e(i)</w:t>
            </w:r>
            <w:r w:rsidRPr="009C7017">
              <w:t xml:space="preserve"> for the NPN identity included in the </w:t>
            </w:r>
            <w:r w:rsidRPr="009C7017">
              <w:rPr>
                <w:i/>
                <w:iCs/>
              </w:rPr>
              <w:t>n</w:t>
            </w:r>
            <w:r w:rsidRPr="009C7017">
              <w:t xml:space="preserve">-th entry of </w:t>
            </w:r>
            <w:r w:rsidRPr="009C7017">
              <w:rPr>
                <w:i/>
                <w:iCs/>
              </w:rPr>
              <w:t>NPN-IdentityInfoList</w:t>
            </w:r>
            <w:r w:rsidRPr="009C7017">
              <w:t xml:space="preserve"> and in the </w:t>
            </w:r>
            <w:r w:rsidRPr="009C7017">
              <w:rPr>
                <w:i/>
                <w:iCs/>
              </w:rPr>
              <w:t>m</w:t>
            </w:r>
            <w:r w:rsidRPr="009C7017">
              <w:t xml:space="preserve">-th entry of </w:t>
            </w:r>
            <w:r w:rsidR="0021390A" w:rsidRPr="009C7017">
              <w:rPr>
                <w:i/>
                <w:iCs/>
              </w:rPr>
              <w:t>npn</w:t>
            </w:r>
            <w:r w:rsidRPr="009C7017">
              <w:rPr>
                <w:i/>
                <w:iCs/>
              </w:rPr>
              <w:t>-Identitylist</w:t>
            </w:r>
            <w:r w:rsidRPr="009C7017">
              <w:t xml:space="preserve"> within that </w:t>
            </w:r>
            <w:r w:rsidR="0021390A" w:rsidRPr="009C7017">
              <w:rPr>
                <w:i/>
                <w:iCs/>
              </w:rPr>
              <w:t>NPN</w:t>
            </w:r>
            <w:r w:rsidRPr="009C7017">
              <w:rPr>
                <w:i/>
                <w:iCs/>
              </w:rPr>
              <w:t>-IdentityInfoList</w:t>
            </w:r>
            <w:r w:rsidRPr="009C7017">
              <w:t xml:space="preserve"> entry, and the </w:t>
            </w:r>
            <w:r w:rsidRPr="009C7017">
              <w:rPr>
                <w:i/>
                <w:iCs/>
              </w:rPr>
              <w:t>i</w:t>
            </w:r>
            <w:r w:rsidRPr="009C7017">
              <w:t xml:space="preserve">-th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PLMN-IdentittyInfoList</w:t>
            </w:r>
            <w:r w:rsidRPr="009C7017">
              <w:t xml:space="preserve">; in NPN-only cells </w:t>
            </w:r>
            <w:r w:rsidRPr="009C7017">
              <w:rPr>
                <w:i/>
                <w:iCs/>
              </w:rPr>
              <w:t>B</w:t>
            </w:r>
            <w:r w:rsidRPr="009C7017">
              <w:t xml:space="preserve"> is considered 0;</w:t>
            </w:r>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 xml:space="preserve">-th </w:t>
            </w:r>
            <w:r w:rsidRPr="009C7017">
              <w:rPr>
                <w:i/>
                <w:iCs/>
              </w:rPr>
              <w:t>NPN-IdentityInfoList</w:t>
            </w:r>
            <w:r w:rsidRPr="009C7017">
              <w:t xml:space="preserve"> entry;</w:t>
            </w:r>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 xml:space="preserve">-th </w:t>
            </w:r>
            <w:r w:rsidRPr="009C7017">
              <w:rPr>
                <w:i/>
                <w:iCs/>
              </w:rPr>
              <w:t>npn-IdentityList</w:t>
            </w:r>
            <w:r w:rsidRPr="009C7017">
              <w:t xml:space="preserve"> entry within the </w:t>
            </w:r>
            <w:r w:rsidRPr="009C7017">
              <w:rPr>
                <w:i/>
                <w:iCs/>
              </w:rPr>
              <w:t>n</w:t>
            </w:r>
            <w:r w:rsidRPr="009C7017">
              <w:t xml:space="preserve">-th </w:t>
            </w:r>
            <w:r w:rsidRPr="009C7017">
              <w:rPr>
                <w:i/>
                <w:iCs/>
              </w:rPr>
              <w:t>NPN-IdentityInfoList</w:t>
            </w:r>
            <w:r w:rsidRPr="009C7017">
              <w:t xml:space="preserve"> entry;</w:t>
            </w:r>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 xml:space="preserve">-th entry of </w:t>
            </w:r>
            <w:r w:rsidRPr="009C7017">
              <w:rPr>
                <w:i/>
                <w:iCs/>
              </w:rPr>
              <w:t>NPN-IdentityInfoList</w:t>
            </w:r>
            <w:r w:rsidRPr="009C7017">
              <w:t xml:space="preserve"> entry is for SNPN(s);</w:t>
            </w:r>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 xml:space="preserve">-th entry of </w:t>
            </w:r>
            <w:r w:rsidRPr="009C7017">
              <w:rPr>
                <w:i/>
                <w:iCs/>
              </w:rPr>
              <w:t>NPN-IdentityInfoList</w:t>
            </w:r>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plmn-Identity</w:t>
            </w:r>
            <w:r w:rsidR="00FB04AA" w:rsidRPr="009C7017">
              <w:rPr>
                <w:i/>
                <w:lang w:eastAsia="en-US"/>
              </w:rPr>
              <w:t>Info</w:t>
            </w:r>
            <w:r w:rsidRPr="009C7017">
              <w:rPr>
                <w:i/>
                <w:lang w:eastAsia="en-US"/>
              </w:rPr>
              <w:t>List</w:t>
            </w:r>
            <w:r w:rsidRPr="009C7017">
              <w:rPr>
                <w:lang w:eastAsia="en-US"/>
              </w:rPr>
              <w:t xml:space="preserve"> is used to configure a set of </w:t>
            </w:r>
            <w:r w:rsidRPr="009C7017">
              <w:rPr>
                <w:i/>
                <w:lang w:eastAsia="en-US"/>
              </w:rPr>
              <w:t>PLMN-IdentityInfo</w:t>
            </w:r>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PLMN-IdentityInfoList</w:t>
            </w:r>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b(n-1)</w:t>
            </w:r>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 xml:space="preserve">-th entry </w:t>
            </w:r>
            <w:r w:rsidRPr="009C7017">
              <w:rPr>
                <w:rFonts w:eastAsia="SimSun"/>
                <w:lang w:eastAsia="zh-CN"/>
              </w:rPr>
              <w:t xml:space="preserve">of </w:t>
            </w:r>
            <w:r w:rsidRPr="009C7017">
              <w:rPr>
                <w:i/>
                <w:lang w:eastAsia="sv-SE"/>
              </w:rPr>
              <w:t>PLMN-IdentityInfoList</w:t>
            </w:r>
            <w:r w:rsidRPr="009C7017">
              <w:rPr>
                <w:lang w:eastAsia="en-GB"/>
              </w:rPr>
              <w:t xml:space="preserve"> and the</w:t>
            </w:r>
            <w:r w:rsidRPr="009C7017">
              <w:rPr>
                <w:i/>
                <w:lang w:eastAsia="en-GB"/>
              </w:rPr>
              <w:t xml:space="preserve"> i</w:t>
            </w:r>
            <w:r w:rsidRPr="009C7017">
              <w:rPr>
                <w:lang w:eastAsia="en-GB"/>
              </w:rPr>
              <w:t xml:space="preserve">-th entry of its corresponding </w:t>
            </w:r>
            <w:r w:rsidRPr="009C7017">
              <w:rPr>
                <w:i/>
                <w:lang w:eastAsia="en-GB"/>
              </w:rPr>
              <w:t>PLMN-IdentityInfo</w:t>
            </w:r>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PLMN-IdentityInfo</w:t>
            </w:r>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59" w:name="_Toc60777185"/>
      <w:bookmarkStart w:id="260" w:name="_Toc83740140"/>
      <w:r w:rsidRPr="009C7017">
        <w:rPr>
          <w:i/>
          <w:iCs/>
        </w:rPr>
        <w:t>–</w:t>
      </w:r>
      <w:r w:rsidRPr="009C7017">
        <w:rPr>
          <w:i/>
          <w:iCs/>
        </w:rPr>
        <w:tab/>
      </w:r>
      <w:r w:rsidRPr="009C7017">
        <w:rPr>
          <w:i/>
          <w:iCs/>
          <w:noProof/>
        </w:rPr>
        <w:t>CellAccessRelatedInfo-EUTRA-5GC</w:t>
      </w:r>
      <w:bookmarkEnd w:id="259"/>
      <w:bookmarkEnd w:id="260"/>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61" w:name="_Toc60777186"/>
      <w:bookmarkStart w:id="262" w:name="_Toc83740141"/>
      <w:r w:rsidRPr="009C7017">
        <w:rPr>
          <w:i/>
          <w:iCs/>
        </w:rPr>
        <w:t>–</w:t>
      </w:r>
      <w:r w:rsidRPr="009C7017">
        <w:rPr>
          <w:i/>
          <w:iCs/>
        </w:rPr>
        <w:tab/>
      </w:r>
      <w:r w:rsidRPr="009C7017">
        <w:rPr>
          <w:i/>
          <w:iCs/>
          <w:noProof/>
        </w:rPr>
        <w:t>CellAccessRelatedInfo-EUTRA-EPC</w:t>
      </w:r>
      <w:bookmarkEnd w:id="261"/>
      <w:bookmarkEnd w:id="262"/>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r w:rsidRPr="009C7017">
        <w:rPr>
          <w:bCs/>
          <w:i/>
          <w:iCs/>
        </w:rPr>
        <w:t>CellAccessRelatedInfo-EUTRA-EPC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63" w:name="_Toc60777187"/>
      <w:bookmarkStart w:id="264" w:name="_Toc83740142"/>
      <w:r w:rsidRPr="009C7017">
        <w:t>–</w:t>
      </w:r>
      <w:r w:rsidRPr="009C7017">
        <w:tab/>
      </w:r>
      <w:r w:rsidRPr="009C7017">
        <w:rPr>
          <w:i/>
        </w:rPr>
        <w:t>CellGroupConfig</w:t>
      </w:r>
      <w:bookmarkEnd w:id="263"/>
      <w:bookmarkEnd w:id="264"/>
    </w:p>
    <w:p w14:paraId="0B275485" w14:textId="77777777" w:rsidR="00394471" w:rsidRPr="009C7017" w:rsidRDefault="00394471" w:rsidP="00394471">
      <w:r w:rsidRPr="009C7017">
        <w:t xml:space="preserve">The </w:t>
      </w:r>
      <w:r w:rsidRPr="009C7017">
        <w:rPr>
          <w:i/>
        </w:rPr>
        <w:t xml:space="preserve">CellGroupConfig </w:t>
      </w:r>
      <w:r w:rsidRPr="009C7017">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9C7017" w:rsidRDefault="00394471" w:rsidP="00394471">
      <w:pPr>
        <w:pStyle w:val="TH"/>
      </w:pPr>
      <w:r w:rsidRPr="009C7017">
        <w:rPr>
          <w:bCs/>
          <w:i/>
          <w:iCs/>
        </w:rPr>
        <w:t xml:space="preserve">CellGroupConfig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r w:rsidRPr="009C7017">
              <w:rPr>
                <w:rFonts w:eastAsia="Calibri"/>
                <w:i/>
                <w:szCs w:val="22"/>
                <w:lang w:eastAsia="sv-SE"/>
              </w:rPr>
              <w:lastRenderedPageBreak/>
              <w:t xml:space="preserve">CellGroupConfig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r w:rsidRPr="009C7017">
              <w:rPr>
                <w:b/>
                <w:bCs/>
                <w:i/>
                <w:iCs/>
                <w:lang w:eastAsia="sv-SE"/>
              </w:rPr>
              <w:t>bh-RLC-ChannelToAddModList</w:t>
            </w:r>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r w:rsidRPr="009C7017">
              <w:rPr>
                <w:b/>
                <w:bCs/>
                <w:i/>
                <w:iCs/>
                <w:lang w:eastAsia="sv-SE"/>
              </w:rPr>
              <w:t>bh-RLC-ChannelToReleaseList</w:t>
            </w:r>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r w:rsidRPr="009C7017">
              <w:rPr>
                <w:i/>
                <w:iCs/>
                <w:lang w:eastAsia="sv-SE"/>
              </w:rPr>
              <w:t>lte</w:t>
            </w:r>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mac-CellGroupConfig</w:t>
            </w:r>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r w:rsidRPr="009C7017">
              <w:rPr>
                <w:rFonts w:eastAsia="Calibri"/>
                <w:b/>
                <w:i/>
                <w:szCs w:val="22"/>
                <w:lang w:eastAsia="sv-SE"/>
              </w:rPr>
              <w:t>rlc-BearerToAddModList</w:t>
            </w:r>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r w:rsidRPr="009C7017">
              <w:rPr>
                <w:rFonts w:eastAsia="Calibri"/>
                <w:b/>
                <w:i/>
                <w:szCs w:val="22"/>
                <w:lang w:eastAsia="sv-SE"/>
              </w:rPr>
              <w:t>reportUplinkTxDirectCurrent</w:t>
            </w:r>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r w:rsidRPr="009C7017">
              <w:rPr>
                <w:rFonts w:eastAsia="Calibri"/>
                <w:b/>
                <w:i/>
                <w:szCs w:val="22"/>
                <w:lang w:eastAsia="sv-SE"/>
              </w:rPr>
              <w:t>reportUplinkTxDirectCurrentTwoCarrier</w:t>
            </w:r>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rlmInSyncOutOfSyncThreshold</w:t>
            </w:r>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sCellState</w:t>
            </w:r>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Indicates whether the SCell shall be considered to be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sCellToAddModList</w:t>
            </w:r>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sCellToReleaseList</w:t>
            </w:r>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r w:rsidRPr="009C7017">
              <w:rPr>
                <w:rFonts w:eastAsia="Calibri"/>
                <w:b/>
                <w:bCs/>
                <w:i/>
                <w:iCs/>
              </w:rPr>
              <w:t>secondaryDRX-GroupConfig</w:t>
            </w:r>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spCellConfig</w:t>
            </w:r>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SpCell of this cell group (PCell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r w:rsidRPr="009C7017">
              <w:rPr>
                <w:b/>
                <w:bCs/>
                <w:i/>
                <w:iCs/>
                <w:lang w:eastAsia="zh-CN"/>
              </w:rPr>
              <w:lastRenderedPageBreak/>
              <w:t>uplinkTxSwitchingOption</w:t>
            </w:r>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r w:rsidRPr="009C7017">
              <w:rPr>
                <w:i/>
                <w:iCs/>
                <w:lang w:eastAsia="zh-CN"/>
              </w:rPr>
              <w:t>switchedUL</w:t>
            </w:r>
            <w:r w:rsidRPr="009C7017">
              <w:rPr>
                <w:lang w:eastAsia="zh-CN"/>
              </w:rPr>
              <w:t xml:space="preserve"> if network configures option 1 as specified in TS 38.214 [19], or </w:t>
            </w:r>
            <w:r w:rsidRPr="009C7017">
              <w:rPr>
                <w:i/>
                <w:iCs/>
                <w:lang w:eastAsia="zh-CN"/>
              </w:rPr>
              <w:t>dualUL</w:t>
            </w:r>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r w:rsidRPr="009C7017">
              <w:rPr>
                <w:b/>
                <w:bCs/>
                <w:i/>
                <w:iCs/>
                <w:lang w:eastAsia="zh-CN"/>
              </w:rPr>
              <w:t>uplinkTxSwitchingPowerBoosting</w:t>
            </w:r>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DAPS-UplinkPowerConfig</w:t>
            </w:r>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r w:rsidRPr="009C7017">
              <w:rPr>
                <w:b/>
                <w:bCs/>
                <w:i/>
                <w:iCs/>
                <w:lang w:eastAsia="sv-SE"/>
              </w:rPr>
              <w:t>uplinkPowerSharingDAPS-Mode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r w:rsidRPr="009C7017">
              <w:rPr>
                <w:i/>
                <w:szCs w:val="22"/>
                <w:lang w:eastAsia="sv-SE"/>
              </w:rPr>
              <w:t>ReconfigurationWithSync</w:t>
            </w:r>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r w:rsidRPr="009C7017">
              <w:rPr>
                <w:b/>
                <w:i/>
                <w:szCs w:val="22"/>
                <w:lang w:eastAsia="sv-SE"/>
              </w:rPr>
              <w:t>rach-ConfigDedicated</w:t>
            </w:r>
          </w:p>
          <w:p w14:paraId="01BAC8BE" w14:textId="77777777" w:rsidR="00394471" w:rsidRPr="009C7017" w:rsidRDefault="00394471" w:rsidP="00964CC4">
            <w:pPr>
              <w:pStyle w:val="TAL"/>
              <w:rPr>
                <w:szCs w:val="22"/>
                <w:lang w:eastAsia="sv-SE"/>
              </w:rPr>
            </w:pPr>
            <w:r w:rsidRPr="009C7017">
              <w:rPr>
                <w:szCs w:val="22"/>
                <w:lang w:eastAsia="sv-SE"/>
              </w:rPr>
              <w:t xml:space="preserve">Random access configuration to be used for the reconfiguration with sync (e.g. handover). The UE performs the RA according to these parameters in the </w:t>
            </w:r>
            <w:r w:rsidRPr="009C7017">
              <w:rPr>
                <w:i/>
                <w:szCs w:val="22"/>
                <w:lang w:eastAsia="sv-SE"/>
              </w:rPr>
              <w:t>firstActiveUplinkBWP</w:t>
            </w:r>
            <w:r w:rsidRPr="009C7017">
              <w:rPr>
                <w:szCs w:val="22"/>
                <w:lang w:eastAsia="sv-SE"/>
              </w:rPr>
              <w:t xml:space="preserve"> (see </w:t>
            </w:r>
            <w:r w:rsidRPr="009C7017">
              <w:rPr>
                <w:i/>
                <w:szCs w:val="22"/>
                <w:lang w:eastAsia="sv-SE"/>
              </w:rPr>
              <w:t>UplinkConfig</w:t>
            </w:r>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r w:rsidRPr="009C7017">
              <w:rPr>
                <w:b/>
                <w:i/>
                <w:szCs w:val="22"/>
                <w:lang w:eastAsia="sv-SE"/>
              </w:rPr>
              <w:t>smtc</w:t>
            </w:r>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PCell change.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spCellConfigCommon</w:t>
            </w:r>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PCell change, the </w:t>
            </w:r>
            <w:r w:rsidRPr="009C7017">
              <w:rPr>
                <w:i/>
                <w:szCs w:val="22"/>
                <w:lang w:eastAsia="sv-SE"/>
              </w:rPr>
              <w:t>smtc</w:t>
            </w:r>
            <w:r w:rsidRPr="009C7017">
              <w:rPr>
                <w:szCs w:val="22"/>
                <w:lang w:eastAsia="sv-SE"/>
              </w:rPr>
              <w:t xml:space="preserve"> is based on the timing reference of (source) PCell.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r w:rsidR="00D027C1" w:rsidRPr="009C7017">
              <w:rPr>
                <w:i/>
                <w:iCs/>
                <w:szCs w:val="22"/>
                <w:lang w:eastAsia="sv-SE"/>
              </w:rPr>
              <w:t>targetCellSMTC-SCG</w:t>
            </w:r>
            <w:r w:rsidR="00D027C1" w:rsidRPr="009C7017">
              <w:rPr>
                <w:szCs w:val="22"/>
                <w:lang w:eastAsia="sv-SE"/>
              </w:rPr>
              <w:t xml:space="preserve"> are</w:t>
            </w:r>
            <w:r w:rsidRPr="009C7017">
              <w:rPr>
                <w:szCs w:val="22"/>
                <w:lang w:eastAsia="sv-SE"/>
              </w:rPr>
              <w:t xml:space="preserve"> absent, the UE uses the SMTC in the </w:t>
            </w:r>
            <w:r w:rsidRPr="009C7017">
              <w:rPr>
                <w:i/>
                <w:lang w:eastAsia="sv-SE"/>
              </w:rPr>
              <w:t>measObjectNR</w:t>
            </w:r>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r w:rsidRPr="009C7017">
              <w:rPr>
                <w:i/>
                <w:szCs w:val="22"/>
                <w:lang w:eastAsia="sv-SE"/>
              </w:rPr>
              <w:t xml:space="preserve">SCellConfig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r w:rsidRPr="009C7017">
              <w:rPr>
                <w:b/>
                <w:i/>
                <w:szCs w:val="22"/>
                <w:lang w:eastAsia="sv-SE"/>
              </w:rPr>
              <w:t>smtc</w:t>
            </w:r>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sCellConfigCommon</w:t>
            </w:r>
            <w:r w:rsidRPr="009C7017">
              <w:rPr>
                <w:szCs w:val="22"/>
                <w:lang w:eastAsia="sv-SE"/>
              </w:rPr>
              <w:t xml:space="preserve">. The </w:t>
            </w:r>
            <w:r w:rsidRPr="009C7017">
              <w:rPr>
                <w:i/>
                <w:szCs w:val="22"/>
                <w:lang w:eastAsia="sv-SE"/>
              </w:rPr>
              <w:t>smtc</w:t>
            </w:r>
            <w:r w:rsidRPr="009C701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C7017">
              <w:rPr>
                <w:i/>
                <w:lang w:eastAsia="sv-SE"/>
              </w:rPr>
              <w:t>measObjectNR</w:t>
            </w:r>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r w:rsidRPr="009C7017">
              <w:rPr>
                <w:i/>
                <w:szCs w:val="22"/>
                <w:lang w:eastAsia="sv-SE"/>
              </w:rPr>
              <w:lastRenderedPageBreak/>
              <w:t xml:space="preserve">SpCellConfig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r w:rsidRPr="009C7017">
              <w:rPr>
                <w:b/>
                <w:i/>
                <w:szCs w:val="22"/>
                <w:lang w:eastAsia="sv-SE"/>
              </w:rPr>
              <w:t>reconfigurationWithSync</w:t>
            </w:r>
          </w:p>
          <w:p w14:paraId="6688FCFF" w14:textId="77777777" w:rsidR="00394471" w:rsidRPr="009C7017" w:rsidRDefault="00394471" w:rsidP="00964CC4">
            <w:pPr>
              <w:pStyle w:val="TAL"/>
              <w:rPr>
                <w:szCs w:val="22"/>
                <w:lang w:eastAsia="sv-SE"/>
              </w:rPr>
            </w:pPr>
            <w:r w:rsidRPr="009C7017">
              <w:rPr>
                <w:szCs w:val="22"/>
                <w:lang w:eastAsia="sv-SE"/>
              </w:rPr>
              <w:t>Parameters for the synchronous reconfiguration to the target SpCell.</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r w:rsidRPr="009C7017">
              <w:rPr>
                <w:b/>
                <w:i/>
                <w:szCs w:val="22"/>
                <w:lang w:eastAsia="sv-SE"/>
              </w:rPr>
              <w:t>rlf-TimersAndConstants</w:t>
            </w:r>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r w:rsidRPr="009C7017">
              <w:rPr>
                <w:i/>
                <w:lang w:eastAsia="sv-SE"/>
              </w:rPr>
              <w:t>rlf-TimersAndConstants</w:t>
            </w:r>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r w:rsidRPr="009C7017">
              <w:rPr>
                <w:b/>
                <w:i/>
                <w:szCs w:val="22"/>
                <w:lang w:eastAsia="sv-SE"/>
              </w:rPr>
              <w:t>servCellIndex</w:t>
            </w:r>
          </w:p>
          <w:p w14:paraId="0B58A011" w14:textId="77777777" w:rsidR="00394471" w:rsidRPr="009C7017" w:rsidRDefault="00394471" w:rsidP="00964CC4">
            <w:pPr>
              <w:pStyle w:val="TAL"/>
              <w:rPr>
                <w:szCs w:val="22"/>
                <w:lang w:eastAsia="sv-SE"/>
              </w:rPr>
            </w:pPr>
            <w:r w:rsidRPr="009C7017">
              <w:rPr>
                <w:szCs w:val="22"/>
                <w:lang w:eastAsia="sv-SE"/>
              </w:rPr>
              <w:t>Serving cell ID of a PSCell. The PCell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Otherwise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r w:rsidRPr="009C7017">
              <w:rPr>
                <w:rFonts w:eastAsia="Calibri"/>
                <w:i/>
                <w:szCs w:val="22"/>
              </w:rPr>
              <w:t>drx-ConfigSecondaryGroup</w:t>
            </w:r>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r w:rsidRPr="009C701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r w:rsidRPr="009C7017">
              <w:rPr>
                <w:rFonts w:ascii="Arial" w:eastAsia="Calibri" w:hAnsi="Arial"/>
                <w:i/>
                <w:sz w:val="18"/>
                <w:szCs w:val="22"/>
              </w:rPr>
              <w:t>RRCReconfiguration</w:t>
            </w:r>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r w:rsidRPr="009C7017">
              <w:rPr>
                <w:rFonts w:ascii="Arial" w:eastAsia="Calibri" w:hAnsi="Arial" w:cs="Arial"/>
                <w:i/>
                <w:sz w:val="18"/>
                <w:szCs w:val="18"/>
              </w:rPr>
              <w:t>CellGroupConfig</w:t>
            </w:r>
            <w:r w:rsidRPr="009C7017">
              <w:rPr>
                <w:rFonts w:ascii="Arial" w:eastAsia="Calibri" w:hAnsi="Arial" w:cs="Arial"/>
                <w:sz w:val="18"/>
                <w:szCs w:val="18"/>
              </w:rPr>
              <w:t xml:space="preserve"> for which the SpCell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r w:rsidRPr="009C7017">
              <w:rPr>
                <w:rFonts w:ascii="Arial" w:eastAsia="Calibri" w:hAnsi="Arial"/>
                <w:i/>
                <w:sz w:val="18"/>
                <w:szCs w:val="22"/>
              </w:rPr>
              <w:t>masterCellGroup</w:t>
            </w:r>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at change of AS security key derived from K</w:t>
            </w:r>
            <w:r w:rsidR="00394471" w:rsidRPr="009C7017">
              <w:rPr>
                <w:rFonts w:ascii="Arial" w:eastAsia="Calibri" w:hAnsi="Arial"/>
                <w:sz w:val="18"/>
                <w:szCs w:val="22"/>
                <w:vertAlign w:val="subscript"/>
              </w:rPr>
              <w:t>gNB</w:t>
            </w:r>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r w:rsidRPr="009C7017">
              <w:rPr>
                <w:rFonts w:ascii="Arial" w:eastAsia="Calibri" w:hAnsi="Arial"/>
                <w:i/>
                <w:sz w:val="18"/>
                <w:szCs w:val="22"/>
              </w:rPr>
              <w:t>RRCReconfiguration</w:t>
            </w:r>
            <w:r w:rsidRPr="009C7017">
              <w:rPr>
                <w:rFonts w:ascii="Arial" w:eastAsia="Calibri" w:hAnsi="Arial"/>
                <w:sz w:val="18"/>
                <w:szCs w:val="22"/>
              </w:rPr>
              <w:t xml:space="preserve"> message contained in a </w:t>
            </w:r>
            <w:r w:rsidRPr="009C7017">
              <w:rPr>
                <w:rFonts w:ascii="Arial" w:eastAsia="Calibri" w:hAnsi="Arial"/>
                <w:i/>
                <w:sz w:val="18"/>
                <w:szCs w:val="22"/>
              </w:rPr>
              <w:t>DLInformationTransferMRDC</w:t>
            </w:r>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r w:rsidRPr="009C7017">
              <w:rPr>
                <w:rFonts w:ascii="Arial" w:eastAsia="Calibri" w:hAnsi="Arial"/>
                <w:i/>
                <w:sz w:val="18"/>
                <w:szCs w:val="22"/>
              </w:rPr>
              <w:t>secondaryCellGroup</w:t>
            </w:r>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S-K</w:t>
            </w:r>
            <w:r w:rsidRPr="009C7017">
              <w:rPr>
                <w:rFonts w:ascii="Arial" w:hAnsi="Arial" w:cs="Arial"/>
                <w:sz w:val="18"/>
                <w:szCs w:val="18"/>
                <w:vertAlign w:val="subscript"/>
              </w:rPr>
              <w:t>gNB</w:t>
            </w:r>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r w:rsidRPr="009C7017">
              <w:rPr>
                <w:rFonts w:ascii="Arial" w:hAnsi="Arial" w:cs="Arial"/>
                <w:i/>
                <w:sz w:val="18"/>
                <w:szCs w:val="18"/>
              </w:rPr>
              <w:t>keyToUse</w:t>
            </w:r>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r w:rsidRPr="009C7017">
              <w:rPr>
                <w:rFonts w:ascii="Arial" w:hAnsi="Arial" w:cs="Arial"/>
                <w:i/>
                <w:sz w:val="18"/>
                <w:szCs w:val="18"/>
              </w:rPr>
              <w:t>RRCReconfiguration</w:t>
            </w:r>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 xml:space="preserve">RRCResume </w:t>
            </w:r>
            <w:r w:rsidRPr="009C7017">
              <w:rPr>
                <w:rFonts w:eastAsia="Calibri"/>
                <w:szCs w:val="22"/>
              </w:rPr>
              <w:t xml:space="preserve">and </w:t>
            </w:r>
            <w:r w:rsidRPr="009C7017">
              <w:rPr>
                <w:rFonts w:eastAsia="Calibri"/>
                <w:i/>
                <w:szCs w:val="22"/>
              </w:rPr>
              <w:t>RRCSetup</w:t>
            </w:r>
            <w:r w:rsidRPr="009C7017">
              <w:rPr>
                <w:rFonts w:eastAsia="Calibri"/>
                <w:szCs w:val="22"/>
              </w:rPr>
              <w:t xml:space="preserve"> messages and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RRCReconfiguration</w:t>
            </w:r>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r w:rsidRPr="009C701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r w:rsidRPr="009C7017">
              <w:rPr>
                <w:rFonts w:eastAsia="Calibri"/>
                <w:i/>
                <w:lang w:eastAsia="sv-SE"/>
              </w:rPr>
              <w:t>SpCellConfig</w:t>
            </w:r>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S-K</w:t>
      </w:r>
      <w:r w:rsidRPr="009C7017">
        <w:rPr>
          <w:vertAlign w:val="subscript"/>
        </w:rPr>
        <w:t>gNB</w:t>
      </w:r>
      <w:r w:rsidRPr="009C7017">
        <w:t>/S-K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masterCellGroup</w:t>
      </w:r>
      <w:r w:rsidRPr="009C7017">
        <w:t xml:space="preserve">, the network releases all existing MCG RLC bearers associated with a radio bearer with </w:t>
      </w:r>
      <w:r w:rsidRPr="009C7017">
        <w:rPr>
          <w:i/>
        </w:rPr>
        <w:t>keyToUse</w:t>
      </w:r>
      <w:r w:rsidRPr="009C7017">
        <w:t xml:space="preserve"> set to </w:t>
      </w:r>
      <w:r w:rsidRPr="009C7017">
        <w:rPr>
          <w:i/>
        </w:rPr>
        <w:t>secondary</w:t>
      </w:r>
      <w:r w:rsidRPr="009C7017">
        <w:t>. In case of change of AS security key derived from K</w:t>
      </w:r>
      <w:r w:rsidRPr="009C7017">
        <w:rPr>
          <w:vertAlign w:val="subscript"/>
        </w:rPr>
        <w:t>gNB</w:t>
      </w:r>
      <w:r w:rsidRPr="009C7017">
        <w:t>/K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secondaryCellGroup</w:t>
      </w:r>
      <w:r w:rsidRPr="009C7017">
        <w:t xml:space="preserve">, the network releases all existing SCG RLC bearers associated with a radio bearer with </w:t>
      </w:r>
      <w:r w:rsidRPr="009C7017">
        <w:rPr>
          <w:i/>
        </w:rPr>
        <w:t>keyToUse</w:t>
      </w:r>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65" w:name="_Toc60777188"/>
      <w:bookmarkStart w:id="266" w:name="_Toc83740143"/>
      <w:r w:rsidRPr="009C7017">
        <w:lastRenderedPageBreak/>
        <w:t>–</w:t>
      </w:r>
      <w:r w:rsidRPr="009C7017">
        <w:tab/>
      </w:r>
      <w:r w:rsidRPr="009C7017">
        <w:rPr>
          <w:i/>
        </w:rPr>
        <w:t>CellGroupId</w:t>
      </w:r>
      <w:bookmarkEnd w:id="265"/>
      <w:bookmarkEnd w:id="266"/>
    </w:p>
    <w:p w14:paraId="7A40EAA0" w14:textId="77777777" w:rsidR="00394471" w:rsidRPr="009C7017" w:rsidRDefault="00394471" w:rsidP="00394471">
      <w:r w:rsidRPr="009C7017">
        <w:t xml:space="preserve">The IE </w:t>
      </w:r>
      <w:r w:rsidRPr="009C7017">
        <w:rPr>
          <w:i/>
        </w:rPr>
        <w:t>CellGroupId</w:t>
      </w:r>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r w:rsidRPr="009C7017">
        <w:rPr>
          <w:i/>
        </w:rPr>
        <w:t>CellGroupId</w:t>
      </w:r>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67" w:name="_Toc60777189"/>
      <w:bookmarkStart w:id="268" w:name="_Toc83740144"/>
      <w:r w:rsidRPr="009C7017">
        <w:rPr>
          <w:rFonts w:eastAsia="SimSun"/>
        </w:rPr>
        <w:t>–</w:t>
      </w:r>
      <w:r w:rsidRPr="009C7017">
        <w:rPr>
          <w:rFonts w:eastAsia="SimSun"/>
        </w:rPr>
        <w:tab/>
      </w:r>
      <w:r w:rsidRPr="009C7017">
        <w:rPr>
          <w:rFonts w:eastAsia="SimSun"/>
          <w:i/>
          <w:noProof/>
        </w:rPr>
        <w:t>CellIdentity</w:t>
      </w:r>
      <w:bookmarkEnd w:id="267"/>
      <w:bookmarkEnd w:id="268"/>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r w:rsidRPr="009C7017">
        <w:rPr>
          <w:bCs/>
          <w:i/>
          <w:iCs/>
        </w:rPr>
        <w:t xml:space="preserve">CellIdentity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69" w:name="_Toc60777190"/>
      <w:bookmarkStart w:id="270" w:name="_Toc83740145"/>
      <w:r w:rsidRPr="009C7017">
        <w:t>–</w:t>
      </w:r>
      <w:r w:rsidRPr="009C7017">
        <w:tab/>
      </w:r>
      <w:r w:rsidRPr="009C7017">
        <w:rPr>
          <w:i/>
          <w:noProof/>
        </w:rPr>
        <w:t>CellReselectionPriority</w:t>
      </w:r>
      <w:bookmarkEnd w:id="269"/>
      <w:bookmarkEnd w:id="270"/>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r w:rsidRPr="009C7017">
        <w:rPr>
          <w:i/>
        </w:rPr>
        <w:t>CellReselectionPriority</w:t>
      </w:r>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71" w:name="_Toc60777191"/>
      <w:bookmarkStart w:id="272" w:name="_Toc83740146"/>
      <w:r w:rsidRPr="009C7017">
        <w:lastRenderedPageBreak/>
        <w:t>–</w:t>
      </w:r>
      <w:r w:rsidRPr="009C7017">
        <w:tab/>
      </w:r>
      <w:r w:rsidRPr="009C7017">
        <w:rPr>
          <w:i/>
          <w:noProof/>
        </w:rPr>
        <w:t>CellReselectionSubPriority</w:t>
      </w:r>
      <w:bookmarkEnd w:id="271"/>
      <w:bookmarkEnd w:id="272"/>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r w:rsidRPr="009C7017">
        <w:rPr>
          <w:i/>
        </w:rPr>
        <w:t>cellReselectionPriority</w:t>
      </w:r>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r w:rsidRPr="009C7017">
        <w:rPr>
          <w:bCs/>
          <w:i/>
          <w:iCs/>
        </w:rPr>
        <w:t xml:space="preserve">CellReselectionSubPriority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73" w:name="_Toc60777192"/>
      <w:bookmarkStart w:id="274" w:name="_Toc83740147"/>
      <w:r w:rsidRPr="009C7017">
        <w:rPr>
          <w:i/>
          <w:iCs/>
        </w:rPr>
        <w:t>–</w:t>
      </w:r>
      <w:r w:rsidRPr="009C7017">
        <w:rPr>
          <w:i/>
          <w:iCs/>
        </w:rPr>
        <w:tab/>
      </w:r>
      <w:r w:rsidRPr="009C7017">
        <w:rPr>
          <w:i/>
          <w:iCs/>
          <w:noProof/>
        </w:rPr>
        <w:t>CGI-InfoEUTRA</w:t>
      </w:r>
      <w:bookmarkEnd w:id="273"/>
      <w:bookmarkEnd w:id="274"/>
    </w:p>
    <w:p w14:paraId="038EAAB2" w14:textId="77777777" w:rsidR="00394471" w:rsidRPr="009C7017" w:rsidRDefault="00394471" w:rsidP="00394471">
      <w:r w:rsidRPr="009C7017">
        <w:t>The IE CGI-InfoEUTRA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 xml:space="preserve">CGI-InfoEUTRA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75" w:name="_Toc60777193"/>
      <w:bookmarkStart w:id="276" w:name="_Toc83740148"/>
      <w:r w:rsidRPr="009C7017">
        <w:rPr>
          <w:i/>
          <w:iCs/>
        </w:rPr>
        <w:t>–</w:t>
      </w:r>
      <w:r w:rsidRPr="009C7017">
        <w:rPr>
          <w:i/>
          <w:iCs/>
        </w:rPr>
        <w:tab/>
        <w:t>CGI-InfoEUTRALogging</w:t>
      </w:r>
      <w:bookmarkEnd w:id="275"/>
      <w:bookmarkEnd w:id="276"/>
    </w:p>
    <w:p w14:paraId="46B02686" w14:textId="77777777" w:rsidR="00394471" w:rsidRPr="009C7017" w:rsidRDefault="00394471" w:rsidP="00394471">
      <w:r w:rsidRPr="009C7017">
        <w:t>The IE CGI-InfoEUTRALogging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 xml:space="preserve">CGI-InfoEUTRALogging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 xml:space="preserve">CGI-InfoEUTRALogging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r w:rsidRPr="009C7017">
              <w:rPr>
                <w:b/>
                <w:i/>
                <w:szCs w:val="22"/>
                <w:lang w:eastAsia="sv-SE"/>
              </w:rPr>
              <w:t>cellIdentity-eutra-epc,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r w:rsidRPr="009C7017">
              <w:rPr>
                <w:i/>
                <w:lang w:eastAsia="sv-SE"/>
              </w:rPr>
              <w:t xml:space="preserve">plmn-IdentityList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r w:rsidRPr="009C7017">
              <w:rPr>
                <w:b/>
                <w:bCs/>
                <w:i/>
                <w:iCs/>
                <w:lang w:eastAsia="sv-SE"/>
              </w:rPr>
              <w:t>plmn-Identity-eutra-epc,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r w:rsidRPr="009C7017">
              <w:rPr>
                <w:i/>
                <w:lang w:eastAsia="zh-CN"/>
              </w:rPr>
              <w:t>cellIdentity</w:t>
            </w:r>
            <w:r w:rsidRPr="009C7017">
              <w:rPr>
                <w:lang w:eastAsia="zh-CN"/>
              </w:rPr>
              <w:t xml:space="preserve">: the first PLMN entry of </w:t>
            </w:r>
            <w:r w:rsidRPr="009C7017">
              <w:rPr>
                <w:i/>
                <w:iCs/>
                <w:lang w:eastAsia="zh-CN"/>
              </w:rPr>
              <w:t>plmn-IdentityList</w:t>
            </w:r>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r w:rsidRPr="009C7017">
              <w:rPr>
                <w:b/>
                <w:bCs/>
                <w:i/>
                <w:iCs/>
                <w:lang w:eastAsia="sv-SE"/>
              </w:rPr>
              <w:t>trackingAreaCode-eutra-epc,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r w:rsidRPr="009C7017">
              <w:rPr>
                <w:bCs/>
                <w:i/>
                <w:lang w:eastAsia="zh-CN"/>
              </w:rPr>
              <w:t>cellIdentity-eutra-epc,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77" w:name="_Toc60777194"/>
      <w:bookmarkStart w:id="278" w:name="_Toc83740149"/>
      <w:r w:rsidRPr="009C7017">
        <w:rPr>
          <w:i/>
          <w:iCs/>
        </w:rPr>
        <w:t>–</w:t>
      </w:r>
      <w:r w:rsidRPr="009C7017">
        <w:rPr>
          <w:i/>
          <w:iCs/>
        </w:rPr>
        <w:tab/>
      </w:r>
      <w:r w:rsidRPr="009C7017">
        <w:rPr>
          <w:i/>
          <w:iCs/>
          <w:noProof/>
        </w:rPr>
        <w:t>CGI-InfoNR</w:t>
      </w:r>
      <w:bookmarkEnd w:id="277"/>
      <w:bookmarkEnd w:id="278"/>
    </w:p>
    <w:p w14:paraId="0EB40555" w14:textId="77777777" w:rsidR="00394471" w:rsidRPr="009C7017" w:rsidRDefault="00394471" w:rsidP="00394471">
      <w:r w:rsidRPr="009C7017">
        <w:t xml:space="preserve">The IE </w:t>
      </w:r>
      <w:r w:rsidRPr="009C7017">
        <w:rPr>
          <w:i/>
        </w:rPr>
        <w:t xml:space="preserve">CGI-InfoNR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 xml:space="preserve">CGI-InfoNR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r w:rsidRPr="009C7017">
              <w:rPr>
                <w:i/>
                <w:lang w:eastAsia="sv-SE"/>
              </w:rPr>
              <w:t>ssb-SubcarrierOffset</w:t>
            </w:r>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79" w:name="_Toc60777195"/>
      <w:bookmarkStart w:id="280" w:name="_Toc83740150"/>
      <w:r w:rsidRPr="009C7017">
        <w:rPr>
          <w:rFonts w:eastAsia="SimSun"/>
        </w:rPr>
        <w:t>–</w:t>
      </w:r>
      <w:r w:rsidRPr="009C7017">
        <w:rPr>
          <w:rFonts w:eastAsia="SimSun"/>
        </w:rPr>
        <w:tab/>
      </w:r>
      <w:r w:rsidRPr="009C7017">
        <w:rPr>
          <w:rFonts w:eastAsia="SimSun"/>
          <w:i/>
        </w:rPr>
        <w:t>CGI-Info-Logging</w:t>
      </w:r>
      <w:bookmarkEnd w:id="279"/>
      <w:bookmarkEnd w:id="280"/>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(e.g.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r w:rsidRPr="009C7017">
              <w:rPr>
                <w:b/>
                <w:i/>
                <w:szCs w:val="22"/>
                <w:lang w:eastAsia="sv-SE"/>
              </w:rPr>
              <w:t>cellIdentity</w:t>
            </w:r>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PLMN-IdentityInfo</w:t>
            </w:r>
            <w:r w:rsidRPr="009C7017">
              <w:rPr>
                <w:lang w:eastAsia="sv-SE"/>
              </w:rPr>
              <w:t xml:space="preserve"> IE of </w:t>
            </w:r>
            <w:r w:rsidRPr="009C7017">
              <w:rPr>
                <w:i/>
                <w:lang w:eastAsia="sv-SE"/>
              </w:rPr>
              <w:t xml:space="preserve">PLMN-IdentityInfoList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r w:rsidRPr="009C7017">
              <w:rPr>
                <w:b/>
                <w:bCs/>
                <w:i/>
                <w:iCs/>
                <w:lang w:eastAsia="sv-SE"/>
              </w:rPr>
              <w:t>plmn-Identity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r w:rsidRPr="009C7017">
              <w:rPr>
                <w:i/>
                <w:lang w:eastAsia="en-GB"/>
              </w:rPr>
              <w:t>cellIdentity</w:t>
            </w:r>
            <w:r w:rsidRPr="009C7017">
              <w:rPr>
                <w:lang w:eastAsia="en-GB"/>
              </w:rPr>
              <w:t xml:space="preserve">: </w:t>
            </w:r>
            <w:r w:rsidRPr="009C7017">
              <w:rPr>
                <w:lang w:eastAsia="zh-CN"/>
              </w:rPr>
              <w:t xml:space="preserve">the first PLMN entry of </w:t>
            </w:r>
            <w:r w:rsidRPr="009C7017">
              <w:rPr>
                <w:i/>
                <w:iCs/>
                <w:lang w:eastAsia="zh-CN"/>
              </w:rPr>
              <w:t>plmn-IdentityList</w:t>
            </w:r>
            <w:r w:rsidRPr="009C7017">
              <w:rPr>
                <w:lang w:eastAsia="zh-CN"/>
              </w:rPr>
              <w:t xml:space="preserve"> (in SIB1) in the instance of </w:t>
            </w:r>
            <w:r w:rsidRPr="009C7017">
              <w:rPr>
                <w:i/>
                <w:iCs/>
                <w:lang w:eastAsia="zh-CN"/>
              </w:rPr>
              <w:t>PLMN-IdentityInfoList</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r w:rsidRPr="009C7017">
              <w:rPr>
                <w:b/>
                <w:bCs/>
                <w:i/>
                <w:iCs/>
                <w:lang w:eastAsia="sv-SE"/>
              </w:rPr>
              <w:t>trackingAreaCode</w:t>
            </w:r>
          </w:p>
          <w:p w14:paraId="5FBB5E39" w14:textId="77777777" w:rsidR="00394471" w:rsidRPr="009C7017" w:rsidRDefault="00394471" w:rsidP="00964CC4">
            <w:pPr>
              <w:pStyle w:val="TAL"/>
              <w:rPr>
                <w:b/>
                <w:bCs/>
                <w:i/>
                <w:iCs/>
                <w:lang w:eastAsia="sv-SE"/>
              </w:rPr>
            </w:pPr>
            <w:r w:rsidRPr="009C7017">
              <w:rPr>
                <w:szCs w:val="22"/>
                <w:lang w:eastAsia="sv-SE"/>
              </w:rPr>
              <w:t>Indicates Tracking Area Code to which the cell indicated by cellIdentity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81" w:name="_Toc60777196"/>
      <w:bookmarkStart w:id="282" w:name="_Toc83740151"/>
      <w:r w:rsidRPr="009C7017">
        <w:rPr>
          <w:rFonts w:eastAsia="MS Mincho"/>
        </w:rPr>
        <w:lastRenderedPageBreak/>
        <w:t>–</w:t>
      </w:r>
      <w:r w:rsidRPr="009C7017">
        <w:rPr>
          <w:rFonts w:eastAsia="MS Mincho"/>
        </w:rPr>
        <w:tab/>
      </w:r>
      <w:r w:rsidRPr="009C7017">
        <w:rPr>
          <w:rFonts w:eastAsia="MS Mincho"/>
          <w:i/>
        </w:rPr>
        <w:t>CLI-RSSI-Range</w:t>
      </w:r>
      <w:bookmarkEnd w:id="281"/>
      <w:bookmarkEnd w:id="282"/>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83" w:name="_Toc60777197"/>
      <w:bookmarkStart w:id="284" w:name="_Toc83740152"/>
      <w:r w:rsidRPr="009C7017">
        <w:t>–</w:t>
      </w:r>
      <w:r w:rsidRPr="009C7017">
        <w:tab/>
      </w:r>
      <w:r w:rsidRPr="009C7017">
        <w:rPr>
          <w:i/>
        </w:rPr>
        <w:t>CodebookConfig</w:t>
      </w:r>
      <w:bookmarkEnd w:id="283"/>
      <w:bookmarkEnd w:id="284"/>
    </w:p>
    <w:p w14:paraId="0B41673B" w14:textId="77777777" w:rsidR="00394471" w:rsidRPr="009C7017" w:rsidRDefault="00394471" w:rsidP="00394471">
      <w:r w:rsidRPr="009C7017">
        <w:t xml:space="preserve">The IE </w:t>
      </w:r>
      <w:r w:rsidRPr="009C7017">
        <w:rPr>
          <w:i/>
        </w:rPr>
        <w:t>CodebookConfig</w:t>
      </w:r>
      <w:r w:rsidRPr="009C7017">
        <w:t xml:space="preserve"> is used to configure codebooks of Type-I and Type-II (see TS 38.214 [19], clause 5.2.2.2)</w:t>
      </w:r>
    </w:p>
    <w:p w14:paraId="6721E739" w14:textId="77777777" w:rsidR="00394471" w:rsidRPr="009C7017" w:rsidRDefault="00394471" w:rsidP="00394471">
      <w:pPr>
        <w:pStyle w:val="TH"/>
      </w:pPr>
      <w:r w:rsidRPr="009C7017">
        <w:rPr>
          <w:i/>
        </w:rPr>
        <w:t>CodebookConfig</w:t>
      </w:r>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r w:rsidRPr="009C7017">
              <w:rPr>
                <w:i/>
                <w:szCs w:val="22"/>
                <w:lang w:eastAsia="sv-SE"/>
              </w:rPr>
              <w:lastRenderedPageBreak/>
              <w:t xml:space="preserve">CodebookConfig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r w:rsidRPr="009C7017">
              <w:rPr>
                <w:b/>
                <w:i/>
                <w:szCs w:val="22"/>
                <w:lang w:eastAsia="sv-SE"/>
              </w:rPr>
              <w:t>codebookMode</w:t>
            </w:r>
          </w:p>
          <w:p w14:paraId="3B3790C0" w14:textId="77777777" w:rsidR="00394471" w:rsidRPr="009C7017" w:rsidRDefault="00394471" w:rsidP="00964CC4">
            <w:pPr>
              <w:pStyle w:val="TAL"/>
              <w:rPr>
                <w:szCs w:val="22"/>
                <w:lang w:eastAsia="sv-SE"/>
              </w:rPr>
            </w:pPr>
            <w:r w:rsidRPr="009C7017">
              <w:rPr>
                <w:szCs w:val="22"/>
                <w:lang w:eastAsia="sv-SE"/>
              </w:rPr>
              <w:t>CodebookMode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r w:rsidRPr="009C7017">
              <w:rPr>
                <w:b/>
                <w:i/>
                <w:szCs w:val="22"/>
                <w:lang w:eastAsia="sv-SE"/>
              </w:rPr>
              <w:t>codebookType</w:t>
            </w:r>
          </w:p>
          <w:p w14:paraId="2955EB38" w14:textId="77777777" w:rsidR="00394471" w:rsidRPr="009C7017" w:rsidRDefault="00394471" w:rsidP="00964CC4">
            <w:pPr>
              <w:pStyle w:val="TAL"/>
              <w:rPr>
                <w:szCs w:val="22"/>
                <w:lang w:eastAsia="sv-SE"/>
              </w:rPr>
            </w:pPr>
            <w:r w:rsidRPr="009C7017">
              <w:rPr>
                <w:szCs w:val="22"/>
                <w:lang w:eastAsia="sv-SE"/>
              </w:rPr>
              <w:t>CodebookType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Number of bits for codebook subset restriction is CEIL(log2(nchoosek(O1*O2,4)))+8*n1*n2 where nchoosek(a,b)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r w:rsidRPr="009C7017">
              <w:rPr>
                <w:b/>
                <w:i/>
                <w:szCs w:val="22"/>
                <w:lang w:eastAsia="sv-SE"/>
              </w:rPr>
              <w:t>numberOfBeams</w:t>
            </w:r>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r w:rsidRPr="009C7017">
              <w:rPr>
                <w:b/>
                <w:i/>
                <w:szCs w:val="22"/>
                <w:lang w:eastAsia="sv-SE"/>
              </w:rPr>
              <w:t>numberOfPMI-SubbandsPerCQI-Subband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r w:rsidRPr="009C7017">
              <w:rPr>
                <w:b/>
                <w:i/>
                <w:szCs w:val="22"/>
                <w:lang w:eastAsia="sv-SE"/>
              </w:rPr>
              <w:t>paramCombination</w:t>
            </w:r>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r w:rsidRPr="009C7017">
              <w:rPr>
                <w:b/>
                <w:i/>
                <w:szCs w:val="22"/>
                <w:lang w:eastAsia="sv-SE"/>
              </w:rPr>
              <w:t>phaseAlphabetSize</w:t>
            </w:r>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r w:rsidRPr="009C7017">
              <w:rPr>
                <w:b/>
                <w:i/>
                <w:szCs w:val="22"/>
                <w:lang w:eastAsia="sv-SE"/>
              </w:rPr>
              <w:t>portSelectionSamplingSize</w:t>
            </w:r>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r w:rsidRPr="009C7017">
              <w:rPr>
                <w:b/>
                <w:i/>
                <w:szCs w:val="22"/>
                <w:lang w:eastAsia="sv-SE"/>
              </w:rPr>
              <w:t>ri-Restriction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TypeI-MultiPanel-RI-Restriction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r w:rsidRPr="009C7017">
              <w:rPr>
                <w:b/>
                <w:i/>
                <w:szCs w:val="22"/>
                <w:lang w:eastAsia="sv-SE"/>
              </w:rPr>
              <w:t>subbandAmplitude</w:t>
            </w:r>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r w:rsidRPr="009C7017">
              <w:rPr>
                <w:b/>
                <w:i/>
                <w:szCs w:val="22"/>
                <w:lang w:eastAsia="sv-SE"/>
              </w:rPr>
              <w:t>twoTX-CodebookSubsetRestriction</w:t>
            </w:r>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r w:rsidRPr="009C7017">
              <w:rPr>
                <w:i/>
                <w:lang w:eastAsia="sv-SE"/>
              </w:rPr>
              <w:t>reportQuantity</w:t>
            </w:r>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r w:rsidRPr="009C7017">
              <w:rPr>
                <w:b/>
                <w:i/>
                <w:szCs w:val="22"/>
                <w:lang w:eastAsia="sv-SE"/>
              </w:rPr>
              <w:t>typeI-SinglePanel-ri-Restriction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TypeI-SinglePanel-RI-Restriction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r w:rsidRPr="009C7017">
              <w:rPr>
                <w:b/>
                <w:i/>
                <w:szCs w:val="22"/>
                <w:lang w:eastAsia="sv-SE"/>
              </w:rPr>
              <w:t>typeII-PortSelectionRI-Restriction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TypeII-PortSelection-RI-Restriction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r w:rsidRPr="009C7017">
              <w:rPr>
                <w:b/>
                <w:i/>
                <w:szCs w:val="22"/>
                <w:lang w:eastAsia="sv-SE"/>
              </w:rPr>
              <w:t>typeII-RI-Restriction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85" w:name="_Toc60777198"/>
      <w:bookmarkStart w:id="286" w:name="_Toc83740153"/>
      <w:r w:rsidRPr="009C7017">
        <w:t>–</w:t>
      </w:r>
      <w:r w:rsidRPr="009C7017">
        <w:tab/>
      </w:r>
      <w:r w:rsidRPr="009C7017">
        <w:rPr>
          <w:i/>
          <w:iCs/>
        </w:rPr>
        <w:t>CommonLocationInfo</w:t>
      </w:r>
      <w:bookmarkEnd w:id="285"/>
      <w:bookmarkEnd w:id="286"/>
    </w:p>
    <w:p w14:paraId="7E587E3B" w14:textId="77777777" w:rsidR="00394471" w:rsidRPr="009C7017" w:rsidRDefault="00394471" w:rsidP="00394471">
      <w:r w:rsidRPr="009C7017">
        <w:t xml:space="preserve">The IE </w:t>
      </w:r>
      <w:r w:rsidRPr="009C7017">
        <w:rPr>
          <w:i/>
        </w:rPr>
        <w:t>CommonLocationInfo</w:t>
      </w:r>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r w:rsidRPr="009C7017">
        <w:rPr>
          <w:i/>
        </w:rPr>
        <w:lastRenderedPageBreak/>
        <w:t>CommonLocationInfo</w:t>
      </w:r>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r w:rsidRPr="009C7017">
              <w:rPr>
                <w:i/>
                <w:iCs/>
                <w:snapToGrid w:val="0"/>
                <w:lang w:eastAsia="sv-SE"/>
              </w:rPr>
              <w:t>CommonLocationInfo</w:t>
            </w:r>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r w:rsidRPr="009C7017">
              <w:rPr>
                <w:b/>
                <w:bCs/>
                <w:i/>
                <w:iCs/>
                <w:snapToGrid w:val="0"/>
                <w:lang w:eastAsia="en-GB"/>
              </w:rPr>
              <w:t>gnss-TOD-msec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r w:rsidRPr="009C7017">
              <w:rPr>
                <w:i/>
                <w:snapToGrid w:val="0"/>
                <w:lang w:eastAsia="en-GB"/>
              </w:rPr>
              <w:t>gnss-TOD-msec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r w:rsidRPr="009C7017">
              <w:rPr>
                <w:b/>
                <w:bCs/>
                <w:i/>
                <w:iCs/>
                <w:snapToGrid w:val="0"/>
                <w:lang w:eastAsia="en-GB"/>
              </w:rPr>
              <w:t>l</w:t>
            </w:r>
            <w:r w:rsidR="00394471" w:rsidRPr="009C7017">
              <w:rPr>
                <w:b/>
                <w:bCs/>
                <w:i/>
                <w:iCs/>
                <w:snapToGrid w:val="0"/>
                <w:lang w:eastAsia="en-GB"/>
              </w:rPr>
              <w:t>ocationTimeStamp</w:t>
            </w:r>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DisplacementTimeStamp</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r w:rsidRPr="009C7017">
              <w:rPr>
                <w:b/>
                <w:bCs/>
                <w:i/>
                <w:iCs/>
                <w:snapToGrid w:val="0"/>
                <w:lang w:eastAsia="en-GB"/>
              </w:rPr>
              <w:t>locationCoordinate</w:t>
            </w:r>
          </w:p>
          <w:p w14:paraId="68476990" w14:textId="462BBC6F" w:rsidR="00394471" w:rsidRPr="009C7017" w:rsidRDefault="00394471" w:rsidP="00964CC4">
            <w:pPr>
              <w:pStyle w:val="TAL"/>
              <w:rPr>
                <w:lang w:eastAsia="en-GB"/>
              </w:rPr>
            </w:pPr>
            <w:r w:rsidRPr="009C7017">
              <w:rPr>
                <w:snapToGrid w:val="0"/>
                <w:lang w:eastAsia="en-GB"/>
              </w:rPr>
              <w:t xml:space="preserve">Parameter type </w:t>
            </w:r>
            <w:r w:rsidRPr="009C7017">
              <w:rPr>
                <w:i/>
                <w:snapToGrid w:val="0"/>
                <w:lang w:eastAsia="en-GB"/>
              </w:rPr>
              <w:t>LocationCoordinate</w:t>
            </w:r>
            <w:r w:rsidR="00424C1A" w:rsidRPr="009C7017">
              <w:rPr>
                <w:i/>
                <w:snapToGrid w:val="0"/>
                <w:lang w:eastAsia="en-GB"/>
              </w:rPr>
              <w:t>s</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r w:rsidRPr="009C7017">
              <w:rPr>
                <w:b/>
                <w:bCs/>
                <w:i/>
                <w:iCs/>
                <w:snapToGrid w:val="0"/>
                <w:lang w:eastAsia="en-GB"/>
              </w:rPr>
              <w:t>locationError</w:t>
            </w:r>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r w:rsidRPr="009C7017">
              <w:rPr>
                <w:i/>
                <w:iCs/>
                <w:lang w:eastAsia="ko-KR"/>
              </w:rPr>
              <w:t>LocationError</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r w:rsidRPr="009C7017">
              <w:rPr>
                <w:b/>
                <w:bCs/>
                <w:i/>
                <w:iCs/>
                <w:snapToGrid w:val="0"/>
                <w:lang w:eastAsia="en-GB"/>
              </w:rPr>
              <w:t>locationSource</w:t>
            </w:r>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r w:rsidRPr="009C7017">
              <w:rPr>
                <w:i/>
                <w:lang w:eastAsia="ko-KR"/>
              </w:rPr>
              <w:t>LocationSource</w:t>
            </w:r>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r w:rsidRPr="009C7017">
              <w:rPr>
                <w:b/>
                <w:bCs/>
                <w:i/>
                <w:iCs/>
                <w:snapToGrid w:val="0"/>
                <w:lang w:eastAsia="en-GB"/>
              </w:rPr>
              <w:t>velocityEstimate</w:t>
            </w:r>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87" w:name="_Toc60777199"/>
      <w:bookmarkStart w:id="288" w:name="_Toc83740154"/>
      <w:r w:rsidRPr="009C7017">
        <w:rPr>
          <w:i/>
          <w:iCs/>
        </w:rPr>
        <w:t>–</w:t>
      </w:r>
      <w:r w:rsidRPr="009C7017">
        <w:rPr>
          <w:i/>
          <w:iCs/>
        </w:rPr>
        <w:tab/>
      </w:r>
      <w:r w:rsidRPr="009C7017">
        <w:rPr>
          <w:i/>
          <w:iCs/>
          <w:noProof/>
        </w:rPr>
        <w:t>CondReconfigId</w:t>
      </w:r>
      <w:bookmarkEnd w:id="287"/>
      <w:bookmarkEnd w:id="288"/>
    </w:p>
    <w:p w14:paraId="7B646BD5" w14:textId="77777777" w:rsidR="00394471" w:rsidRPr="009C7017" w:rsidRDefault="00394471" w:rsidP="00394471">
      <w:r w:rsidRPr="009C7017">
        <w:t xml:space="preserve">The IE </w:t>
      </w:r>
      <w:r w:rsidRPr="009C7017">
        <w:rPr>
          <w:i/>
        </w:rPr>
        <w:t>CondReconfigId</w:t>
      </w:r>
      <w:r w:rsidRPr="009C7017">
        <w:t xml:space="preserve"> is used to identify a CHO or CPC configuration.</w:t>
      </w:r>
    </w:p>
    <w:p w14:paraId="5689C749" w14:textId="77777777" w:rsidR="00394471" w:rsidRPr="009C7017" w:rsidRDefault="00394471" w:rsidP="00394471">
      <w:pPr>
        <w:pStyle w:val="TH"/>
        <w:rPr>
          <w:bCs/>
          <w:i/>
          <w:iCs/>
        </w:rPr>
      </w:pPr>
      <w:r w:rsidRPr="009C7017">
        <w:rPr>
          <w:bCs/>
          <w:i/>
          <w:iCs/>
        </w:rPr>
        <w:t xml:space="preserve">CondReconfigId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89" w:name="_Toc60777200"/>
      <w:bookmarkStart w:id="290" w:name="_Toc83740155"/>
      <w:r w:rsidRPr="009C7017">
        <w:rPr>
          <w:i/>
          <w:iCs/>
        </w:rPr>
        <w:t>–</w:t>
      </w:r>
      <w:r w:rsidRPr="009C7017">
        <w:rPr>
          <w:i/>
          <w:iCs/>
        </w:rPr>
        <w:tab/>
      </w:r>
      <w:r w:rsidRPr="009C7017">
        <w:rPr>
          <w:i/>
          <w:iCs/>
          <w:noProof/>
        </w:rPr>
        <w:t>CondReconfigToAddModList</w:t>
      </w:r>
      <w:bookmarkEnd w:id="289"/>
      <w:bookmarkEnd w:id="290"/>
    </w:p>
    <w:p w14:paraId="7FDF30CF" w14:textId="77777777" w:rsidR="00394471" w:rsidRPr="009C7017" w:rsidRDefault="00394471" w:rsidP="00394471">
      <w:r w:rsidRPr="009C7017">
        <w:t xml:space="preserve">The IE </w:t>
      </w:r>
      <w:r w:rsidRPr="009C7017">
        <w:rPr>
          <w:i/>
        </w:rPr>
        <w:t>CondReconfigToAddModList</w:t>
      </w:r>
      <w:r w:rsidRPr="009C7017">
        <w:t xml:space="preserve"> concerns a list of conditional reconfigurations to add or modify, with for each entry the </w:t>
      </w:r>
      <w:r w:rsidRPr="009C7017">
        <w:rPr>
          <w:i/>
        </w:rPr>
        <w:t>condReconfigId</w:t>
      </w:r>
      <w:r w:rsidRPr="009C7017">
        <w:t xml:space="preserve"> and the associated </w:t>
      </w:r>
      <w:r w:rsidRPr="009C7017">
        <w:rPr>
          <w:i/>
        </w:rPr>
        <w:t xml:space="preserve">condExecutionCond </w:t>
      </w:r>
      <w:r w:rsidRPr="009C7017">
        <w:rPr>
          <w:iCs/>
        </w:rPr>
        <w:t>and</w:t>
      </w:r>
      <w:r w:rsidRPr="009C7017">
        <w:rPr>
          <w:i/>
        </w:rPr>
        <w:t xml:space="preserve"> condRRCReconfig</w:t>
      </w:r>
      <w:r w:rsidRPr="009C7017">
        <w:t>.</w:t>
      </w:r>
    </w:p>
    <w:p w14:paraId="306084D7" w14:textId="77777777" w:rsidR="00394471" w:rsidRPr="009C7017" w:rsidRDefault="00394471" w:rsidP="00394471">
      <w:pPr>
        <w:pStyle w:val="TH"/>
        <w:rPr>
          <w:bCs/>
          <w:i/>
          <w:iCs/>
        </w:rPr>
      </w:pPr>
      <w:r w:rsidRPr="009C7017">
        <w:rPr>
          <w:bCs/>
          <w:i/>
          <w:iCs/>
        </w:rPr>
        <w:t xml:space="preserve">CondReconfigToAddModList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in order to trigger the execution of a conditional reconfiguration. </w:t>
            </w:r>
            <w:r w:rsidRPr="009C7017">
              <w:t xml:space="preserve">When configuring 2 triggering events (Meas Ids) for a candidate cell, network ensures that both refer to the same </w:t>
            </w:r>
            <w:r w:rsidRPr="009C7017">
              <w:rPr>
                <w:i/>
                <w:iCs/>
              </w:rPr>
              <w:t>measObject.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r w:rsidRPr="009C7017">
              <w:rPr>
                <w:i/>
                <w:lang w:eastAsia="sv-SE"/>
              </w:rPr>
              <w:t>RRCReconfiguration</w:t>
            </w:r>
            <w:r w:rsidRPr="009C7017">
              <w:rPr>
                <w:lang w:eastAsia="sv-SE"/>
              </w:rPr>
              <w:t xml:space="preserve"> message to be applied when the condition(s) are fulfilled. </w:t>
            </w:r>
            <w:r w:rsidRPr="009C7017">
              <w:t xml:space="preserve">The </w:t>
            </w:r>
            <w:r w:rsidRPr="009C7017">
              <w:rPr>
                <w:i/>
              </w:rPr>
              <w:t>RRCReconfiguration</w:t>
            </w:r>
            <w:r w:rsidRPr="009C7017">
              <w:t xml:space="preserve"> message contained in </w:t>
            </w:r>
            <w:r w:rsidRPr="009C7017">
              <w:rPr>
                <w:i/>
                <w:iCs/>
              </w:rPr>
              <w:t>condRRCReconfig</w:t>
            </w:r>
            <w:r w:rsidRPr="009C7017">
              <w:t xml:space="preserve"> cannot contain the field </w:t>
            </w:r>
            <w:r w:rsidRPr="009C7017">
              <w:rPr>
                <w:i/>
                <w:iCs/>
              </w:rPr>
              <w:t>conditionalReconfiguration</w:t>
            </w:r>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r w:rsidRPr="009C701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r w:rsidRPr="009C7017">
              <w:rPr>
                <w:i/>
                <w:iCs/>
                <w:szCs w:val="22"/>
                <w:lang w:eastAsia="sv-SE"/>
              </w:rPr>
              <w:t>condReconfigId</w:t>
            </w:r>
            <w:r w:rsidRPr="009C7017">
              <w:rPr>
                <w:szCs w:val="22"/>
                <w:lang w:eastAsia="sv-SE"/>
              </w:rPr>
              <w:t xml:space="preserve"> is being added. Otherwise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91" w:name="_Toc60777201"/>
      <w:bookmarkStart w:id="292" w:name="_Toc83740156"/>
      <w:r w:rsidRPr="009C7017">
        <w:rPr>
          <w:i/>
          <w:iCs/>
        </w:rPr>
        <w:t>–</w:t>
      </w:r>
      <w:r w:rsidRPr="009C7017">
        <w:rPr>
          <w:i/>
          <w:iCs/>
        </w:rPr>
        <w:tab/>
      </w:r>
      <w:r w:rsidRPr="009C7017">
        <w:rPr>
          <w:i/>
          <w:iCs/>
          <w:noProof/>
        </w:rPr>
        <w:t>ConditionalReconfiguration</w:t>
      </w:r>
      <w:bookmarkEnd w:id="291"/>
      <w:bookmarkEnd w:id="292"/>
    </w:p>
    <w:p w14:paraId="42640DFB" w14:textId="77777777" w:rsidR="00394471" w:rsidRPr="009C7017" w:rsidRDefault="00394471" w:rsidP="00394471">
      <w:r w:rsidRPr="009C7017">
        <w:t xml:space="preserve">The IE </w:t>
      </w:r>
      <w:r w:rsidRPr="009C7017">
        <w:rPr>
          <w:i/>
        </w:rPr>
        <w:t xml:space="preserve">ConditionalReconfiguration </w:t>
      </w:r>
      <w:r w:rsidRPr="009C7017">
        <w:t>is used to add, modify and release the configuration of conditional reconfiguration.</w:t>
      </w:r>
    </w:p>
    <w:p w14:paraId="13791E0B" w14:textId="77777777" w:rsidR="00394471" w:rsidRPr="009C7017" w:rsidRDefault="00394471" w:rsidP="00394471">
      <w:pPr>
        <w:pStyle w:val="TH"/>
        <w:rPr>
          <w:bCs/>
          <w:i/>
          <w:iCs/>
        </w:rPr>
      </w:pPr>
      <w:r w:rsidRPr="009C7017">
        <w:rPr>
          <w:bCs/>
          <w:i/>
          <w:iCs/>
        </w:rPr>
        <w:t xml:space="preserve">ConditionalReconfiguration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If present, the UE shall perform conditional reconfiguration if selected cell is a target candidate cell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List of the configuration of candidate SpCells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List of the configuration of candidate SpCells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the UE is configured with at least a candidate SpCell</w:t>
            </w:r>
            <w:r w:rsidRPr="009C7017">
              <w:rPr>
                <w:lang w:eastAsia="sv-SE"/>
              </w:rPr>
              <w:t xml:space="preserve"> for CHO. Otherwise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93" w:name="_Toc60777202"/>
      <w:bookmarkStart w:id="294" w:name="_Toc83740157"/>
      <w:r w:rsidRPr="009C7017">
        <w:t>–</w:t>
      </w:r>
      <w:r w:rsidRPr="009C7017">
        <w:tab/>
      </w:r>
      <w:r w:rsidRPr="009C7017">
        <w:rPr>
          <w:i/>
        </w:rPr>
        <w:t>ConfiguredGrantConfig</w:t>
      </w:r>
      <w:bookmarkEnd w:id="293"/>
      <w:bookmarkEnd w:id="294"/>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222D268A"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95" w:author="Ericsson" w:date="2021-11-16T15:41:00Z">
        <w:del w:id="296" w:author="Ericsson_RAN2#116bis" w:date="2022-01-27T10:07:00Z">
          <w:r w:rsidR="00C4696F" w:rsidDel="00D83450">
            <w:rPr>
              <w:color w:val="993366"/>
            </w:rPr>
            <w:delText>,</w:delText>
          </w:r>
        </w:del>
      </w:ins>
      <w:r w:rsidRPr="009C7017">
        <w:t xml:space="preserve">    </w:t>
      </w:r>
      <w:r w:rsidRPr="009C7017">
        <w:rPr>
          <w:color w:val="808080"/>
        </w:rPr>
        <w:t>-- Cond LCH-BasedPrioritization</w:t>
      </w:r>
    </w:p>
    <w:p w14:paraId="62C8E58B" w14:textId="77777777" w:rsidR="00394471" w:rsidRDefault="00394471" w:rsidP="009C7017">
      <w:pPr>
        <w:pStyle w:val="PL"/>
        <w:rPr>
          <w:ins w:id="297" w:author="Ericsson" w:date="2021-11-16T15:42:00Z"/>
        </w:rPr>
      </w:pPr>
      <w:r w:rsidRPr="009C7017">
        <w:t xml:space="preserve">    ]]</w:t>
      </w:r>
    </w:p>
    <w:p w14:paraId="7C1E4E26" w14:textId="74B97236" w:rsidR="00C4696F" w:rsidDel="00D83450" w:rsidRDefault="00C4696F" w:rsidP="009C7017">
      <w:pPr>
        <w:pStyle w:val="PL"/>
        <w:rPr>
          <w:ins w:id="298" w:author="Ericsson" w:date="2021-11-16T15:42:00Z"/>
          <w:del w:id="299" w:author="Ericsson_RAN2#116bis" w:date="2022-01-27T10:07:00Z"/>
        </w:rPr>
      </w:pPr>
      <w:ins w:id="300" w:author="Ericsson" w:date="2021-11-16T15:42:00Z">
        <w:del w:id="301" w:author="Ericsson_RAN2#116bis" w:date="2022-01-27T10:07:00Z">
          <w:r w:rsidDel="00D83450">
            <w:delText xml:space="preserve">    [[</w:delText>
          </w:r>
        </w:del>
      </w:ins>
    </w:p>
    <w:p w14:paraId="28843C7D" w14:textId="35E61B27" w:rsidR="00C4696F" w:rsidRPr="009C7017" w:rsidDel="00D83450" w:rsidRDefault="00C4696F" w:rsidP="00C4696F">
      <w:pPr>
        <w:pStyle w:val="PL"/>
        <w:rPr>
          <w:ins w:id="302" w:author="Ericsson" w:date="2021-11-16T15:42:00Z"/>
          <w:del w:id="303" w:author="Ericsson_RAN2#116bis" w:date="2022-01-27T10:07:00Z"/>
          <w:color w:val="808080"/>
        </w:rPr>
      </w:pPr>
      <w:ins w:id="304" w:author="Ericsson" w:date="2021-11-16T15:42:00Z">
        <w:del w:id="305" w:author="Ericsson_RAN2#116bis" w:date="2022-01-27T10:07:00Z">
          <w:r w:rsidDel="00D83450">
            <w:delText xml:space="preserve">    </w:delText>
          </w:r>
          <w:commentRangeStart w:id="306"/>
          <w:commentRangeStart w:id="307"/>
          <w:r w:rsidDel="00D83450">
            <w:delText>intraCG-Prioritization</w:delText>
          </w:r>
        </w:del>
      </w:ins>
      <w:ins w:id="308" w:author="Ericsson" w:date="2021-11-16T15:47:00Z">
        <w:del w:id="309" w:author="Ericsson_RAN2#116bis" w:date="2022-01-27T10:07:00Z">
          <w:r w:rsidR="00D83CFC" w:rsidDel="00D83450">
            <w:delText>-r17</w:delText>
          </w:r>
        </w:del>
      </w:ins>
      <w:commentRangeEnd w:id="306"/>
      <w:del w:id="310" w:author="Ericsson_RAN2#116bis" w:date="2022-01-27T10:07:00Z">
        <w:r w:rsidR="007A3610" w:rsidDel="00D83450">
          <w:rPr>
            <w:rStyle w:val="CommentReference"/>
            <w:rFonts w:ascii="Times New Roman" w:hAnsi="Times New Roman"/>
            <w:noProof w:val="0"/>
            <w:lang w:eastAsia="ja-JP"/>
          </w:rPr>
          <w:commentReference w:id="306"/>
        </w:r>
        <w:commentRangeEnd w:id="307"/>
        <w:r w:rsidR="007E56CE" w:rsidDel="00D83450">
          <w:rPr>
            <w:rStyle w:val="CommentReference"/>
            <w:rFonts w:ascii="Times New Roman" w:hAnsi="Times New Roman"/>
            <w:noProof w:val="0"/>
            <w:lang w:eastAsia="ja-JP"/>
          </w:rPr>
          <w:commentReference w:id="307"/>
        </w:r>
      </w:del>
      <w:ins w:id="311" w:author="Ericsson" w:date="2021-11-16T15:42:00Z">
        <w:del w:id="312" w:author="Ericsson_RAN2#116bis" w:date="2022-01-27T10:07:00Z">
          <w:r w:rsidDel="00D83450">
            <w:delText xml:space="preserve">              </w:delText>
          </w:r>
          <w:r w:rsidRPr="009C7017" w:rsidDel="00D83450">
            <w:rPr>
              <w:color w:val="993366"/>
            </w:rPr>
            <w:delText>ENUMERATED</w:delText>
          </w:r>
          <w:r w:rsidRPr="009C7017" w:rsidDel="00D83450">
            <w:delText xml:space="preserve"> {enabled}                                        </w:delText>
          </w:r>
          <w:r w:rsidRPr="009C7017" w:rsidDel="00D83450">
            <w:rPr>
              <w:color w:val="993366"/>
            </w:rPr>
            <w:delText>OPTIONAL</w:delText>
          </w:r>
          <w:r w:rsidRPr="009C7017" w:rsidDel="00D83450">
            <w:delText xml:space="preserve">    </w:delText>
          </w:r>
          <w:r w:rsidRPr="009C7017" w:rsidDel="00D83450">
            <w:rPr>
              <w:color w:val="808080"/>
            </w:rPr>
            <w:delText>-- Cond LCH-Prio</w:delText>
          </w:r>
        </w:del>
      </w:ins>
      <w:ins w:id="313" w:author="Ericsson" w:date="2021-11-16T15:44:00Z">
        <w:del w:id="314" w:author="Ericsson_RAN2#116bis" w:date="2022-01-27T10:07:00Z">
          <w:r w:rsidR="00DC511F" w:rsidDel="00D83450">
            <w:rPr>
              <w:color w:val="808080"/>
            </w:rPr>
            <w:delText>With</w:delText>
          </w:r>
        </w:del>
      </w:ins>
      <w:ins w:id="315" w:author="Ericsson" w:date="2021-11-16T15:45:00Z">
        <w:del w:id="316" w:author="Ericsson_RAN2#116bis" w:date="2022-01-27T10:07:00Z">
          <w:r w:rsidR="00DC511F" w:rsidDel="00D83450">
            <w:rPr>
              <w:color w:val="808080"/>
            </w:rPr>
            <w:delText>ReTxTimer</w:delText>
          </w:r>
        </w:del>
      </w:ins>
    </w:p>
    <w:p w14:paraId="1A7C6AB6" w14:textId="11146D6F" w:rsidR="00C4696F" w:rsidRPr="009C7017" w:rsidDel="00D83450" w:rsidRDefault="00C4696F" w:rsidP="009C7017">
      <w:pPr>
        <w:pStyle w:val="PL"/>
        <w:rPr>
          <w:del w:id="317" w:author="Ericsson_RAN2#116bis" w:date="2022-01-27T10:07:00Z"/>
        </w:rPr>
      </w:pPr>
      <w:ins w:id="318" w:author="Ericsson" w:date="2021-11-16T15:42:00Z">
        <w:del w:id="319" w:author="Ericsson_RAN2#116bis" w:date="2022-01-27T10:07:00Z">
          <w:r w:rsidDel="00D83450">
            <w:delText xml:space="preserve">    ]]</w:delText>
          </w:r>
        </w:del>
      </w:ins>
    </w:p>
    <w:p w14:paraId="501ADF56" w14:textId="57B6FDA2" w:rsidR="00394471" w:rsidRPr="009C7017" w:rsidDel="00D83450" w:rsidRDefault="00394471" w:rsidP="009C7017">
      <w:pPr>
        <w:pStyle w:val="PL"/>
        <w:rPr>
          <w:del w:id="320" w:author="Ericsson_RAN2#116bis" w:date="2022-01-27T10:07:00Z"/>
        </w:rPr>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321" w:name="_Hlk90538399"/>
            <w:r w:rsidRPr="009C7017">
              <w:rPr>
                <w:b/>
                <w:i/>
              </w:rPr>
              <w:t>cg-COT-SharingList</w:t>
            </w:r>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r w:rsidRPr="009C7017">
              <w:t>noCOT-Sharing to indicate that there is no channel occupancy sharing.</w:t>
            </w:r>
            <w:ins w:id="322" w:author="Ericsson" w:date="2021-12-16T09:00:00Z">
              <w:r w:rsidR="00F6505F">
                <w:t xml:space="preserve"> </w:t>
              </w:r>
            </w:ins>
            <w:ins w:id="323"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324" w:author="Ericsson" w:date="2022-01-10T21:52:00Z">
              <w:r w:rsidR="009D2CDC">
                <w:rPr>
                  <w:rFonts w:cs="Times"/>
                </w:rPr>
                <w:t xml:space="preserve"> </w:t>
              </w:r>
            </w:ins>
            <w:ins w:id="325" w:author="Ericsson" w:date="2022-01-10T21:32:00Z">
              <w:r w:rsidR="000B3C3A">
                <w:rPr>
                  <w:rFonts w:cs="Times"/>
                </w:rPr>
                <w:t>(see TS 37.213 [48], clause 4.3)</w:t>
              </w:r>
            </w:ins>
            <w:ins w:id="326" w:author="Ericsson" w:date="2021-12-16T09:07:00Z">
              <w:r w:rsidR="00AE6EB8">
                <w:rPr>
                  <w:rFonts w:cs="Times"/>
                </w:rPr>
                <w:t xml:space="preserve">, </w:t>
              </w:r>
            </w:ins>
            <w:ins w:id="327" w:author="Ericsson" w:date="2021-12-16T09:08:00Z">
              <w:r w:rsidR="001942E8">
                <w:rPr>
                  <w:rFonts w:cs="Times"/>
                </w:rPr>
                <w:t xml:space="preserve">then </w:t>
              </w:r>
            </w:ins>
            <w:ins w:id="328" w:author="Ericsson" w:date="2021-12-16T09:07:00Z">
              <w:r w:rsidR="00CF568F">
                <w:t>c</w:t>
              </w:r>
              <w:r w:rsidR="00CF568F">
                <w:rPr>
                  <w:i/>
                  <w:iCs/>
                </w:rPr>
                <w:t>g-COT-SharingList-r16</w:t>
              </w:r>
              <w:r w:rsidR="00AE286F">
                <w:rPr>
                  <w:i/>
                  <w:iCs/>
                </w:rPr>
                <w:t xml:space="preserve"> </w:t>
              </w:r>
              <w:r w:rsidR="00AE6EB8">
                <w:t>is configured and t</w:t>
              </w:r>
            </w:ins>
            <w:commentRangeStart w:id="329"/>
            <w:ins w:id="330" w:author="Ericsson" w:date="2021-12-16T09:00:00Z">
              <w:r w:rsidR="00F6505F">
                <w:t xml:space="preserve">he UE ignores the field </w:t>
              </w:r>
              <w:r w:rsidR="00F6505F">
                <w:rPr>
                  <w:i/>
                  <w:iCs/>
                </w:rPr>
                <w:t>channelAccessPriority-r16</w:t>
              </w:r>
            </w:ins>
            <w:commentRangeEnd w:id="329"/>
            <w:ins w:id="331" w:author="Ericsson" w:date="2021-12-16T09:02:00Z">
              <w:r w:rsidR="00A44B9B">
                <w:rPr>
                  <w:rStyle w:val="CommentReference"/>
                  <w:rFonts w:ascii="Times New Roman" w:hAnsi="Times New Roman"/>
                </w:rPr>
                <w:commentReference w:id="329"/>
              </w:r>
            </w:ins>
            <w:ins w:id="332" w:author="Ericsson" w:date="2021-12-16T09:07:00Z">
              <w:r w:rsidR="00AE6EB8">
                <w:rPr>
                  <w:i/>
                  <w:iCs/>
                </w:rPr>
                <w:t>.</w:t>
              </w:r>
            </w:ins>
          </w:p>
        </w:tc>
      </w:tr>
      <w:bookmarkEnd w:id="321"/>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333"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34"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35" w:author="Ericsson" w:date="2021-12-15T10:27:00Z"/>
                <w:rFonts w:cs="Arial"/>
                <w:b/>
                <w:i/>
                <w:szCs w:val="22"/>
                <w:lang w:eastAsia="sv-SE"/>
              </w:rPr>
            </w:pPr>
            <w:commentRangeStart w:id="336"/>
            <w:ins w:id="337" w:author="Ericsson" w:date="2021-12-15T10:26:00Z">
              <w:r>
                <w:rPr>
                  <w:rFonts w:cs="Arial"/>
                  <w:b/>
                  <w:i/>
                  <w:szCs w:val="22"/>
                  <w:lang w:eastAsia="sv-SE"/>
                </w:rPr>
                <w:t>cg</w:t>
              </w:r>
            </w:ins>
            <w:commentRangeEnd w:id="336"/>
            <w:ins w:id="338" w:author="Ericsson" w:date="2021-12-15T10:30:00Z">
              <w:r w:rsidR="008B7C43">
                <w:rPr>
                  <w:rStyle w:val="CommentReference"/>
                  <w:rFonts w:ascii="Times New Roman" w:hAnsi="Times New Roman"/>
                </w:rPr>
                <w:commentReference w:id="336"/>
              </w:r>
            </w:ins>
            <w:ins w:id="340" w:author="Ericsson" w:date="2021-12-15T10:26:00Z">
              <w:r>
                <w:rPr>
                  <w:rFonts w:cs="Arial"/>
                  <w:b/>
                  <w:i/>
                  <w:szCs w:val="22"/>
                  <w:lang w:eastAsia="sv-SE"/>
                </w:rPr>
                <w:t>-Starting</w:t>
              </w:r>
            </w:ins>
            <w:ins w:id="341" w:author="Ericsson" w:date="2021-12-15T10:27:00Z">
              <w:r>
                <w:rPr>
                  <w:rFonts w:cs="Arial"/>
                  <w:b/>
                  <w:i/>
                  <w:szCs w:val="22"/>
                  <w:lang w:eastAsia="sv-SE"/>
                </w:rPr>
                <w:t>Offsets</w:t>
              </w:r>
            </w:ins>
          </w:p>
          <w:p w14:paraId="6D34EBAD" w14:textId="68981B9E" w:rsidR="000340A8" w:rsidRPr="000340A8" w:rsidRDefault="000340A8" w:rsidP="00964CC4">
            <w:pPr>
              <w:pStyle w:val="TAL"/>
              <w:rPr>
                <w:ins w:id="342" w:author="Ericsson" w:date="2021-12-15T10:26:00Z"/>
                <w:rFonts w:cs="Arial"/>
                <w:bCs/>
                <w:iCs/>
                <w:szCs w:val="22"/>
                <w:lang w:eastAsia="sv-SE"/>
              </w:rPr>
            </w:pPr>
            <w:ins w:id="343" w:author="Ericsson" w:date="2021-12-15T10:27:00Z">
              <w:r>
                <w:rPr>
                  <w:rFonts w:cs="Arial"/>
                  <w:bCs/>
                  <w:iCs/>
                  <w:szCs w:val="22"/>
                  <w:lang w:eastAsia="sv-SE"/>
                </w:rPr>
                <w:t xml:space="preserve">This field is not applicable for a UE </w:t>
              </w:r>
            </w:ins>
            <w:ins w:id="344" w:author="Ericsson" w:date="2021-12-15T10:28:00Z">
              <w:r>
                <w:rPr>
                  <w:rFonts w:cs="Arial"/>
                  <w:bCs/>
                  <w:iCs/>
                  <w:szCs w:val="22"/>
                  <w:lang w:eastAsia="sv-SE"/>
                </w:rPr>
                <w:t>which is allowed to operate as an initiating device in semi-static channel access mode</w:t>
              </w:r>
            </w:ins>
            <w:ins w:id="345"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(e.g. period, offset) regardless whether the UE would initiate its own COT or would share gNB’s COT</w:t>
              </w:r>
            </w:ins>
            <w:ins w:id="346"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47" w:author="Ericsson" w:date="2021-11-16T15:29:00Z">
              <w:r w:rsidR="00827C65">
                <w:rPr>
                  <w:lang w:eastAsia="sv-SE"/>
                </w:rPr>
                <w:t xml:space="preserve"> configured with </w:t>
              </w:r>
              <w:r w:rsidR="00666636">
                <w:rPr>
                  <w:i/>
                  <w:iCs/>
                  <w:lang w:eastAsia="sv-SE"/>
                </w:rPr>
                <w:t>cg-RetransmissionTimer</w:t>
              </w:r>
            </w:ins>
            <w:ins w:id="348"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49" w:author="Ericsson" w:date="2021-12-15T10:15:00Z">
              <w:r w:rsidRPr="009C7017" w:rsidDel="00E717D9">
                <w:delText>This field is not configured for operation with shared spectrum channel access</w:delText>
              </w:r>
              <w:commentRangeStart w:id="350"/>
              <w:r w:rsidRPr="009C7017" w:rsidDel="00E717D9">
                <w:delText>.</w:delText>
              </w:r>
            </w:del>
            <w:commentRangeEnd w:id="350"/>
            <w:r w:rsidR="003E0F85">
              <w:rPr>
                <w:rStyle w:val="CommentReference"/>
                <w:rFonts w:ascii="Times New Roman" w:hAnsi="Times New Roman"/>
              </w:rPr>
              <w:commentReference w:id="350"/>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lastRenderedPageBreak/>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51" w:author="Ericsson" w:date="2021-12-15T10:19:00Z">
              <w:r w:rsidR="004D0CA1">
                <w:rPr>
                  <w:szCs w:val="22"/>
                  <w:lang w:eastAsia="sv-SE"/>
                </w:rPr>
                <w:t xml:space="preserve"> </w:t>
              </w:r>
            </w:ins>
            <w:commentRangeStart w:id="352"/>
            <w:ins w:id="353" w:author="Ericsson" w:date="2021-12-15T10:20:00Z">
              <w:r w:rsidR="004D0CA1">
                <w:rPr>
                  <w:szCs w:val="22"/>
                  <w:lang w:eastAsia="sv-SE"/>
                </w:rPr>
                <w:t>The</w:t>
              </w:r>
            </w:ins>
            <w:commentRangeEnd w:id="352"/>
            <w:ins w:id="354" w:author="Ericsson" w:date="2021-12-15T10:22:00Z">
              <w:r w:rsidR="005B3CDE">
                <w:rPr>
                  <w:rStyle w:val="CommentReference"/>
                  <w:rFonts w:ascii="Times New Roman" w:hAnsi="Times New Roman"/>
                </w:rPr>
                <w:commentReference w:id="352"/>
              </w:r>
            </w:ins>
            <w:ins w:id="355" w:author="Ericsson" w:date="2021-12-15T10:20:00Z">
              <w:r w:rsidR="004D0CA1">
                <w:rPr>
                  <w:szCs w:val="22"/>
                  <w:lang w:eastAsia="sv-SE"/>
                </w:rPr>
                <w:t xml:space="preserve"> network does not configure</w:t>
              </w:r>
            </w:ins>
            <w:ins w:id="356" w:author="Ericsson" w:date="2021-12-15T10:21:00Z">
              <w:r w:rsidR="004D0CA1">
                <w:rPr>
                  <w:szCs w:val="22"/>
                  <w:lang w:eastAsia="sv-SE"/>
                </w:rPr>
                <w:t xml:space="preserve"> this field</w:t>
              </w:r>
            </w:ins>
            <w:ins w:id="357"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58"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59" w:author="Ericsson" w:date="2021-12-15T10:23:00Z">
              <w:r w:rsidR="005B3CDE">
                <w:rPr>
                  <w:lang w:eastAsia="sv-SE"/>
                </w:rPr>
                <w:t xml:space="preserve"> </w:t>
              </w:r>
              <w:commentRangeStart w:id="360"/>
              <w:r w:rsidR="005B3CDE">
                <w:rPr>
                  <w:szCs w:val="22"/>
                  <w:lang w:eastAsia="sv-SE"/>
                </w:rPr>
                <w:t>The</w:t>
              </w:r>
              <w:commentRangeEnd w:id="360"/>
              <w:r w:rsidR="005B3CDE">
                <w:rPr>
                  <w:rStyle w:val="CommentReference"/>
                  <w:rFonts w:ascii="Times New Roman" w:hAnsi="Times New Roman"/>
                </w:rPr>
                <w:commentReference w:id="360"/>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lastRenderedPageBreak/>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rsidDel="00D83450" w14:paraId="24270F36" w14:textId="3107757D" w:rsidTr="00964CC4">
        <w:trPr>
          <w:ins w:id="361" w:author="Ericsson" w:date="2021-11-16T15:45:00Z"/>
          <w:del w:id="362" w:author="Ericsson_RAN2#116bis" w:date="2022-01-27T10:08:00Z"/>
        </w:trPr>
        <w:tc>
          <w:tcPr>
            <w:tcW w:w="4027" w:type="dxa"/>
            <w:tcBorders>
              <w:top w:val="single" w:sz="4" w:space="0" w:color="auto"/>
              <w:left w:val="single" w:sz="4" w:space="0" w:color="auto"/>
              <w:bottom w:val="single" w:sz="4" w:space="0" w:color="auto"/>
              <w:right w:val="single" w:sz="4" w:space="0" w:color="auto"/>
            </w:tcBorders>
          </w:tcPr>
          <w:p w14:paraId="324654BD" w14:textId="61F40651" w:rsidR="005B6152" w:rsidRPr="009C7017" w:rsidDel="00D83450" w:rsidRDefault="00D83CFC" w:rsidP="00964CC4">
            <w:pPr>
              <w:pStyle w:val="TAL"/>
              <w:rPr>
                <w:ins w:id="363" w:author="Ericsson" w:date="2021-11-16T15:45:00Z"/>
                <w:del w:id="364" w:author="Ericsson_RAN2#116bis" w:date="2022-01-27T10:08:00Z"/>
                <w:i/>
                <w:iCs/>
                <w:lang w:eastAsia="x-none"/>
              </w:rPr>
            </w:pPr>
            <w:ins w:id="365" w:author="Ericsson" w:date="2021-11-16T15:46:00Z">
              <w:del w:id="366" w:author="Ericsson_RAN2#116bis" w:date="2022-01-27T10:08:00Z">
                <w:r w:rsidDel="00D83450">
                  <w:rPr>
                    <w:i/>
                    <w:iCs/>
                    <w:lang w:eastAsia="x-none"/>
                  </w:rPr>
                  <w:delText>LCH-PrioW</w:delText>
                </w:r>
              </w:del>
            </w:ins>
            <w:ins w:id="367" w:author="Ericsson" w:date="2021-11-16T15:51:00Z">
              <w:del w:id="368" w:author="Ericsson_RAN2#116bis" w:date="2022-01-27T10:08:00Z">
                <w:r w:rsidR="00E127CD" w:rsidDel="00D83450">
                  <w:rPr>
                    <w:i/>
                    <w:iCs/>
                    <w:lang w:eastAsia="x-none"/>
                  </w:rPr>
                  <w:delText>i</w:delText>
                </w:r>
              </w:del>
            </w:ins>
            <w:ins w:id="369" w:author="Ericsson" w:date="2021-11-16T15:46:00Z">
              <w:del w:id="370" w:author="Ericsson_RAN2#116bis" w:date="2022-01-27T10:08:00Z">
                <w:r w:rsidDel="00D83450">
                  <w:rPr>
                    <w:i/>
                    <w:iCs/>
                    <w:lang w:eastAsia="x-none"/>
                  </w:rPr>
                  <w:delText>thReTxTimer</w:delText>
                </w:r>
              </w:del>
            </w:ins>
          </w:p>
        </w:tc>
        <w:tc>
          <w:tcPr>
            <w:tcW w:w="10146" w:type="dxa"/>
            <w:tcBorders>
              <w:top w:val="single" w:sz="4" w:space="0" w:color="auto"/>
              <w:left w:val="single" w:sz="4" w:space="0" w:color="auto"/>
              <w:bottom w:val="single" w:sz="4" w:space="0" w:color="auto"/>
              <w:right w:val="single" w:sz="4" w:space="0" w:color="auto"/>
            </w:tcBorders>
          </w:tcPr>
          <w:p w14:paraId="4F2D9E84" w14:textId="655961BD" w:rsidR="005B6152" w:rsidRPr="00E22A43" w:rsidDel="00D83450" w:rsidRDefault="00D83CFC" w:rsidP="00964CC4">
            <w:pPr>
              <w:pStyle w:val="TAL"/>
              <w:rPr>
                <w:ins w:id="371" w:author="Ericsson" w:date="2021-11-16T15:45:00Z"/>
                <w:del w:id="372" w:author="Ericsson_RAN2#116bis" w:date="2022-01-27T10:08:00Z"/>
                <w:lang w:eastAsia="sv-SE"/>
              </w:rPr>
            </w:pPr>
            <w:ins w:id="373" w:author="Ericsson" w:date="2021-11-16T15:46:00Z">
              <w:del w:id="374" w:author="Ericsson_RAN2#116bis" w:date="2022-01-27T10:08:00Z">
                <w:r w:rsidDel="00D83450">
                  <w:rPr>
                    <w:lang w:eastAsia="sv-SE"/>
                  </w:rPr>
                  <w:delText xml:space="preserve">This field is optionally present, Need R, if </w:delText>
                </w:r>
                <w:r w:rsidDel="00D83450">
                  <w:rPr>
                    <w:i/>
                    <w:iCs/>
                    <w:lang w:eastAsia="sv-SE"/>
                  </w:rPr>
                  <w:delText>lch-BasedPrioritization</w:delText>
                </w:r>
              </w:del>
            </w:ins>
            <w:ins w:id="375" w:author="Ericsson" w:date="2021-11-16T15:47:00Z">
              <w:del w:id="376" w:author="Ericsson_RAN2#116bis" w:date="2022-01-27T10:08:00Z">
                <w:r w:rsidDel="00D83450">
                  <w:rPr>
                    <w:i/>
                    <w:iCs/>
                    <w:lang w:eastAsia="sv-SE"/>
                  </w:rPr>
                  <w:delText>-r16</w:delText>
                </w:r>
              </w:del>
            </w:ins>
            <w:ins w:id="377" w:author="Ericsson" w:date="2021-11-16T15:46:00Z">
              <w:del w:id="378" w:author="Ericsson_RAN2#116bis" w:date="2022-01-27T10:08:00Z">
                <w:r w:rsidDel="00D83450">
                  <w:rPr>
                    <w:i/>
                    <w:iCs/>
                    <w:lang w:eastAsia="sv-SE"/>
                  </w:rPr>
                  <w:delText xml:space="preserve"> </w:delText>
                </w:r>
                <w:r w:rsidDel="00D83450">
                  <w:rPr>
                    <w:lang w:eastAsia="sv-SE"/>
                  </w:rPr>
                  <w:delText>is configured in the MA</w:delText>
                </w:r>
              </w:del>
            </w:ins>
            <w:ins w:id="379" w:author="Ericsson" w:date="2021-11-16T15:47:00Z">
              <w:del w:id="380" w:author="Ericsson_RAN2#116bis" w:date="2022-01-27T10:08:00Z">
                <w:r w:rsidDel="00D83450">
                  <w:rPr>
                    <w:lang w:eastAsia="sv-SE"/>
                  </w:rPr>
                  <w:delText>C entity</w:delText>
                </w:r>
              </w:del>
            </w:ins>
            <w:ins w:id="381" w:author="Ericsson" w:date="2022-01-10T21:34:00Z">
              <w:del w:id="382" w:author="Ericsson_RAN2#116bis" w:date="2022-01-27T10:08:00Z">
                <w:r w:rsidR="00CD71B6" w:rsidDel="00D83450">
                  <w:rPr>
                    <w:lang w:eastAsia="sv-SE"/>
                  </w:rPr>
                  <w:delText xml:space="preserve"> associated with this configured grant configuration</w:delText>
                </w:r>
              </w:del>
            </w:ins>
            <w:ins w:id="383" w:author="Ericsson" w:date="2021-11-16T15:47:00Z">
              <w:del w:id="384" w:author="Ericsson_RAN2#116bis" w:date="2022-01-27T10:08:00Z">
                <w:r w:rsidDel="00D83450">
                  <w:rPr>
                    <w:lang w:eastAsia="sv-SE"/>
                  </w:rPr>
                  <w:delText xml:space="preserve"> and </w:delText>
                </w:r>
                <w:r w:rsidDel="00D83450">
                  <w:rPr>
                    <w:i/>
                    <w:iCs/>
                    <w:lang w:eastAsia="sv-SE"/>
                  </w:rPr>
                  <w:delText>cg-RetransmissionTimer-r1</w:delText>
                </w:r>
              </w:del>
            </w:ins>
            <w:ins w:id="385" w:author="Ericsson" w:date="2021-11-16T15:49:00Z">
              <w:del w:id="386" w:author="Ericsson_RAN2#116bis" w:date="2022-01-27T10:08:00Z">
                <w:r w:rsidR="007B6386" w:rsidDel="00D83450">
                  <w:rPr>
                    <w:i/>
                    <w:iCs/>
                    <w:lang w:eastAsia="sv-SE"/>
                  </w:rPr>
                  <w:delText>6</w:delText>
                </w:r>
              </w:del>
            </w:ins>
            <w:ins w:id="387" w:author="Ericsson" w:date="2021-11-16T15:47:00Z">
              <w:del w:id="388" w:author="Ericsson_RAN2#116bis" w:date="2022-01-27T10:08:00Z">
                <w:r w:rsidDel="00D83450">
                  <w:rPr>
                    <w:i/>
                    <w:iCs/>
                    <w:lang w:eastAsia="sv-SE"/>
                  </w:rPr>
                  <w:delText xml:space="preserve"> </w:delText>
                </w:r>
                <w:r w:rsidR="00E22A43" w:rsidDel="00D83450">
                  <w:rPr>
                    <w:lang w:eastAsia="sv-SE"/>
                  </w:rPr>
                  <w:delText>is configured for this con</w:delText>
                </w:r>
              </w:del>
            </w:ins>
            <w:ins w:id="389" w:author="Ericsson" w:date="2021-11-16T15:48:00Z">
              <w:del w:id="390" w:author="Ericsson_RAN2#116bis" w:date="2022-01-27T10:08:00Z">
                <w:r w:rsidR="00E22A43" w:rsidDel="00D83450">
                  <w:rPr>
                    <w:lang w:eastAsia="sv-SE"/>
                  </w:rPr>
                  <w:delText>figured grant configuration.</w:delText>
                </w:r>
                <w:r w:rsidR="008D4577" w:rsidDel="00D83450">
                  <w:rPr>
                    <w:lang w:eastAsia="sv-SE"/>
                  </w:rPr>
                  <w:delText xml:space="preserve"> It is absent otherwise</w:delText>
                </w:r>
                <w:r w:rsidR="007B6386" w:rsidDel="00D83450">
                  <w:rPr>
                    <w:lang w:eastAsia="sv-SE"/>
                  </w:rPr>
                  <w:delText>.</w:delText>
                </w:r>
              </w:del>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91" w:name="_Toc60777203"/>
      <w:bookmarkStart w:id="392" w:name="_Toc83740158"/>
      <w:r w:rsidRPr="009C7017">
        <w:t>–</w:t>
      </w:r>
      <w:r w:rsidRPr="009C7017">
        <w:tab/>
      </w:r>
      <w:r w:rsidRPr="009C7017">
        <w:rPr>
          <w:i/>
        </w:rPr>
        <w:t>ConfiguredGrantConfigIndex</w:t>
      </w:r>
      <w:bookmarkEnd w:id="391"/>
      <w:bookmarkEnd w:id="392"/>
    </w:p>
    <w:p w14:paraId="496287BB" w14:textId="77777777" w:rsidR="00394471" w:rsidRPr="009C7017" w:rsidRDefault="00394471" w:rsidP="00394471">
      <w:r w:rsidRPr="009C7017">
        <w:t xml:space="preserve">The IE </w:t>
      </w:r>
      <w:r w:rsidRPr="009C7017">
        <w:rPr>
          <w:i/>
        </w:rPr>
        <w:t>ConfiguredGrantConfigIndex</w:t>
      </w:r>
      <w:r w:rsidRPr="009C7017">
        <w:t xml:space="preserve"> is used to indicate the index of one of multiple UL Configured Grant configurations in one BWP.</w:t>
      </w:r>
    </w:p>
    <w:p w14:paraId="63FDF868" w14:textId="77777777" w:rsidR="00394471" w:rsidRPr="009C7017" w:rsidRDefault="00394471" w:rsidP="00394471">
      <w:pPr>
        <w:pStyle w:val="TH"/>
      </w:pPr>
      <w:r w:rsidRPr="009C7017">
        <w:rPr>
          <w:i/>
        </w:rPr>
        <w:t>ConfiguredGrantConfigIndex</w:t>
      </w:r>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93" w:name="_Toc60777204"/>
      <w:bookmarkStart w:id="394" w:name="_Toc83740159"/>
      <w:r w:rsidRPr="009C7017">
        <w:t>–</w:t>
      </w:r>
      <w:r w:rsidRPr="009C7017">
        <w:tab/>
      </w:r>
      <w:r w:rsidRPr="009C7017">
        <w:rPr>
          <w:i/>
        </w:rPr>
        <w:t>ConfiguredGrantConfigIndexMAC</w:t>
      </w:r>
      <w:bookmarkEnd w:id="393"/>
      <w:bookmarkEnd w:id="394"/>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95" w:name="_Toc60777205"/>
      <w:bookmarkStart w:id="396" w:name="_Toc83740160"/>
      <w:r w:rsidRPr="009C7017">
        <w:t>–</w:t>
      </w:r>
      <w:r w:rsidRPr="009C7017">
        <w:tab/>
      </w:r>
      <w:r w:rsidRPr="009C7017">
        <w:rPr>
          <w:i/>
        </w:rPr>
        <w:t>ConnEstFailureControl</w:t>
      </w:r>
      <w:bookmarkEnd w:id="395"/>
      <w:bookmarkEnd w:id="396"/>
    </w:p>
    <w:p w14:paraId="7491E2EC" w14:textId="77777777" w:rsidR="00394471" w:rsidRPr="009C7017" w:rsidRDefault="00394471" w:rsidP="00394471">
      <w:r w:rsidRPr="009C7017">
        <w:t xml:space="preserve">The IE </w:t>
      </w:r>
      <w:r w:rsidRPr="009C7017">
        <w:rPr>
          <w:i/>
        </w:rPr>
        <w:t>ConnEstFailureControl</w:t>
      </w:r>
      <w:r w:rsidRPr="009C7017">
        <w:t xml:space="preserve"> is used to configure parameters for connection establishment failure control.</w:t>
      </w:r>
    </w:p>
    <w:p w14:paraId="1BBB7CA9" w14:textId="77777777" w:rsidR="00394471" w:rsidRPr="009C7017" w:rsidRDefault="00394471" w:rsidP="00394471">
      <w:pPr>
        <w:pStyle w:val="TH"/>
      </w:pPr>
      <w:r w:rsidRPr="009C7017">
        <w:rPr>
          <w:i/>
        </w:rPr>
        <w:lastRenderedPageBreak/>
        <w:t>ConnEstFailureControl</w:t>
      </w:r>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r w:rsidRPr="009C7017">
              <w:rPr>
                <w:i/>
                <w:szCs w:val="22"/>
                <w:lang w:eastAsia="sv-SE"/>
              </w:rPr>
              <w:t xml:space="preserve">ConnEstFailureControl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r w:rsidRPr="009C7017">
              <w:rPr>
                <w:i/>
                <w:szCs w:val="22"/>
                <w:lang w:eastAsia="en-GB"/>
              </w:rPr>
              <w:t>connEstFailOffset</w:t>
            </w:r>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r w:rsidRPr="009C7017">
              <w:rPr>
                <w:b/>
                <w:i/>
                <w:szCs w:val="22"/>
                <w:lang w:eastAsia="en-GB"/>
              </w:rPr>
              <w:t>FailOffset</w:t>
            </w:r>
          </w:p>
          <w:p w14:paraId="0423B114" w14:textId="77777777" w:rsidR="00394471" w:rsidRPr="009C7017" w:rsidRDefault="00394471" w:rsidP="00964CC4">
            <w:pPr>
              <w:pStyle w:val="TAL"/>
              <w:rPr>
                <w:b/>
                <w:i/>
                <w:szCs w:val="22"/>
                <w:lang w:eastAsia="sv-SE"/>
              </w:rPr>
            </w:pPr>
            <w:r w:rsidRPr="009C7017">
              <w:rPr>
                <w:szCs w:val="22"/>
                <w:lang w:eastAsia="en-GB"/>
              </w:rPr>
              <w:t>Parameter "</w:t>
            </w:r>
            <w:r w:rsidRPr="009C7017">
              <w:rPr>
                <w:bCs/>
                <w:szCs w:val="22"/>
                <w:lang w:eastAsia="en-GB"/>
              </w:rPr>
              <w:t>Qoffset</w:t>
            </w:r>
            <w:r w:rsidRPr="009C7017">
              <w:rPr>
                <w:bCs/>
                <w:szCs w:val="22"/>
                <w:vertAlign w:val="subscript"/>
                <w:lang w:eastAsia="en-GB"/>
              </w:rPr>
              <w:t>temp</w:t>
            </w:r>
            <w:r w:rsidRPr="009C7017">
              <w:rPr>
                <w:szCs w:val="22"/>
                <w:lang w:eastAsia="en-GB"/>
              </w:rPr>
              <w:t>" in TS 38.304 [20]. If the field is absent, the value of infinity shall be used for "</w:t>
            </w:r>
            <w:r w:rsidRPr="009C7017">
              <w:rPr>
                <w:bCs/>
                <w:szCs w:val="22"/>
                <w:lang w:eastAsia="en-GB"/>
              </w:rPr>
              <w:t>Qoffset</w:t>
            </w:r>
            <w:r w:rsidRPr="009C7017">
              <w:rPr>
                <w:bCs/>
                <w:szCs w:val="22"/>
                <w:vertAlign w:val="subscript"/>
                <w:lang w:eastAsia="en-GB"/>
              </w:rPr>
              <w:t>temp</w:t>
            </w:r>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r w:rsidRPr="009C7017">
              <w:rPr>
                <w:i/>
                <w:szCs w:val="22"/>
                <w:lang w:eastAsia="en-GB"/>
              </w:rPr>
              <w:t xml:space="preserve">connEstFailOffset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397" w:name="_Toc60777206"/>
      <w:bookmarkStart w:id="398" w:name="_Toc83740161"/>
      <w:r w:rsidRPr="009C7017">
        <w:t>–</w:t>
      </w:r>
      <w:r w:rsidRPr="009C7017">
        <w:tab/>
      </w:r>
      <w:r w:rsidRPr="009C7017">
        <w:rPr>
          <w:i/>
        </w:rPr>
        <w:t>ControlResourceSet</w:t>
      </w:r>
      <w:bookmarkEnd w:id="397"/>
      <w:bookmarkEnd w:id="398"/>
    </w:p>
    <w:p w14:paraId="180B0820" w14:textId="77777777" w:rsidR="00394471" w:rsidRPr="009C7017" w:rsidRDefault="00394471" w:rsidP="00394471">
      <w:r w:rsidRPr="009C7017">
        <w:t xml:space="preserve">The IE </w:t>
      </w:r>
      <w:r w:rsidRPr="009C7017">
        <w:rPr>
          <w:i/>
        </w:rPr>
        <w:t>ControlResourceSet</w:t>
      </w:r>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r w:rsidRPr="009C7017">
        <w:rPr>
          <w:i/>
        </w:rPr>
        <w:t>ControlResourceSet</w:t>
      </w:r>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lastRenderedPageBreak/>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r w:rsidRPr="009C7017">
              <w:rPr>
                <w:i/>
                <w:szCs w:val="22"/>
                <w:lang w:eastAsia="sv-SE"/>
              </w:rPr>
              <w:lastRenderedPageBreak/>
              <w:t xml:space="preserve">ControlResourceSet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r w:rsidRPr="009C7017">
              <w:rPr>
                <w:b/>
                <w:i/>
                <w:szCs w:val="22"/>
                <w:lang w:eastAsia="sv-SE"/>
              </w:rPr>
              <w:t>cce-REG-MappingType</w:t>
            </w:r>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r w:rsidRPr="009C7017">
              <w:rPr>
                <w:b/>
                <w:i/>
                <w:szCs w:val="22"/>
                <w:lang w:eastAsia="sv-SE"/>
              </w:rPr>
              <w:t>controlResourceSetId</w:t>
            </w:r>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r w:rsidRPr="009C7017">
              <w:rPr>
                <w:i/>
                <w:szCs w:val="22"/>
                <w:lang w:eastAsia="sv-SE"/>
              </w:rPr>
              <w:t>ControlResourceSet</w:t>
            </w:r>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r w:rsidRPr="009C7017">
              <w:rPr>
                <w:i/>
                <w:lang w:eastAsia="sv-SE"/>
              </w:rPr>
              <w:t>ServingCellConfigCommon</w:t>
            </w:r>
            <w:r w:rsidRPr="009C7017">
              <w:rPr>
                <w:szCs w:val="22"/>
                <w:lang w:eastAsia="sv-SE"/>
              </w:rPr>
              <w:t xml:space="preserve"> (</w:t>
            </w:r>
            <w:r w:rsidRPr="009C7017">
              <w:rPr>
                <w:i/>
                <w:lang w:eastAsia="sv-SE"/>
              </w:rPr>
              <w:t>controlResourceSetZero</w:t>
            </w:r>
            <w:r w:rsidRPr="009C7017">
              <w:rPr>
                <w:szCs w:val="22"/>
                <w:lang w:eastAsia="sv-SE"/>
              </w:rPr>
              <w:t xml:space="preserve">) and is hence not used here in the </w:t>
            </w:r>
            <w:r w:rsidRPr="009C7017">
              <w:rPr>
                <w:i/>
                <w:lang w:eastAsia="sv-SE"/>
              </w:rPr>
              <w:t>ControlResourceSet</w:t>
            </w:r>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r w:rsidRPr="009C7017">
              <w:rPr>
                <w:i/>
                <w:lang w:eastAsia="sv-SE"/>
              </w:rPr>
              <w:t>controlResourceSetId</w:t>
            </w:r>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r w:rsidRPr="009C7017">
              <w:rPr>
                <w:i/>
                <w:szCs w:val="22"/>
                <w:lang w:eastAsia="sv-SE"/>
              </w:rPr>
              <w:t>controlResourceSetId</w:t>
            </w:r>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r w:rsidRPr="009C7017">
              <w:rPr>
                <w:b/>
                <w:i/>
                <w:szCs w:val="22"/>
                <w:lang w:eastAsia="sv-SE"/>
              </w:rPr>
              <w:t>coresetPoolIndex</w:t>
            </w:r>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r w:rsidRPr="009C7017">
              <w:rPr>
                <w:b/>
                <w:i/>
                <w:szCs w:val="22"/>
                <w:lang w:eastAsia="sv-SE"/>
              </w:rPr>
              <w:t>frequencyDomainResources</w:t>
            </w:r>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r w:rsidRPr="009C7017">
              <w:rPr>
                <w:b/>
                <w:i/>
                <w:szCs w:val="22"/>
                <w:lang w:eastAsia="sv-SE"/>
              </w:rPr>
              <w:t>interleaverSize</w:t>
            </w:r>
          </w:p>
          <w:p w14:paraId="34D9D297" w14:textId="77777777" w:rsidR="00394471" w:rsidRPr="009C7017" w:rsidRDefault="00394471" w:rsidP="00964CC4">
            <w:pPr>
              <w:pStyle w:val="TAL"/>
              <w:rPr>
                <w:szCs w:val="22"/>
                <w:lang w:eastAsia="sv-SE"/>
              </w:rPr>
            </w:pPr>
            <w:r w:rsidRPr="009C7017">
              <w:rPr>
                <w:szCs w:val="22"/>
                <w:lang w:eastAsia="sv-SE"/>
              </w:rPr>
              <w:t>Interleaver-size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r w:rsidRPr="009C7017">
              <w:rPr>
                <w:b/>
                <w:i/>
                <w:szCs w:val="22"/>
                <w:lang w:eastAsia="sv-SE"/>
              </w:rPr>
              <w:t>pdcch-DMRS-ScramblingID</w:t>
            </w:r>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r w:rsidRPr="009C7017">
              <w:rPr>
                <w:i/>
                <w:szCs w:val="22"/>
                <w:lang w:eastAsia="sv-SE"/>
              </w:rPr>
              <w:t>physCellId</w:t>
            </w:r>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r w:rsidRPr="009C7017">
              <w:rPr>
                <w:b/>
                <w:i/>
                <w:szCs w:val="22"/>
                <w:lang w:eastAsia="sv-SE"/>
              </w:rPr>
              <w:t>precoderGranularity</w:t>
            </w:r>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r w:rsidRPr="009C7017">
              <w:rPr>
                <w:b/>
                <w:i/>
                <w:szCs w:val="22"/>
                <w:lang w:eastAsia="sv-SE"/>
              </w:rPr>
              <w:t>rb-Offset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reg-BundleSize</w:t>
            </w:r>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r w:rsidRPr="009C7017">
              <w:rPr>
                <w:b/>
                <w:i/>
                <w:szCs w:val="22"/>
                <w:lang w:eastAsia="sv-SE"/>
              </w:rPr>
              <w:t>shiftIndex</w:t>
            </w:r>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r w:rsidRPr="009C7017">
              <w:rPr>
                <w:i/>
                <w:szCs w:val="22"/>
                <w:lang w:eastAsia="zh-CN"/>
              </w:rPr>
              <w:t>physCellId</w:t>
            </w:r>
            <w:r w:rsidRPr="009C7017">
              <w:rPr>
                <w:szCs w:val="22"/>
                <w:lang w:eastAsia="zh-CN"/>
              </w:rPr>
              <w:t>configured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r w:rsidRPr="009C7017">
              <w:rPr>
                <w:b/>
                <w:i/>
                <w:szCs w:val="22"/>
                <w:lang w:eastAsia="sv-SE"/>
              </w:rPr>
              <w:t>tci-PresentInDCI</w:t>
            </w:r>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9C7017">
              <w:rPr>
                <w:i/>
                <w:szCs w:val="22"/>
                <w:lang w:eastAsia="sv-SE"/>
              </w:rPr>
              <w:t>ControlResourceSet</w:t>
            </w:r>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r w:rsidR="00F041FF" w:rsidRPr="009C7017">
              <w:rPr>
                <w:i/>
                <w:szCs w:val="22"/>
                <w:lang w:eastAsia="sv-SE"/>
              </w:rPr>
              <w:t>enableDefaultBeamForCCS</w:t>
            </w:r>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r w:rsidR="00F82957" w:rsidRPr="009C7017">
              <w:rPr>
                <w:i/>
                <w:szCs w:val="22"/>
                <w:lang w:eastAsia="sv-SE"/>
              </w:rPr>
              <w:t>ControlResourceSet</w:t>
            </w:r>
            <w:r w:rsidR="00F82957" w:rsidRPr="009C7017">
              <w:rPr>
                <w:szCs w:val="22"/>
                <w:lang w:eastAsia="sv-SE"/>
              </w:rPr>
              <w:t xml:space="preserve"> used for cross carrier scheduling in DCI format 1_2 in the scheduling cell if </w:t>
            </w:r>
            <w:r w:rsidR="00F82957" w:rsidRPr="009C7017">
              <w:rPr>
                <w:i/>
                <w:szCs w:val="22"/>
                <w:lang w:eastAsia="sv-SE"/>
              </w:rPr>
              <w:t>enableDefaultBeamForCCS</w:t>
            </w:r>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r w:rsidRPr="009C7017">
              <w:rPr>
                <w:b/>
                <w:i/>
                <w:szCs w:val="22"/>
                <w:lang w:eastAsia="sv-SE"/>
              </w:rPr>
              <w:lastRenderedPageBreak/>
              <w:t>tci-StatesPDCCH-ToAddList</w:t>
            </w:r>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pdsch-Config included in the </w:t>
            </w:r>
            <w:r w:rsidRPr="009C7017">
              <w:rPr>
                <w:i/>
                <w:szCs w:val="22"/>
                <w:lang w:eastAsia="sv-SE"/>
              </w:rPr>
              <w:t>BWP-DownlinkDedicated</w:t>
            </w:r>
            <w:r w:rsidRPr="009C7017">
              <w:rPr>
                <w:szCs w:val="22"/>
                <w:lang w:eastAsia="sv-SE"/>
              </w:rPr>
              <w:t xml:space="preserve"> corresponding to the serving cell and to the DL BWP to which the </w:t>
            </w:r>
            <w:r w:rsidRPr="009C7017">
              <w:rPr>
                <w:i/>
                <w:szCs w:val="22"/>
                <w:lang w:eastAsia="sv-SE"/>
              </w:rPr>
              <w:t>ControlResourceSet</w:t>
            </w:r>
            <w:r w:rsidRPr="009C7017">
              <w:rPr>
                <w:szCs w:val="22"/>
                <w:lang w:eastAsia="sv-SE"/>
              </w:rPr>
              <w:t xml:space="preserve"> belong to. They are used for providing QCL relationships between the DL RS(s) in one RS Set (TCI-State) and the PDCCH DMRS ports (see TS 38.213 [13], clause 6.). The network configures at most </w:t>
            </w:r>
            <w:r w:rsidRPr="009C7017">
              <w:rPr>
                <w:i/>
                <w:szCs w:val="22"/>
                <w:lang w:eastAsia="sv-SE"/>
              </w:rPr>
              <w:t>maxNrofTCI-StatesPDCCH</w:t>
            </w:r>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PDCCH-ConfigCommon</w:t>
            </w:r>
            <w:r w:rsidRPr="009C7017">
              <w:rPr>
                <w:lang w:eastAsia="sv-SE"/>
              </w:rPr>
              <w:t xml:space="preserve"> of the initial BWP in </w:t>
            </w:r>
            <w:r w:rsidRPr="009C7017">
              <w:rPr>
                <w:i/>
                <w:lang w:eastAsia="sv-SE"/>
              </w:rPr>
              <w:t>ServingCellConfigCommon</w:t>
            </w:r>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399" w:name="_Toc60777207"/>
      <w:bookmarkStart w:id="400" w:name="_Toc83740162"/>
      <w:r w:rsidRPr="009C7017">
        <w:t>–</w:t>
      </w:r>
      <w:r w:rsidRPr="009C7017">
        <w:tab/>
      </w:r>
      <w:r w:rsidRPr="009C7017">
        <w:rPr>
          <w:i/>
        </w:rPr>
        <w:t>ControlResourceSetId</w:t>
      </w:r>
      <w:bookmarkEnd w:id="399"/>
      <w:bookmarkEnd w:id="400"/>
    </w:p>
    <w:p w14:paraId="56F717F1" w14:textId="7173D4E5" w:rsidR="00394471" w:rsidRPr="009C7017" w:rsidRDefault="00394471" w:rsidP="00394471">
      <w:r w:rsidRPr="009C7017">
        <w:t xml:space="preserve">The </w:t>
      </w:r>
      <w:r w:rsidRPr="009C7017">
        <w:rPr>
          <w:i/>
        </w:rPr>
        <w:t>ControlResourceSetId</w:t>
      </w:r>
      <w:r w:rsidRPr="009C7017">
        <w:t xml:space="preserve"> IE concerns a short identity, used to identify a control resource set within a serving cell. The </w:t>
      </w:r>
      <w:r w:rsidRPr="009C7017">
        <w:rPr>
          <w:i/>
        </w:rPr>
        <w:t xml:space="preserve">ControlResourceSetId </w:t>
      </w:r>
      <w:r w:rsidRPr="009C7017">
        <w:t>= 0 identifies the ControlResourceSet#0 configured via PBCH (</w:t>
      </w:r>
      <w:r w:rsidRPr="009C7017">
        <w:rPr>
          <w:i/>
        </w:rPr>
        <w:t>MIB</w:t>
      </w:r>
      <w:r w:rsidRPr="009C7017">
        <w:t xml:space="preserve">) and in </w:t>
      </w:r>
      <w:r w:rsidRPr="009C7017">
        <w:rPr>
          <w:i/>
        </w:rPr>
        <w:t>controlResourceSetZero</w:t>
      </w:r>
      <w:r w:rsidRPr="009C7017">
        <w:t xml:space="preserve"> (</w:t>
      </w:r>
      <w:r w:rsidRPr="009C7017">
        <w:rPr>
          <w:i/>
        </w:rPr>
        <w:t>ServingCellConfigCommon</w:t>
      </w:r>
      <w:r w:rsidRPr="009C7017">
        <w:t>). The ID space is used across the BWPs of a Serving Cell.</w:t>
      </w:r>
    </w:p>
    <w:p w14:paraId="605E59E2" w14:textId="77777777" w:rsidR="00394471" w:rsidRPr="009C7017" w:rsidRDefault="00394471" w:rsidP="00394471">
      <w:pPr>
        <w:pStyle w:val="TH"/>
      </w:pPr>
      <w:r w:rsidRPr="009C7017">
        <w:rPr>
          <w:i/>
        </w:rPr>
        <w:t>ControlResourceSetId</w:t>
      </w:r>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401" w:name="_Toc60777208"/>
      <w:bookmarkStart w:id="402" w:name="_Toc83740163"/>
      <w:r w:rsidRPr="009C7017">
        <w:t>–</w:t>
      </w:r>
      <w:r w:rsidRPr="009C7017">
        <w:tab/>
      </w:r>
      <w:r w:rsidRPr="009C7017">
        <w:rPr>
          <w:i/>
        </w:rPr>
        <w:t>ControlResourceSetZero</w:t>
      </w:r>
      <w:bookmarkEnd w:id="401"/>
      <w:bookmarkEnd w:id="402"/>
    </w:p>
    <w:p w14:paraId="0C0FB3F6" w14:textId="77777777" w:rsidR="00394471" w:rsidRPr="009C7017" w:rsidRDefault="00394471" w:rsidP="00394471">
      <w:r w:rsidRPr="009C7017">
        <w:t xml:space="preserve">The IE </w:t>
      </w:r>
      <w:r w:rsidRPr="009C7017">
        <w:rPr>
          <w:i/>
        </w:rPr>
        <w:t>ControlResourceSetZero</w:t>
      </w:r>
      <w:r w:rsidRPr="009C7017">
        <w:t xml:space="preserve"> is used to configure CORESET#0 of the initial BWP (see TS 38.213 [13], clause 13).</w:t>
      </w:r>
    </w:p>
    <w:p w14:paraId="51779080" w14:textId="77777777" w:rsidR="00394471" w:rsidRPr="009C7017" w:rsidRDefault="00394471" w:rsidP="00394471">
      <w:pPr>
        <w:pStyle w:val="TH"/>
      </w:pPr>
      <w:r w:rsidRPr="009C7017">
        <w:rPr>
          <w:i/>
        </w:rPr>
        <w:t>ControlResourceSetZero</w:t>
      </w:r>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403" w:name="_Toc60777209"/>
      <w:bookmarkStart w:id="404" w:name="_Toc83740164"/>
      <w:r w:rsidRPr="009C7017">
        <w:lastRenderedPageBreak/>
        <w:t>–</w:t>
      </w:r>
      <w:r w:rsidRPr="009C7017">
        <w:tab/>
      </w:r>
      <w:r w:rsidRPr="009C7017">
        <w:rPr>
          <w:i/>
          <w:noProof/>
        </w:rPr>
        <w:t>CrossCarrierSchedulingConfig</w:t>
      </w:r>
      <w:bookmarkEnd w:id="403"/>
      <w:bookmarkEnd w:id="404"/>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r w:rsidRPr="009C7017">
              <w:rPr>
                <w:b/>
                <w:i/>
                <w:lang w:eastAsia="en-GB"/>
              </w:rPr>
              <w:t>cif-Presence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r w:rsidRPr="009C7017">
              <w:rPr>
                <w:b/>
                <w:i/>
                <w:lang w:eastAsia="en-GB"/>
              </w:rPr>
              <w:t>cif-InSchedulingCell</w:t>
            </w:r>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r w:rsidRPr="009C7017">
              <w:rPr>
                <w:b/>
                <w:bCs/>
                <w:i/>
                <w:iCs/>
              </w:rPr>
              <w:t>enableDefaultBeamForCCS</w:t>
            </w:r>
          </w:p>
          <w:p w14:paraId="5999281F" w14:textId="77777777" w:rsidR="00394471" w:rsidRPr="009C7017" w:rsidRDefault="00394471" w:rsidP="00964CC4">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r w:rsidRPr="009C7017">
              <w:rPr>
                <w:b/>
                <w:i/>
                <w:lang w:eastAsia="en-GB"/>
              </w:rPr>
              <w:t>schedulingCellId</w:t>
            </w:r>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405" w:name="_Toc60777210"/>
      <w:bookmarkStart w:id="406" w:name="_Toc83740165"/>
      <w:r w:rsidRPr="009C7017">
        <w:t>–</w:t>
      </w:r>
      <w:r w:rsidRPr="009C7017">
        <w:tab/>
      </w:r>
      <w:r w:rsidRPr="009C7017">
        <w:rPr>
          <w:i/>
        </w:rPr>
        <w:t>CSI-AperiodicTriggerStateList</w:t>
      </w:r>
      <w:bookmarkEnd w:id="405"/>
      <w:bookmarkEnd w:id="406"/>
    </w:p>
    <w:p w14:paraId="3DF9B22D" w14:textId="77777777" w:rsidR="00394471" w:rsidRPr="009C7017" w:rsidRDefault="00394471" w:rsidP="00394471">
      <w:r w:rsidRPr="009C7017">
        <w:t xml:space="preserve">The </w:t>
      </w:r>
      <w:r w:rsidRPr="009C7017">
        <w:rPr>
          <w:i/>
        </w:rPr>
        <w:t xml:space="preserve">CSI-AperiodicTriggerStateList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9C7017">
        <w:rPr>
          <w:i/>
        </w:rPr>
        <w:t>associatedReportConfigInfoList</w:t>
      </w:r>
      <w:r w:rsidRPr="009C7017">
        <w:t xml:space="preserve"> for that trigger state.</w:t>
      </w:r>
    </w:p>
    <w:p w14:paraId="2F354F00" w14:textId="77777777" w:rsidR="00394471" w:rsidRPr="009C7017" w:rsidRDefault="00394471" w:rsidP="00394471">
      <w:pPr>
        <w:pStyle w:val="TH"/>
      </w:pPr>
      <w:r w:rsidRPr="009C7017">
        <w:rPr>
          <w:i/>
        </w:rPr>
        <w:t xml:space="preserve">CSI-AperiodicTriggerStateList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 xml:space="preserve">CSI-AssociatedReportConfigInfo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r w:rsidRPr="009C7017">
              <w:rPr>
                <w:b/>
                <w:i/>
                <w:szCs w:val="22"/>
                <w:lang w:eastAsia="sv-SE"/>
              </w:rPr>
              <w:t>csi-IM-ResourcesForInterference</w:t>
            </w:r>
          </w:p>
          <w:p w14:paraId="6D51673E" w14:textId="5D725B42" w:rsidR="00394471" w:rsidRPr="009C7017" w:rsidRDefault="00394471" w:rsidP="00964CC4">
            <w:pPr>
              <w:pStyle w:val="TAL"/>
              <w:rPr>
                <w:szCs w:val="22"/>
                <w:lang w:eastAsia="sv-SE"/>
              </w:rPr>
            </w:pPr>
            <w:r w:rsidRPr="009C7017">
              <w:rPr>
                <w:i/>
                <w:lang w:eastAsia="sv-SE"/>
              </w:rPr>
              <w:t>CSI-IM-ResourceSet</w:t>
            </w:r>
            <w:r w:rsidRPr="009C7017">
              <w:rPr>
                <w:szCs w:val="22"/>
                <w:lang w:eastAsia="sv-SE"/>
              </w:rPr>
              <w:t xml:space="preserve"> for interference measurement. Entry number in csi-IM-ResourceSetList in the CSI-ResourceConfig indicated by </w:t>
            </w:r>
            <w:r w:rsidRPr="009C7017">
              <w:rPr>
                <w:i/>
                <w:lang w:eastAsia="sv-SE"/>
              </w:rPr>
              <w:t>csi-IM-ResourcesForInterference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The indicated </w:t>
            </w:r>
            <w:r w:rsidRPr="009C7017">
              <w:rPr>
                <w:i/>
                <w:lang w:eastAsia="sv-SE"/>
              </w:rPr>
              <w:t>CSI-IM-ResourceSet</w:t>
            </w:r>
            <w:r w:rsidRPr="009C7017">
              <w:rPr>
                <w:szCs w:val="22"/>
                <w:lang w:eastAsia="sv-SE"/>
              </w:rPr>
              <w:t xml:space="preserve"> should have exactly the same number of resources like the </w:t>
            </w:r>
            <w:r w:rsidRPr="009C7017">
              <w:rPr>
                <w:i/>
                <w:lang w:eastAsia="sv-SE"/>
              </w:rPr>
              <w:t>NZP-CSI-RS-ResourceSet</w:t>
            </w:r>
            <w:r w:rsidRPr="009C7017">
              <w:rPr>
                <w:szCs w:val="22"/>
                <w:lang w:eastAsia="sv-SE"/>
              </w:rPr>
              <w:t xml:space="preserve"> indicated in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r w:rsidRPr="009C7017">
              <w:rPr>
                <w:b/>
                <w:i/>
                <w:szCs w:val="22"/>
                <w:lang w:eastAsia="sv-SE"/>
              </w:rPr>
              <w:t>csi-SSB-ResourceSet</w:t>
            </w:r>
          </w:p>
          <w:p w14:paraId="47C64A32" w14:textId="77777777" w:rsidR="00394471" w:rsidRPr="009C7017" w:rsidRDefault="00394471" w:rsidP="00964CC4">
            <w:pPr>
              <w:pStyle w:val="TAL"/>
              <w:rPr>
                <w:szCs w:val="22"/>
                <w:lang w:eastAsia="sv-SE"/>
              </w:rPr>
            </w:pPr>
            <w:r w:rsidRPr="009C7017">
              <w:rPr>
                <w:szCs w:val="22"/>
                <w:lang w:eastAsia="sv-SE"/>
              </w:rPr>
              <w:t xml:space="preserve">CSI-SSB-ResourceSet for channel measurements. Entry number in </w:t>
            </w:r>
            <w:r w:rsidRPr="009C7017">
              <w:rPr>
                <w:i/>
                <w:lang w:eastAsia="sv-SE"/>
              </w:rPr>
              <w:t>csi-SSB-ResourceSetList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180FB662" w14:textId="7777777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interference measurement.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nzp-CSI-RS-ResourcesForInterference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r w:rsidRPr="009C7017">
              <w:rPr>
                <w:b/>
                <w:i/>
                <w:szCs w:val="22"/>
                <w:lang w:eastAsia="sv-SE"/>
              </w:rPr>
              <w:t>qcl-info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r w:rsidRPr="009C7017">
              <w:rPr>
                <w:i/>
                <w:lang w:eastAsia="sv-SE"/>
              </w:rPr>
              <w:t>nzp-CSI-RS-Resources</w:t>
            </w:r>
            <w:r w:rsidRPr="009C7017">
              <w:rPr>
                <w:szCs w:val="22"/>
                <w:lang w:eastAsia="sv-SE"/>
              </w:rPr>
              <w:t xml:space="preserve"> of the </w:t>
            </w:r>
            <w:r w:rsidRPr="009C7017">
              <w:rPr>
                <w:i/>
                <w:lang w:eastAsia="sv-SE"/>
              </w:rPr>
              <w:t>NZP-CSI-RS-ResourceSet</w:t>
            </w:r>
            <w:r w:rsidRPr="009C7017">
              <w:rPr>
                <w:szCs w:val="22"/>
                <w:lang w:eastAsia="sv-SE"/>
              </w:rPr>
              <w:t xml:space="preserve"> indicated by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 xml:space="preserve">. Each </w:t>
            </w:r>
            <w:r w:rsidRPr="009C7017">
              <w:rPr>
                <w:i/>
                <w:szCs w:val="22"/>
                <w:lang w:eastAsia="sv-SE"/>
              </w:rPr>
              <w:t>TCI-StateId</w:t>
            </w:r>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r w:rsidRPr="009C7017">
              <w:rPr>
                <w:i/>
                <w:szCs w:val="22"/>
                <w:lang w:eastAsia="sv-SE"/>
              </w:rPr>
              <w:t>resourcesForChannelMeasuremen</w:t>
            </w:r>
            <w:r w:rsidRPr="009C7017">
              <w:rPr>
                <w:szCs w:val="22"/>
                <w:lang w:eastAsia="sv-SE"/>
              </w:rPr>
              <w:t xml:space="preserve">t (in the </w:t>
            </w:r>
            <w:r w:rsidRPr="009C7017">
              <w:rPr>
                <w:i/>
                <w:szCs w:val="22"/>
                <w:lang w:eastAsia="sv-SE"/>
              </w:rPr>
              <w:t>CSI-ReportConfig</w:t>
            </w:r>
            <w:r w:rsidRPr="009C7017">
              <w:rPr>
                <w:szCs w:val="22"/>
                <w:lang w:eastAsia="sv-SE"/>
              </w:rPr>
              <w:t xml:space="preserve"> indicated by </w:t>
            </w:r>
            <w:r w:rsidRPr="009C7017">
              <w:rPr>
                <w:i/>
                <w:szCs w:val="22"/>
                <w:lang w:eastAsia="sv-SE"/>
              </w:rPr>
              <w:t>reportConfigId</w:t>
            </w:r>
            <w:r w:rsidRPr="009C7017">
              <w:rPr>
                <w:szCs w:val="22"/>
                <w:lang w:eastAsia="sv-SE"/>
              </w:rPr>
              <w:t xml:space="preserve"> above) belong to. First entry in </w:t>
            </w:r>
            <w:r w:rsidRPr="009C7017">
              <w:rPr>
                <w:i/>
                <w:lang w:eastAsia="sv-SE"/>
              </w:rPr>
              <w:t>qcl-info</w:t>
            </w:r>
            <w:r w:rsidRPr="009C7017">
              <w:rPr>
                <w:szCs w:val="22"/>
                <w:lang w:eastAsia="sv-SE"/>
              </w:rPr>
              <w:t xml:space="preserve"> corresponds to first entry in </w:t>
            </w:r>
            <w:r w:rsidRPr="009C7017">
              <w:rPr>
                <w:i/>
                <w:lang w:eastAsia="sv-SE"/>
              </w:rPr>
              <w:t>nzp-CSI-RS-Resources</w:t>
            </w:r>
            <w:r w:rsidRPr="009C7017">
              <w:rPr>
                <w:szCs w:val="22"/>
                <w:lang w:eastAsia="sv-SE"/>
              </w:rPr>
              <w:t xml:space="preserve"> of that </w:t>
            </w:r>
            <w:r w:rsidRPr="009C7017">
              <w:rPr>
                <w:i/>
                <w:lang w:eastAsia="sv-SE"/>
              </w:rPr>
              <w:t>NZP-CSI-RS-ResourceSet</w:t>
            </w:r>
            <w:r w:rsidRPr="009C7017">
              <w:rPr>
                <w:szCs w:val="22"/>
                <w:lang w:eastAsia="sv-SE"/>
              </w:rPr>
              <w:t xml:space="preserve">, second entry in </w:t>
            </w:r>
            <w:r w:rsidRPr="009C7017">
              <w:rPr>
                <w:i/>
                <w:lang w:eastAsia="sv-SE"/>
              </w:rPr>
              <w:t>qcl-info</w:t>
            </w:r>
            <w:r w:rsidRPr="009C7017">
              <w:rPr>
                <w:szCs w:val="22"/>
                <w:lang w:eastAsia="sv-SE"/>
              </w:rPr>
              <w:t xml:space="preserve"> corresponds to second entry in </w:t>
            </w:r>
            <w:r w:rsidRPr="009C7017">
              <w:rPr>
                <w:i/>
                <w:lang w:eastAsia="sv-SE"/>
              </w:rPr>
              <w:t>nzp-CSI-RS-Resources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r w:rsidRPr="009C7017">
              <w:rPr>
                <w:b/>
                <w:i/>
                <w:szCs w:val="22"/>
                <w:lang w:eastAsia="sv-SE"/>
              </w:rPr>
              <w:t>reportConfigId</w:t>
            </w:r>
          </w:p>
          <w:p w14:paraId="07B4BAF6" w14:textId="77777777" w:rsidR="00394471" w:rsidRPr="009C7017" w:rsidRDefault="00394471" w:rsidP="00964CC4">
            <w:pPr>
              <w:pStyle w:val="TAL"/>
              <w:rPr>
                <w:szCs w:val="22"/>
                <w:lang w:eastAsia="sv-SE"/>
              </w:rPr>
            </w:pPr>
            <w:r w:rsidRPr="009C7017">
              <w:rPr>
                <w:szCs w:val="22"/>
                <w:lang w:eastAsia="sv-SE"/>
              </w:rPr>
              <w:t xml:space="preserve">The </w:t>
            </w:r>
            <w:r w:rsidRPr="009C7017">
              <w:rPr>
                <w:i/>
                <w:lang w:eastAsia="sv-SE"/>
              </w:rPr>
              <w:t>reportConfigId</w:t>
            </w:r>
            <w:r w:rsidRPr="009C7017">
              <w:rPr>
                <w:szCs w:val="22"/>
                <w:lang w:eastAsia="sv-SE"/>
              </w:rPr>
              <w:t xml:space="preserve"> of one of the </w:t>
            </w:r>
            <w:r w:rsidRPr="009C7017">
              <w:rPr>
                <w:i/>
                <w:lang w:eastAsia="sv-SE"/>
              </w:rPr>
              <w:t>CSI-ReportConfigToAddMod</w:t>
            </w:r>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r w:rsidRPr="009C7017">
              <w:rPr>
                <w:b/>
                <w:i/>
                <w:szCs w:val="22"/>
                <w:lang w:eastAsia="sv-SE"/>
              </w:rPr>
              <w:t>resourceSet</w:t>
            </w:r>
          </w:p>
          <w:p w14:paraId="6C387A1D" w14:textId="7ADFA73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channel measurements.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r</w:t>
            </w:r>
            <w:r w:rsidRPr="009C7017">
              <w:rPr>
                <w:i/>
                <w:lang w:eastAsia="sv-SE"/>
              </w:rPr>
              <w:t>eportConfigId</w:t>
            </w:r>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r w:rsidRPr="009C7017">
              <w:rPr>
                <w:i/>
                <w:lang w:eastAsia="sv-SE"/>
              </w:rPr>
              <w:t>resourceSet</w:t>
            </w:r>
            <w:r w:rsidRPr="009C7017">
              <w:rPr>
                <w:lang w:eastAsia="sv-SE"/>
              </w:rPr>
              <w:t xml:space="preserve"> have the resourceType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csi-IM-ResourcesForInterference</w:t>
            </w:r>
            <w:r w:rsidRPr="009C7017">
              <w:rPr>
                <w:lang w:eastAsia="sv-SE"/>
              </w:rPr>
              <w:t>; otherwise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nzp-CSI-RS-ResourcesForInterference</w:t>
            </w:r>
            <w:r w:rsidRPr="009C7017">
              <w:rPr>
                <w:lang w:eastAsia="sv-SE"/>
              </w:rPr>
              <w:t>; otherwise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407" w:name="_Toc60777211"/>
      <w:bookmarkStart w:id="408" w:name="_Toc83740166"/>
      <w:r w:rsidRPr="009C7017">
        <w:t>–</w:t>
      </w:r>
      <w:r w:rsidRPr="009C7017">
        <w:tab/>
      </w:r>
      <w:r w:rsidRPr="009C7017">
        <w:rPr>
          <w:i/>
        </w:rPr>
        <w:t>CSI-FrequencyOccupation</w:t>
      </w:r>
      <w:bookmarkEnd w:id="407"/>
      <w:bookmarkEnd w:id="408"/>
    </w:p>
    <w:p w14:paraId="787D02D8" w14:textId="77777777" w:rsidR="00394471" w:rsidRPr="009C7017" w:rsidRDefault="00394471" w:rsidP="00394471">
      <w:r w:rsidRPr="009C7017">
        <w:t xml:space="preserve">The IE </w:t>
      </w:r>
      <w:r w:rsidRPr="009C7017">
        <w:rPr>
          <w:i/>
        </w:rPr>
        <w:t>CSI-FrequencyOccupation</w:t>
      </w:r>
      <w:r w:rsidRPr="009C7017">
        <w:t xml:space="preserve"> is used to configure the frequency domain occupation of a channel state information measurement resource (e.g.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CSI-FrequencyOccupation</w:t>
      </w:r>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 xml:space="preserve">CSI-FrequencyOccupation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r w:rsidRPr="009C7017">
              <w:rPr>
                <w:b/>
                <w:i/>
                <w:szCs w:val="22"/>
                <w:lang w:eastAsia="sv-SE"/>
              </w:rPr>
              <w:t>nrofRBs</w:t>
            </w:r>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r w:rsidRPr="009C7017">
              <w:rPr>
                <w:b/>
                <w:i/>
                <w:szCs w:val="22"/>
                <w:lang w:eastAsia="sv-SE"/>
              </w:rPr>
              <w:t>startingRB</w:t>
            </w:r>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409" w:name="_Toc60777212"/>
      <w:bookmarkStart w:id="410" w:name="_Toc83740167"/>
      <w:r w:rsidRPr="009C7017">
        <w:t>–</w:t>
      </w:r>
      <w:r w:rsidRPr="009C7017">
        <w:tab/>
      </w:r>
      <w:r w:rsidRPr="009C7017">
        <w:rPr>
          <w:i/>
        </w:rPr>
        <w:t>CSI-IM-Resource</w:t>
      </w:r>
      <w:bookmarkEnd w:id="409"/>
      <w:bookmarkEnd w:id="410"/>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r w:rsidRPr="009C7017">
              <w:rPr>
                <w:b/>
                <w:i/>
                <w:szCs w:val="22"/>
                <w:lang w:eastAsia="sv-SE"/>
              </w:rPr>
              <w:t>csi-IM-ResourceElementPattern</w:t>
            </w:r>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r w:rsidRPr="009C7017">
              <w:rPr>
                <w:b/>
                <w:i/>
                <w:szCs w:val="22"/>
                <w:lang w:eastAsia="sv-SE"/>
              </w:rPr>
              <w:t>freqBand</w:t>
            </w:r>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r w:rsidRPr="009C7017">
              <w:rPr>
                <w:b/>
                <w:i/>
                <w:szCs w:val="22"/>
                <w:lang w:eastAsia="sv-SE"/>
              </w:rPr>
              <w:t>periodicityAndOffset</w:t>
            </w:r>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r w:rsidRPr="009C7017">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CSI-ResourceConfig).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411" w:name="_Toc60777213"/>
      <w:bookmarkStart w:id="412" w:name="_Toc83740168"/>
      <w:r w:rsidRPr="009C7017">
        <w:lastRenderedPageBreak/>
        <w:t>–</w:t>
      </w:r>
      <w:r w:rsidRPr="009C7017">
        <w:tab/>
      </w:r>
      <w:r w:rsidRPr="009C7017">
        <w:rPr>
          <w:i/>
        </w:rPr>
        <w:t>CSI-IM-ResourceId</w:t>
      </w:r>
      <w:bookmarkEnd w:id="411"/>
      <w:bookmarkEnd w:id="412"/>
    </w:p>
    <w:p w14:paraId="3A164329" w14:textId="77777777" w:rsidR="00394471" w:rsidRPr="009C7017" w:rsidRDefault="00394471" w:rsidP="00394471">
      <w:r w:rsidRPr="009C7017">
        <w:t xml:space="preserve">The IE </w:t>
      </w:r>
      <w:r w:rsidRPr="009C7017">
        <w:rPr>
          <w:i/>
        </w:rPr>
        <w:t>CSI-IM-ResourceId</w:t>
      </w:r>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CSI-IM-ResourceId</w:t>
      </w:r>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413" w:name="_Toc60777214"/>
      <w:bookmarkStart w:id="414" w:name="_Toc83740169"/>
      <w:r w:rsidRPr="009C7017">
        <w:t>–</w:t>
      </w:r>
      <w:r w:rsidRPr="009C7017">
        <w:tab/>
      </w:r>
      <w:r w:rsidRPr="009C7017">
        <w:rPr>
          <w:i/>
        </w:rPr>
        <w:t>CSI-IM-ResourceSet</w:t>
      </w:r>
      <w:bookmarkEnd w:id="413"/>
      <w:bookmarkEnd w:id="414"/>
    </w:p>
    <w:p w14:paraId="25E6BFFD" w14:textId="77777777" w:rsidR="00394471" w:rsidRPr="009C7017" w:rsidRDefault="00394471" w:rsidP="00394471">
      <w:r w:rsidRPr="009C7017">
        <w:t xml:space="preserve">The IE </w:t>
      </w:r>
      <w:r w:rsidRPr="009C7017">
        <w:rPr>
          <w:i/>
        </w:rPr>
        <w:t>CSI-IM-ResourceSet</w:t>
      </w:r>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CSI-IM-ResourceSet</w:t>
      </w:r>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 xml:space="preserve">CSI-IM-ResourceSet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r w:rsidRPr="009C7017">
              <w:rPr>
                <w:b/>
                <w:i/>
                <w:szCs w:val="22"/>
                <w:lang w:eastAsia="sv-SE"/>
              </w:rPr>
              <w:t>csi-IM-Resources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CSI-IM-ResourceSet</w:t>
            </w:r>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415" w:name="_Toc60777215"/>
      <w:bookmarkStart w:id="416" w:name="_Toc83740170"/>
      <w:r w:rsidRPr="009C7017">
        <w:t>–</w:t>
      </w:r>
      <w:r w:rsidRPr="009C7017">
        <w:tab/>
      </w:r>
      <w:r w:rsidRPr="009C7017">
        <w:rPr>
          <w:i/>
        </w:rPr>
        <w:t>CSI-IM-ResourceSetId</w:t>
      </w:r>
      <w:bookmarkEnd w:id="415"/>
      <w:bookmarkEnd w:id="416"/>
    </w:p>
    <w:p w14:paraId="46337723" w14:textId="77777777" w:rsidR="00394471" w:rsidRPr="009C7017" w:rsidRDefault="00394471" w:rsidP="00394471">
      <w:r w:rsidRPr="009C7017">
        <w:t xml:space="preserve">The IE </w:t>
      </w:r>
      <w:r w:rsidRPr="009C7017">
        <w:rPr>
          <w:i/>
        </w:rPr>
        <w:t>CSI-IM-ResourceSetId</w:t>
      </w:r>
      <w:r w:rsidRPr="009C7017">
        <w:t xml:space="preserve"> is used to identify </w:t>
      </w:r>
      <w:r w:rsidRPr="009C7017">
        <w:rPr>
          <w:i/>
        </w:rPr>
        <w:t>CSI-IM-ResourceSet</w:t>
      </w:r>
      <w:r w:rsidRPr="009C7017">
        <w:t>s.</w:t>
      </w:r>
    </w:p>
    <w:p w14:paraId="3F6E4265" w14:textId="77777777" w:rsidR="00394471" w:rsidRPr="009C7017" w:rsidRDefault="00394471" w:rsidP="00394471">
      <w:pPr>
        <w:pStyle w:val="TH"/>
      </w:pPr>
      <w:r w:rsidRPr="009C7017">
        <w:rPr>
          <w:i/>
        </w:rPr>
        <w:t>CSI-IM-ResourceSetId</w:t>
      </w:r>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417" w:name="_Toc60777216"/>
      <w:bookmarkStart w:id="418" w:name="_Toc83740171"/>
      <w:r w:rsidRPr="009C7017">
        <w:t>–</w:t>
      </w:r>
      <w:r w:rsidRPr="009C7017">
        <w:tab/>
      </w:r>
      <w:r w:rsidRPr="009C7017">
        <w:rPr>
          <w:i/>
        </w:rPr>
        <w:t>CSI-MeasConfig</w:t>
      </w:r>
      <w:bookmarkEnd w:id="417"/>
      <w:bookmarkEnd w:id="418"/>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r w:rsidRPr="009C7017">
              <w:rPr>
                <w:b/>
                <w:i/>
                <w:szCs w:val="22"/>
                <w:lang w:eastAsia="sv-SE"/>
              </w:rPr>
              <w:t>aperiodicTriggerStateList</w:t>
            </w:r>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r w:rsidRPr="009C7017">
              <w:rPr>
                <w:b/>
                <w:i/>
                <w:szCs w:val="22"/>
                <w:lang w:eastAsia="sv-SE"/>
              </w:rPr>
              <w:t>csi-IM-ResourceSetToAddModList</w:t>
            </w:r>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r w:rsidRPr="009C7017">
              <w:rPr>
                <w:b/>
                <w:i/>
                <w:szCs w:val="22"/>
                <w:lang w:eastAsia="sv-SE"/>
              </w:rPr>
              <w:t>csi-IM-ResourceToAddModList</w:t>
            </w:r>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CSI-IM-ResourceSet</w:t>
            </w:r>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r w:rsidRPr="009C7017">
              <w:rPr>
                <w:b/>
                <w:i/>
                <w:szCs w:val="22"/>
                <w:lang w:eastAsia="sv-SE"/>
              </w:rPr>
              <w:t>csi-ReportConfigToAddModList</w:t>
            </w:r>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r w:rsidRPr="009C7017">
              <w:rPr>
                <w:b/>
                <w:i/>
                <w:szCs w:val="22"/>
                <w:lang w:eastAsia="sv-SE"/>
              </w:rPr>
              <w:t>csi-ResourceConfigToAddModList</w:t>
            </w:r>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r w:rsidRPr="009C7017">
              <w:rPr>
                <w:b/>
                <w:i/>
                <w:szCs w:val="22"/>
                <w:lang w:eastAsia="sv-SE"/>
              </w:rPr>
              <w:t>csi-SSB-ResourceSetToAddModList</w:t>
            </w:r>
          </w:p>
          <w:p w14:paraId="3DB22FEC" w14:textId="77777777" w:rsidR="00394471" w:rsidRPr="009C7017" w:rsidRDefault="00394471" w:rsidP="00964CC4">
            <w:pPr>
              <w:pStyle w:val="TAL"/>
              <w:rPr>
                <w:szCs w:val="22"/>
                <w:lang w:eastAsia="sv-SE"/>
              </w:rPr>
            </w:pPr>
            <w:r w:rsidRPr="009C7017">
              <w:rPr>
                <w:szCs w:val="22"/>
                <w:lang w:eastAsia="sv-SE"/>
              </w:rPr>
              <w:t xml:space="preserve">Pool of CSI-SSB-ResourceSet which can be referred to from </w:t>
            </w:r>
            <w:r w:rsidRPr="009C7017">
              <w:rPr>
                <w:i/>
                <w:lang w:eastAsia="sv-SE"/>
              </w:rPr>
              <w:t>CSI-ResourceConfig</w:t>
            </w:r>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r w:rsidRPr="009C7017">
              <w:rPr>
                <w:b/>
                <w:i/>
                <w:szCs w:val="22"/>
                <w:lang w:eastAsia="sv-SE"/>
              </w:rPr>
              <w:t>nzp-CSI-RS-ResourceSetToAddModList</w:t>
            </w:r>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r w:rsidRPr="009C7017">
              <w:rPr>
                <w:b/>
                <w:i/>
                <w:szCs w:val="22"/>
                <w:lang w:eastAsia="sv-SE"/>
              </w:rPr>
              <w:t>nzp-CSI-RS-ResourceToAddModList</w:t>
            </w:r>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NZP-CSI-RS-ResourceSet</w:t>
            </w:r>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r w:rsidRPr="009C7017">
              <w:rPr>
                <w:b/>
                <w:i/>
                <w:szCs w:val="22"/>
                <w:lang w:eastAsia="sv-SE"/>
              </w:rPr>
              <w:t>reportTriggerSize,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r w:rsidRPr="009C7017">
              <w:rPr>
                <w:i/>
                <w:szCs w:val="22"/>
                <w:lang w:eastAsia="sv-SE"/>
              </w:rPr>
              <w:t>reportTriggerSize</w:t>
            </w:r>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419" w:name="_Toc60777217"/>
      <w:bookmarkStart w:id="420" w:name="_Toc83740172"/>
      <w:r w:rsidRPr="009C7017">
        <w:t>–</w:t>
      </w:r>
      <w:r w:rsidRPr="009C7017">
        <w:tab/>
      </w:r>
      <w:r w:rsidRPr="009C7017">
        <w:rPr>
          <w:i/>
        </w:rPr>
        <w:t>CSI-ReportConfig</w:t>
      </w:r>
      <w:bookmarkEnd w:id="419"/>
      <w:bookmarkEnd w:id="420"/>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421"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422" w:author="Ericsson" w:date="2021-11-17T14:44:00Z"/>
        </w:rPr>
      </w:pPr>
      <w:ins w:id="423" w:author="Ericsson" w:date="2021-11-17T14:44:00Z">
        <w:r>
          <w:t xml:space="preserve">    [[</w:t>
        </w:r>
      </w:ins>
    </w:p>
    <w:p w14:paraId="440ABF01" w14:textId="4F37C3ED" w:rsidR="004711F5" w:rsidRDefault="004711F5" w:rsidP="009C7017">
      <w:pPr>
        <w:pStyle w:val="PL"/>
        <w:rPr>
          <w:ins w:id="424" w:author="Ericsson" w:date="2021-11-17T14:44:00Z"/>
        </w:rPr>
      </w:pPr>
      <w:ins w:id="425" w:author="Ericsson" w:date="2021-11-17T14:44:00Z">
        <w:r>
          <w:t xml:space="preserve">    </w:t>
        </w:r>
        <w:r w:rsidR="00A160D5" w:rsidRPr="00A160D5">
          <w:t>cqi-BitsPerSubband</w:t>
        </w:r>
        <w:r w:rsidR="00A160D5">
          <w:t>-r17</w:t>
        </w:r>
      </w:ins>
      <w:ins w:id="426"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427" w:author="Ericsson" w:date="2021-11-17T14:54:00Z">
        <w:r w:rsidR="00E942DD">
          <w:rPr>
            <w:color w:val="808080"/>
          </w:rPr>
          <w:t>R</w:t>
        </w:r>
      </w:ins>
    </w:p>
    <w:p w14:paraId="5BEA5206" w14:textId="69538463" w:rsidR="004711F5" w:rsidRDefault="004711F5" w:rsidP="009C7017">
      <w:pPr>
        <w:pStyle w:val="PL"/>
        <w:rPr>
          <w:ins w:id="428" w:author="Ericsson" w:date="2021-11-17T14:44:00Z"/>
        </w:rPr>
      </w:pPr>
      <w:ins w:id="429"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BB5043" w:rsidRPr="009C7017" w14:paraId="21D71F03" w14:textId="77777777" w:rsidTr="00964CC4">
        <w:trPr>
          <w:ins w:id="430"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431" w:author="Ericsson" w:date="2021-11-17T14:46:00Z"/>
                <w:b/>
                <w:i/>
                <w:szCs w:val="22"/>
                <w:lang w:eastAsia="sv-SE"/>
              </w:rPr>
            </w:pPr>
            <w:commentRangeStart w:id="432"/>
            <w:ins w:id="433" w:author="Ericsson" w:date="2021-11-17T14:46:00Z">
              <w:r>
                <w:rPr>
                  <w:b/>
                  <w:i/>
                  <w:szCs w:val="22"/>
                  <w:lang w:eastAsia="sv-SE"/>
                </w:rPr>
                <w:t>cqi-BitsPerSubband</w:t>
              </w:r>
            </w:ins>
          </w:p>
          <w:p w14:paraId="70AC6CCE" w14:textId="1F8142D3" w:rsidR="00BB5043" w:rsidRPr="007144DB" w:rsidRDefault="008E6B2D" w:rsidP="00964CC4">
            <w:pPr>
              <w:pStyle w:val="TAL"/>
              <w:rPr>
                <w:ins w:id="434" w:author="Ericsson" w:date="2021-11-17T14:46:00Z"/>
                <w:bCs/>
                <w:iCs/>
                <w:szCs w:val="22"/>
                <w:lang w:eastAsia="sv-SE"/>
              </w:rPr>
            </w:pPr>
            <w:ins w:id="435" w:author="Ericsson" w:date="2021-11-17T14:49:00Z">
              <w:r w:rsidRPr="008E6B2D">
                <w:rPr>
                  <w:bCs/>
                  <w:iCs/>
                  <w:szCs w:val="22"/>
                  <w:lang w:eastAsia="sv-SE"/>
                </w:rPr>
                <w:t xml:space="preserve">This field can only be </w:t>
              </w:r>
            </w:ins>
            <w:ins w:id="436" w:author="Ericsson" w:date="2021-11-17T14:50:00Z">
              <w:r w:rsidR="00C15A37">
                <w:rPr>
                  <w:bCs/>
                  <w:iCs/>
                  <w:szCs w:val="22"/>
                  <w:lang w:eastAsia="sv-SE"/>
                </w:rPr>
                <w:t xml:space="preserve">present </w:t>
              </w:r>
            </w:ins>
            <w:ins w:id="437" w:author="Ericsson" w:date="2021-11-17T14:49:00Z">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sidR="007144DB">
                <w:rPr>
                  <w:bCs/>
                  <w:iCs/>
                  <w:szCs w:val="22"/>
                  <w:lang w:eastAsia="sv-SE"/>
                </w:rPr>
                <w:t>.</w:t>
              </w:r>
            </w:ins>
            <w:ins w:id="438" w:author="Ericsson" w:date="2021-11-17T14:50:00Z">
              <w:r w:rsidR="007144DB">
                <w:rPr>
                  <w:bCs/>
                  <w:iCs/>
                  <w:szCs w:val="22"/>
                  <w:lang w:eastAsia="sv-SE"/>
                </w:rPr>
                <w:t xml:space="preserve"> </w:t>
              </w:r>
              <w:r w:rsidR="007144DB" w:rsidRPr="007144DB">
                <w:rPr>
                  <w:bCs/>
                  <w:iCs/>
                  <w:szCs w:val="22"/>
                  <w:lang w:eastAsia="sv-SE"/>
                </w:rPr>
                <w:t>If the field is</w:t>
              </w:r>
            </w:ins>
            <w:ins w:id="439" w:author="Ericsson" w:date="2021-11-17T14:54:00Z">
              <w:r w:rsidR="00E4761E">
                <w:rPr>
                  <w:bCs/>
                  <w:iCs/>
                  <w:szCs w:val="22"/>
                  <w:lang w:eastAsia="sv-SE"/>
                </w:rPr>
                <w:t xml:space="preserve"> configured with </w:t>
              </w:r>
              <w:r w:rsidR="00E4761E">
                <w:rPr>
                  <w:bCs/>
                  <w:i/>
                  <w:szCs w:val="22"/>
                  <w:lang w:eastAsia="sv-SE"/>
                </w:rPr>
                <w:t>bits4</w:t>
              </w:r>
            </w:ins>
            <w:ins w:id="440"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commentRangeEnd w:id="432"/>
            <w:r w:rsidR="00020974">
              <w:rPr>
                <w:rStyle w:val="CommentReference"/>
                <w:rFonts w:ascii="Times New Roman" w:hAnsi="Times New Roman"/>
              </w:rPr>
              <w:commentReference w:id="432"/>
            </w:r>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441" w:author="Ericsson" w:date="2021-12-14T09:32:00Z">
              <w:r w:rsidR="009437D1">
                <w:rPr>
                  <w:szCs w:val="22"/>
                  <w:lang w:eastAsia="sv-SE"/>
                </w:rPr>
                <w:t xml:space="preserve"> </w:t>
              </w:r>
              <w:commentRangeStart w:id="442"/>
              <w:commentRangeStart w:id="443"/>
              <w:commentRangeStart w:id="444"/>
              <w:r w:rsidR="009437D1">
                <w:rPr>
                  <w:szCs w:val="22"/>
                  <w:lang w:eastAsia="sv-SE"/>
                </w:rPr>
                <w:t xml:space="preserve">If the field is </w:t>
              </w:r>
            </w:ins>
            <w:ins w:id="445" w:author="Ericsson" w:date="2021-12-14T09:33:00Z">
              <w:r w:rsidR="009437D1">
                <w:rPr>
                  <w:szCs w:val="22"/>
                  <w:lang w:eastAsia="sv-SE"/>
                </w:rPr>
                <w:t xml:space="preserve">set </w:t>
              </w:r>
            </w:ins>
            <w:ins w:id="446" w:author="Ericsson" w:date="2021-12-14T09:32:00Z">
              <w:r w:rsidR="009437D1">
                <w:rPr>
                  <w:szCs w:val="22"/>
                  <w:lang w:eastAsia="sv-SE"/>
                </w:rPr>
                <w:t xml:space="preserve">to </w:t>
              </w:r>
            </w:ins>
            <w:ins w:id="447" w:author="Ericsson" w:date="2021-12-14T09:33:00Z">
              <w:r w:rsidR="009437D1">
                <w:rPr>
                  <w:i/>
                  <w:iCs/>
                  <w:szCs w:val="22"/>
                  <w:lang w:eastAsia="sv-SE"/>
                </w:rPr>
                <w:t xml:space="preserve">subbandCQI, </w:t>
              </w:r>
              <w:r w:rsidR="009437D1">
                <w:rPr>
                  <w:szCs w:val="22"/>
                  <w:lang w:eastAsia="sv-SE"/>
                </w:rPr>
                <w:t>the UE uses 2-bit sub-band differential CQI.</w:t>
              </w:r>
              <w:commentRangeEnd w:id="442"/>
              <w:r w:rsidR="009437D1">
                <w:rPr>
                  <w:rStyle w:val="CommentReference"/>
                  <w:rFonts w:ascii="Times New Roman" w:hAnsi="Times New Roman"/>
                </w:rPr>
                <w:commentReference w:id="442"/>
              </w:r>
            </w:ins>
            <w:commentRangeEnd w:id="443"/>
            <w:r w:rsidR="00BF0D57">
              <w:rPr>
                <w:rStyle w:val="CommentReference"/>
                <w:rFonts w:ascii="Times New Roman" w:hAnsi="Times New Roman"/>
              </w:rPr>
              <w:commentReference w:id="443"/>
            </w:r>
            <w:commentRangeEnd w:id="444"/>
            <w:r w:rsidR="006264C0">
              <w:rPr>
                <w:rStyle w:val="CommentReference"/>
                <w:rFonts w:ascii="Times New Roman" w:hAnsi="Times New Roman"/>
              </w:rPr>
              <w:commentReference w:id="444"/>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448" w:name="_Toc60777218"/>
      <w:bookmarkStart w:id="449" w:name="_Toc83740173"/>
      <w:r w:rsidRPr="009C7017">
        <w:t>–</w:t>
      </w:r>
      <w:r w:rsidRPr="009C7017">
        <w:tab/>
      </w:r>
      <w:r w:rsidRPr="009C7017">
        <w:rPr>
          <w:i/>
        </w:rPr>
        <w:t>CSI-ReportConfigId</w:t>
      </w:r>
      <w:bookmarkEnd w:id="448"/>
      <w:bookmarkEnd w:id="449"/>
    </w:p>
    <w:p w14:paraId="30249225" w14:textId="77777777" w:rsidR="00394471" w:rsidRPr="009C7017" w:rsidRDefault="00394471" w:rsidP="00394471">
      <w:r w:rsidRPr="009C7017">
        <w:t xml:space="preserve">The IE </w:t>
      </w:r>
      <w:r w:rsidRPr="009C7017">
        <w:rPr>
          <w:i/>
        </w:rPr>
        <w:t>CSI-ReportConfigId</w:t>
      </w:r>
      <w:r w:rsidRPr="009C7017">
        <w:t xml:space="preserve"> is used to identify one </w:t>
      </w:r>
      <w:r w:rsidRPr="009C7017">
        <w:rPr>
          <w:i/>
        </w:rPr>
        <w:t>CSI-ReportConfig</w:t>
      </w:r>
      <w:r w:rsidRPr="009C7017">
        <w:t>.</w:t>
      </w:r>
    </w:p>
    <w:p w14:paraId="060754AF" w14:textId="77777777" w:rsidR="00394471" w:rsidRPr="009C7017" w:rsidRDefault="00394471" w:rsidP="00394471">
      <w:pPr>
        <w:pStyle w:val="TH"/>
      </w:pPr>
      <w:r w:rsidRPr="009C7017">
        <w:rPr>
          <w:i/>
        </w:rPr>
        <w:t>CSI-ReportConfigId</w:t>
      </w:r>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450" w:name="_Toc60777219"/>
      <w:bookmarkStart w:id="451" w:name="_Toc83740174"/>
      <w:r w:rsidRPr="009C7017">
        <w:t>–</w:t>
      </w:r>
      <w:r w:rsidRPr="009C7017">
        <w:tab/>
      </w:r>
      <w:r w:rsidRPr="009C7017">
        <w:rPr>
          <w:i/>
        </w:rPr>
        <w:t>CSI-ResourceConfig</w:t>
      </w:r>
      <w:bookmarkEnd w:id="450"/>
      <w:bookmarkEnd w:id="451"/>
    </w:p>
    <w:p w14:paraId="19757A99" w14:textId="77777777" w:rsidR="00394471" w:rsidRPr="009C7017" w:rsidRDefault="00394471" w:rsidP="00394471">
      <w:r w:rsidRPr="009C7017">
        <w:t xml:space="preserve">The IE </w:t>
      </w:r>
      <w:r w:rsidRPr="009C7017">
        <w:rPr>
          <w:i/>
        </w:rPr>
        <w:t>CSI-ResourceConfig</w:t>
      </w:r>
      <w:r w:rsidRPr="009C7017">
        <w:t xml:space="preserve"> defines a group of one or more </w:t>
      </w:r>
      <w:r w:rsidRPr="009C7017">
        <w:rPr>
          <w:i/>
        </w:rPr>
        <w:t>NZP-CSI-RS-ResourceSet</w:t>
      </w:r>
      <w:r w:rsidRPr="009C7017">
        <w:t xml:space="preserve">, </w:t>
      </w:r>
      <w:r w:rsidRPr="009C7017">
        <w:rPr>
          <w:i/>
        </w:rPr>
        <w:t>CSI-IM-ResourceSet</w:t>
      </w:r>
      <w:r w:rsidRPr="009C7017">
        <w:t xml:space="preserve"> and/or </w:t>
      </w:r>
      <w:r w:rsidRPr="009C7017">
        <w:rPr>
          <w:i/>
        </w:rPr>
        <w:t>CSI-SSB-ResourceSet</w:t>
      </w:r>
      <w:r w:rsidRPr="009C7017">
        <w:t>.</w:t>
      </w:r>
    </w:p>
    <w:p w14:paraId="4AECEBDD" w14:textId="77777777" w:rsidR="00394471" w:rsidRPr="009C7017" w:rsidRDefault="00394471" w:rsidP="00394471">
      <w:pPr>
        <w:pStyle w:val="TH"/>
      </w:pPr>
      <w:r w:rsidRPr="009C7017">
        <w:rPr>
          <w:i/>
        </w:rPr>
        <w:t>CSI-ResourceConfig</w:t>
      </w:r>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 xml:space="preserve">CSI-ResourceConfig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r w:rsidRPr="009C7017">
              <w:rPr>
                <w:b/>
                <w:i/>
                <w:szCs w:val="22"/>
                <w:lang w:eastAsia="sv-SE"/>
              </w:rPr>
              <w:t>bwp-Id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CSI-ResourceConfig</w:t>
            </w:r>
            <w:r w:rsidRPr="009C7017">
              <w:rPr>
                <w:szCs w:val="22"/>
                <w:lang w:eastAsia="sv-SE"/>
              </w:rPr>
              <w:t xml:space="preserve"> are located in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r w:rsidRPr="009C7017">
              <w:rPr>
                <w:b/>
                <w:i/>
                <w:szCs w:val="22"/>
                <w:lang w:eastAsia="sv-SE"/>
              </w:rPr>
              <w:t>csi-IM-ResourceSetList</w:t>
            </w:r>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r w:rsidRPr="009C7017">
              <w:rPr>
                <w:i/>
                <w:lang w:eastAsia="sv-SE"/>
              </w:rPr>
              <w:t>maxNrofCSI-IM-ResourceSetsPerConfig</w:t>
            </w:r>
            <w:r w:rsidRPr="009C7017">
              <w:rPr>
                <w:lang w:eastAsia="sv-SE"/>
              </w:rPr>
              <w:t xml:space="preserve"> resource sets if </w:t>
            </w:r>
            <w:r w:rsidRPr="009C7017">
              <w:rPr>
                <w:i/>
                <w:lang w:eastAsia="sv-SE"/>
              </w:rPr>
              <w:t>resourceType</w:t>
            </w:r>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r w:rsidRPr="009C7017">
              <w:rPr>
                <w:b/>
                <w:i/>
                <w:szCs w:val="22"/>
                <w:lang w:eastAsia="sv-SE"/>
              </w:rPr>
              <w:t>csi-ResourceConfigId</w:t>
            </w:r>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CSI-ReportConfig</w:t>
            </w:r>
            <w:r w:rsidRPr="009C7017">
              <w:rPr>
                <w:szCs w:val="22"/>
                <w:lang w:eastAsia="sv-SE"/>
              </w:rPr>
              <w:t xml:space="preserve"> to refer to an instance of </w:t>
            </w:r>
            <w:r w:rsidRPr="009C7017">
              <w:rPr>
                <w:i/>
                <w:lang w:eastAsia="sv-SE"/>
              </w:rPr>
              <w:t>CSI-ResourceConfig.</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r w:rsidRPr="009C7017">
              <w:rPr>
                <w:b/>
                <w:i/>
                <w:szCs w:val="22"/>
                <w:lang w:eastAsia="sv-SE"/>
              </w:rPr>
              <w:t>csi-SSB-ResourceSetList</w:t>
            </w:r>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r w:rsidRPr="009C7017">
              <w:rPr>
                <w:b/>
                <w:i/>
                <w:szCs w:val="22"/>
                <w:lang w:eastAsia="sv-SE"/>
              </w:rPr>
              <w:t>nzp-CSI-RS-ResourceSetList</w:t>
            </w:r>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r w:rsidRPr="009C7017">
              <w:rPr>
                <w:i/>
                <w:lang w:eastAsia="sv-SE"/>
              </w:rPr>
              <w:t>maxNrofNZP-CSI-RS-ResourceSetsPerConfig</w:t>
            </w:r>
            <w:r w:rsidRPr="009C7017">
              <w:rPr>
                <w:szCs w:val="22"/>
                <w:lang w:eastAsia="sv-SE"/>
              </w:rPr>
              <w:t xml:space="preserve"> resource sets if </w:t>
            </w:r>
            <w:r w:rsidRPr="009C7017">
              <w:rPr>
                <w:i/>
                <w:szCs w:val="22"/>
                <w:lang w:eastAsia="sv-SE"/>
              </w:rPr>
              <w:t>r</w:t>
            </w:r>
            <w:r w:rsidRPr="009C7017">
              <w:rPr>
                <w:i/>
                <w:lang w:eastAsia="sv-SE"/>
              </w:rPr>
              <w:t>esourceType</w:t>
            </w:r>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r w:rsidRPr="009C7017">
              <w:rPr>
                <w:b/>
                <w:i/>
                <w:szCs w:val="22"/>
                <w:lang w:eastAsia="sv-SE"/>
              </w:rPr>
              <w:t>resourceType</w:t>
            </w:r>
          </w:p>
          <w:p w14:paraId="0108FE54" w14:textId="77777777" w:rsidR="00394471" w:rsidRPr="009C7017" w:rsidRDefault="00394471" w:rsidP="00964CC4">
            <w:pPr>
              <w:pStyle w:val="TAL"/>
              <w:rPr>
                <w:szCs w:val="22"/>
                <w:lang w:eastAsia="sv-SE"/>
              </w:rPr>
            </w:pPr>
            <w:r w:rsidRPr="009C7017">
              <w:rPr>
                <w:szCs w:val="22"/>
                <w:lang w:eastAsia="sv-SE"/>
              </w:rPr>
              <w:t xml:space="preserve">Time domain behavior of resource configuration (see TS 38.214 [19], clause 5.2.1.2). It does not apply to resources provided in the </w:t>
            </w:r>
            <w:r w:rsidRPr="009C7017">
              <w:rPr>
                <w:i/>
                <w:lang w:eastAsia="sv-SE"/>
              </w:rPr>
              <w:t>csi-SSB-ResourceSetList</w:t>
            </w:r>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452" w:name="_Toc60777220"/>
      <w:bookmarkStart w:id="453" w:name="_Toc83740175"/>
      <w:r w:rsidRPr="009C7017">
        <w:t>–</w:t>
      </w:r>
      <w:r w:rsidRPr="009C7017">
        <w:tab/>
      </w:r>
      <w:r w:rsidRPr="009C7017">
        <w:rPr>
          <w:i/>
        </w:rPr>
        <w:t>CSI-ResourceConfigId</w:t>
      </w:r>
      <w:bookmarkEnd w:id="452"/>
      <w:bookmarkEnd w:id="453"/>
    </w:p>
    <w:p w14:paraId="32FBC7BD" w14:textId="77777777" w:rsidR="00394471" w:rsidRPr="009C7017" w:rsidRDefault="00394471" w:rsidP="00394471">
      <w:r w:rsidRPr="009C7017">
        <w:t xml:space="preserve">The IE </w:t>
      </w:r>
      <w:r w:rsidRPr="009C7017">
        <w:rPr>
          <w:i/>
        </w:rPr>
        <w:t>CSI-ResourceConfigId</w:t>
      </w:r>
      <w:r w:rsidRPr="009C7017">
        <w:t xml:space="preserve"> is used to identify a </w:t>
      </w:r>
      <w:r w:rsidRPr="009C7017">
        <w:rPr>
          <w:i/>
        </w:rPr>
        <w:t>CSI-ResourceConfig</w:t>
      </w:r>
      <w:r w:rsidRPr="009C7017">
        <w:t>.</w:t>
      </w:r>
    </w:p>
    <w:p w14:paraId="002A6C0A" w14:textId="77777777" w:rsidR="00394471" w:rsidRPr="009C7017" w:rsidRDefault="00394471" w:rsidP="00394471">
      <w:pPr>
        <w:pStyle w:val="TH"/>
      </w:pPr>
      <w:r w:rsidRPr="009C7017">
        <w:rPr>
          <w:i/>
        </w:rPr>
        <w:t>CSI-ResourceConfigId</w:t>
      </w:r>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454" w:name="_Toc60777221"/>
      <w:bookmarkStart w:id="455" w:name="_Toc83740176"/>
      <w:r w:rsidRPr="009C7017">
        <w:t>–</w:t>
      </w:r>
      <w:r w:rsidRPr="009C7017">
        <w:tab/>
      </w:r>
      <w:r w:rsidRPr="009C7017">
        <w:rPr>
          <w:i/>
        </w:rPr>
        <w:t>CSI-ResourcePeriodicityAndOffset</w:t>
      </w:r>
      <w:bookmarkEnd w:id="454"/>
      <w:bookmarkEnd w:id="455"/>
    </w:p>
    <w:p w14:paraId="0F8E4DA3" w14:textId="77777777" w:rsidR="00394471" w:rsidRPr="009C7017" w:rsidRDefault="00394471" w:rsidP="00394471">
      <w:r w:rsidRPr="009C7017">
        <w:t xml:space="preserve">The IE </w:t>
      </w:r>
      <w:r w:rsidRPr="009C7017">
        <w:rPr>
          <w:i/>
        </w:rPr>
        <w:t>CSI-ResourcePeriodicityAndOffset</w:t>
      </w:r>
      <w:r w:rsidRPr="009C7017">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 xml:space="preserve">CSI-ResourcePeriodicityAndOffset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456" w:name="_Toc60777222"/>
      <w:bookmarkStart w:id="457" w:name="_Toc83740177"/>
      <w:r w:rsidRPr="009C7017">
        <w:t>–</w:t>
      </w:r>
      <w:r w:rsidRPr="009C7017">
        <w:tab/>
      </w:r>
      <w:r w:rsidRPr="009C7017">
        <w:rPr>
          <w:i/>
        </w:rPr>
        <w:t>CSI-RS-ResourceConfigMobility</w:t>
      </w:r>
      <w:bookmarkEnd w:id="456"/>
      <w:bookmarkEnd w:id="457"/>
    </w:p>
    <w:p w14:paraId="62B88D05" w14:textId="77777777" w:rsidR="00394471" w:rsidRPr="009C7017" w:rsidRDefault="00394471" w:rsidP="00394471">
      <w:r w:rsidRPr="009C7017">
        <w:t xml:space="preserve">The IE </w:t>
      </w:r>
      <w:r w:rsidRPr="009C7017">
        <w:rPr>
          <w:i/>
        </w:rPr>
        <w:t>CSI-RS-ResourceConfigMobility</w:t>
      </w:r>
      <w:r w:rsidRPr="009C7017">
        <w:t xml:space="preserve"> is used to configure CSI-RS based RRM measurements.</w:t>
      </w:r>
    </w:p>
    <w:p w14:paraId="5D06D833" w14:textId="77777777" w:rsidR="00394471" w:rsidRPr="009C7017" w:rsidRDefault="00394471" w:rsidP="00394471">
      <w:pPr>
        <w:pStyle w:val="TH"/>
      </w:pPr>
      <w:r w:rsidRPr="009C7017">
        <w:rPr>
          <w:i/>
        </w:rPr>
        <w:t>CSI-RS-ResourceConfigMobility</w:t>
      </w:r>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 xml:space="preserve">CSI-RS-CellMobility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r w:rsidRPr="009C7017">
              <w:rPr>
                <w:b/>
                <w:i/>
                <w:szCs w:val="22"/>
                <w:lang w:eastAsia="sv-SE"/>
              </w:rPr>
              <w:t>csi-rs-ResourceList-Mobility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r w:rsidRPr="009C7017">
              <w:rPr>
                <w:rFonts w:eastAsia="SimSun"/>
                <w:i/>
                <w:szCs w:val="22"/>
                <w:lang w:eastAsia="zh-CN"/>
              </w:rPr>
              <w:t>measObjectNR</w:t>
            </w:r>
            <w:r w:rsidRPr="009C7017">
              <w:rPr>
                <w:rFonts w:eastAsia="SimSun"/>
                <w:szCs w:val="22"/>
                <w:lang w:eastAsia="zh-CN"/>
              </w:rPr>
              <w:t xml:space="preserve"> depends on the configuration of </w:t>
            </w:r>
            <w:r w:rsidRPr="009C7017">
              <w:rPr>
                <w:rFonts w:eastAsia="SimSun"/>
                <w:i/>
                <w:iCs/>
                <w:szCs w:val="22"/>
                <w:lang w:eastAsia="zh-CN"/>
              </w:rPr>
              <w:t xml:space="preserve">associatedSSB </w:t>
            </w:r>
            <w:r w:rsidR="002E5C20" w:rsidRPr="009C7017">
              <w:rPr>
                <w:iCs/>
                <w:szCs w:val="22"/>
                <w:lang w:eastAsia="zh-CN"/>
              </w:rPr>
              <w:t>and</w:t>
            </w:r>
            <w:r w:rsidR="002E5C20" w:rsidRPr="009C7017">
              <w:rPr>
                <w:szCs w:val="22"/>
                <w:lang w:eastAsia="zh-CN"/>
              </w:rPr>
              <w:t xml:space="preserve"> the support of </w:t>
            </w:r>
            <w:r w:rsidR="002E5C20" w:rsidRPr="009C7017">
              <w:rPr>
                <w:i/>
                <w:szCs w:val="22"/>
                <w:lang w:eastAsia="zh-CN"/>
              </w:rPr>
              <w:t xml:space="preserve">increasedNumberofCSIRSPerMO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r w:rsidRPr="009C7017">
              <w:rPr>
                <w:b/>
                <w:i/>
                <w:szCs w:val="22"/>
                <w:lang w:eastAsia="sv-SE"/>
              </w:rPr>
              <w:t>nrofPRBs</w:t>
            </w:r>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r w:rsidRPr="009C7017">
              <w:rPr>
                <w:b/>
                <w:i/>
                <w:szCs w:val="22"/>
                <w:lang w:eastAsia="sv-SE"/>
              </w:rPr>
              <w:t>startPRB</w:t>
            </w:r>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 xml:space="preserve">CSI-RS-ResourceConfigMobility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r w:rsidRPr="009C7017">
              <w:rPr>
                <w:b/>
                <w:i/>
                <w:szCs w:val="22"/>
                <w:lang w:eastAsia="sv-SE"/>
              </w:rPr>
              <w:t>csi-RS-CellList-Mobility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r w:rsidRPr="009C7017">
              <w:rPr>
                <w:b/>
                <w:bCs/>
                <w:i/>
                <w:iCs/>
                <w:lang w:eastAsia="sv-SE"/>
              </w:rPr>
              <w:t>refServCellIndex</w:t>
            </w:r>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r w:rsidRPr="009C7017">
              <w:rPr>
                <w:i/>
                <w:szCs w:val="22"/>
                <w:lang w:eastAsia="en-GB"/>
              </w:rPr>
              <w:t>associatedSSB</w:t>
            </w:r>
            <w:r w:rsidRPr="009C7017">
              <w:rPr>
                <w:szCs w:val="22"/>
                <w:lang w:eastAsia="en-GB"/>
              </w:rPr>
              <w:t xml:space="preserve">. The field may be present only if there is at least one CSI-RS resource configured without </w:t>
            </w:r>
            <w:r w:rsidRPr="009C7017">
              <w:rPr>
                <w:i/>
                <w:szCs w:val="22"/>
                <w:lang w:eastAsia="en-GB"/>
              </w:rPr>
              <w:t>associatedSSB</w:t>
            </w:r>
            <w:r w:rsidRPr="009C7017">
              <w:rPr>
                <w:szCs w:val="22"/>
                <w:lang w:eastAsia="en-GB"/>
              </w:rPr>
              <w:t xml:space="preserve">. If this field is absent, the UE shall use the timing of the PCell for measurements on the CSI-RS resources without </w:t>
            </w:r>
            <w:r w:rsidRPr="009C7017">
              <w:rPr>
                <w:i/>
                <w:szCs w:val="22"/>
                <w:lang w:eastAsia="en-GB"/>
              </w:rPr>
              <w:t>associatedSSB</w:t>
            </w:r>
            <w:r w:rsidRPr="009C7017">
              <w:rPr>
                <w:szCs w:val="22"/>
                <w:lang w:eastAsia="en-GB"/>
              </w:rPr>
              <w:t xml:space="preserve">. The CSI-RS resources and the serving cell indicated by </w:t>
            </w:r>
            <w:r w:rsidRPr="009C7017">
              <w:rPr>
                <w:i/>
                <w:szCs w:val="22"/>
                <w:lang w:eastAsia="en-GB"/>
              </w:rPr>
              <w:t>refServCellIndex</w:t>
            </w:r>
            <w:r w:rsidRPr="009C7017">
              <w:rPr>
                <w:szCs w:val="22"/>
                <w:lang w:eastAsia="en-GB"/>
              </w:rPr>
              <w:t xml:space="preserve"> for timing reference should be located in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r w:rsidRPr="009C7017">
              <w:rPr>
                <w:b/>
                <w:i/>
                <w:szCs w:val="22"/>
                <w:lang w:eastAsia="sv-SE"/>
              </w:rPr>
              <w:t>subcarrierSpacing</w:t>
            </w:r>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r w:rsidRPr="009C7017">
              <w:rPr>
                <w:rFonts w:cs="Arial"/>
                <w:b/>
                <w:i/>
                <w:iCs/>
                <w:szCs w:val="18"/>
                <w:lang w:eastAsia="sv-SE"/>
              </w:rPr>
              <w:t>associatedSSB</w:t>
            </w:r>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CSI-RS-CellMobility</w:t>
            </w:r>
            <w:r w:rsidRPr="009C7017">
              <w:rPr>
                <w:rFonts w:cs="Arial"/>
                <w:iCs/>
                <w:szCs w:val="18"/>
                <w:lang w:eastAsia="sv-SE"/>
              </w:rPr>
              <w:t xml:space="preserve">. In this case, the UE is not required to monitor that CSI-RS resource if the UE cannot detect the SS/PBCH block indicated by this </w:t>
            </w:r>
            <w:r w:rsidRPr="009C7017">
              <w:rPr>
                <w:rFonts w:cs="Arial"/>
                <w:i/>
                <w:iCs/>
                <w:szCs w:val="18"/>
                <w:lang w:eastAsia="sv-SE"/>
              </w:rPr>
              <w:t xml:space="preserve">associatedSSB </w:t>
            </w:r>
            <w:r w:rsidRPr="009C7017">
              <w:rPr>
                <w:rFonts w:cs="Arial"/>
                <w:iCs/>
                <w:szCs w:val="18"/>
                <w:lang w:eastAsia="sv-SE"/>
              </w:rPr>
              <w:t xml:space="preserve">and </w:t>
            </w:r>
            <w:r w:rsidRPr="009C7017">
              <w:rPr>
                <w:rFonts w:cs="Arial"/>
                <w:i/>
                <w:iCs/>
                <w:szCs w:val="18"/>
                <w:lang w:eastAsia="sv-SE"/>
              </w:rPr>
              <w:t>cellId</w:t>
            </w:r>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r w:rsidRPr="009C7017">
              <w:rPr>
                <w:rFonts w:cs="Arial"/>
                <w:i/>
                <w:iCs/>
                <w:szCs w:val="18"/>
                <w:lang w:eastAsia="sv-SE"/>
              </w:rPr>
              <w:t>refServCellIndex</w:t>
            </w:r>
            <w:r w:rsidRPr="009C7017">
              <w:rPr>
                <w:rFonts w:cs="Arial"/>
                <w:iCs/>
                <w:szCs w:val="18"/>
                <w:lang w:eastAsia="sv-SE"/>
              </w:rPr>
              <w:t xml:space="preserve">. In this case, the UE is required to measure the CSI-RS resource even if SS/PBCH block(s) with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 xml:space="preserve">CSI-RS-CellMobility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r w:rsidRPr="009C7017">
              <w:rPr>
                <w:i/>
                <w:lang w:eastAsia="sv-SE"/>
              </w:rPr>
              <w:t>associatedSSB</w:t>
            </w:r>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r w:rsidRPr="009C7017">
              <w:rPr>
                <w:b/>
                <w:i/>
                <w:szCs w:val="22"/>
                <w:lang w:eastAsia="sv-SE"/>
              </w:rPr>
              <w:t>csi-RS-Index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r w:rsidRPr="009C7017">
              <w:rPr>
                <w:b/>
                <w:i/>
                <w:szCs w:val="22"/>
                <w:lang w:eastAsia="sv-SE"/>
              </w:rPr>
              <w:t>firstOFDMSymbolInTimeDomain</w:t>
            </w:r>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bCs/>
                <w:i/>
                <w:iCs/>
                <w:szCs w:val="18"/>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r w:rsidRPr="009C7017">
              <w:rPr>
                <w:b/>
                <w:i/>
                <w:szCs w:val="22"/>
                <w:lang w:eastAsia="sv-SE"/>
              </w:rPr>
              <w:t>frequencyDomainAllocation</w:t>
            </w:r>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r w:rsidRPr="009C7017">
              <w:rPr>
                <w:b/>
                <w:i/>
                <w:szCs w:val="22"/>
                <w:lang w:eastAsia="sv-SE"/>
              </w:rPr>
              <w:t>isQuasiColocated</w:t>
            </w:r>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r w:rsidRPr="009C7017">
              <w:rPr>
                <w:b/>
                <w:i/>
                <w:szCs w:val="22"/>
                <w:lang w:eastAsia="sv-SE"/>
              </w:rPr>
              <w:t>sequenceGenerationConfig</w:t>
            </w:r>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r w:rsidRPr="009C7017">
              <w:rPr>
                <w:b/>
                <w:i/>
                <w:szCs w:val="22"/>
                <w:lang w:eastAsia="sv-SE"/>
              </w:rPr>
              <w:t>slotConfig</w:t>
            </w:r>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r w:rsidRPr="009C7017">
              <w:rPr>
                <w:i/>
                <w:lang w:eastAsia="sv-SE"/>
              </w:rPr>
              <w:t>subcarrierSpacingCSI-RS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r w:rsidRPr="009C7017">
              <w:rPr>
                <w:i/>
                <w:lang w:eastAsia="sv-SE"/>
              </w:rPr>
              <w:t>subcarrierSpacingCSI-RS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r w:rsidRPr="009C7017">
              <w:rPr>
                <w:i/>
                <w:szCs w:val="22"/>
                <w:lang w:eastAsia="sv-SE"/>
              </w:rPr>
              <w:t>subcarrierSpacingCSI-RS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r w:rsidRPr="009C7017">
              <w:rPr>
                <w:i/>
                <w:lang w:eastAsia="sv-SE"/>
              </w:rPr>
              <w:t xml:space="preserve">subcarrierSpacingCSI-RS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458" w:name="_Toc60777223"/>
      <w:bookmarkStart w:id="459" w:name="_Toc83740178"/>
      <w:r w:rsidRPr="009C7017">
        <w:t>–</w:t>
      </w:r>
      <w:r w:rsidRPr="009C7017">
        <w:tab/>
      </w:r>
      <w:r w:rsidRPr="009C7017">
        <w:rPr>
          <w:i/>
        </w:rPr>
        <w:t>CSI-RS-ResourceMapping</w:t>
      </w:r>
      <w:bookmarkEnd w:id="458"/>
      <w:bookmarkEnd w:id="459"/>
    </w:p>
    <w:p w14:paraId="18336024" w14:textId="77777777" w:rsidR="00394471" w:rsidRPr="009C7017" w:rsidRDefault="00394471" w:rsidP="00394471">
      <w:r w:rsidRPr="009C7017">
        <w:t xml:space="preserve">The IE </w:t>
      </w:r>
      <w:r w:rsidRPr="009C7017">
        <w:rPr>
          <w:i/>
        </w:rPr>
        <w:t>CSI-RS-ResourceMapping</w:t>
      </w:r>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CSI-RS-ResourceMapping</w:t>
      </w:r>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 xml:space="preserve">CSI-RS-ResourceMapping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r w:rsidRPr="009C7017">
              <w:rPr>
                <w:b/>
                <w:i/>
                <w:szCs w:val="22"/>
                <w:lang w:eastAsia="sv-SE"/>
              </w:rPr>
              <w:t>cdm-Type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r w:rsidRPr="009C7017">
              <w:rPr>
                <w:b/>
                <w:i/>
                <w:szCs w:val="22"/>
                <w:lang w:eastAsia="sv-SE"/>
              </w:rPr>
              <w:t>firstOFDMSymbolInTimeDomain</w:t>
            </w:r>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i/>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r w:rsidRPr="009C7017">
              <w:rPr>
                <w:b/>
                <w:i/>
                <w:szCs w:val="22"/>
                <w:lang w:eastAsia="sv-SE"/>
              </w:rPr>
              <w:t>freqBand</w:t>
            </w:r>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r w:rsidRPr="009C7017">
              <w:rPr>
                <w:b/>
                <w:i/>
                <w:szCs w:val="22"/>
                <w:lang w:eastAsia="sv-SE"/>
              </w:rPr>
              <w:t>frequencyDomainAllocation</w:t>
            </w:r>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r w:rsidRPr="009C7017">
              <w:rPr>
                <w:i/>
                <w:lang w:eastAsia="sv-SE"/>
              </w:rPr>
              <w:t>frequencyDomainAllocation</w:t>
            </w:r>
            <w:r w:rsidRPr="009C7017">
              <w:rPr>
                <w:szCs w:val="22"/>
                <w:lang w:eastAsia="sv-SE"/>
              </w:rPr>
              <w:t xml:space="preserve"> for rows 1, 2 and 4, and for other rows by matching the values in the column Ports, Density and CDMtype in table 7.4.1.5.3-1 with the values of </w:t>
            </w:r>
            <w:r w:rsidRPr="009C7017">
              <w:rPr>
                <w:i/>
                <w:lang w:eastAsia="sv-SE"/>
              </w:rPr>
              <w:t>nrofPorts</w:t>
            </w:r>
            <w:r w:rsidRPr="009C7017">
              <w:rPr>
                <w:szCs w:val="22"/>
                <w:lang w:eastAsia="sv-SE"/>
              </w:rPr>
              <w:t xml:space="preserve">, </w:t>
            </w:r>
            <w:r w:rsidRPr="009C7017">
              <w:rPr>
                <w:i/>
                <w:lang w:eastAsia="sv-SE"/>
              </w:rPr>
              <w:t>cdm-Type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9C7017">
              <w:rPr>
                <w:i/>
                <w:lang w:eastAsia="sv-SE"/>
              </w:rPr>
              <w:t>frequencyDomainAllocation</w:t>
            </w:r>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r w:rsidRPr="009C7017">
              <w:rPr>
                <w:b/>
                <w:i/>
                <w:szCs w:val="22"/>
                <w:lang w:eastAsia="sv-SE"/>
              </w:rPr>
              <w:t>nrofPorts</w:t>
            </w:r>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460" w:name="_Toc60777224"/>
      <w:bookmarkStart w:id="461" w:name="_Toc83740179"/>
      <w:r w:rsidRPr="009C7017">
        <w:t>–</w:t>
      </w:r>
      <w:r w:rsidRPr="009C7017">
        <w:tab/>
      </w:r>
      <w:r w:rsidRPr="009C7017">
        <w:rPr>
          <w:i/>
        </w:rPr>
        <w:t>CSI-SemiPersistentOnPUSCH-TriggerStateList</w:t>
      </w:r>
      <w:bookmarkEnd w:id="460"/>
      <w:bookmarkEnd w:id="461"/>
    </w:p>
    <w:p w14:paraId="2003F2D0" w14:textId="77777777" w:rsidR="00394471" w:rsidRPr="009C7017" w:rsidRDefault="00394471" w:rsidP="00394471">
      <w:r w:rsidRPr="009C7017">
        <w:t xml:space="preserve">The </w:t>
      </w:r>
      <w:r w:rsidRPr="009C7017">
        <w:rPr>
          <w:i/>
        </w:rPr>
        <w:t xml:space="preserve">CSI-SemiPersistentOnPUSCH-TriggerStateList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CSI-SemiPersistentOnPUSCH-TriggerStateList</w:t>
      </w:r>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462" w:name="_Toc60777225"/>
      <w:bookmarkStart w:id="463" w:name="_Toc83740180"/>
      <w:r w:rsidRPr="009C7017">
        <w:t>–</w:t>
      </w:r>
      <w:r w:rsidRPr="009C7017">
        <w:tab/>
      </w:r>
      <w:r w:rsidRPr="009C7017">
        <w:rPr>
          <w:i/>
        </w:rPr>
        <w:t>CSI-SSB-ResourceSet</w:t>
      </w:r>
      <w:bookmarkEnd w:id="462"/>
      <w:bookmarkEnd w:id="463"/>
    </w:p>
    <w:p w14:paraId="418053D8" w14:textId="77777777" w:rsidR="00394471" w:rsidRPr="009C7017" w:rsidRDefault="00394471" w:rsidP="00394471">
      <w:r w:rsidRPr="009C7017">
        <w:t xml:space="preserve">The IE </w:t>
      </w:r>
      <w:r w:rsidRPr="009C7017">
        <w:rPr>
          <w:i/>
        </w:rPr>
        <w:t>CSI-SSB-ResourceSet</w:t>
      </w:r>
      <w:r w:rsidRPr="009C7017">
        <w:t xml:space="preserve"> is used to configure one SS/PBCH block resource set which refers to SS/PBCH as indicated in </w:t>
      </w:r>
      <w:r w:rsidRPr="009C7017">
        <w:rPr>
          <w:i/>
        </w:rPr>
        <w:t>ServingCellConfigCommon</w:t>
      </w:r>
      <w:r w:rsidRPr="009C7017">
        <w:t>.</w:t>
      </w:r>
    </w:p>
    <w:p w14:paraId="731D587D" w14:textId="77777777" w:rsidR="00394471" w:rsidRPr="009C7017" w:rsidRDefault="00394471" w:rsidP="00394471">
      <w:pPr>
        <w:pStyle w:val="TH"/>
      </w:pPr>
      <w:r w:rsidRPr="009C7017">
        <w:rPr>
          <w:i/>
        </w:rPr>
        <w:t>CSI-SSB-ResourceSet</w:t>
      </w:r>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64" w:name="_Toc60777226"/>
      <w:bookmarkStart w:id="465" w:name="_Toc83740181"/>
      <w:r w:rsidRPr="009C7017">
        <w:t>–</w:t>
      </w:r>
      <w:r w:rsidRPr="009C7017">
        <w:tab/>
      </w:r>
      <w:r w:rsidRPr="009C7017">
        <w:rPr>
          <w:i/>
        </w:rPr>
        <w:t>CSI-SSB-ResourceSetId</w:t>
      </w:r>
      <w:bookmarkEnd w:id="464"/>
      <w:bookmarkEnd w:id="465"/>
    </w:p>
    <w:p w14:paraId="3D407074" w14:textId="77777777" w:rsidR="00394471" w:rsidRPr="009C7017" w:rsidRDefault="00394471" w:rsidP="00394471">
      <w:r w:rsidRPr="009C7017">
        <w:t xml:space="preserve">The IE </w:t>
      </w:r>
      <w:r w:rsidRPr="009C7017">
        <w:rPr>
          <w:i/>
        </w:rPr>
        <w:t>CSI-SSB-ResourceSetId</w:t>
      </w:r>
      <w:r w:rsidRPr="009C7017">
        <w:t xml:space="preserve"> is used to identify one SS/PBCH block resource set.</w:t>
      </w:r>
    </w:p>
    <w:p w14:paraId="6C26DF50" w14:textId="77777777" w:rsidR="00394471" w:rsidRPr="009C7017" w:rsidRDefault="00394471" w:rsidP="00394471">
      <w:pPr>
        <w:pStyle w:val="TH"/>
      </w:pPr>
      <w:r w:rsidRPr="009C7017">
        <w:rPr>
          <w:i/>
        </w:rPr>
        <w:t>CSI-SSB-ResourceId</w:t>
      </w:r>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66" w:name="_Toc60777227"/>
      <w:bookmarkStart w:id="467" w:name="_Toc83740182"/>
      <w:r w:rsidRPr="009C7017">
        <w:lastRenderedPageBreak/>
        <w:t>–</w:t>
      </w:r>
      <w:r w:rsidRPr="009C7017">
        <w:tab/>
      </w:r>
      <w:r w:rsidRPr="009C7017">
        <w:rPr>
          <w:i/>
          <w:noProof/>
        </w:rPr>
        <w:t>DedicatedNAS-Message</w:t>
      </w:r>
      <w:bookmarkEnd w:id="466"/>
      <w:bookmarkEnd w:id="467"/>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r w:rsidRPr="009C7017">
        <w:rPr>
          <w:bCs/>
          <w:i/>
          <w:iCs/>
        </w:rPr>
        <w:t xml:space="preserve">DedicatedNAS-Message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68" w:name="_Toc60777228"/>
      <w:bookmarkStart w:id="469" w:name="_Toc83740183"/>
      <w:r w:rsidRPr="009C7017">
        <w:t>–</w:t>
      </w:r>
      <w:r w:rsidRPr="009C7017">
        <w:tab/>
      </w:r>
      <w:r w:rsidRPr="009C7017">
        <w:rPr>
          <w:i/>
        </w:rPr>
        <w:t>DMRS-DownlinkConfig</w:t>
      </w:r>
      <w:bookmarkEnd w:id="468"/>
      <w:bookmarkEnd w:id="469"/>
    </w:p>
    <w:p w14:paraId="2CEDC39B" w14:textId="77777777" w:rsidR="00394471" w:rsidRPr="009C7017" w:rsidRDefault="00394471" w:rsidP="00394471">
      <w:r w:rsidRPr="009C7017">
        <w:t xml:space="preserve">The IE </w:t>
      </w:r>
      <w:r w:rsidRPr="009C7017">
        <w:rPr>
          <w:i/>
        </w:rPr>
        <w:t>DMRS-DownlinkConfig</w:t>
      </w:r>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 xml:space="preserve">DMRS-DownlinkConfig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 xml:space="preserve">DMRS-DownlinkConfig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r w:rsidRPr="009C7017">
              <w:rPr>
                <w:b/>
                <w:i/>
                <w:szCs w:val="22"/>
                <w:lang w:eastAsia="sv-SE"/>
              </w:rPr>
              <w:t>dmrs-AdditionalPosition</w:t>
            </w:r>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r w:rsidRPr="009C7017">
              <w:rPr>
                <w:b/>
                <w:i/>
                <w:szCs w:val="22"/>
                <w:lang w:eastAsia="sv-SE"/>
              </w:rPr>
              <w:t>dmrs-Downlink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r w:rsidRPr="009C7017">
              <w:rPr>
                <w:b/>
                <w:i/>
                <w:szCs w:val="22"/>
                <w:lang w:eastAsia="sv-SE"/>
              </w:rPr>
              <w:t>dmrs-Type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r w:rsidRPr="009C7017">
              <w:rPr>
                <w:b/>
                <w:i/>
                <w:szCs w:val="22"/>
                <w:lang w:eastAsia="sv-SE"/>
              </w:rPr>
              <w:t>maxLength</w:t>
            </w:r>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r w:rsidRPr="009C7017">
              <w:rPr>
                <w:b/>
                <w:i/>
                <w:szCs w:val="22"/>
                <w:lang w:eastAsia="sv-SE"/>
              </w:rPr>
              <w:t>phaseTrackingRS</w:t>
            </w:r>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70" w:name="_Toc60777229"/>
      <w:bookmarkStart w:id="471" w:name="_Toc83740184"/>
      <w:r w:rsidRPr="009C7017">
        <w:t>–</w:t>
      </w:r>
      <w:r w:rsidRPr="009C7017">
        <w:tab/>
      </w:r>
      <w:r w:rsidRPr="009C7017">
        <w:rPr>
          <w:i/>
        </w:rPr>
        <w:t>DMRS-UplinkConfig</w:t>
      </w:r>
      <w:bookmarkEnd w:id="470"/>
      <w:bookmarkEnd w:id="471"/>
    </w:p>
    <w:p w14:paraId="548C430D" w14:textId="77777777" w:rsidR="00394471" w:rsidRPr="009C7017" w:rsidRDefault="00394471" w:rsidP="00394471">
      <w:r w:rsidRPr="009C7017">
        <w:t xml:space="preserve">The IE </w:t>
      </w:r>
      <w:r w:rsidRPr="009C7017">
        <w:rPr>
          <w:i/>
        </w:rPr>
        <w:t>DMRS-UplinkConfig</w:t>
      </w:r>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DMRS-UplinkConfig</w:t>
      </w:r>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 xml:space="preserve">DMRS-UplinkConfig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r w:rsidRPr="009C7017">
              <w:rPr>
                <w:b/>
                <w:i/>
                <w:szCs w:val="22"/>
                <w:lang w:eastAsia="sv-SE"/>
              </w:rPr>
              <w:t>dmrs-AdditionalPosition</w:t>
            </w:r>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r w:rsidRPr="009C7017">
              <w:rPr>
                <w:b/>
                <w:i/>
                <w:szCs w:val="22"/>
                <w:lang w:eastAsia="sv-SE"/>
              </w:rPr>
              <w:t>dmrs-Type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r w:rsidRPr="009C7017">
              <w:rPr>
                <w:b/>
                <w:i/>
                <w:szCs w:val="22"/>
                <w:lang w:eastAsia="sv-SE"/>
              </w:rPr>
              <w:t>dmrs-Uplink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r w:rsidRPr="009C7017">
              <w:rPr>
                <w:b/>
                <w:i/>
                <w:szCs w:val="22"/>
                <w:lang w:eastAsia="sv-SE"/>
              </w:rPr>
              <w:t>dmrs-UplinkTransformPrecoding</w:t>
            </w:r>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r w:rsidRPr="009C7017">
              <w:rPr>
                <w:b/>
                <w:i/>
                <w:szCs w:val="22"/>
                <w:lang w:eastAsia="sv-SE"/>
              </w:rPr>
              <w:t>maxLength</w:t>
            </w:r>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r w:rsidRPr="009C7017">
              <w:rPr>
                <w:b/>
                <w:i/>
                <w:szCs w:val="22"/>
                <w:lang w:eastAsia="sv-SE"/>
              </w:rPr>
              <w:t>nPUSCH-Identity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r w:rsidRPr="009C7017">
              <w:rPr>
                <w:i/>
                <w:szCs w:val="22"/>
                <w:lang w:eastAsia="sv-SE"/>
              </w:rPr>
              <w:t>physCellId</w:t>
            </w:r>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r w:rsidRPr="009C7017">
              <w:rPr>
                <w:b/>
                <w:i/>
                <w:szCs w:val="22"/>
                <w:lang w:eastAsia="sv-SE"/>
              </w:rPr>
              <w:t>phaseTrackingRS</w:t>
            </w:r>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(physCellId)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r w:rsidRPr="009C7017">
              <w:rPr>
                <w:b/>
                <w:i/>
                <w:szCs w:val="22"/>
                <w:lang w:eastAsia="sv-SE"/>
              </w:rPr>
              <w:t>sequenceGroupHopping</w:t>
            </w:r>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r w:rsidRPr="009C7017">
              <w:rPr>
                <w:i/>
                <w:lang w:eastAsia="sv-SE"/>
              </w:rPr>
              <w:t>groupHoppingEnabledTransformPrecoding</w:t>
            </w:r>
            <w:r w:rsidRPr="009C7017">
              <w:rPr>
                <w:szCs w:val="22"/>
                <w:lang w:eastAsia="sv-SE"/>
              </w:rPr>
              <w:t xml:space="preserve"> in </w:t>
            </w:r>
            <w:r w:rsidRPr="009C7017">
              <w:rPr>
                <w:i/>
                <w:lang w:eastAsia="sv-SE"/>
              </w:rPr>
              <w:t>PUSCH-ConfigCommon</w:t>
            </w:r>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PUSCH-ConfigCommon</w:t>
            </w:r>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r w:rsidRPr="009C7017">
              <w:rPr>
                <w:b/>
                <w:i/>
                <w:szCs w:val="22"/>
                <w:lang w:eastAsia="sv-SE"/>
              </w:rPr>
              <w:t>sequenceHopping</w:t>
            </w:r>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r w:rsidRPr="009C7017">
              <w:rPr>
                <w:b/>
                <w:i/>
                <w:szCs w:val="22"/>
                <w:lang w:eastAsia="sv-SE"/>
              </w:rPr>
              <w:t>transformPrecodingDisabled</w:t>
            </w:r>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r w:rsidRPr="009C7017">
              <w:rPr>
                <w:b/>
                <w:i/>
                <w:szCs w:val="22"/>
                <w:lang w:eastAsia="sv-SE"/>
              </w:rPr>
              <w:t>transformPrecodingEnabled</w:t>
            </w:r>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72" w:name="_Toc60777230"/>
      <w:bookmarkStart w:id="473" w:name="_Toc83740185"/>
      <w:r w:rsidRPr="009C7017">
        <w:rPr>
          <w:i/>
          <w:iCs/>
        </w:rPr>
        <w:t>–</w:t>
      </w:r>
      <w:r w:rsidRPr="009C7017">
        <w:rPr>
          <w:i/>
          <w:iCs/>
        </w:rPr>
        <w:tab/>
        <w:t>DownlinkConfigCommon</w:t>
      </w:r>
      <w:bookmarkEnd w:id="472"/>
      <w:bookmarkEnd w:id="473"/>
    </w:p>
    <w:p w14:paraId="42ABF2CC" w14:textId="77777777" w:rsidR="00394471" w:rsidRPr="009C7017" w:rsidRDefault="00394471" w:rsidP="00394471">
      <w:r w:rsidRPr="009C7017">
        <w:t xml:space="preserve">The IE </w:t>
      </w:r>
      <w:r w:rsidRPr="009C7017">
        <w:rPr>
          <w:i/>
        </w:rPr>
        <w:t xml:space="preserve">DownlinkConfigCommon </w:t>
      </w:r>
      <w:r w:rsidRPr="009C7017">
        <w:t>provides common downlink parameters of a cell.</w:t>
      </w:r>
    </w:p>
    <w:p w14:paraId="598E6648" w14:textId="77777777" w:rsidR="00394471" w:rsidRPr="009C7017" w:rsidRDefault="00394471" w:rsidP="00394471">
      <w:pPr>
        <w:pStyle w:val="TH"/>
      </w:pPr>
      <w:r w:rsidRPr="009C7017">
        <w:rPr>
          <w:i/>
        </w:rPr>
        <w:lastRenderedPageBreak/>
        <w:t>DownlinkConfigCommon</w:t>
      </w:r>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r w:rsidRPr="009C7017">
              <w:rPr>
                <w:i/>
                <w:lang w:eastAsia="sv-SE"/>
              </w:rPr>
              <w:t>DownlinkConfigCommon</w:t>
            </w:r>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r w:rsidRPr="009C7017">
              <w:rPr>
                <w:b/>
                <w:i/>
                <w:lang w:eastAsia="sv-SE"/>
              </w:rPr>
              <w:t>frequencyInfoDL</w:t>
            </w:r>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r w:rsidRPr="009C7017">
              <w:rPr>
                <w:b/>
                <w:i/>
                <w:lang w:eastAsia="sv-SE"/>
              </w:rPr>
              <w:t>initialDownlinkBWP</w:t>
            </w:r>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cell.The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r w:rsidRPr="009C7017">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r w:rsidRPr="009C7017">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74" w:name="_Toc60777231"/>
      <w:bookmarkStart w:id="475" w:name="_Toc83740186"/>
      <w:r w:rsidRPr="009C7017">
        <w:t>–</w:t>
      </w:r>
      <w:r w:rsidRPr="009C7017">
        <w:tab/>
      </w:r>
      <w:r w:rsidRPr="009C7017">
        <w:rPr>
          <w:i/>
        </w:rPr>
        <w:t>DownlinkConfigCommonSIB</w:t>
      </w:r>
      <w:bookmarkEnd w:id="474"/>
      <w:bookmarkEnd w:id="475"/>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76" w:name="_Toc60777232"/>
      <w:bookmarkStart w:id="477" w:name="_Toc83740187"/>
      <w:r w:rsidRPr="009C7017">
        <w:t>–</w:t>
      </w:r>
      <w:r w:rsidRPr="009C7017">
        <w:tab/>
      </w:r>
      <w:r w:rsidRPr="009C7017">
        <w:rPr>
          <w:i/>
        </w:rPr>
        <w:t>DownlinkPreemption</w:t>
      </w:r>
      <w:bookmarkEnd w:id="476"/>
      <w:bookmarkEnd w:id="477"/>
    </w:p>
    <w:p w14:paraId="73E173DB" w14:textId="77777777" w:rsidR="00394471" w:rsidRPr="009C7017" w:rsidRDefault="00394471" w:rsidP="00394471">
      <w:r w:rsidRPr="009C7017">
        <w:t xml:space="preserve">The IE </w:t>
      </w:r>
      <w:r w:rsidRPr="009C7017">
        <w:rPr>
          <w:i/>
        </w:rPr>
        <w:t>DownlinkPreemption</w:t>
      </w:r>
      <w:r w:rsidRPr="009C7017">
        <w:t xml:space="preserve"> is used to configure the UE to monitor PDCCH for the INT-RNTI (interruption).</w:t>
      </w:r>
    </w:p>
    <w:p w14:paraId="2B26935E" w14:textId="77777777" w:rsidR="00394471" w:rsidRPr="009C7017" w:rsidRDefault="00394471" w:rsidP="00394471">
      <w:pPr>
        <w:pStyle w:val="TH"/>
      </w:pPr>
      <w:r w:rsidRPr="009C7017">
        <w:rPr>
          <w:i/>
        </w:rPr>
        <w:t>DownlinkPreemption</w:t>
      </w:r>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r w:rsidRPr="009C7017">
              <w:rPr>
                <w:i/>
                <w:szCs w:val="22"/>
                <w:lang w:eastAsia="sv-SE"/>
              </w:rPr>
              <w:t xml:space="preserve">DownlinkPreemption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dci-PayloadSize</w:t>
            </w:r>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int-ConfigurationPerServingCell</w:t>
            </w:r>
          </w:p>
          <w:p w14:paraId="178DAC33" w14:textId="77777777" w:rsidR="00394471" w:rsidRPr="009C7017" w:rsidRDefault="00394471" w:rsidP="00964CC4">
            <w:pPr>
              <w:pStyle w:val="TAL"/>
              <w:rPr>
                <w:szCs w:val="22"/>
                <w:lang w:eastAsia="sv-SE"/>
              </w:rPr>
            </w:pPr>
            <w:r w:rsidRPr="009C7017">
              <w:rPr>
                <w:szCs w:val="22"/>
                <w:lang w:eastAsia="sv-SE"/>
              </w:rPr>
              <w:t>Indicates (per serving cell) the position of the 14 bit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r w:rsidRPr="009C7017">
              <w:rPr>
                <w:b/>
                <w:i/>
                <w:szCs w:val="22"/>
                <w:lang w:eastAsia="sv-SE"/>
              </w:rPr>
              <w:t>timeFrequencySet</w:t>
            </w:r>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 xml:space="preserve">INT-ConfigurationPerServingCell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r w:rsidRPr="009C7017">
              <w:rPr>
                <w:b/>
                <w:i/>
                <w:szCs w:val="22"/>
                <w:lang w:eastAsia="sv-SE"/>
              </w:rPr>
              <w:t>positionInDCI</w:t>
            </w:r>
          </w:p>
          <w:p w14:paraId="24FCE246" w14:textId="77777777" w:rsidR="00394471" w:rsidRPr="009C7017" w:rsidRDefault="00394471" w:rsidP="00964CC4">
            <w:pPr>
              <w:pStyle w:val="TAL"/>
              <w:rPr>
                <w:szCs w:val="22"/>
                <w:lang w:eastAsia="sv-SE"/>
              </w:rPr>
            </w:pPr>
            <w:r w:rsidRPr="009C7017">
              <w:rPr>
                <w:szCs w:val="22"/>
                <w:lang w:eastAsia="sv-SE"/>
              </w:rPr>
              <w:t>Starting position (in number of bit) of the 14 bit INT value applicable for this serving cell (</w:t>
            </w:r>
            <w:r w:rsidRPr="009C7017">
              <w:rPr>
                <w:i/>
                <w:lang w:eastAsia="sv-SE"/>
              </w:rPr>
              <w:t>servingCellId</w:t>
            </w:r>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78" w:name="_Toc60777233"/>
      <w:bookmarkStart w:id="479" w:name="_Toc83740188"/>
      <w:r w:rsidRPr="009C7017">
        <w:t>–</w:t>
      </w:r>
      <w:r w:rsidRPr="009C7017">
        <w:tab/>
      </w:r>
      <w:r w:rsidRPr="009C7017">
        <w:rPr>
          <w:i/>
          <w:noProof/>
        </w:rPr>
        <w:t>DRB-Identity</w:t>
      </w:r>
      <w:bookmarkEnd w:id="478"/>
      <w:bookmarkEnd w:id="479"/>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80" w:name="_Toc60777234"/>
      <w:bookmarkStart w:id="481" w:name="_Toc83740189"/>
      <w:r w:rsidRPr="009C7017">
        <w:t>–</w:t>
      </w:r>
      <w:r w:rsidRPr="009C7017">
        <w:tab/>
      </w:r>
      <w:r w:rsidRPr="009C7017">
        <w:rPr>
          <w:i/>
        </w:rPr>
        <w:t>DRX-Config</w:t>
      </w:r>
      <w:bookmarkEnd w:id="480"/>
      <w:bookmarkEnd w:id="481"/>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82" w:name="_Toc60777235"/>
      <w:bookmarkStart w:id="483" w:name="_Toc83740190"/>
      <w:r w:rsidRPr="009C7017">
        <w:t>–</w:t>
      </w:r>
      <w:r w:rsidRPr="009C7017">
        <w:tab/>
        <w:t>DRX-ConfigSecondaryGroup</w:t>
      </w:r>
      <w:bookmarkEnd w:id="482"/>
      <w:bookmarkEnd w:id="483"/>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84" w:name="_Toc60777236"/>
      <w:bookmarkStart w:id="485" w:name="_Toc83740191"/>
      <w:r w:rsidRPr="009C7017">
        <w:rPr>
          <w:rFonts w:eastAsia="MS Mincho"/>
        </w:rPr>
        <w:t>–</w:t>
      </w:r>
      <w:r w:rsidRPr="009C7017">
        <w:rPr>
          <w:rFonts w:eastAsia="MS Mincho"/>
        </w:rPr>
        <w:tab/>
      </w:r>
      <w:r w:rsidRPr="009C7017">
        <w:rPr>
          <w:rFonts w:eastAsia="MS Mincho"/>
          <w:i/>
        </w:rPr>
        <w:t>FilterCoefficient</w:t>
      </w:r>
      <w:bookmarkEnd w:id="484"/>
      <w:bookmarkEnd w:id="485"/>
    </w:p>
    <w:p w14:paraId="7F3C7EA0" w14:textId="77777777" w:rsidR="00394471" w:rsidRPr="009C7017" w:rsidRDefault="00394471" w:rsidP="00394471">
      <w:pPr>
        <w:rPr>
          <w:rFonts w:eastAsia="MS Mincho"/>
        </w:rPr>
      </w:pPr>
      <w:r w:rsidRPr="009C7017">
        <w:t xml:space="preserve">The IE </w:t>
      </w:r>
      <w:r w:rsidRPr="009C7017">
        <w:rPr>
          <w:i/>
        </w:rPr>
        <w:t>FilterCoefficient</w:t>
      </w:r>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r w:rsidRPr="009C7017">
        <w:rPr>
          <w:bCs/>
          <w:i/>
          <w:iCs/>
        </w:rPr>
        <w:t xml:space="preserve">FilterCoefficient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86" w:name="_Toc60777237"/>
      <w:bookmarkStart w:id="487" w:name="_Toc83740192"/>
      <w:r w:rsidRPr="009C7017">
        <w:t>–</w:t>
      </w:r>
      <w:r w:rsidRPr="009C7017">
        <w:tab/>
      </w:r>
      <w:r w:rsidRPr="009C7017">
        <w:rPr>
          <w:i/>
        </w:rPr>
        <w:t>FreqBandIndicatorNR</w:t>
      </w:r>
      <w:bookmarkEnd w:id="486"/>
      <w:bookmarkEnd w:id="487"/>
    </w:p>
    <w:p w14:paraId="13FBA824" w14:textId="77777777" w:rsidR="00394471" w:rsidRPr="009C7017" w:rsidRDefault="00394471" w:rsidP="00394471">
      <w:r w:rsidRPr="009C7017">
        <w:t xml:space="preserve">The IE </w:t>
      </w:r>
      <w:r w:rsidRPr="009C7017">
        <w:rPr>
          <w:i/>
        </w:rPr>
        <w:t>FreqBandIndicatorNR</w:t>
      </w:r>
      <w:r w:rsidRPr="009C7017">
        <w:t xml:space="preserve"> is used to convey an NR frequency band number as defined in TS 38.101-1 [15] and TS 38.101-2 [39].</w:t>
      </w:r>
    </w:p>
    <w:p w14:paraId="386E2700" w14:textId="77777777" w:rsidR="00394471" w:rsidRPr="009C7017" w:rsidRDefault="00394471" w:rsidP="00394471">
      <w:pPr>
        <w:pStyle w:val="TH"/>
      </w:pPr>
      <w:r w:rsidRPr="009C7017">
        <w:rPr>
          <w:i/>
        </w:rPr>
        <w:t>FreqBandIndicatorNR</w:t>
      </w:r>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88" w:name="_Toc60777238"/>
      <w:bookmarkStart w:id="489" w:name="_Toc83740193"/>
      <w:r w:rsidRPr="009C7017">
        <w:t>–</w:t>
      </w:r>
      <w:r w:rsidRPr="009C7017">
        <w:tab/>
      </w:r>
      <w:r w:rsidRPr="009C7017">
        <w:rPr>
          <w:i/>
        </w:rPr>
        <w:t>FrequencyInfoDL</w:t>
      </w:r>
      <w:bookmarkEnd w:id="488"/>
      <w:bookmarkEnd w:id="489"/>
    </w:p>
    <w:p w14:paraId="57550287" w14:textId="77777777" w:rsidR="00394471" w:rsidRPr="009C7017" w:rsidRDefault="00394471" w:rsidP="00394471">
      <w:r w:rsidRPr="009C7017">
        <w:t xml:space="preserve">The IE </w:t>
      </w:r>
      <w:r w:rsidRPr="009C7017">
        <w:rPr>
          <w:i/>
        </w:rPr>
        <w:t xml:space="preserve">FrequencyInfoDL </w:t>
      </w:r>
      <w:r w:rsidRPr="009C7017">
        <w:t>provides basic parameters of a downlink carrier and transmission thereon.</w:t>
      </w:r>
    </w:p>
    <w:p w14:paraId="734EE8F4" w14:textId="77777777" w:rsidR="00394471" w:rsidRPr="009C7017" w:rsidRDefault="00394471" w:rsidP="00394471">
      <w:pPr>
        <w:pStyle w:val="TH"/>
      </w:pPr>
      <w:r w:rsidRPr="009C7017">
        <w:rPr>
          <w:bCs/>
          <w:i/>
          <w:iCs/>
        </w:rPr>
        <w:t xml:space="preserve">FrequencyInfoDL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r w:rsidRPr="009C7017">
              <w:rPr>
                <w:i/>
                <w:szCs w:val="22"/>
                <w:lang w:eastAsia="sv-SE"/>
              </w:rPr>
              <w:t xml:space="preserve">FrequencyInfoDL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r w:rsidRPr="009C7017">
              <w:rPr>
                <w:b/>
                <w:i/>
                <w:szCs w:val="22"/>
                <w:lang w:eastAsia="sv-SE"/>
              </w:rPr>
              <w:t>absoluteFrequencyPointA</w:t>
            </w:r>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9C7017">
              <w:rPr>
                <w:i/>
                <w:lang w:eastAsia="sv-SE"/>
              </w:rPr>
              <w:t>scs-SpecificCarrierList</w:t>
            </w:r>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r w:rsidRPr="009C7017">
              <w:rPr>
                <w:b/>
                <w:i/>
                <w:szCs w:val="22"/>
                <w:lang w:eastAsia="sv-SE"/>
              </w:rPr>
              <w:t>absoluteFrequencySSB</w:t>
            </w:r>
          </w:p>
          <w:p w14:paraId="052DB164" w14:textId="0D3C73A7" w:rsidR="00394471" w:rsidRPr="009C7017" w:rsidRDefault="00394471" w:rsidP="00964CC4">
            <w:pPr>
              <w:pStyle w:val="TAL"/>
              <w:rPr>
                <w:szCs w:val="22"/>
                <w:lang w:eastAsia="sv-SE"/>
              </w:rPr>
            </w:pPr>
            <w:r w:rsidRPr="009C7017">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9C7017">
              <w:rPr>
                <w:i/>
                <w:lang w:eastAsia="sv-SE"/>
              </w:rPr>
              <w:t>ssb-PositionsInBurst</w:t>
            </w:r>
            <w:r w:rsidRPr="009C7017">
              <w:rPr>
                <w:szCs w:val="22"/>
                <w:lang w:eastAsia="sv-SE"/>
              </w:rPr>
              <w:t xml:space="preserve">, </w:t>
            </w:r>
            <w:r w:rsidRPr="009C7017">
              <w:rPr>
                <w:i/>
                <w:lang w:eastAsia="sv-SE"/>
              </w:rPr>
              <w:t>ssb-periodicityServingCell</w:t>
            </w:r>
            <w:r w:rsidRPr="009C7017">
              <w:rPr>
                <w:szCs w:val="22"/>
                <w:lang w:eastAsia="sv-SE"/>
              </w:rPr>
              <w:t xml:space="preserve"> and </w:t>
            </w:r>
            <w:r w:rsidRPr="009C7017">
              <w:rPr>
                <w:i/>
                <w:lang w:eastAsia="sv-SE"/>
              </w:rPr>
              <w:t>subcarrierSpacing</w:t>
            </w:r>
            <w:r w:rsidRPr="009C7017">
              <w:rPr>
                <w:szCs w:val="22"/>
                <w:lang w:eastAsia="sv-SE"/>
              </w:rPr>
              <w:t xml:space="preserve"> in </w:t>
            </w:r>
            <w:r w:rsidRPr="009C7017">
              <w:rPr>
                <w:i/>
                <w:lang w:eastAsia="sv-SE"/>
              </w:rPr>
              <w:t>ServingCellConfigCommon</w:t>
            </w:r>
            <w:r w:rsidRPr="009C7017">
              <w:rPr>
                <w:szCs w:val="22"/>
                <w:lang w:eastAsia="sv-SE"/>
              </w:rPr>
              <w:t xml:space="preserve"> IE. If the field is absent, the UE obtains timing reference from the SpCell</w:t>
            </w:r>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 xml:space="preserve">(i.e. the </w:t>
            </w:r>
            <w:r w:rsidR="00FD1DA5" w:rsidRPr="009C7017">
              <w:rPr>
                <w:szCs w:val="22"/>
                <w:lang w:eastAsia="sv-SE"/>
              </w:rPr>
              <w:t>SpCell</w:t>
            </w:r>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r w:rsidRPr="009C7017">
              <w:rPr>
                <w:b/>
                <w:i/>
                <w:szCs w:val="22"/>
                <w:lang w:eastAsia="sv-SE"/>
              </w:rPr>
              <w:t>frequencyBandList</w:t>
            </w:r>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r w:rsidRPr="009C7017">
              <w:rPr>
                <w:b/>
                <w:i/>
                <w:szCs w:val="22"/>
                <w:lang w:eastAsia="sv-SE"/>
              </w:rPr>
              <w:t>scs-SpecificCarrierList</w:t>
            </w:r>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r w:rsidRPr="009C7017">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FrequencyInfoDL</w:t>
            </w:r>
            <w:r w:rsidRPr="009C7017">
              <w:rPr>
                <w:lang w:eastAsia="sv-SE"/>
              </w:rPr>
              <w:t xml:space="preserve"> is for SpCell. Otherwise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490" w:name="_Toc60777239"/>
      <w:bookmarkStart w:id="491" w:name="_Toc83740194"/>
      <w:r w:rsidRPr="009C7017">
        <w:rPr>
          <w:i/>
          <w:iCs/>
        </w:rPr>
        <w:lastRenderedPageBreak/>
        <w:t>–</w:t>
      </w:r>
      <w:r w:rsidRPr="009C7017">
        <w:rPr>
          <w:i/>
          <w:iCs/>
        </w:rPr>
        <w:tab/>
        <w:t>FrequencyInfoDL-SIB</w:t>
      </w:r>
      <w:bookmarkEnd w:id="490"/>
      <w:bookmarkEnd w:id="491"/>
    </w:p>
    <w:p w14:paraId="7D6F6E0B" w14:textId="77777777" w:rsidR="00394471" w:rsidRPr="009C7017" w:rsidRDefault="00394471" w:rsidP="00394471">
      <w:r w:rsidRPr="009C7017">
        <w:t xml:space="preserve">The IE </w:t>
      </w:r>
      <w:r w:rsidRPr="009C7017">
        <w:rPr>
          <w:i/>
        </w:rPr>
        <w:t xml:space="preserve">FrequencyInfoDL-SIB </w:t>
      </w:r>
      <w:r w:rsidRPr="009C7017">
        <w:t>provides basic parameters of a downlink carrier and transmission thereon.</w:t>
      </w:r>
    </w:p>
    <w:p w14:paraId="36DDA9E9" w14:textId="77777777" w:rsidR="00394471" w:rsidRPr="009C7017" w:rsidRDefault="00394471" w:rsidP="00394471">
      <w:pPr>
        <w:pStyle w:val="TH"/>
      </w:pPr>
      <w:r w:rsidRPr="009C7017">
        <w:rPr>
          <w:bCs/>
          <w:i/>
          <w:iCs/>
        </w:rPr>
        <w:t xml:space="preserve">FrequencyInfoDL-SIB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r w:rsidRPr="009C7017">
              <w:rPr>
                <w:i/>
                <w:szCs w:val="22"/>
                <w:lang w:eastAsia="sv-SE"/>
              </w:rPr>
              <w:t xml:space="preserve">FrequencyInfoDL-SIB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r w:rsidRPr="009C7017">
              <w:rPr>
                <w:b/>
                <w:i/>
                <w:szCs w:val="22"/>
                <w:lang w:eastAsia="sv-SE"/>
              </w:rPr>
              <w:t>offsetToPointA</w:t>
            </w:r>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r w:rsidRPr="009C7017">
              <w:rPr>
                <w:b/>
                <w:i/>
                <w:szCs w:val="22"/>
                <w:lang w:eastAsia="sv-SE"/>
              </w:rPr>
              <w:t>frequencyBandList</w:t>
            </w:r>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r w:rsidRPr="009C7017">
              <w:rPr>
                <w:b/>
                <w:i/>
                <w:szCs w:val="22"/>
                <w:lang w:eastAsia="sv-SE"/>
              </w:rPr>
              <w:t>scs-SpecificCarrierList</w:t>
            </w:r>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492" w:name="_Toc60777240"/>
      <w:bookmarkStart w:id="493" w:name="_Toc83740195"/>
      <w:r w:rsidRPr="009C7017">
        <w:t>–</w:t>
      </w:r>
      <w:r w:rsidRPr="009C7017">
        <w:tab/>
      </w:r>
      <w:r w:rsidRPr="009C7017">
        <w:rPr>
          <w:i/>
        </w:rPr>
        <w:t>FrequencyInfoUL</w:t>
      </w:r>
      <w:bookmarkEnd w:id="492"/>
      <w:bookmarkEnd w:id="493"/>
    </w:p>
    <w:p w14:paraId="6FA46109" w14:textId="77777777" w:rsidR="00394471" w:rsidRPr="009C7017" w:rsidRDefault="00394471" w:rsidP="00394471">
      <w:r w:rsidRPr="009C7017">
        <w:t xml:space="preserve">The IE </w:t>
      </w:r>
      <w:r w:rsidRPr="009C7017">
        <w:rPr>
          <w:i/>
        </w:rPr>
        <w:t xml:space="preserve">FrequencyInfoUL </w:t>
      </w:r>
      <w:r w:rsidRPr="009C7017">
        <w:t>provides basic parameters of an uplink carrier and transmission thereon.</w:t>
      </w:r>
    </w:p>
    <w:p w14:paraId="102B7D9A" w14:textId="77777777" w:rsidR="00394471" w:rsidRPr="009C7017" w:rsidRDefault="00394471" w:rsidP="00394471">
      <w:pPr>
        <w:pStyle w:val="TH"/>
      </w:pPr>
      <w:r w:rsidRPr="009C7017">
        <w:rPr>
          <w:bCs/>
          <w:i/>
          <w:iCs/>
        </w:rPr>
        <w:t xml:space="preserve">FrequencyInfoUL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r w:rsidRPr="009C7017">
              <w:rPr>
                <w:i/>
                <w:szCs w:val="22"/>
                <w:lang w:eastAsia="sv-SE"/>
              </w:rPr>
              <w:t xml:space="preserve">FrequencyInfoUL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r w:rsidRPr="009C7017">
              <w:rPr>
                <w:b/>
                <w:i/>
                <w:szCs w:val="22"/>
                <w:lang w:eastAsia="sv-SE"/>
              </w:rPr>
              <w:t>absoluteFrequencyPointA</w:t>
            </w:r>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r w:rsidRPr="009C7017">
              <w:rPr>
                <w:b/>
                <w:i/>
                <w:szCs w:val="22"/>
                <w:lang w:eastAsia="sv-SE"/>
              </w:rPr>
              <w:t>additionalSpectrumEmission</w:t>
            </w:r>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r w:rsidRPr="009C7017">
              <w:rPr>
                <w:i/>
                <w:szCs w:val="22"/>
                <w:lang w:eastAsia="sv-SE"/>
              </w:rPr>
              <w:t>additionalSpectrumEmission</w:t>
            </w:r>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r w:rsidR="00136356" w:rsidRPr="009C7017">
              <w:rPr>
                <w:i/>
                <w:iCs/>
                <w:szCs w:val="18"/>
              </w:rPr>
              <w:t xml:space="preserve">additionalSpectrumEmission </w:t>
            </w:r>
            <w:r w:rsidR="00136356" w:rsidRPr="009C7017">
              <w:rPr>
                <w:szCs w:val="18"/>
              </w:rPr>
              <w:t xml:space="preserve">for all uplink carrier(s) of the same band with UL configured. The </w:t>
            </w:r>
            <w:r w:rsidR="00136356" w:rsidRPr="009C7017">
              <w:rPr>
                <w:i/>
                <w:iCs/>
                <w:szCs w:val="18"/>
              </w:rPr>
              <w:t xml:space="preserve">additionalSpectrumEmission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r w:rsidRPr="009C7017">
              <w:rPr>
                <w:b/>
                <w:i/>
                <w:szCs w:val="22"/>
                <w:lang w:eastAsia="sv-SE"/>
              </w:rPr>
              <w:t>frequencyBandList</w:t>
            </w:r>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r w:rsidRPr="009C7017">
              <w:rPr>
                <w:b/>
                <w:i/>
                <w:szCs w:val="22"/>
                <w:lang w:eastAsia="sv-SE"/>
              </w:rPr>
              <w:t>scs-SpecificCarrierList</w:t>
            </w:r>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 supplementary uplink (SUL). It is absent, Need R, otherwise (if this </w:t>
            </w:r>
            <w:r w:rsidRPr="009C7017">
              <w:rPr>
                <w:i/>
                <w:lang w:eastAsia="sv-SE"/>
              </w:rPr>
              <w:t>FrequencyInfoUL</w:t>
            </w:r>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an unpaired UL (TDD) in certain bands (as defined in clause 5.4.2.1 of TS 38.101-1 and in clause 5.4.2.1 of TS 38.104 [12]), or if this </w:t>
            </w:r>
            <w:r w:rsidRPr="009C7017">
              <w:rPr>
                <w:i/>
                <w:lang w:eastAsia="sv-SE"/>
              </w:rPr>
              <w:t>FrequencyInfoUL</w:t>
            </w:r>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494" w:name="_Toc60777241"/>
      <w:bookmarkStart w:id="495" w:name="_Toc83740196"/>
      <w:r w:rsidRPr="009C7017">
        <w:rPr>
          <w:i/>
          <w:iCs/>
        </w:rPr>
        <w:t>–</w:t>
      </w:r>
      <w:r w:rsidRPr="009C7017">
        <w:rPr>
          <w:i/>
          <w:iCs/>
        </w:rPr>
        <w:tab/>
        <w:t>FrequencyInfoUL-SIB</w:t>
      </w:r>
      <w:bookmarkEnd w:id="494"/>
      <w:bookmarkEnd w:id="495"/>
    </w:p>
    <w:p w14:paraId="7A95F0B8" w14:textId="77777777" w:rsidR="00394471" w:rsidRPr="009C7017" w:rsidRDefault="00394471" w:rsidP="00394471">
      <w:r w:rsidRPr="009C7017">
        <w:t xml:space="preserve">The IE </w:t>
      </w:r>
      <w:r w:rsidRPr="009C7017">
        <w:rPr>
          <w:i/>
        </w:rPr>
        <w:t xml:space="preserve">FrequencyInfoUL-SIB </w:t>
      </w:r>
      <w:r w:rsidRPr="009C7017">
        <w:t>provides basic parameters of an uplink carrier and transmission thereon.</w:t>
      </w:r>
    </w:p>
    <w:p w14:paraId="6540CAE9" w14:textId="77777777" w:rsidR="00394471" w:rsidRPr="009C7017" w:rsidRDefault="00394471" w:rsidP="00394471">
      <w:pPr>
        <w:pStyle w:val="TH"/>
        <w:rPr>
          <w:bCs/>
          <w:i/>
          <w:iCs/>
        </w:rPr>
      </w:pPr>
      <w:r w:rsidRPr="009C7017">
        <w:rPr>
          <w:bCs/>
          <w:i/>
          <w:iCs/>
        </w:rPr>
        <w:lastRenderedPageBreak/>
        <w:t xml:space="preserve">FrequencyInfoUL-SIB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r w:rsidRPr="009C7017">
              <w:rPr>
                <w:i/>
                <w:lang w:eastAsia="sv-SE"/>
              </w:rPr>
              <w:t xml:space="preserve">FrequencyInfoUL-SIB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r w:rsidRPr="009C7017">
              <w:rPr>
                <w:b/>
                <w:i/>
                <w:lang w:eastAsia="sv-SE"/>
              </w:rPr>
              <w:t>absoluteFrequencyPointA</w:t>
            </w:r>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r w:rsidRPr="009C7017">
              <w:rPr>
                <w:b/>
                <w:i/>
                <w:lang w:eastAsia="sv-SE"/>
              </w:rPr>
              <w:t>frequencyBandList</w:t>
            </w:r>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r w:rsidRPr="009C7017">
              <w:rPr>
                <w:i/>
                <w:lang w:eastAsia="sv-SE"/>
              </w:rPr>
              <w:t>additionalPmax</w:t>
            </w:r>
            <w:r w:rsidRPr="009C7017">
              <w:rPr>
                <w:lang w:eastAsia="sv-SE"/>
              </w:rPr>
              <w:t xml:space="preserve"> and </w:t>
            </w:r>
            <w:r w:rsidRPr="009C7017">
              <w:rPr>
                <w:i/>
                <w:lang w:eastAsia="sv-SE"/>
              </w:rPr>
              <w:t>additionalSpectrumEmission</w:t>
            </w:r>
            <w:r w:rsidRPr="009C7017">
              <w:rPr>
                <w:lang w:eastAsia="sv-SE"/>
              </w:rPr>
              <w:t xml:space="preserve"> values as defined in TS 38.101-1 [15], table 6.2.3.1-1, and TS 38.101-2 [39], table 6.2.3.1-2. The UE shall apply the first listed band which it supports in the </w:t>
            </w:r>
            <w:r w:rsidRPr="009C7017">
              <w:rPr>
                <w:i/>
                <w:lang w:eastAsia="sv-SE"/>
              </w:rPr>
              <w:t>frequencyBandList</w:t>
            </w:r>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r w:rsidRPr="009C7017">
              <w:rPr>
                <w:b/>
                <w:i/>
                <w:lang w:eastAsia="sv-SE"/>
              </w:rPr>
              <w:t>scs-SpecificCarrierList</w:t>
            </w:r>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 supplementary uplink (SUL). It is absent otherwise (if this </w:t>
            </w:r>
            <w:r w:rsidRPr="009C7017">
              <w:rPr>
                <w:i/>
                <w:lang w:eastAsia="sv-SE"/>
              </w:rPr>
              <w:t>FrequencyInfoUL-SIB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an unpaired UL (TDD) in certain bands (as defined in clause 5.4.2.1 of TS 38.101-1 and in clause 5.4.2.1 of TS 38.104 [12]), or if this </w:t>
            </w:r>
            <w:r w:rsidRPr="009C7017">
              <w:rPr>
                <w:i/>
                <w:lang w:eastAsia="sv-SE"/>
              </w:rPr>
              <w:t>FrequencyInfoUL-SIB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496" w:name="_Toc60777242"/>
      <w:bookmarkStart w:id="497" w:name="_Toc83740197"/>
      <w:r w:rsidRPr="009C7017">
        <w:lastRenderedPageBreak/>
        <w:t>–</w:t>
      </w:r>
      <w:r w:rsidRPr="009C7017">
        <w:tab/>
      </w:r>
      <w:r w:rsidRPr="009C7017">
        <w:rPr>
          <w:i/>
          <w:iCs/>
        </w:rPr>
        <w:t>HighSpeedConfig</w:t>
      </w:r>
      <w:bookmarkEnd w:id="496"/>
      <w:bookmarkEnd w:id="497"/>
    </w:p>
    <w:p w14:paraId="1AA30C4E" w14:textId="77777777" w:rsidR="00394471" w:rsidRPr="009C7017" w:rsidRDefault="00394471" w:rsidP="00394471">
      <w:r w:rsidRPr="009C7017">
        <w:t xml:space="preserve">The IE </w:t>
      </w:r>
      <w:r w:rsidRPr="009C7017">
        <w:rPr>
          <w:i/>
        </w:rPr>
        <w:t>HighSpeedConfig</w:t>
      </w:r>
      <w:r w:rsidRPr="009C7017">
        <w:t xml:space="preserve"> is used to configure parameters for high speed scenarios.</w:t>
      </w:r>
    </w:p>
    <w:p w14:paraId="7C1BBF35" w14:textId="77777777" w:rsidR="00394471" w:rsidRPr="009C7017" w:rsidRDefault="00394471" w:rsidP="00394471">
      <w:pPr>
        <w:pStyle w:val="TH"/>
      </w:pPr>
      <w:r w:rsidRPr="009C7017">
        <w:rPr>
          <w:i/>
        </w:rPr>
        <w:t>HighSpeedConfig</w:t>
      </w:r>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r w:rsidRPr="009C7017">
              <w:rPr>
                <w:b/>
                <w:bCs/>
                <w:i/>
                <w:iCs/>
              </w:rPr>
              <w:t>highSpeedMeasFlag</w:t>
            </w:r>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r w:rsidRPr="009C7017">
              <w:rPr>
                <w:b/>
                <w:bCs/>
                <w:i/>
                <w:iCs/>
              </w:rPr>
              <w:t>highSpeedDemodFlag</w:t>
            </w:r>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498" w:name="_Toc60777243"/>
      <w:bookmarkStart w:id="499" w:name="_Toc83740198"/>
      <w:r w:rsidRPr="009C7017">
        <w:rPr>
          <w:rFonts w:eastAsia="MS Mincho"/>
        </w:rPr>
        <w:t>–</w:t>
      </w:r>
      <w:r w:rsidRPr="009C7017">
        <w:rPr>
          <w:rFonts w:eastAsia="MS Mincho"/>
        </w:rPr>
        <w:tab/>
      </w:r>
      <w:r w:rsidRPr="009C7017">
        <w:rPr>
          <w:rFonts w:eastAsia="MS Mincho"/>
          <w:i/>
        </w:rPr>
        <w:t>Hysteresis</w:t>
      </w:r>
      <w:bookmarkEnd w:id="498"/>
      <w:bookmarkEnd w:id="499"/>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dB.</w:t>
      </w:r>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500" w:name="_Toc60777244"/>
      <w:bookmarkStart w:id="501" w:name="_Toc83740199"/>
      <w:r w:rsidRPr="009C7017">
        <w:lastRenderedPageBreak/>
        <w:t>–</w:t>
      </w:r>
      <w:r w:rsidRPr="009C7017">
        <w:tab/>
      </w:r>
      <w:r w:rsidRPr="009C7017">
        <w:rPr>
          <w:i/>
          <w:iCs/>
          <w:lang w:eastAsia="x-none"/>
        </w:rPr>
        <w:t>InvalidSymbolPattern</w:t>
      </w:r>
      <w:bookmarkEnd w:id="500"/>
      <w:bookmarkEnd w:id="501"/>
    </w:p>
    <w:p w14:paraId="06E13DF4" w14:textId="77777777" w:rsidR="00394471" w:rsidRPr="009C7017" w:rsidRDefault="00394471" w:rsidP="00394471">
      <w:r w:rsidRPr="009C7017">
        <w:t xml:space="preserve">The IE </w:t>
      </w:r>
      <w:r w:rsidRPr="009C7017">
        <w:rPr>
          <w:i/>
        </w:rPr>
        <w:t>InvalidSymbolPattern</w:t>
      </w:r>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r w:rsidRPr="009C7017">
        <w:rPr>
          <w:i/>
        </w:rPr>
        <w:t>InvalidSymbolPattern</w:t>
      </w:r>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r w:rsidRPr="009C7017">
              <w:rPr>
                <w:i/>
                <w:iCs/>
                <w:lang w:eastAsia="x-none"/>
              </w:rPr>
              <w:t>InvalidSymbolPattern</w:t>
            </w:r>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r w:rsidRPr="009C7017">
              <w:rPr>
                <w:b/>
                <w:bCs/>
                <w:i/>
                <w:iCs/>
                <w:lang w:eastAsia="x-none"/>
              </w:rPr>
              <w:t>periodicityAndPattern</w:t>
            </w:r>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502" w:name="_Toc60777245"/>
      <w:bookmarkStart w:id="503" w:name="_Toc83740200"/>
      <w:r w:rsidRPr="009C7017">
        <w:rPr>
          <w:rFonts w:eastAsia="MS Mincho"/>
        </w:rPr>
        <w:t>–</w:t>
      </w:r>
      <w:r w:rsidRPr="009C7017">
        <w:rPr>
          <w:rFonts w:eastAsia="MS Mincho"/>
        </w:rPr>
        <w:tab/>
      </w:r>
      <w:r w:rsidRPr="009C7017">
        <w:rPr>
          <w:rFonts w:eastAsia="MS Mincho"/>
          <w:i/>
        </w:rPr>
        <w:t>I-RNTI-Value</w:t>
      </w:r>
      <w:bookmarkEnd w:id="502"/>
      <w:bookmarkEnd w:id="503"/>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504" w:name="_Toc60777246"/>
      <w:bookmarkStart w:id="505" w:name="_Toc83740201"/>
      <w:r w:rsidRPr="009C7017">
        <w:rPr>
          <w:rFonts w:eastAsia="MS Mincho"/>
        </w:rPr>
        <w:t>–</w:t>
      </w:r>
      <w:r w:rsidRPr="009C7017">
        <w:rPr>
          <w:rFonts w:eastAsia="SimSun"/>
        </w:rPr>
        <w:tab/>
      </w:r>
      <w:r w:rsidRPr="009C7017">
        <w:rPr>
          <w:i/>
        </w:rPr>
        <w:t>LBT-FailureRecoveryConfig</w:t>
      </w:r>
      <w:bookmarkEnd w:id="504"/>
      <w:bookmarkEnd w:id="505"/>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LBT-FailureRecoveryConfig</w:t>
      </w:r>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 xml:space="preserve">LBT-FailureRecoveryConfig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r w:rsidRPr="009C7017">
              <w:rPr>
                <w:rFonts w:cs="Arial"/>
                <w:b/>
                <w:i/>
                <w:lang w:eastAsia="sv-SE"/>
              </w:rPr>
              <w:t>lbt-FailureDetectionTimer</w:t>
            </w:r>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r w:rsidRPr="009C7017">
              <w:rPr>
                <w:rFonts w:cs="Arial"/>
                <w:b/>
                <w:i/>
                <w:lang w:eastAsia="sv-SE"/>
              </w:rPr>
              <w:t>lbt-FailureInstanceMaxCount</w:t>
            </w:r>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506" w:name="_Toc60777247"/>
      <w:bookmarkStart w:id="507" w:name="_Toc83740202"/>
      <w:r w:rsidRPr="009C7017">
        <w:t>–</w:t>
      </w:r>
      <w:r w:rsidRPr="009C7017">
        <w:tab/>
      </w:r>
      <w:r w:rsidRPr="009C7017">
        <w:rPr>
          <w:i/>
        </w:rPr>
        <w:t>LocationInfo</w:t>
      </w:r>
      <w:bookmarkEnd w:id="506"/>
      <w:bookmarkEnd w:id="507"/>
    </w:p>
    <w:p w14:paraId="0A8637A4" w14:textId="77777777" w:rsidR="00394471" w:rsidRPr="009C7017" w:rsidRDefault="00394471" w:rsidP="00394471">
      <w:r w:rsidRPr="009C7017">
        <w:t xml:space="preserve">The IE </w:t>
      </w:r>
      <w:r w:rsidRPr="009C7017">
        <w:rPr>
          <w:i/>
        </w:rPr>
        <w:t>LocationInfo</w:t>
      </w:r>
      <w:r w:rsidRPr="009C7017">
        <w:rPr>
          <w:iCs/>
        </w:rPr>
        <w:t xml:space="preserve"> is used</w:t>
      </w:r>
      <w:r w:rsidRPr="009C7017">
        <w:t xml:space="preserve"> to transfer available detailed </w:t>
      </w:r>
      <w:r w:rsidRPr="009C7017">
        <w:rPr>
          <w:iCs/>
        </w:rPr>
        <w:t>location information, Bluetooth, WLAN and sensor available measurement results at the UE.</w:t>
      </w:r>
    </w:p>
    <w:p w14:paraId="5A113BFC" w14:textId="77777777" w:rsidR="00394471" w:rsidRPr="009C7017" w:rsidRDefault="00394471" w:rsidP="00394471">
      <w:pPr>
        <w:pStyle w:val="TH"/>
      </w:pPr>
      <w:r w:rsidRPr="009C7017">
        <w:rPr>
          <w:bCs/>
          <w:i/>
          <w:iCs/>
        </w:rPr>
        <w:t>LocationInfo</w:t>
      </w:r>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508" w:name="_Toc60777248"/>
      <w:bookmarkStart w:id="509" w:name="_Toc83740203"/>
      <w:r w:rsidRPr="009C7017">
        <w:t>–</w:t>
      </w:r>
      <w:r w:rsidRPr="009C7017">
        <w:tab/>
      </w:r>
      <w:r w:rsidRPr="009C7017">
        <w:rPr>
          <w:i/>
        </w:rPr>
        <w:t>LocationMeasurementInfo</w:t>
      </w:r>
      <w:bookmarkEnd w:id="508"/>
      <w:bookmarkEnd w:id="509"/>
    </w:p>
    <w:p w14:paraId="6DD94D9A" w14:textId="77777777" w:rsidR="00394471" w:rsidRPr="009C7017" w:rsidRDefault="00394471" w:rsidP="00394471">
      <w:r w:rsidRPr="009C7017">
        <w:t xml:space="preserve">The IE </w:t>
      </w:r>
      <w:r w:rsidRPr="009C7017">
        <w:rPr>
          <w:i/>
        </w:rPr>
        <w:t>LocationMeasurementInfo</w:t>
      </w:r>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r w:rsidRPr="009C7017">
        <w:rPr>
          <w:i/>
        </w:rPr>
        <w:t>LocationMeasurementInfo</w:t>
      </w:r>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r w:rsidRPr="009C7017">
              <w:rPr>
                <w:b/>
                <w:i/>
                <w:lang w:eastAsia="zh-CN"/>
              </w:rPr>
              <w:t>carrierFreq</w:t>
            </w:r>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r w:rsidRPr="009C7017">
              <w:rPr>
                <w:b/>
                <w:i/>
                <w:lang w:eastAsia="zh-CN"/>
              </w:rPr>
              <w:t>measPRS-Offset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9C7017">
              <w:rPr>
                <w:i/>
                <w:lang w:eastAsia="zh-CN"/>
              </w:rPr>
              <w:t>carrierFreq</w:t>
            </w:r>
            <w:r w:rsidRPr="009C7017">
              <w:rPr>
                <w:lang w:eastAsia="zh-CN"/>
              </w:rPr>
              <w:t xml:space="preserve"> for which the UE needs to perform the inter-RAT RSTD measurements. The PRS positioning occasion information is received from upper layers. The value of </w:t>
            </w:r>
            <w:r w:rsidRPr="009C7017">
              <w:rPr>
                <w:i/>
                <w:lang w:eastAsia="zh-CN"/>
              </w:rPr>
              <w:t>measPRS-Offset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take into account any additional time required by the UE to start PRS measurements on the other carrier when it does this mapping for determining the </w:t>
            </w:r>
            <w:r w:rsidRPr="009C7017">
              <w:rPr>
                <w:i/>
                <w:lang w:eastAsia="zh-CN"/>
              </w:rPr>
              <w:t>measPRS-Offset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r w:rsidRPr="009C7017">
              <w:rPr>
                <w:i/>
                <w:lang w:eastAsia="en-GB"/>
              </w:rPr>
              <w:t>measPRS-Offset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dl-PRS-PointA</w:t>
            </w:r>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nr-MeasPRS-RepetitionAndOffset</w:t>
            </w:r>
          </w:p>
          <w:p w14:paraId="2B41037D" w14:textId="77777777" w:rsidR="00394471" w:rsidRPr="009C7017" w:rsidRDefault="00394471" w:rsidP="00964CC4">
            <w:pPr>
              <w:pStyle w:val="TAL"/>
              <w:rPr>
                <w:b/>
                <w:i/>
                <w:lang w:eastAsia="zh-CN"/>
              </w:rPr>
            </w:pPr>
            <w:r w:rsidRPr="009C7017">
              <w:rPr>
                <w:lang w:eastAsia="zh-CN"/>
              </w:rPr>
              <w:t>Indicates the gap periodicity in ms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nr-MeasPRS-length</w:t>
            </w:r>
          </w:p>
          <w:p w14:paraId="62C42743" w14:textId="77777777" w:rsidR="00394471" w:rsidRPr="009C7017" w:rsidRDefault="00394471" w:rsidP="00964CC4">
            <w:pPr>
              <w:pStyle w:val="TAL"/>
              <w:rPr>
                <w:b/>
                <w:i/>
                <w:lang w:eastAsia="zh-CN"/>
              </w:rPr>
            </w:pPr>
            <w:r w:rsidRPr="009C7017">
              <w:rPr>
                <w:lang w:eastAsia="zh-CN"/>
              </w:rPr>
              <w:t>Indicates measurement gap length in ms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510" w:name="_Toc60777249"/>
      <w:bookmarkStart w:id="511" w:name="_Toc83740204"/>
      <w:r w:rsidRPr="009C7017">
        <w:rPr>
          <w:rFonts w:eastAsia="MS Mincho"/>
        </w:rPr>
        <w:t>–</w:t>
      </w:r>
      <w:r w:rsidRPr="009C7017">
        <w:rPr>
          <w:rFonts w:eastAsia="SimSun"/>
        </w:rPr>
        <w:tab/>
      </w:r>
      <w:r w:rsidRPr="009C7017">
        <w:rPr>
          <w:rFonts w:eastAsia="SimSun"/>
          <w:i/>
        </w:rPr>
        <w:t>LogicalChannelConfig</w:t>
      </w:r>
      <w:bookmarkEnd w:id="510"/>
      <w:bookmarkEnd w:id="511"/>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LogicalChannelConfig</w:t>
      </w:r>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r w:rsidRPr="009C7017">
        <w:rPr>
          <w:i/>
        </w:rPr>
        <w:t>LogicalChannelConfig</w:t>
      </w:r>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r w:rsidRPr="009C7017">
              <w:rPr>
                <w:i/>
                <w:lang w:eastAsia="sv-SE"/>
              </w:rPr>
              <w:lastRenderedPageBreak/>
              <w:t xml:space="preserve">LogicalChannelConfig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r w:rsidRPr="009C7017">
              <w:rPr>
                <w:b/>
                <w:i/>
                <w:lang w:eastAsia="en-GB"/>
              </w:rPr>
              <w:t>allowedCG-List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"allowedCG-List"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r w:rsidRPr="009C7017">
              <w:rPr>
                <w:b/>
                <w:i/>
                <w:lang w:eastAsia="en-GB"/>
              </w:rPr>
              <w:t>allowedPHY-PriorityIndex</w:t>
            </w:r>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"allowedPHY-PriorityIndex"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r w:rsidRPr="009C7017">
              <w:rPr>
                <w:b/>
                <w:i/>
                <w:lang w:eastAsia="en-GB"/>
              </w:rPr>
              <w:t>allowedSCS-List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'allowedSCS-List'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r w:rsidRPr="009C7017">
              <w:rPr>
                <w:b/>
                <w:i/>
                <w:lang w:eastAsia="sv-SE"/>
              </w:rPr>
              <w:t>allowedServingCells</w:t>
            </w:r>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'allowedServingCells'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r w:rsidRPr="009C7017">
              <w:rPr>
                <w:b/>
                <w:i/>
                <w:lang w:eastAsia="sv-SE"/>
              </w:rPr>
              <w:t>bucketSizeDuration</w:t>
            </w:r>
          </w:p>
          <w:p w14:paraId="6A1F6AB8" w14:textId="77777777" w:rsidR="00394471" w:rsidRPr="009C7017" w:rsidRDefault="00394471" w:rsidP="00964CC4">
            <w:pPr>
              <w:pStyle w:val="TAL"/>
              <w:rPr>
                <w:b/>
                <w:i/>
                <w:lang w:eastAsia="en-GB"/>
              </w:rPr>
            </w:pPr>
            <w:r w:rsidRPr="009C7017">
              <w:rPr>
                <w:iCs/>
                <w:lang w:eastAsia="en-GB"/>
              </w:rPr>
              <w:t xml:space="preserve">Value in ms. </w:t>
            </w:r>
            <w:r w:rsidRPr="009C7017">
              <w:rPr>
                <w:i/>
                <w:lang w:eastAsia="sv-SE"/>
              </w:rPr>
              <w:t>ms5</w:t>
            </w:r>
            <w:r w:rsidRPr="009C7017">
              <w:rPr>
                <w:iCs/>
                <w:lang w:eastAsia="en-GB"/>
              </w:rPr>
              <w:t xml:space="preserve"> corresponds to 5 ms, value </w:t>
            </w:r>
            <w:r w:rsidRPr="009C7017">
              <w:rPr>
                <w:i/>
                <w:lang w:eastAsia="sv-SE"/>
              </w:rPr>
              <w:t>ms10</w:t>
            </w:r>
            <w:r w:rsidRPr="009C7017">
              <w:rPr>
                <w:iCs/>
                <w:lang w:eastAsia="en-GB"/>
              </w:rPr>
              <w:t xml:space="preserve"> corresponds to 10 ms,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r w:rsidRPr="009C7017">
              <w:rPr>
                <w:b/>
                <w:i/>
                <w:lang w:eastAsia="sv-SE"/>
              </w:rPr>
              <w:t>channelAccessPriority</w:t>
            </w:r>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r w:rsidR="003C0215" w:rsidRPr="009C7017">
              <w:rPr>
                <w:i/>
                <w:lang w:eastAsia="sv-SE"/>
              </w:rPr>
              <w:t>lcp</w:t>
            </w:r>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r w:rsidRPr="009C7017">
              <w:rPr>
                <w:b/>
                <w:i/>
                <w:lang w:eastAsia="sv-SE"/>
              </w:rPr>
              <w:t>logicalChannelGroup</w:t>
            </w:r>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r w:rsidRPr="009C7017">
              <w:rPr>
                <w:b/>
                <w:i/>
                <w:lang w:eastAsia="sv-SE"/>
              </w:rPr>
              <w:t>logicalChannelSR-Mask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r w:rsidRPr="009C7017">
              <w:rPr>
                <w:b/>
                <w:i/>
                <w:lang w:eastAsia="en-GB"/>
              </w:rPr>
              <w:t>logicalChannelSR-DelayTimerApplied</w:t>
            </w:r>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r w:rsidRPr="009C7017">
              <w:rPr>
                <w:i/>
                <w:iCs/>
                <w:lang w:eastAsia="en-GB"/>
              </w:rPr>
              <w:t>logicalChannelSR-DelayTimer</w:t>
            </w:r>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r w:rsidRPr="009C7017">
              <w:rPr>
                <w:b/>
                <w:i/>
                <w:lang w:eastAsia="sv-SE"/>
              </w:rPr>
              <w:t>maxPUSCH-Duration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r w:rsidRPr="009C7017">
              <w:rPr>
                <w:b/>
                <w:i/>
                <w:lang w:eastAsia="en-GB"/>
              </w:rPr>
              <w:t>prioritisedBitRate</w:t>
            </w:r>
          </w:p>
          <w:p w14:paraId="5400CEB8" w14:textId="77777777" w:rsidR="00394471" w:rsidRPr="009C7017" w:rsidRDefault="00394471" w:rsidP="00964CC4">
            <w:pPr>
              <w:pStyle w:val="TAL"/>
              <w:rPr>
                <w:b/>
                <w:i/>
                <w:lang w:eastAsia="en-GB"/>
              </w:rPr>
            </w:pPr>
            <w:r w:rsidRPr="009C7017">
              <w:rPr>
                <w:iCs/>
                <w:lang w:eastAsia="en-GB"/>
              </w:rPr>
              <w:t xml:space="preserve">Value in kiloBytes/s. Value </w:t>
            </w:r>
            <w:r w:rsidRPr="009C7017">
              <w:rPr>
                <w:i/>
                <w:lang w:eastAsia="sv-SE"/>
              </w:rPr>
              <w:t>kBps</w:t>
            </w:r>
            <w:r w:rsidRPr="009C7017">
              <w:rPr>
                <w:i/>
                <w:iCs/>
                <w:lang w:eastAsia="en-GB"/>
              </w:rPr>
              <w:t>0</w:t>
            </w:r>
            <w:r w:rsidRPr="009C7017">
              <w:rPr>
                <w:iCs/>
                <w:lang w:eastAsia="en-GB"/>
              </w:rPr>
              <w:t xml:space="preserve"> corresponds to 0 kiloBytes/s, value </w:t>
            </w:r>
            <w:r w:rsidRPr="009C7017">
              <w:rPr>
                <w:i/>
                <w:lang w:eastAsia="sv-SE"/>
              </w:rPr>
              <w:t>kBps</w:t>
            </w:r>
            <w:r w:rsidRPr="009C7017">
              <w:rPr>
                <w:i/>
                <w:iCs/>
                <w:lang w:eastAsia="en-GB"/>
              </w:rPr>
              <w:t>8</w:t>
            </w:r>
            <w:r w:rsidRPr="009C7017">
              <w:rPr>
                <w:iCs/>
                <w:lang w:eastAsia="en-GB"/>
              </w:rPr>
              <w:t xml:space="preserve"> corresponds to 8 kiloBytes/s, value </w:t>
            </w:r>
            <w:r w:rsidRPr="009C7017">
              <w:rPr>
                <w:i/>
                <w:iCs/>
                <w:lang w:eastAsia="en-GB"/>
              </w:rPr>
              <w:t>kBps16</w:t>
            </w:r>
            <w:r w:rsidRPr="009C7017">
              <w:rPr>
                <w:iCs/>
                <w:lang w:eastAsia="en-GB"/>
              </w:rPr>
              <w:t xml:space="preserve"> corresponds to 16 kiloBytes/s,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r w:rsidRPr="009C7017">
              <w:rPr>
                <w:b/>
                <w:i/>
                <w:lang w:eastAsia="en-GB"/>
              </w:rPr>
              <w:t>schedulingRequestId</w:t>
            </w:r>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 xml:space="preserve">(i.e. the PDCP entity is associated with multiple RLC entities belonging to </w:t>
            </w:r>
            <w:r w:rsidR="006A5241" w:rsidRPr="009C7017">
              <w:rPr>
                <w:lang w:eastAsia="sv-SE"/>
              </w:rPr>
              <w:t xml:space="preserve">this </w:t>
            </w:r>
            <w:r w:rsidRPr="009C7017">
              <w:rPr>
                <w:lang w:eastAsia="sv-SE"/>
              </w:rPr>
              <w:t>cell group). Otherwise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The field is mandatory present for a logical channel with uplink if it serves DRB. It is optionally present, Need R, for a logical channel with uplink if it serves an SRB. Otherwise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512" w:name="_Toc60777250"/>
      <w:bookmarkStart w:id="513" w:name="_Toc83740205"/>
      <w:r w:rsidRPr="009C7017">
        <w:rPr>
          <w:rFonts w:eastAsia="SimSun"/>
        </w:rPr>
        <w:t>–</w:t>
      </w:r>
      <w:r w:rsidRPr="009C7017">
        <w:rPr>
          <w:rFonts w:eastAsia="SimSun"/>
        </w:rPr>
        <w:tab/>
      </w:r>
      <w:r w:rsidRPr="009C7017">
        <w:rPr>
          <w:rFonts w:eastAsia="SimSun"/>
          <w:i/>
        </w:rPr>
        <w:t>LogicalChannelIdentity</w:t>
      </w:r>
      <w:bookmarkEnd w:id="512"/>
      <w:bookmarkEnd w:id="513"/>
    </w:p>
    <w:p w14:paraId="4D5D7719" w14:textId="27B68EC7" w:rsidR="00394471" w:rsidRPr="009C7017" w:rsidRDefault="00394471" w:rsidP="00394471">
      <w:pPr>
        <w:rPr>
          <w:rFonts w:eastAsia="SimSun"/>
        </w:rPr>
      </w:pPr>
      <w:r w:rsidRPr="009C7017">
        <w:rPr>
          <w:rFonts w:eastAsia="SimSun"/>
        </w:rPr>
        <w:t xml:space="preserve">The IE </w:t>
      </w:r>
      <w:r w:rsidRPr="009C7017">
        <w:rPr>
          <w:rFonts w:eastAsia="SimSun"/>
          <w:i/>
        </w:rPr>
        <w:t>LogicalChannelIdentity</w:t>
      </w:r>
      <w:r w:rsidRPr="009C7017">
        <w:rPr>
          <w:rFonts w:eastAsia="SimSun"/>
        </w:rPr>
        <w:t xml:space="preserve"> is used to identify one logical channel (</w:t>
      </w:r>
      <w:r w:rsidRPr="009C7017">
        <w:rPr>
          <w:rFonts w:eastAsia="SimSun"/>
          <w:i/>
        </w:rPr>
        <w:t>LogicalChannelConfig</w:t>
      </w:r>
      <w:r w:rsidRPr="009C7017">
        <w:rPr>
          <w:rFonts w:eastAsia="SimSun"/>
        </w:rPr>
        <w:t>) and the corresponding RLC bearer (</w:t>
      </w:r>
      <w:r w:rsidRPr="009C7017">
        <w:rPr>
          <w:rFonts w:eastAsia="SimSun"/>
          <w:i/>
        </w:rPr>
        <w:t>RLC-BearerConfig</w:t>
      </w:r>
      <w:r w:rsidRPr="009C7017">
        <w:rPr>
          <w:rFonts w:eastAsia="SimSun"/>
        </w:rPr>
        <w:t>)</w:t>
      </w:r>
      <w:r w:rsidR="002A61BB" w:rsidRPr="009C7017">
        <w:t xml:space="preserve"> or BH RLC channel (</w:t>
      </w:r>
      <w:r w:rsidR="002A61BB" w:rsidRPr="009C7017">
        <w:rPr>
          <w:i/>
        </w:rPr>
        <w:t>BH-RLC-ChannelConfig</w:t>
      </w:r>
      <w:r w:rsidR="002A61BB" w:rsidRPr="009C7017">
        <w:t>)</w:t>
      </w:r>
      <w:r w:rsidRPr="009C7017">
        <w:rPr>
          <w:rFonts w:eastAsia="SimSun"/>
        </w:rPr>
        <w:t>.</w:t>
      </w:r>
    </w:p>
    <w:p w14:paraId="15AECE14" w14:textId="77777777" w:rsidR="00394471" w:rsidRPr="009C7017" w:rsidRDefault="00394471" w:rsidP="00394471">
      <w:pPr>
        <w:pStyle w:val="TH"/>
        <w:rPr>
          <w:rFonts w:eastAsia="SimSun"/>
        </w:rPr>
      </w:pPr>
      <w:r w:rsidRPr="009C7017">
        <w:rPr>
          <w:rFonts w:eastAsia="SimSun"/>
          <w:i/>
        </w:rPr>
        <w:t>LogicalChannelIdentity</w:t>
      </w:r>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514" w:name="_Toc60777251"/>
      <w:bookmarkStart w:id="515" w:name="_Toc83740206"/>
      <w:r w:rsidRPr="009C7017">
        <w:rPr>
          <w:rFonts w:eastAsia="SimSun"/>
        </w:rPr>
        <w:t>–</w:t>
      </w:r>
      <w:r w:rsidRPr="009C7017">
        <w:rPr>
          <w:rFonts w:eastAsia="SimSun"/>
        </w:rPr>
        <w:tab/>
      </w:r>
      <w:r w:rsidRPr="009C7017">
        <w:rPr>
          <w:i/>
        </w:rPr>
        <w:t>MAC-CellGroupConfig</w:t>
      </w:r>
      <w:bookmarkEnd w:id="514"/>
      <w:bookmarkEnd w:id="515"/>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E6E1BCC"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516" w:author="Ericsson_RAN2#116bis" w:date="2022-01-27T10:01:00Z">
        <w:r w:rsidR="00063678" w:rsidRPr="00063678">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295C9557" w14:textId="77777777" w:rsidR="00063678" w:rsidRPr="009C7017" w:rsidRDefault="00063678" w:rsidP="00063678">
      <w:pPr>
        <w:pStyle w:val="PL"/>
        <w:rPr>
          <w:ins w:id="517" w:author="Ericsson_RAN2#116bis" w:date="2022-01-27T10:02:00Z"/>
        </w:rPr>
      </w:pPr>
      <w:ins w:id="518" w:author="Ericsson_RAN2#116bis" w:date="2022-01-27T10:02:00Z">
        <w:r w:rsidRPr="009C7017">
          <w:t xml:space="preserve">    [[</w:t>
        </w:r>
      </w:ins>
    </w:p>
    <w:p w14:paraId="25E73A55" w14:textId="35BA425A" w:rsidR="00063678" w:rsidRPr="009C7017" w:rsidRDefault="00063678" w:rsidP="00063678">
      <w:pPr>
        <w:pStyle w:val="PL"/>
        <w:rPr>
          <w:ins w:id="519" w:author="Ericsson_RAN2#116bis" w:date="2022-01-27T10:02:00Z"/>
          <w:color w:val="808080"/>
        </w:rPr>
      </w:pPr>
      <w:ins w:id="520" w:author="Ericsson_RAN2#116bis" w:date="2022-01-27T10:02:00Z">
        <w:r>
          <w:t xml:space="preserve">    </w:t>
        </w:r>
        <w:commentRangeStart w:id="521"/>
        <w:commentRangeStart w:id="522"/>
        <w:commentRangeStart w:id="523"/>
        <w:r>
          <w:t>intraCG-Prioritization-r17</w:t>
        </w:r>
        <w:commentRangeEnd w:id="521"/>
        <w:r>
          <w:rPr>
            <w:rStyle w:val="CommentReference"/>
            <w:rFonts w:ascii="Times New Roman" w:hAnsi="Times New Roman"/>
            <w:noProof w:val="0"/>
            <w:lang w:eastAsia="ja-JP"/>
          </w:rPr>
          <w:commentReference w:id="521"/>
        </w:r>
        <w:commentRangeEnd w:id="522"/>
        <w:r>
          <w:rPr>
            <w:rStyle w:val="CommentReference"/>
            <w:rFonts w:ascii="Times New Roman" w:hAnsi="Times New Roman"/>
            <w:noProof w:val="0"/>
            <w:lang w:eastAsia="ja-JP"/>
          </w:rPr>
          <w:commentReference w:id="522"/>
        </w:r>
      </w:ins>
      <w:commentRangeEnd w:id="523"/>
      <w:ins w:id="524" w:author="Ericsson_RAN2#116bis" w:date="2022-01-27T10:07:00Z">
        <w:r w:rsidR="004F58B2">
          <w:rPr>
            <w:rStyle w:val="CommentReference"/>
            <w:rFonts w:ascii="Times New Roman" w:hAnsi="Times New Roman"/>
            <w:noProof w:val="0"/>
            <w:lang w:eastAsia="ja-JP"/>
          </w:rPr>
          <w:commentReference w:id="523"/>
        </w:r>
      </w:ins>
      <w:ins w:id="525" w:author="Ericsson_RAN2#116bis" w:date="2022-01-27T10:0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65D03F4" w14:textId="77777777" w:rsidR="00063678" w:rsidRPr="009C7017" w:rsidRDefault="00063678" w:rsidP="00063678">
      <w:pPr>
        <w:pStyle w:val="PL"/>
        <w:rPr>
          <w:ins w:id="526" w:author="Ericsson_RAN2#116bis" w:date="2022-01-27T10:02:00Z"/>
        </w:rPr>
      </w:pPr>
      <w:ins w:id="527" w:author="Ericsson_RAN2#116bis" w:date="2022-01-27T10:0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E606F3" w:rsidRPr="009C7017" w14:paraId="1253E687" w14:textId="77777777" w:rsidTr="00964CC4">
        <w:trPr>
          <w:ins w:id="528" w:author="Ericsson_RAN2#116bis" w:date="2022-01-27T10:04:00Z"/>
        </w:trPr>
        <w:tc>
          <w:tcPr>
            <w:tcW w:w="4027" w:type="dxa"/>
            <w:tcBorders>
              <w:top w:val="single" w:sz="4" w:space="0" w:color="auto"/>
              <w:left w:val="single" w:sz="4" w:space="0" w:color="auto"/>
              <w:bottom w:val="single" w:sz="4" w:space="0" w:color="auto"/>
              <w:right w:val="single" w:sz="4" w:space="0" w:color="auto"/>
            </w:tcBorders>
          </w:tcPr>
          <w:p w14:paraId="20A30B5B" w14:textId="2684D5EC" w:rsidR="00E606F3" w:rsidRPr="009C7017" w:rsidRDefault="00E606F3" w:rsidP="00E606F3">
            <w:pPr>
              <w:pStyle w:val="TAL"/>
              <w:rPr>
                <w:ins w:id="529" w:author="Ericsson_RAN2#116bis" w:date="2022-01-27T10:04:00Z"/>
                <w:i/>
                <w:szCs w:val="22"/>
                <w:lang w:eastAsia="sv-SE"/>
              </w:rPr>
            </w:pPr>
            <w:ins w:id="530" w:author="Ericsson_RAN2#116bis" w:date="2022-01-27T10:04: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29F76113" w14:textId="3AE08D97" w:rsidR="00E606F3" w:rsidRPr="009C7017" w:rsidRDefault="00E606F3" w:rsidP="00E606F3">
            <w:pPr>
              <w:pStyle w:val="TAL"/>
              <w:rPr>
                <w:ins w:id="531" w:author="Ericsson_RAN2#116bis" w:date="2022-01-27T10:04:00Z"/>
                <w:szCs w:val="22"/>
                <w:lang w:eastAsia="sv-SE"/>
              </w:rPr>
            </w:pPr>
            <w:ins w:id="532" w:author="Ericsson_RAN2#116bis" w:date="2022-01-27T10:04:00Z">
              <w:r>
                <w:rPr>
                  <w:lang w:eastAsia="sv-SE"/>
                </w:rPr>
                <w:t xml:space="preserve">This field is optionally present, Need R, if </w:t>
              </w:r>
              <w:r>
                <w:rPr>
                  <w:i/>
                  <w:iCs/>
                  <w:lang w:eastAsia="sv-SE"/>
                </w:rPr>
                <w:t xml:space="preserve">lch-BasedPrioritization-r16 </w:t>
              </w:r>
              <w:r>
                <w:rPr>
                  <w:lang w:eastAsia="sv-SE"/>
                </w:rPr>
                <w:t>is configured in th</w:t>
              </w:r>
            </w:ins>
            <w:ins w:id="533" w:author="Ericsson_RAN2#116bis" w:date="2022-01-27T10:07:00Z">
              <w:r w:rsidR="00D83450">
                <w:rPr>
                  <w:lang w:eastAsia="sv-SE"/>
                </w:rPr>
                <w:t>is</w:t>
              </w:r>
            </w:ins>
            <w:ins w:id="534" w:author="Ericsson_RAN2#116bis" w:date="2022-01-27T10:04:00Z">
              <w:r>
                <w:rPr>
                  <w:lang w:eastAsia="sv-SE"/>
                </w:rPr>
                <w:t xml:space="preserve"> MAC entity and </w:t>
              </w:r>
              <w:r>
                <w:rPr>
                  <w:i/>
                  <w:iCs/>
                  <w:lang w:eastAsia="sv-SE"/>
                </w:rPr>
                <w:t xml:space="preserve">cg-RetransmissionTimer-r16 </w:t>
              </w:r>
              <w:r>
                <w:rPr>
                  <w:lang w:eastAsia="sv-SE"/>
                </w:rPr>
                <w:t xml:space="preserve">is configured for </w:t>
              </w:r>
            </w:ins>
            <w:ins w:id="535" w:author="Ericsson_RAN2#116bis" w:date="2022-01-27T10:06:00Z">
              <w:r>
                <w:rPr>
                  <w:lang w:eastAsia="sv-SE"/>
                </w:rPr>
                <w:t xml:space="preserve">any </w:t>
              </w:r>
            </w:ins>
            <w:ins w:id="536" w:author="Ericsson_RAN2#116bis" w:date="2022-01-27T10:04:00Z">
              <w:r>
                <w:rPr>
                  <w:lang w:eastAsia="sv-SE"/>
                </w:rPr>
                <w:t>configured grant configuration</w:t>
              </w:r>
            </w:ins>
            <w:ins w:id="537" w:author="Ericsson_RAN2#116bis" w:date="2022-01-27T10:06:00Z">
              <w:r>
                <w:rPr>
                  <w:lang w:eastAsia="sv-SE"/>
                </w:rPr>
                <w:t xml:space="preserve"> associated with this MAC entity</w:t>
              </w:r>
            </w:ins>
            <w:ins w:id="538" w:author="Ericsson_RAN2#116bis" w:date="2022-01-27T10:04:00Z">
              <w:r>
                <w:rPr>
                  <w:lang w:eastAsia="sv-SE"/>
                </w:rPr>
                <w:t>. It is absent otherwise.</w:t>
              </w:r>
            </w:ins>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539" w:name="_Toc60777252"/>
      <w:bookmarkStart w:id="540" w:name="_Toc83740207"/>
      <w:r w:rsidRPr="009C7017">
        <w:t>–</w:t>
      </w:r>
      <w:r w:rsidRPr="009C7017">
        <w:tab/>
      </w:r>
      <w:r w:rsidRPr="009C7017">
        <w:rPr>
          <w:i/>
        </w:rPr>
        <w:t>MeasConfig</w:t>
      </w:r>
      <w:bookmarkEnd w:id="539"/>
      <w:bookmarkEnd w:id="540"/>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inter-frequency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lastRenderedPageBreak/>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r w:rsidRPr="009C7017">
              <w:rPr>
                <w:rFonts w:eastAsia="SimSun"/>
                <w:b/>
                <w:i/>
                <w:lang w:eastAsia="zh-CN"/>
              </w:rPr>
              <w:t>measGapConfig</w:t>
            </w:r>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r w:rsidRPr="009C7017">
              <w:rPr>
                <w:rFonts w:eastAsia="SimSun"/>
                <w:b/>
                <w:i/>
                <w:lang w:eastAsia="zh-CN"/>
              </w:rPr>
              <w:t>measIdToAddModList</w:t>
            </w:r>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r w:rsidRPr="009C7017">
              <w:rPr>
                <w:rFonts w:eastAsia="SimSun"/>
                <w:b/>
                <w:i/>
                <w:lang w:eastAsia="zh-CN"/>
              </w:rPr>
              <w:t>measIdToRemoveList</w:t>
            </w:r>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r w:rsidRPr="009C7017">
              <w:rPr>
                <w:rFonts w:eastAsia="SimSun"/>
                <w:b/>
                <w:i/>
                <w:lang w:eastAsia="zh-CN"/>
              </w:rPr>
              <w:t>measObjectToAddModList</w:t>
            </w:r>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r w:rsidRPr="009C7017">
              <w:rPr>
                <w:rFonts w:eastAsia="SimSun"/>
                <w:b/>
                <w:i/>
                <w:lang w:eastAsia="zh-CN"/>
              </w:rPr>
              <w:t>measObjectToRemoveList</w:t>
            </w:r>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r w:rsidRPr="009C7017">
              <w:rPr>
                <w:b/>
                <w:i/>
                <w:lang w:eastAsia="sv-SE"/>
              </w:rPr>
              <w:t>reportConfigToAddModList</w:t>
            </w:r>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r w:rsidRPr="009C7017">
              <w:rPr>
                <w:rFonts w:eastAsia="SimSun"/>
                <w:b/>
                <w:i/>
                <w:lang w:eastAsia="zh-CN"/>
              </w:rPr>
              <w:t>reportConfigToRemoveList</w:t>
            </w:r>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s-MeasureConfig</w:t>
            </w:r>
          </w:p>
          <w:p w14:paraId="0E8DFDD5" w14:textId="77777777" w:rsidR="00394471" w:rsidRPr="009C7017" w:rsidRDefault="00394471" w:rsidP="00964CC4">
            <w:pPr>
              <w:pStyle w:val="TAL"/>
              <w:rPr>
                <w:rFonts w:eastAsia="SimSun"/>
                <w:lang w:eastAsia="zh-CN"/>
              </w:rPr>
            </w:pPr>
            <w:r w:rsidRPr="009C7017">
              <w:rPr>
                <w:lang w:eastAsia="zh-CN"/>
              </w:rPr>
              <w:t xml:space="preserve">Threshold for NR SpCell RSRP measurement controlling when the UE is required to perform measurements on non-serving cells. Choice of </w:t>
            </w:r>
            <w:r w:rsidRPr="009C7017">
              <w:rPr>
                <w:i/>
                <w:lang w:eastAsia="zh-CN"/>
              </w:rPr>
              <w:t xml:space="preserve">ssb-RSRP </w:t>
            </w:r>
            <w:r w:rsidRPr="009C7017">
              <w:rPr>
                <w:lang w:eastAsia="zh-CN"/>
              </w:rPr>
              <w:t xml:space="preserve">corresponds to cell RSRP based on SS/PBCH block and choice of </w:t>
            </w:r>
            <w:r w:rsidRPr="009C7017">
              <w:rPr>
                <w:i/>
                <w:lang w:eastAsia="zh-CN"/>
              </w:rPr>
              <w:t xml:space="preserve">csi-RSRP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r w:rsidRPr="009C7017">
              <w:rPr>
                <w:b/>
                <w:i/>
                <w:lang w:eastAsia="zh-CN"/>
              </w:rPr>
              <w:t>measGapSharingConfig</w:t>
            </w:r>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541" w:name="_Toc60777253"/>
      <w:bookmarkStart w:id="542" w:name="_Toc83740208"/>
      <w:r w:rsidRPr="009C7017">
        <w:t>–</w:t>
      </w:r>
      <w:r w:rsidRPr="009C7017">
        <w:tab/>
      </w:r>
      <w:r w:rsidRPr="009C7017">
        <w:rPr>
          <w:i/>
        </w:rPr>
        <w:t>MeasGapConfig</w:t>
      </w:r>
      <w:bookmarkEnd w:id="541"/>
      <w:bookmarkEnd w:id="542"/>
    </w:p>
    <w:p w14:paraId="08B5800B" w14:textId="77777777" w:rsidR="00394471" w:rsidRPr="009C7017" w:rsidRDefault="00394471" w:rsidP="00394471">
      <w:r w:rsidRPr="009C7017">
        <w:t xml:space="preserve">The IE </w:t>
      </w:r>
      <w:r w:rsidRPr="009C7017">
        <w:rPr>
          <w:i/>
        </w:rPr>
        <w:t>MeasGapConfig</w:t>
      </w:r>
      <w:r w:rsidRPr="009C7017">
        <w:t xml:space="preserve"> specifies the measurement gap configuration and controls setup/release of measurement gaps.</w:t>
      </w:r>
    </w:p>
    <w:p w14:paraId="35FDEDEE" w14:textId="77777777" w:rsidR="00394471" w:rsidRPr="009C7017" w:rsidRDefault="00394471" w:rsidP="00394471">
      <w:pPr>
        <w:pStyle w:val="TH"/>
      </w:pPr>
      <w:r w:rsidRPr="009C7017">
        <w:rPr>
          <w:bCs/>
          <w:i/>
          <w:iCs/>
        </w:rPr>
        <w:t xml:space="preserve">MeasGapConfig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r w:rsidRPr="009C7017">
              <w:rPr>
                <w:i/>
                <w:lang w:eastAsia="en-GB"/>
              </w:rPr>
              <w:lastRenderedPageBreak/>
              <w:t>MeasGapConfig</w:t>
            </w:r>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(i.e. only LTE RRC can configure FR1 measurement gap). In NE-DC, </w:t>
            </w:r>
            <w:r w:rsidRPr="009C7017">
              <w:rPr>
                <w:i/>
                <w:lang w:eastAsia="sv-SE"/>
              </w:rPr>
              <w:t>gapFR1</w:t>
            </w:r>
            <w:r w:rsidRPr="009C7017">
              <w:rPr>
                <w:lang w:eastAsia="sv-SE"/>
              </w:rPr>
              <w:t xml:space="preserve"> can only be set up by NR RRC (i.e.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can not be configured together with </w:t>
            </w:r>
            <w:r w:rsidRPr="009C7017">
              <w:rPr>
                <w:i/>
                <w:lang w:eastAsia="sv-SE"/>
              </w:rPr>
              <w:t>gapUE</w:t>
            </w:r>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(i.e.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r w:rsidRPr="009C7017">
              <w:rPr>
                <w:i/>
                <w:lang w:eastAsia="sv-SE"/>
              </w:rPr>
              <w:t>gapUE</w:t>
            </w:r>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r w:rsidRPr="009C7017">
              <w:rPr>
                <w:b/>
                <w:bCs/>
                <w:i/>
                <w:lang w:eastAsia="en-GB"/>
              </w:rPr>
              <w:t>gapUE</w:t>
            </w:r>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r w:rsidRPr="009C7017">
              <w:rPr>
                <w:i/>
                <w:lang w:eastAsia="sv-SE"/>
              </w:rPr>
              <w:t>gapUE</w:t>
            </w:r>
            <w:r w:rsidRPr="009C7017">
              <w:rPr>
                <w:lang w:eastAsia="sv-SE"/>
              </w:rPr>
              <w:t xml:space="preserve"> cannot be set up by NR RRC (i.e. only LTE RRC can configure per UE measurement gap). In NE-DC, </w:t>
            </w:r>
            <w:r w:rsidRPr="009C7017">
              <w:rPr>
                <w:i/>
                <w:lang w:eastAsia="sv-SE"/>
              </w:rPr>
              <w:t>gapUE</w:t>
            </w:r>
            <w:r w:rsidRPr="009C7017">
              <w:rPr>
                <w:lang w:eastAsia="sv-SE"/>
              </w:rPr>
              <w:t xml:space="preserve"> can only be set up by NR RRC (i.e. LTE RRC cannot configure per UE gap). In NR-DC, </w:t>
            </w:r>
            <w:r w:rsidRPr="009C7017">
              <w:rPr>
                <w:i/>
                <w:lang w:eastAsia="sv-SE"/>
              </w:rPr>
              <w:t>gapUE</w:t>
            </w:r>
            <w:r w:rsidRPr="009C7017">
              <w:rPr>
                <w:lang w:eastAsia="sv-SE"/>
              </w:rPr>
              <w:t xml:space="preserve"> can only be set up in the </w:t>
            </w:r>
            <w:r w:rsidRPr="009C7017">
              <w:rPr>
                <w:i/>
                <w:lang w:eastAsia="sv-SE"/>
              </w:rPr>
              <w:t>measConfig</w:t>
            </w:r>
            <w:r w:rsidRPr="009C7017">
              <w:rPr>
                <w:lang w:eastAsia="sv-SE"/>
              </w:rPr>
              <w:t xml:space="preserve"> associated with MCG. If </w:t>
            </w:r>
            <w:r w:rsidRPr="009C7017">
              <w:rPr>
                <w:i/>
                <w:lang w:eastAsia="sv-SE"/>
              </w:rPr>
              <w:t>gapUE</w:t>
            </w:r>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r w:rsidRPr="009C7017">
              <w:rPr>
                <w:b/>
                <w:bCs/>
                <w:i/>
                <w:lang w:eastAsia="en-GB"/>
              </w:rPr>
              <w:t>gapOffset</w:t>
            </w:r>
          </w:p>
          <w:p w14:paraId="27CB3845" w14:textId="77777777" w:rsidR="00394471" w:rsidRPr="009C7017" w:rsidRDefault="00394471" w:rsidP="00964CC4">
            <w:pPr>
              <w:pStyle w:val="TAL"/>
              <w:rPr>
                <w:b/>
                <w:bCs/>
                <w:i/>
                <w:lang w:eastAsia="en-GB"/>
              </w:rPr>
            </w:pPr>
            <w:r w:rsidRPr="009C7017">
              <w:rPr>
                <w:lang w:eastAsia="en-GB"/>
              </w:rPr>
              <w:t xml:space="preserve">Value </w:t>
            </w:r>
            <w:r w:rsidRPr="009C7017">
              <w:rPr>
                <w:i/>
                <w:lang w:eastAsia="en-GB"/>
              </w:rPr>
              <w:t>gapOffset</w:t>
            </w:r>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r w:rsidRPr="009C7017">
              <w:rPr>
                <w:i/>
                <w:lang w:eastAsia="en-GB"/>
              </w:rPr>
              <w:t>mgrp</w:t>
            </w:r>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r w:rsidRPr="009C7017">
              <w:rPr>
                <w:b/>
                <w:bCs/>
                <w:i/>
                <w:lang w:eastAsia="en-GB"/>
              </w:rPr>
              <w:t>mgl</w:t>
            </w:r>
          </w:p>
          <w:p w14:paraId="72147022" w14:textId="03DE5E9C" w:rsidR="00394471" w:rsidRPr="009C7017" w:rsidRDefault="00394471" w:rsidP="00964CC4">
            <w:pPr>
              <w:pStyle w:val="TAL"/>
              <w:rPr>
                <w:b/>
                <w:bCs/>
                <w:i/>
                <w:lang w:eastAsia="en-GB"/>
              </w:rPr>
            </w:pPr>
            <w:r w:rsidRPr="009C7017">
              <w:rPr>
                <w:lang w:eastAsia="en-GB"/>
              </w:rPr>
              <w:t xml:space="preserve">Value </w:t>
            </w:r>
            <w:r w:rsidRPr="009C7017">
              <w:rPr>
                <w:i/>
                <w:lang w:eastAsia="en-GB"/>
              </w:rPr>
              <w:t>mgl</w:t>
            </w:r>
            <w:r w:rsidRPr="009C7017">
              <w:rPr>
                <w:lang w:eastAsia="en-GB"/>
              </w:rPr>
              <w:t xml:space="preserve"> is the measurement gap length in ms of the measurement gap. The measurement gap length is according to in Table 9.1.2-1 in TS 38.133 [14]. Value </w:t>
            </w:r>
            <w:r w:rsidRPr="009C7017">
              <w:rPr>
                <w:i/>
                <w:lang w:eastAsia="en-GB"/>
              </w:rPr>
              <w:t>ms1dot5</w:t>
            </w:r>
            <w:r w:rsidRPr="009C7017">
              <w:rPr>
                <w:lang w:eastAsia="en-GB"/>
              </w:rPr>
              <w:t xml:space="preserve"> corresponds to 1.5 ms, </w:t>
            </w:r>
            <w:r w:rsidRPr="009C7017">
              <w:rPr>
                <w:i/>
                <w:lang w:eastAsia="en-GB"/>
              </w:rPr>
              <w:t>ms3</w:t>
            </w:r>
            <w:r w:rsidRPr="009C7017">
              <w:rPr>
                <w:lang w:eastAsia="en-GB"/>
              </w:rPr>
              <w:t xml:space="preserve"> corresponds to 3 ms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r w:rsidRPr="009C7017">
              <w:rPr>
                <w:rFonts w:cs="Arial"/>
                <w:i/>
                <w:lang w:eastAsia="en-GB"/>
              </w:rPr>
              <w:t xml:space="preserve">mgl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r w:rsidRPr="009C7017">
              <w:rPr>
                <w:b/>
                <w:bCs/>
                <w:i/>
                <w:lang w:eastAsia="en-GB"/>
              </w:rPr>
              <w:t>mgrp</w:t>
            </w:r>
          </w:p>
          <w:p w14:paraId="55D2F6BD" w14:textId="77777777" w:rsidR="00394471" w:rsidRPr="009C7017" w:rsidRDefault="00394471" w:rsidP="00964CC4">
            <w:pPr>
              <w:pStyle w:val="TAL"/>
              <w:rPr>
                <w:b/>
                <w:bCs/>
                <w:i/>
                <w:lang w:eastAsia="en-GB"/>
              </w:rPr>
            </w:pPr>
            <w:r w:rsidRPr="009C7017">
              <w:rPr>
                <w:lang w:eastAsia="sv-SE"/>
              </w:rPr>
              <w:t xml:space="preserve">Value </w:t>
            </w:r>
            <w:r w:rsidRPr="009C7017">
              <w:rPr>
                <w:i/>
                <w:lang w:eastAsia="sv-SE"/>
              </w:rPr>
              <w:t>mgrp</w:t>
            </w:r>
            <w:r w:rsidRPr="009C7017">
              <w:rPr>
                <w:lang w:eastAsia="sv-SE"/>
              </w:rPr>
              <w:t xml:space="preserve"> is measurement gap repetition period in (ms)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r w:rsidRPr="009C7017">
              <w:rPr>
                <w:b/>
                <w:bCs/>
                <w:i/>
                <w:lang w:eastAsia="en-GB"/>
              </w:rPr>
              <w:t>mgta</w:t>
            </w:r>
          </w:p>
          <w:p w14:paraId="78111CD6" w14:textId="77777777" w:rsidR="00394471" w:rsidRPr="009C7017" w:rsidRDefault="00394471" w:rsidP="00964CC4">
            <w:pPr>
              <w:pStyle w:val="TAL"/>
              <w:rPr>
                <w:bCs/>
                <w:lang w:eastAsia="en-GB"/>
              </w:rPr>
            </w:pPr>
            <w:r w:rsidRPr="009C7017">
              <w:rPr>
                <w:bCs/>
                <w:lang w:eastAsia="en-GB"/>
              </w:rPr>
              <w:t xml:space="preserve">Value </w:t>
            </w:r>
            <w:r w:rsidRPr="009C7017">
              <w:rPr>
                <w:bCs/>
                <w:i/>
                <w:lang w:eastAsia="en-GB"/>
              </w:rPr>
              <w:t>mgta</w:t>
            </w:r>
            <w:r w:rsidRPr="009C7017">
              <w:rPr>
                <w:bCs/>
                <w:lang w:eastAsia="en-GB"/>
              </w:rPr>
              <w:t xml:space="preserve"> is the measurement gap timing advance in ms.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ms, </w:t>
            </w:r>
            <w:r w:rsidRPr="009C7017">
              <w:rPr>
                <w:bCs/>
                <w:i/>
                <w:lang w:eastAsia="en-GB"/>
              </w:rPr>
              <w:t>ms0dot25</w:t>
            </w:r>
            <w:r w:rsidRPr="009C7017">
              <w:rPr>
                <w:bCs/>
                <w:lang w:eastAsia="en-GB"/>
              </w:rPr>
              <w:t xml:space="preserve"> corresponds to 0.25 ms and </w:t>
            </w:r>
            <w:r w:rsidRPr="009C7017">
              <w:rPr>
                <w:bCs/>
                <w:i/>
                <w:lang w:eastAsia="en-GB"/>
              </w:rPr>
              <w:t>ms0dot5</w:t>
            </w:r>
            <w:r w:rsidRPr="009C7017">
              <w:rPr>
                <w:bCs/>
                <w:lang w:eastAsia="en-GB"/>
              </w:rPr>
              <w:t xml:space="preserve"> corresponds to 0.5 ms. For FR2, the network only configures 0 ms and 0.25 ms.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r w:rsidRPr="009C7017">
              <w:rPr>
                <w:b/>
                <w:bCs/>
                <w:i/>
                <w:lang w:eastAsia="en-GB"/>
              </w:rPr>
              <w:t>refServCellIndicator</w:t>
            </w:r>
          </w:p>
          <w:p w14:paraId="1CBA5F6D" w14:textId="77777777" w:rsidR="00394471" w:rsidRPr="009C7017" w:rsidRDefault="00394471" w:rsidP="00964CC4">
            <w:pPr>
              <w:pStyle w:val="TAL"/>
              <w:rPr>
                <w:bCs/>
                <w:lang w:eastAsia="en-GB"/>
              </w:rPr>
            </w:pPr>
            <w:r w:rsidRPr="009C701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r w:rsidRPr="009C701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r w:rsidRPr="009C7017">
              <w:rPr>
                <w:rFonts w:ascii="Arial" w:hAnsi="Arial" w:cs="Arial"/>
                <w:i/>
                <w:iCs/>
                <w:sz w:val="18"/>
                <w:szCs w:val="18"/>
                <w:lang w:eastAsia="sv-SE"/>
              </w:rPr>
              <w:t>refServCellIndicator</w:t>
            </w:r>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r w:rsidRPr="009C701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543" w:name="_Toc60777254"/>
      <w:bookmarkStart w:id="544" w:name="_Toc83740209"/>
      <w:r w:rsidRPr="009C7017">
        <w:rPr>
          <w:lang w:eastAsia="en-US"/>
        </w:rPr>
        <w:lastRenderedPageBreak/>
        <w:t>–</w:t>
      </w:r>
      <w:r w:rsidRPr="009C7017">
        <w:rPr>
          <w:lang w:eastAsia="en-US"/>
        </w:rPr>
        <w:tab/>
      </w:r>
      <w:r w:rsidRPr="009C7017">
        <w:rPr>
          <w:i/>
          <w:noProof/>
          <w:lang w:eastAsia="en-US"/>
        </w:rPr>
        <w:t>MeasGapSharingConfig</w:t>
      </w:r>
      <w:bookmarkEnd w:id="543"/>
      <w:bookmarkEnd w:id="544"/>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r w:rsidRPr="009C7017">
        <w:rPr>
          <w:i/>
        </w:rPr>
        <w:t>MeasGapSharingConfig</w:t>
      </w:r>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r w:rsidRPr="009C7017">
              <w:rPr>
                <w:i/>
                <w:szCs w:val="22"/>
                <w:lang w:eastAsia="sv-SE"/>
              </w:rPr>
              <w:t xml:space="preserve">MeasGapSharingConfig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(i.e. only LTE RRC can configure FR1 gap sharing). In NE-DC, </w:t>
            </w:r>
            <w:r w:rsidRPr="009C7017">
              <w:rPr>
                <w:i/>
                <w:szCs w:val="22"/>
                <w:lang w:eastAsia="sv-SE"/>
              </w:rPr>
              <w:t>gapSharingFR1</w:t>
            </w:r>
            <w:r w:rsidRPr="009C7017">
              <w:rPr>
                <w:szCs w:val="22"/>
                <w:lang w:eastAsia="sv-SE"/>
              </w:rPr>
              <w:t xml:space="preserve"> can only be set up by NR RRC (i.e.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r w:rsidRPr="009C7017">
              <w:rPr>
                <w:szCs w:val="22"/>
                <w:lang w:eastAsia="sv-SE"/>
              </w:rPr>
              <w:t xml:space="preserve">can not be configured together with </w:t>
            </w:r>
            <w:r w:rsidRPr="009C7017">
              <w:rPr>
                <w:i/>
                <w:szCs w:val="22"/>
                <w:lang w:eastAsia="sv-SE"/>
              </w:rPr>
              <w:t>gapSharingUE</w:t>
            </w:r>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(i.e.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r w:rsidRPr="009C7017">
              <w:rPr>
                <w:i/>
                <w:szCs w:val="22"/>
                <w:lang w:eastAsia="sv-SE"/>
              </w:rPr>
              <w:t>gapSharingUE</w:t>
            </w:r>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r w:rsidRPr="009C7017">
              <w:rPr>
                <w:b/>
                <w:i/>
                <w:szCs w:val="22"/>
                <w:lang w:eastAsia="sv-SE"/>
              </w:rPr>
              <w:t>gapSharingUE</w:t>
            </w:r>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r w:rsidRPr="009C7017">
              <w:rPr>
                <w:i/>
                <w:szCs w:val="22"/>
                <w:lang w:eastAsia="sv-SE"/>
              </w:rPr>
              <w:t>gapSharingUE</w:t>
            </w:r>
            <w:r w:rsidRPr="009C7017">
              <w:rPr>
                <w:szCs w:val="22"/>
                <w:lang w:eastAsia="sv-SE"/>
              </w:rPr>
              <w:t xml:space="preserve"> cannot be set up by NR RRC (i.e. only LTE RRC can configure per UE gap sharing). In NE-DC, </w:t>
            </w:r>
            <w:r w:rsidRPr="009C7017">
              <w:rPr>
                <w:i/>
                <w:szCs w:val="22"/>
                <w:lang w:eastAsia="sv-SE"/>
              </w:rPr>
              <w:t>gapSharingUE</w:t>
            </w:r>
            <w:r w:rsidRPr="009C7017">
              <w:rPr>
                <w:szCs w:val="22"/>
                <w:lang w:eastAsia="sv-SE"/>
              </w:rPr>
              <w:t xml:space="preserve"> can only be set up by NR RRC (i.e. LTE RRC cannot configure per UE gap sharing). In NR-DC, </w:t>
            </w:r>
            <w:r w:rsidRPr="009C7017">
              <w:rPr>
                <w:i/>
                <w:szCs w:val="22"/>
                <w:lang w:eastAsia="sv-SE"/>
              </w:rPr>
              <w:t>gapSharingUE</w:t>
            </w:r>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r w:rsidRPr="009C7017">
              <w:rPr>
                <w:i/>
                <w:szCs w:val="22"/>
                <w:lang w:eastAsia="sv-SE"/>
              </w:rPr>
              <w:t>gapSharingUE</w:t>
            </w:r>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545" w:name="_Toc60777255"/>
      <w:bookmarkStart w:id="546" w:name="_Toc83740210"/>
      <w:r w:rsidRPr="009C7017">
        <w:t>–</w:t>
      </w:r>
      <w:r w:rsidRPr="009C7017">
        <w:tab/>
      </w:r>
      <w:r w:rsidRPr="009C7017">
        <w:rPr>
          <w:i/>
        </w:rPr>
        <w:t>MeasId</w:t>
      </w:r>
      <w:bookmarkEnd w:id="545"/>
      <w:bookmarkEnd w:id="546"/>
    </w:p>
    <w:p w14:paraId="2BCD7652" w14:textId="77777777" w:rsidR="00394471" w:rsidRPr="009C7017" w:rsidRDefault="00394471" w:rsidP="00394471">
      <w:r w:rsidRPr="009C7017">
        <w:t xml:space="preserve">The IE </w:t>
      </w:r>
      <w:r w:rsidRPr="009C7017">
        <w:rPr>
          <w:i/>
        </w:rPr>
        <w:t>MeasId</w:t>
      </w:r>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r w:rsidRPr="009C7017">
        <w:rPr>
          <w:i/>
        </w:rPr>
        <w:lastRenderedPageBreak/>
        <w:t>MeasId</w:t>
      </w:r>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547" w:name="_Toc60777256"/>
      <w:bookmarkStart w:id="548" w:name="_Toc83740211"/>
      <w:r w:rsidRPr="009C7017">
        <w:t>–</w:t>
      </w:r>
      <w:r w:rsidRPr="009C7017">
        <w:tab/>
      </w:r>
      <w:r w:rsidRPr="009C7017">
        <w:rPr>
          <w:i/>
          <w:iCs/>
        </w:rPr>
        <w:t>MeasIdleConfig</w:t>
      </w:r>
      <w:bookmarkEnd w:id="547"/>
      <w:bookmarkEnd w:id="548"/>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r w:rsidRPr="009C7017">
        <w:rPr>
          <w:bCs/>
          <w:i/>
          <w:iCs/>
        </w:rPr>
        <w:t xml:space="preserve">MeasIdleConfig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r w:rsidRPr="009C7017">
              <w:rPr>
                <w:i/>
                <w:szCs w:val="22"/>
                <w:lang w:eastAsia="sv-SE"/>
              </w:rPr>
              <w:lastRenderedPageBreak/>
              <w:t xml:space="preserve">MeasIdleConfig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r w:rsidRPr="009C7017">
              <w:rPr>
                <w:b/>
                <w:i/>
                <w:iCs/>
                <w:szCs w:val="22"/>
                <w:lang w:eastAsia="en-GB"/>
              </w:rPr>
              <w:t>validityAreaList</w:t>
            </w:r>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549" w:name="_Toc60777257"/>
      <w:bookmarkStart w:id="550" w:name="_Toc83740212"/>
      <w:r w:rsidRPr="009C7017">
        <w:t>–</w:t>
      </w:r>
      <w:r w:rsidRPr="009C7017">
        <w:tab/>
      </w:r>
      <w:r w:rsidRPr="009C7017">
        <w:rPr>
          <w:i/>
        </w:rPr>
        <w:t>MeasIdToAddModList</w:t>
      </w:r>
      <w:bookmarkEnd w:id="549"/>
      <w:bookmarkEnd w:id="550"/>
    </w:p>
    <w:p w14:paraId="01554C1F" w14:textId="77777777" w:rsidR="00394471" w:rsidRPr="009C7017" w:rsidRDefault="00394471" w:rsidP="00394471">
      <w:r w:rsidRPr="009C7017">
        <w:t xml:space="preserve">The IE </w:t>
      </w:r>
      <w:r w:rsidRPr="009C7017">
        <w:rPr>
          <w:i/>
        </w:rPr>
        <w:t xml:space="preserve">MeasIdToAddModList </w:t>
      </w:r>
      <w:r w:rsidRPr="009C7017">
        <w:t xml:space="preserve">concerns a list of measurement identities to add or modify, with for each entry the measId, the associated </w:t>
      </w:r>
      <w:r w:rsidRPr="009C7017">
        <w:rPr>
          <w:i/>
        </w:rPr>
        <w:t>measObjectId</w:t>
      </w:r>
      <w:r w:rsidRPr="009C7017">
        <w:t xml:space="preserve"> and the associated </w:t>
      </w:r>
      <w:r w:rsidRPr="009C7017">
        <w:rPr>
          <w:i/>
        </w:rPr>
        <w:t>reportConfigId</w:t>
      </w:r>
      <w:r w:rsidRPr="009C7017">
        <w:t>.</w:t>
      </w:r>
    </w:p>
    <w:p w14:paraId="4055E813" w14:textId="77777777" w:rsidR="00394471" w:rsidRPr="009C7017" w:rsidRDefault="00394471" w:rsidP="00394471">
      <w:pPr>
        <w:pStyle w:val="TH"/>
      </w:pPr>
      <w:r w:rsidRPr="009C7017">
        <w:rPr>
          <w:i/>
        </w:rPr>
        <w:t xml:space="preserve">MeasIdToAddModList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551" w:name="_Toc60777258"/>
      <w:bookmarkStart w:id="552" w:name="_Toc83740213"/>
      <w:r w:rsidRPr="009C7017">
        <w:rPr>
          <w:i/>
          <w:iCs/>
        </w:rPr>
        <w:t>–</w:t>
      </w:r>
      <w:r w:rsidRPr="009C7017">
        <w:rPr>
          <w:i/>
          <w:iCs/>
        </w:rPr>
        <w:tab/>
        <w:t>MeasObjectCLI</w:t>
      </w:r>
      <w:bookmarkEnd w:id="551"/>
      <w:bookmarkEnd w:id="552"/>
    </w:p>
    <w:p w14:paraId="104BA870" w14:textId="77777777" w:rsidR="00394471" w:rsidRPr="009C7017" w:rsidRDefault="00394471" w:rsidP="00394471">
      <w:r w:rsidRPr="009C7017">
        <w:t xml:space="preserve">The IE </w:t>
      </w:r>
      <w:r w:rsidRPr="009C7017">
        <w:rPr>
          <w:i/>
        </w:rPr>
        <w:t>MeasObjectCLI</w:t>
      </w:r>
      <w:r w:rsidRPr="009C7017">
        <w:t xml:space="preserve"> specifies information applicable for SRS-RSRP measurements and/or CLI-RSSI measurements.</w:t>
      </w:r>
    </w:p>
    <w:p w14:paraId="418977A7" w14:textId="77777777" w:rsidR="00394471" w:rsidRPr="009C7017" w:rsidRDefault="00394471" w:rsidP="00394471">
      <w:pPr>
        <w:pStyle w:val="TH"/>
      </w:pPr>
      <w:r w:rsidRPr="009C7017">
        <w:rPr>
          <w:i/>
        </w:rPr>
        <w:t>MeasObjectCLI</w:t>
      </w:r>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 xml:space="preserve">CLI-ResourceConfig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r w:rsidRPr="009C7017">
              <w:rPr>
                <w:b/>
                <w:i/>
                <w:szCs w:val="22"/>
                <w:lang w:eastAsia="sv-SE"/>
              </w:rPr>
              <w:t>srs-ResourceConfig</w:t>
            </w:r>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r w:rsidRPr="009C7017">
              <w:rPr>
                <w:b/>
                <w:i/>
                <w:iCs/>
                <w:szCs w:val="22"/>
                <w:lang w:eastAsia="en-GB"/>
              </w:rPr>
              <w:t>rssi-ResourceConfig</w:t>
            </w:r>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r w:rsidRPr="009C7017">
              <w:rPr>
                <w:i/>
                <w:szCs w:val="22"/>
                <w:lang w:eastAsia="sv-SE"/>
              </w:rPr>
              <w:t xml:space="preserve">MeasObjectCLI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cli-ResourceConfig</w:t>
            </w:r>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 xml:space="preserve">SRS-ResourceConfigCLI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r w:rsidRPr="009C7017">
              <w:rPr>
                <w:b/>
                <w:i/>
                <w:szCs w:val="22"/>
              </w:rPr>
              <w:t>refBWP</w:t>
            </w:r>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r w:rsidRPr="009C7017">
              <w:rPr>
                <w:b/>
                <w:i/>
                <w:szCs w:val="22"/>
              </w:rPr>
              <w:t>refServCellIndex</w:t>
            </w:r>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r w:rsidRPr="009C7017">
              <w:rPr>
                <w:i/>
                <w:szCs w:val="22"/>
                <w:lang w:eastAsia="sv-SE"/>
              </w:rPr>
              <w:t>refBWP</w:t>
            </w:r>
            <w:r w:rsidRPr="009C7017">
              <w:rPr>
                <w:szCs w:val="22"/>
                <w:lang w:eastAsia="sv-SE"/>
              </w:rPr>
              <w:t xml:space="preserve"> belongs to. If this field is absent, the reference serving cell is PCell.</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r w:rsidRPr="009C7017">
              <w:rPr>
                <w:b/>
                <w:i/>
                <w:szCs w:val="22"/>
                <w:lang w:eastAsia="sv-SE"/>
              </w:rPr>
              <w:t>srs-SCS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 xml:space="preserve">RSSI-ResourceConfigCLI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r w:rsidRPr="009C7017">
              <w:rPr>
                <w:b/>
                <w:i/>
                <w:szCs w:val="22"/>
                <w:lang w:eastAsia="sv-SE"/>
              </w:rPr>
              <w:t>nrofPRBs</w:t>
            </w:r>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r w:rsidRPr="009C7017">
              <w:rPr>
                <w:b/>
                <w:i/>
                <w:szCs w:val="22"/>
                <w:lang w:eastAsia="sv-SE"/>
              </w:rPr>
              <w:t>nrofSymbols</w:t>
            </w:r>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slotConfiguration), the UE measures the RSSI from </w:t>
            </w:r>
            <w:r w:rsidRPr="009C7017">
              <w:rPr>
                <w:i/>
                <w:szCs w:val="22"/>
                <w:lang w:eastAsia="sv-SE"/>
              </w:rPr>
              <w:t>startPosition</w:t>
            </w:r>
            <w:r w:rsidRPr="009C7017">
              <w:rPr>
                <w:szCs w:val="22"/>
                <w:lang w:eastAsia="sv-SE"/>
              </w:rPr>
              <w:t xml:space="preserve"> to </w:t>
            </w:r>
            <w:r w:rsidRPr="009C7017">
              <w:rPr>
                <w:i/>
                <w:szCs w:val="22"/>
                <w:lang w:eastAsia="sv-SE"/>
              </w:rPr>
              <w:t>startPosition</w:t>
            </w:r>
            <w:r w:rsidRPr="009C7017">
              <w:rPr>
                <w:szCs w:val="22"/>
                <w:lang w:eastAsia="sv-SE"/>
              </w:rPr>
              <w:t xml:space="preserve"> + </w:t>
            </w:r>
            <w:r w:rsidRPr="009C7017">
              <w:rPr>
                <w:i/>
                <w:szCs w:val="22"/>
                <w:lang w:eastAsia="sv-SE"/>
              </w:rPr>
              <w:t xml:space="preserve">nrofSymbols </w:t>
            </w:r>
            <w:r w:rsidRPr="009C7017">
              <w:rPr>
                <w:szCs w:val="22"/>
                <w:lang w:eastAsia="sv-SE"/>
              </w:rPr>
              <w:t xml:space="preserve">- 1. The configured CLI-RSSI resource does not exceed the slot boundary of the reference SCS. If the SCS of configured DL BWP(s) is larger than the reference SCS, network configures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r w:rsidRPr="009C7017">
              <w:rPr>
                <w:b/>
                <w:i/>
                <w:szCs w:val="22"/>
              </w:rPr>
              <w:t>refServCellIndex</w:t>
            </w:r>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If this field is absent, the reference serving cell is PCell.</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r w:rsidRPr="009C7017">
              <w:rPr>
                <w:b/>
                <w:i/>
                <w:szCs w:val="22"/>
                <w:lang w:eastAsia="sv-SE"/>
              </w:rPr>
              <w:t>rssi-PeriodicityAndOffset</w:t>
            </w:r>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r w:rsidRPr="009C7017">
              <w:rPr>
                <w:b/>
                <w:i/>
                <w:szCs w:val="22"/>
                <w:lang w:eastAsia="sv-SE"/>
              </w:rPr>
              <w:t>rssi-</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r w:rsidRPr="009C7017">
              <w:rPr>
                <w:b/>
                <w:i/>
                <w:szCs w:val="22"/>
                <w:lang w:eastAsia="sv-SE"/>
              </w:rPr>
              <w:t>startPosition</w:t>
            </w:r>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r w:rsidRPr="009C7017">
              <w:rPr>
                <w:b/>
                <w:i/>
                <w:szCs w:val="22"/>
                <w:lang w:eastAsia="sv-SE"/>
              </w:rPr>
              <w:t>startPRB</w:t>
            </w:r>
          </w:p>
          <w:p w14:paraId="10A63D2C" w14:textId="77777777" w:rsidR="00394471" w:rsidRPr="009C7017" w:rsidRDefault="00394471" w:rsidP="00964CC4">
            <w:pPr>
              <w:pStyle w:val="TAL"/>
              <w:rPr>
                <w:b/>
                <w:i/>
                <w:szCs w:val="22"/>
                <w:lang w:eastAsia="sv-SE"/>
              </w:rPr>
            </w:pPr>
            <w:r w:rsidRPr="009C7017">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553" w:name="_Toc60777259"/>
      <w:bookmarkStart w:id="554" w:name="_Toc83740214"/>
      <w:r w:rsidRPr="009C7017">
        <w:rPr>
          <w:i/>
          <w:iCs/>
        </w:rPr>
        <w:t>–</w:t>
      </w:r>
      <w:r w:rsidRPr="009C7017">
        <w:rPr>
          <w:i/>
          <w:iCs/>
        </w:rPr>
        <w:tab/>
        <w:t>MeasObjectEUTRA</w:t>
      </w:r>
      <w:bookmarkEnd w:id="553"/>
      <w:bookmarkEnd w:id="554"/>
    </w:p>
    <w:p w14:paraId="1E132762" w14:textId="77777777" w:rsidR="00394471" w:rsidRPr="009C7017" w:rsidRDefault="00394471" w:rsidP="00394471">
      <w:r w:rsidRPr="009C7017">
        <w:t xml:space="preserve">The IE </w:t>
      </w:r>
      <w:r w:rsidRPr="009C7017">
        <w:rPr>
          <w:i/>
        </w:rPr>
        <w:t>MeasObjectEUTRA</w:t>
      </w:r>
      <w:r w:rsidRPr="009C7017">
        <w:t xml:space="preserve"> specifies information applicable for E</w:t>
      </w:r>
      <w:r w:rsidRPr="009C7017">
        <w:noBreakHyphen/>
        <w:t>UTRA cells.</w:t>
      </w:r>
    </w:p>
    <w:p w14:paraId="5FDA93FF" w14:textId="77777777" w:rsidR="00394471" w:rsidRPr="009C7017" w:rsidRDefault="00394471" w:rsidP="00394471">
      <w:pPr>
        <w:pStyle w:val="TH"/>
      </w:pPr>
      <w:r w:rsidRPr="009C7017">
        <w:rPr>
          <w:i/>
        </w:rPr>
        <w:t>MeasObjectEUTRA</w:t>
      </w:r>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 xml:space="preserve">EUTRAN-BlackCell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r w:rsidRPr="009C7017">
              <w:rPr>
                <w:b/>
                <w:i/>
                <w:lang w:eastAsia="en-GB"/>
              </w:rPr>
              <w:t>physicalCellIdRange</w:t>
            </w:r>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r w:rsidRPr="009C7017">
              <w:rPr>
                <w:i/>
                <w:szCs w:val="22"/>
                <w:lang w:eastAsia="sv-SE"/>
              </w:rPr>
              <w:lastRenderedPageBreak/>
              <w:t xml:space="preserve">MeasObjectEUTRA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r w:rsidRPr="009C7017">
              <w:rPr>
                <w:b/>
                <w:i/>
                <w:lang w:eastAsia="sv-SE"/>
              </w:rPr>
              <w:t>eutra-Q-OffsetRange</w:t>
            </w:r>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dB.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r w:rsidRPr="009C7017">
              <w:rPr>
                <w:b/>
                <w:i/>
                <w:szCs w:val="22"/>
                <w:lang w:eastAsia="sv-SE"/>
              </w:rPr>
              <w:t>widebandRSRQ-Meas</w:t>
            </w:r>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r w:rsidRPr="009C7017">
              <w:rPr>
                <w:i/>
                <w:szCs w:val="22"/>
                <w:lang w:eastAsia="sv-SE"/>
              </w:rPr>
              <w:t>allowedMeasBandwidth</w:t>
            </w:r>
            <w:r w:rsidRPr="009C7017">
              <w:rPr>
                <w:szCs w:val="22"/>
                <w:lang w:eastAsia="sv-SE"/>
              </w:rPr>
              <w:t xml:space="preserve"> is 50 resource blocks or larger; otherwise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555" w:name="_Toc60777260"/>
      <w:bookmarkStart w:id="556" w:name="_Toc83740215"/>
      <w:r w:rsidRPr="009C7017">
        <w:rPr>
          <w:i/>
          <w:iCs/>
        </w:rPr>
        <w:t>–</w:t>
      </w:r>
      <w:r w:rsidRPr="009C7017">
        <w:rPr>
          <w:i/>
          <w:iCs/>
        </w:rPr>
        <w:tab/>
        <w:t>MeasObjectId</w:t>
      </w:r>
      <w:bookmarkEnd w:id="555"/>
      <w:bookmarkEnd w:id="556"/>
    </w:p>
    <w:p w14:paraId="33956071" w14:textId="77777777" w:rsidR="00394471" w:rsidRPr="009C7017" w:rsidRDefault="00394471" w:rsidP="00394471">
      <w:r w:rsidRPr="009C7017">
        <w:t xml:space="preserve">The IE </w:t>
      </w:r>
      <w:r w:rsidRPr="009C7017">
        <w:rPr>
          <w:i/>
        </w:rPr>
        <w:t>MeasObjectId</w:t>
      </w:r>
      <w:r w:rsidRPr="009C7017">
        <w:t xml:space="preserve"> used to identify a measurement object configuration.</w:t>
      </w:r>
    </w:p>
    <w:p w14:paraId="04A1B136" w14:textId="77777777" w:rsidR="00394471" w:rsidRPr="009C7017" w:rsidRDefault="00394471" w:rsidP="00394471">
      <w:pPr>
        <w:pStyle w:val="TH"/>
      </w:pPr>
      <w:r w:rsidRPr="009C7017">
        <w:rPr>
          <w:i/>
        </w:rPr>
        <w:t>MeasObjectId</w:t>
      </w:r>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557" w:name="_Toc60777261"/>
      <w:bookmarkStart w:id="558" w:name="_Toc83740216"/>
      <w:r w:rsidRPr="009C7017">
        <w:rPr>
          <w:i/>
          <w:iCs/>
        </w:rPr>
        <w:t>–</w:t>
      </w:r>
      <w:r w:rsidRPr="009C7017">
        <w:rPr>
          <w:i/>
          <w:iCs/>
        </w:rPr>
        <w:tab/>
        <w:t>MeasObjectNR</w:t>
      </w:r>
      <w:bookmarkEnd w:id="557"/>
      <w:bookmarkEnd w:id="558"/>
    </w:p>
    <w:p w14:paraId="78E59408" w14:textId="77777777" w:rsidR="00394471" w:rsidRPr="009C7017" w:rsidRDefault="00394471" w:rsidP="00394471">
      <w:r w:rsidRPr="009C7017">
        <w:t xml:space="preserve">The IE </w:t>
      </w:r>
      <w:r w:rsidRPr="009C7017">
        <w:rPr>
          <w:i/>
        </w:rPr>
        <w:t>MeasObjectNR</w:t>
      </w:r>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r w:rsidRPr="009C7017">
        <w:rPr>
          <w:i/>
        </w:rPr>
        <w:lastRenderedPageBreak/>
        <w:t>MeasObjectNR</w:t>
      </w:r>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r w:rsidRPr="009C7017">
              <w:rPr>
                <w:i/>
                <w:szCs w:val="22"/>
                <w:lang w:eastAsia="sv-SE"/>
              </w:rPr>
              <w:lastRenderedPageBreak/>
              <w:t xml:space="preserve">CellsToAddMod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r w:rsidRPr="009C7017">
              <w:rPr>
                <w:b/>
                <w:i/>
                <w:szCs w:val="22"/>
                <w:lang w:eastAsia="sv-SE"/>
              </w:rPr>
              <w:t>cellIndividualOffset</w:t>
            </w:r>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r w:rsidRPr="009C7017">
              <w:rPr>
                <w:b/>
                <w:i/>
                <w:iCs/>
                <w:szCs w:val="22"/>
                <w:lang w:eastAsia="en-GB"/>
              </w:rPr>
              <w:t>physCellId</w:t>
            </w:r>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r w:rsidRPr="009C7017">
              <w:rPr>
                <w:i/>
                <w:szCs w:val="22"/>
                <w:lang w:eastAsia="sv-SE"/>
              </w:rPr>
              <w:lastRenderedPageBreak/>
              <w:t xml:space="preserve">MeasObjectNR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absThreshCSI-RS-Consolidation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absThreshSS-BlocksConsolidation</w:t>
            </w:r>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r w:rsidRPr="009C7017">
              <w:rPr>
                <w:b/>
                <w:i/>
                <w:szCs w:val="22"/>
                <w:lang w:eastAsia="en-GB"/>
              </w:rPr>
              <w:t>blackCellsToAddModList</w:t>
            </w:r>
          </w:p>
          <w:p w14:paraId="0479F208" w14:textId="77777777" w:rsidR="00394471" w:rsidRPr="009C7017" w:rsidRDefault="00394471" w:rsidP="00964CC4">
            <w:pPr>
              <w:pStyle w:val="TAL"/>
              <w:rPr>
                <w:rFonts w:cs="Arial"/>
                <w:b/>
                <w:i/>
                <w:iCs/>
                <w:szCs w:val="18"/>
                <w:lang w:eastAsia="sv-SE"/>
              </w:rPr>
            </w:pPr>
            <w:r w:rsidRPr="009C7017">
              <w:rPr>
                <w:iCs/>
                <w:szCs w:val="22"/>
                <w:lang w:eastAsia="en-GB"/>
              </w:rPr>
              <w:t>List of cells to add/modify in the black list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r w:rsidRPr="009C7017">
              <w:rPr>
                <w:b/>
                <w:i/>
                <w:szCs w:val="22"/>
                <w:lang w:eastAsia="en-GB"/>
              </w:rPr>
              <w:t>blackCellsToRemoveList</w:t>
            </w:r>
          </w:p>
          <w:p w14:paraId="134220F5" w14:textId="77777777" w:rsidR="00394471" w:rsidRPr="009C7017" w:rsidRDefault="00394471" w:rsidP="00964CC4">
            <w:pPr>
              <w:pStyle w:val="TAL"/>
              <w:rPr>
                <w:b/>
                <w:i/>
                <w:szCs w:val="22"/>
                <w:lang w:eastAsia="en-GB"/>
              </w:rPr>
            </w:pPr>
            <w:r w:rsidRPr="009C7017">
              <w:rPr>
                <w:iCs/>
                <w:szCs w:val="22"/>
                <w:lang w:eastAsia="en-GB"/>
              </w:rPr>
              <w:t>List of cells to remove from the black list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r w:rsidRPr="009C7017">
              <w:rPr>
                <w:b/>
                <w:i/>
                <w:szCs w:val="22"/>
                <w:lang w:eastAsia="en-GB"/>
              </w:rPr>
              <w:t>cellsToAddModList</w:t>
            </w:r>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r w:rsidRPr="009C7017">
              <w:rPr>
                <w:b/>
                <w:i/>
                <w:szCs w:val="22"/>
                <w:lang w:eastAsia="en-GB"/>
              </w:rPr>
              <w:t>cellsToRemoveList</w:t>
            </w:r>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r w:rsidRPr="009C7017">
              <w:rPr>
                <w:b/>
                <w:i/>
                <w:szCs w:val="22"/>
                <w:lang w:eastAsia="en-GB"/>
              </w:rPr>
              <w:t>freqBandIndicatorNR</w:t>
            </w:r>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r w:rsidRPr="009C7017">
              <w:rPr>
                <w:i/>
                <w:szCs w:val="22"/>
                <w:lang w:eastAsia="en-GB"/>
              </w:rPr>
              <w:t>MeasObjectNR</w:t>
            </w:r>
            <w:r w:rsidRPr="009C7017">
              <w:rPr>
                <w:szCs w:val="22"/>
                <w:lang w:eastAsia="en-GB"/>
              </w:rPr>
              <w:t xml:space="preserve"> are located and according to which the UE shall perform the RRM measurements. This field is always provided when the network configures measurements with this </w:t>
            </w:r>
            <w:r w:rsidRPr="009C7017">
              <w:rPr>
                <w:i/>
                <w:szCs w:val="22"/>
                <w:lang w:eastAsia="en-GB"/>
              </w:rPr>
              <w:t>MeasObjectNR</w:t>
            </w:r>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C7017">
              <w:rPr>
                <w:i/>
                <w:szCs w:val="22"/>
                <w:lang w:eastAsia="en-GB"/>
              </w:rPr>
              <w:t>measObjectNR</w:t>
            </w:r>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r w:rsidRPr="009C7017">
              <w:rPr>
                <w:b/>
                <w:i/>
                <w:szCs w:val="22"/>
                <w:lang w:eastAsia="en-GB"/>
              </w:rPr>
              <w:t>nrofCSInrofCSI-RS-ResourcesToAverage</w:t>
            </w:r>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r w:rsidRPr="009C7017">
              <w:rPr>
                <w:i/>
                <w:lang w:eastAsia="sv-SE"/>
              </w:rPr>
              <w:t>MeasObjectNR</w:t>
            </w:r>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r w:rsidRPr="009C7017">
              <w:rPr>
                <w:b/>
                <w:i/>
                <w:szCs w:val="22"/>
                <w:lang w:eastAsia="en-GB"/>
              </w:rPr>
              <w:t>nrofSS-BlocksToAverage</w:t>
            </w:r>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r w:rsidRPr="009C7017">
              <w:rPr>
                <w:i/>
                <w:lang w:eastAsia="sv-SE"/>
              </w:rPr>
              <w:t>MeasObject</w:t>
            </w:r>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r w:rsidRPr="009C7017">
              <w:rPr>
                <w:b/>
                <w:i/>
                <w:szCs w:val="22"/>
                <w:lang w:eastAsia="en-GB"/>
              </w:rPr>
              <w:t>offsetMO</w:t>
            </w:r>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r w:rsidRPr="009C7017">
              <w:rPr>
                <w:i/>
                <w:szCs w:val="22"/>
                <w:lang w:eastAsia="en-GB"/>
              </w:rPr>
              <w:t>MeasObjectNR</w:t>
            </w:r>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r w:rsidRPr="009C7017">
              <w:rPr>
                <w:b/>
                <w:i/>
                <w:iCs/>
                <w:szCs w:val="22"/>
                <w:lang w:eastAsia="en-GB"/>
              </w:rPr>
              <w:t>quantityConfigIndex</w:t>
            </w:r>
          </w:p>
          <w:p w14:paraId="4E779169" w14:textId="77777777" w:rsidR="00394471" w:rsidRPr="009C7017" w:rsidRDefault="00394471" w:rsidP="00964CC4">
            <w:pPr>
              <w:pStyle w:val="TAL"/>
              <w:rPr>
                <w:b/>
                <w:i/>
                <w:szCs w:val="22"/>
                <w:lang w:eastAsia="en-GB"/>
              </w:rPr>
            </w:pPr>
            <w:r w:rsidRPr="009C7017">
              <w:rPr>
                <w:szCs w:val="22"/>
                <w:lang w:eastAsia="en-GB"/>
              </w:rPr>
              <w:t>Indicates the n-</w:t>
            </w:r>
            <w:r w:rsidRPr="009C7017">
              <w:rPr>
                <w:i/>
                <w:szCs w:val="22"/>
                <w:lang w:eastAsia="en-GB"/>
              </w:rPr>
              <w:t>th</w:t>
            </w:r>
            <w:r w:rsidRPr="009C7017">
              <w:rPr>
                <w:szCs w:val="22"/>
                <w:lang w:eastAsia="en-GB"/>
              </w:rPr>
              <w:t xml:space="preserve"> element of </w:t>
            </w:r>
            <w:r w:rsidRPr="009C7017">
              <w:rPr>
                <w:i/>
                <w:szCs w:val="22"/>
                <w:lang w:eastAsia="en-GB"/>
              </w:rPr>
              <w:t xml:space="preserve">quantityConfigNR-List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r w:rsidRPr="009C7017">
              <w:rPr>
                <w:b/>
                <w:i/>
                <w:szCs w:val="22"/>
                <w:lang w:eastAsia="en-GB"/>
              </w:rPr>
              <w:t>referenceSignalConfig</w:t>
            </w:r>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r w:rsidRPr="009C7017">
              <w:rPr>
                <w:b/>
                <w:i/>
                <w:szCs w:val="22"/>
                <w:lang w:eastAsia="en-GB"/>
              </w:rPr>
              <w:t>refFreqCSI-RS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(see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r w:rsidRPr="009C7017">
              <w:rPr>
                <w:i/>
                <w:lang w:eastAsia="sv-SE"/>
              </w:rPr>
              <w:t>MeasObjectNR</w:t>
            </w:r>
            <w:r w:rsidRPr="009C7017">
              <w:rPr>
                <w:szCs w:val="22"/>
                <w:lang w:eastAsia="sv-SE"/>
              </w:rPr>
              <w:t xml:space="preserve"> with PCI listed in </w:t>
            </w:r>
            <w:r w:rsidRPr="009C7017">
              <w:rPr>
                <w:i/>
                <w:lang w:eastAsia="sv-SE"/>
              </w:rPr>
              <w:t>pci-List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r w:rsidRPr="009C7017">
              <w:rPr>
                <w:i/>
                <w:lang w:eastAsia="sv-SE"/>
              </w:rPr>
              <w:t>smtc2</w:t>
            </w:r>
            <w:r w:rsidRPr="009C7017">
              <w:rPr>
                <w:szCs w:val="22"/>
                <w:lang w:eastAsia="sv-SE"/>
              </w:rPr>
              <w:t xml:space="preserve"> and the timing offset is equal to the offset indicated in </w:t>
            </w:r>
            <w:r w:rsidRPr="009C7017">
              <w:rPr>
                <w:i/>
                <w:lang w:eastAsia="sv-SE"/>
              </w:rPr>
              <w:t>periodicityAndOffset</w:t>
            </w:r>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r w:rsidRPr="009C7017">
              <w:rPr>
                <w:i/>
                <w:lang w:eastAsia="sv-SE"/>
              </w:rPr>
              <w:t>periodicityAndOffset</w:t>
            </w:r>
            <w:r w:rsidRPr="009C7017">
              <w:rPr>
                <w:szCs w:val="22"/>
                <w:lang w:eastAsia="sv-SE"/>
              </w:rPr>
              <w:t xml:space="preserve"> in </w:t>
            </w:r>
            <w:r w:rsidRPr="009C7017">
              <w:rPr>
                <w:i/>
                <w:lang w:eastAsia="sv-SE"/>
              </w:rPr>
              <w:t>smtc1</w:t>
            </w:r>
            <w:r w:rsidRPr="009C7017">
              <w:rPr>
                <w:szCs w:val="22"/>
                <w:lang w:eastAsia="sv-SE"/>
              </w:rPr>
              <w:t xml:space="preserve"> (e.g. if </w:t>
            </w:r>
            <w:r w:rsidRPr="009C7017">
              <w:rPr>
                <w:i/>
                <w:lang w:eastAsia="sv-SE"/>
              </w:rPr>
              <w:t>periodicityAndOffset</w:t>
            </w:r>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r w:rsidRPr="009C7017">
              <w:rPr>
                <w:rFonts w:cs="Arial"/>
                <w:b/>
                <w:i/>
                <w:iCs/>
                <w:szCs w:val="18"/>
                <w:lang w:eastAsia="sv-SE"/>
              </w:rPr>
              <w:t>ssbFrequency</w:t>
            </w:r>
            <w:r w:rsidRPr="009C7017">
              <w:rPr>
                <w:rFonts w:cs="Arial"/>
                <w:b/>
                <w:i/>
                <w:iCs/>
                <w:szCs w:val="18"/>
                <w:lang w:eastAsia="sv-SE"/>
              </w:rPr>
              <w:br/>
            </w:r>
            <w:r w:rsidRPr="009C7017">
              <w:rPr>
                <w:rFonts w:cs="Arial"/>
                <w:iCs/>
                <w:szCs w:val="18"/>
                <w:lang w:eastAsia="sv-SE"/>
              </w:rPr>
              <w:t xml:space="preserve">Indicates the frequency of the SS associated to this </w:t>
            </w:r>
            <w:r w:rsidRPr="009C7017">
              <w:rPr>
                <w:i/>
                <w:lang w:eastAsia="sv-SE"/>
              </w:rPr>
              <w:t>MeasObjectNR</w:t>
            </w:r>
            <w:r w:rsidRPr="009C7017">
              <w:rPr>
                <w:rFonts w:cs="Arial"/>
                <w:iCs/>
                <w:szCs w:val="18"/>
                <w:lang w:eastAsia="sv-SE"/>
              </w:rPr>
              <w:t>.</w:t>
            </w:r>
            <w:r w:rsidRPr="009C7017">
              <w:t xml:space="preserve"> For operation with shared spectrum channel access, this field is a k*30 kHz shift from the sync raster where k = 0,1,2, and so on if the </w:t>
            </w:r>
            <w:r w:rsidRPr="009C7017">
              <w:rPr>
                <w:i/>
                <w:iCs/>
              </w:rPr>
              <w:t>reportType</w:t>
            </w:r>
            <w:r w:rsidRPr="009C7017">
              <w:t xml:space="preserve"> within the corresponding </w:t>
            </w:r>
            <w:r w:rsidRPr="009C7017">
              <w:rPr>
                <w:i/>
                <w:iCs/>
              </w:rPr>
              <w:t>ReportConfigNR</w:t>
            </w:r>
            <w:r w:rsidRPr="009C7017">
              <w:t xml:space="preserve"> is set to reportCGI (see TS 38.211 [16], clause 7.4.3.1). Frequencies are considered to be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r w:rsidRPr="009C7017">
              <w:rPr>
                <w:rFonts w:cs="Arial"/>
                <w:b/>
                <w:i/>
                <w:iCs/>
                <w:szCs w:val="18"/>
                <w:lang w:eastAsia="sv-SE"/>
              </w:rPr>
              <w:t>ssb-PositionQCL-Common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r w:rsidRPr="009C7017">
              <w:rPr>
                <w:b/>
                <w:i/>
                <w:szCs w:val="22"/>
                <w:lang w:eastAsia="sv-SE"/>
              </w:rPr>
              <w:t>ssbSubcarrierSpacing</w:t>
            </w:r>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The value of timer T312. Value ms0 represents 0 ms, ms50 represents 50 ms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r w:rsidRPr="009C7017">
              <w:rPr>
                <w:b/>
                <w:i/>
                <w:szCs w:val="22"/>
                <w:lang w:eastAsia="sv-SE"/>
              </w:rPr>
              <w:t>whiteCellsToAddModList</w:t>
            </w:r>
          </w:p>
          <w:p w14:paraId="64B00663" w14:textId="77777777" w:rsidR="00394471" w:rsidRPr="009C7017" w:rsidRDefault="00394471" w:rsidP="00964CC4">
            <w:pPr>
              <w:pStyle w:val="TAL"/>
              <w:rPr>
                <w:rFonts w:cs="Arial"/>
                <w:b/>
                <w:i/>
                <w:iCs/>
                <w:szCs w:val="18"/>
                <w:lang w:eastAsia="sv-SE"/>
              </w:rPr>
            </w:pPr>
            <w:r w:rsidRPr="009C7017">
              <w:rPr>
                <w:szCs w:val="22"/>
                <w:lang w:eastAsia="sv-SE"/>
              </w:rPr>
              <w:t>List of cells to add/modify in the white list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r w:rsidRPr="009C7017">
              <w:rPr>
                <w:b/>
                <w:i/>
                <w:szCs w:val="22"/>
                <w:lang w:eastAsia="en-GB"/>
              </w:rPr>
              <w:t>whiteCellsToRemoveList</w:t>
            </w:r>
          </w:p>
          <w:p w14:paraId="5CEC311C" w14:textId="77777777" w:rsidR="00394471" w:rsidRPr="009C7017" w:rsidRDefault="00394471" w:rsidP="00964CC4">
            <w:pPr>
              <w:pStyle w:val="TAL"/>
              <w:rPr>
                <w:b/>
                <w:i/>
                <w:szCs w:val="22"/>
                <w:lang w:eastAsia="sv-SE"/>
              </w:rPr>
            </w:pPr>
            <w:r w:rsidRPr="009C7017">
              <w:rPr>
                <w:szCs w:val="22"/>
                <w:lang w:eastAsia="sv-SE"/>
              </w:rPr>
              <w:t>List of cells to remove from the white list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r w:rsidRPr="009C7017">
              <w:rPr>
                <w:rFonts w:cs="Arial"/>
                <w:b/>
                <w:i/>
                <w:szCs w:val="18"/>
                <w:lang w:eastAsia="en-GB"/>
              </w:rPr>
              <w:t>rmtc-Frequency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Indicates the center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r w:rsidRPr="009C7017">
              <w:rPr>
                <w:rFonts w:cs="Arial"/>
                <w:b/>
                <w:i/>
                <w:szCs w:val="18"/>
                <w:lang w:eastAsia="en-GB"/>
              </w:rPr>
              <w:t>rmtc-Periodicity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r w:rsidRPr="009C7017">
              <w:rPr>
                <w:rFonts w:cs="Arial"/>
                <w:b/>
                <w:i/>
                <w:szCs w:val="18"/>
                <w:lang w:eastAsia="en-GB"/>
              </w:rPr>
              <w:t>rmtc-SubframeOffset</w:t>
            </w:r>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r w:rsidRPr="009C7017">
              <w:rPr>
                <w:i/>
                <w:lang w:eastAsia="en-GB"/>
              </w:rPr>
              <w:t>rmtc-SubframeOffset</w:t>
            </w:r>
            <w:r w:rsidRPr="009C7017">
              <w:rPr>
                <w:lang w:eastAsia="en-GB"/>
              </w:rPr>
              <w:t xml:space="preserve"> for </w:t>
            </w:r>
            <w:r w:rsidRPr="009C7017">
              <w:rPr>
                <w:i/>
                <w:lang w:eastAsia="en-GB"/>
              </w:rPr>
              <w:t>measDurationSymbols</w:t>
            </w:r>
            <w:r w:rsidRPr="009C7017">
              <w:rPr>
                <w:lang w:eastAsia="en-GB"/>
              </w:rPr>
              <w:t xml:space="preserve"> which shall be selected to be between 0 and the configured </w:t>
            </w:r>
            <w:r w:rsidRPr="009C7017">
              <w:rPr>
                <w:i/>
                <w:lang w:eastAsia="en-GB"/>
              </w:rPr>
              <w:t>rmtc-Periodicity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r w:rsidRPr="009C7017">
              <w:rPr>
                <w:i/>
                <w:szCs w:val="22"/>
                <w:lang w:eastAsia="sv-SE"/>
              </w:rPr>
              <w:t xml:space="preserve">ReferenceSignalConfig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r w:rsidRPr="009C7017">
              <w:rPr>
                <w:b/>
                <w:i/>
                <w:szCs w:val="22"/>
                <w:lang w:eastAsia="sv-SE"/>
              </w:rPr>
              <w:t>csi-rs-ResourceConfigMobility</w:t>
            </w:r>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r w:rsidRPr="009C7017">
              <w:rPr>
                <w:b/>
                <w:i/>
                <w:szCs w:val="22"/>
                <w:lang w:eastAsia="sv-SE"/>
              </w:rPr>
              <w:t>ssb-ConfigMobility</w:t>
            </w:r>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 xml:space="preserve">SSB-ConfigMobility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r w:rsidRPr="009C7017">
              <w:rPr>
                <w:b/>
                <w:i/>
                <w:szCs w:val="22"/>
                <w:lang w:eastAsia="sv-SE"/>
              </w:rPr>
              <w:t>deriveSSB-IndexFromCell</w:t>
            </w:r>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r w:rsidRPr="009C7017">
              <w:rPr>
                <w:i/>
                <w:szCs w:val="22"/>
                <w:lang w:eastAsia="sv-SE"/>
              </w:rPr>
              <w:t>absoluteFrequencySSB</w:t>
            </w:r>
            <w:r w:rsidRPr="009C7017">
              <w:rPr>
                <w:szCs w:val="22"/>
                <w:lang w:eastAsia="sv-SE"/>
              </w:rPr>
              <w:t xml:space="preserve">, </w:t>
            </w:r>
            <w:r w:rsidRPr="009C7017">
              <w:rPr>
                <w:i/>
                <w:szCs w:val="22"/>
                <w:lang w:eastAsia="sv-SE"/>
              </w:rPr>
              <w:t>subcarrierSpacing</w:t>
            </w:r>
            <w:r w:rsidRPr="009C7017">
              <w:rPr>
                <w:szCs w:val="22"/>
                <w:lang w:eastAsia="sv-SE"/>
              </w:rPr>
              <w:t xml:space="preserve">) in </w:t>
            </w:r>
            <w:r w:rsidRPr="009C7017">
              <w:rPr>
                <w:i/>
                <w:szCs w:val="22"/>
                <w:lang w:eastAsia="sv-SE"/>
              </w:rPr>
              <w:t>ServingCellConfigCommon</w:t>
            </w:r>
            <w:r w:rsidRPr="009C7017">
              <w:rPr>
                <w:szCs w:val="22"/>
                <w:lang w:eastAsia="sv-SE"/>
              </w:rPr>
              <w:t xml:space="preserve"> is equal to (</w:t>
            </w:r>
            <w:r w:rsidRPr="009C7017">
              <w:rPr>
                <w:i/>
                <w:szCs w:val="22"/>
                <w:lang w:eastAsia="sv-SE"/>
              </w:rPr>
              <w:t>ssbFrequency</w:t>
            </w:r>
            <w:r w:rsidRPr="009C7017">
              <w:rPr>
                <w:szCs w:val="22"/>
                <w:lang w:eastAsia="sv-SE"/>
              </w:rPr>
              <w:t xml:space="preserve">, </w:t>
            </w:r>
            <w:r w:rsidRPr="009C7017">
              <w:rPr>
                <w:i/>
                <w:szCs w:val="22"/>
                <w:lang w:eastAsia="sv-SE"/>
              </w:rPr>
              <w:t>ssbSubcarrierSpacing</w:t>
            </w:r>
            <w:r w:rsidRPr="009C7017">
              <w:rPr>
                <w:szCs w:val="22"/>
                <w:lang w:eastAsia="sv-SE"/>
              </w:rPr>
              <w:t xml:space="preserve">) in this </w:t>
            </w:r>
            <w:r w:rsidRPr="009C7017">
              <w:rPr>
                <w:i/>
                <w:szCs w:val="22"/>
                <w:lang w:eastAsia="sv-SE"/>
              </w:rPr>
              <w:t>MeasObjectNR</w:t>
            </w:r>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r w:rsidRPr="009C7017">
              <w:rPr>
                <w:b/>
                <w:i/>
                <w:szCs w:val="22"/>
                <w:lang w:eastAsia="sv-SE"/>
              </w:rPr>
              <w:t>ssb-ToMeasure</w:t>
            </w:r>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C7017">
              <w:rPr>
                <w:i/>
                <w:szCs w:val="22"/>
                <w:lang w:eastAsia="sv-SE"/>
              </w:rPr>
              <w:t>smtc</w:t>
            </w:r>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 xml:space="preserve">SSB-PositionQCL-CellsToAddMod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r w:rsidRPr="009C7017">
              <w:rPr>
                <w:b/>
                <w:i/>
                <w:iCs/>
                <w:szCs w:val="22"/>
                <w:lang w:eastAsia="en-GB"/>
              </w:rPr>
              <w:t>physCellId</w:t>
            </w:r>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r w:rsidRPr="009C7017">
              <w:rPr>
                <w:rFonts w:cs="Arial"/>
                <w:b/>
                <w:i/>
                <w:iCs/>
                <w:szCs w:val="18"/>
              </w:rPr>
              <w:t>ssb-PositionQCL</w:t>
            </w:r>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r w:rsidRPr="009C7017">
              <w:rPr>
                <w:rFonts w:cs="Courier New"/>
                <w:i/>
                <w:iCs/>
              </w:rPr>
              <w:t>ssb-PositionQCL-Common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szCs w:val="22"/>
                <w:lang w:eastAsia="sv-SE"/>
              </w:rPr>
              <w:t>csi-rs-ResourceConfigMobility</w:t>
            </w:r>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r w:rsidRPr="009C7017">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lang w:eastAsia="sv-SE"/>
              </w:rPr>
              <w:t>ssb-ConfigMobility</w:t>
            </w:r>
            <w:r w:rsidRPr="009C7017">
              <w:rPr>
                <w:szCs w:val="22"/>
                <w:lang w:eastAsia="sv-SE"/>
              </w:rPr>
              <w:t xml:space="preserve"> is configured or </w:t>
            </w:r>
            <w:r w:rsidRPr="009C7017">
              <w:rPr>
                <w:i/>
                <w:lang w:eastAsia="sv-SE"/>
              </w:rPr>
              <w:t>associatedSSB</w:t>
            </w:r>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r w:rsidRPr="009C70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(absoluteFrequencySSB, subcarrierSpacing) in ServingCellConfigCommon is equal to (</w:t>
            </w:r>
            <w:r w:rsidRPr="009C7017">
              <w:rPr>
                <w:i/>
                <w:lang w:eastAsia="sv-SE"/>
              </w:rPr>
              <w:t>ssbFrequency</w:t>
            </w:r>
            <w:r w:rsidRPr="009C7017">
              <w:rPr>
                <w:szCs w:val="22"/>
                <w:lang w:eastAsia="sv-SE"/>
              </w:rPr>
              <w:t xml:space="preserve">, </w:t>
            </w:r>
            <w:r w:rsidRPr="009C7017">
              <w:rPr>
                <w:i/>
                <w:lang w:eastAsia="sv-SE"/>
              </w:rPr>
              <w:t>ssbSubcarrierSpacing</w:t>
            </w:r>
            <w:r w:rsidRPr="009C7017">
              <w:rPr>
                <w:szCs w:val="22"/>
                <w:lang w:eastAsia="sv-SE"/>
              </w:rPr>
              <w:t xml:space="preserve">) in this </w:t>
            </w:r>
            <w:r w:rsidRPr="009C7017">
              <w:rPr>
                <w:i/>
                <w:lang w:eastAsia="sv-SE"/>
              </w:rPr>
              <w:t>MeasObjectNR</w:t>
            </w:r>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r w:rsidRPr="009C7017">
              <w:rPr>
                <w:i/>
                <w:iCs/>
                <w:szCs w:val="22"/>
              </w:rPr>
              <w:t>MeasObject</w:t>
            </w:r>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559" w:name="_Toc60777262"/>
      <w:bookmarkStart w:id="560" w:name="_Toc83740217"/>
      <w:r w:rsidRPr="009C7017">
        <w:t>–</w:t>
      </w:r>
      <w:r w:rsidRPr="009C7017">
        <w:tab/>
      </w:r>
      <w:r w:rsidRPr="009C7017">
        <w:rPr>
          <w:i/>
          <w:iCs/>
        </w:rPr>
        <w:t>MeasObjectNR-SL</w:t>
      </w:r>
      <w:bookmarkEnd w:id="559"/>
      <w:bookmarkEnd w:id="560"/>
    </w:p>
    <w:p w14:paraId="11CD91B0" w14:textId="77777777" w:rsidR="00394471" w:rsidRPr="009C7017" w:rsidRDefault="00394471" w:rsidP="00394471">
      <w:r w:rsidRPr="009C7017">
        <w:t xml:space="preserve">The IE </w:t>
      </w:r>
      <w:r w:rsidRPr="009C7017">
        <w:rPr>
          <w:i/>
        </w:rPr>
        <w:t>MeasObjectNR-SL</w:t>
      </w:r>
      <w:r w:rsidRPr="009C7017">
        <w:t xml:space="preserve"> concerns a measurement object including a list of transmission resource pool(s) for which CBR measurement is performed for NR sidelink communication.</w:t>
      </w:r>
    </w:p>
    <w:p w14:paraId="165AC510" w14:textId="77777777" w:rsidR="00394471" w:rsidRPr="009C7017" w:rsidRDefault="00394471" w:rsidP="00394471">
      <w:pPr>
        <w:pStyle w:val="TH"/>
        <w:rPr>
          <w:b w:val="0"/>
        </w:rPr>
      </w:pPr>
      <w:r w:rsidRPr="009C7017">
        <w:rPr>
          <w:i/>
        </w:rPr>
        <w:t>MeasObjectNR-SL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561" w:name="_Toc60777263"/>
      <w:bookmarkStart w:id="562" w:name="_Toc83740218"/>
      <w:r w:rsidRPr="009C7017">
        <w:t>–</w:t>
      </w:r>
      <w:r w:rsidRPr="009C7017">
        <w:tab/>
      </w:r>
      <w:r w:rsidRPr="009C7017">
        <w:rPr>
          <w:i/>
        </w:rPr>
        <w:t>MeasObjectToAddModList</w:t>
      </w:r>
      <w:bookmarkEnd w:id="561"/>
      <w:bookmarkEnd w:id="562"/>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563" w:name="_Toc60777264"/>
      <w:bookmarkStart w:id="564" w:name="_Toc83740219"/>
      <w:r w:rsidRPr="009C7017">
        <w:t>–</w:t>
      </w:r>
      <w:r w:rsidRPr="009C7017">
        <w:tab/>
      </w:r>
      <w:r w:rsidRPr="009C7017">
        <w:rPr>
          <w:i/>
          <w:noProof/>
        </w:rPr>
        <w:t>MeasObjectUTRA-FDD</w:t>
      </w:r>
      <w:bookmarkEnd w:id="563"/>
      <w:bookmarkEnd w:id="564"/>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r w:rsidRPr="009C7017">
        <w:rPr>
          <w:bCs/>
          <w:i/>
          <w:iCs/>
        </w:rPr>
        <w:t>MeasObjectUTRA-FDD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r w:rsidRPr="009C7017">
              <w:rPr>
                <w:b/>
                <w:i/>
                <w:lang w:eastAsia="sv-SE"/>
              </w:rPr>
              <w:t>utra</w:t>
            </w:r>
            <w:r w:rsidRPr="009C7017">
              <w:rPr>
                <w:b/>
                <w:lang w:eastAsia="sv-SE"/>
              </w:rPr>
              <w:t>-</w:t>
            </w:r>
            <w:r w:rsidRPr="009C7017">
              <w:rPr>
                <w:b/>
                <w:i/>
                <w:lang w:eastAsia="sv-SE"/>
              </w:rPr>
              <w:t>FDD-Q-OffsetRange</w:t>
            </w:r>
          </w:p>
          <w:p w14:paraId="60832BC4" w14:textId="77777777" w:rsidR="00394471" w:rsidRPr="009C7017" w:rsidRDefault="00394471" w:rsidP="00964CC4">
            <w:pPr>
              <w:pStyle w:val="TAL"/>
              <w:rPr>
                <w:b/>
                <w:bCs/>
                <w:i/>
                <w:noProof/>
                <w:lang w:eastAsia="en-GB"/>
              </w:rPr>
            </w:pPr>
            <w:r w:rsidRPr="009C7017">
              <w:rPr>
                <w:lang w:eastAsia="sv-SE"/>
              </w:rPr>
              <w:t>Used to indicate a frequency specific offset to be applied when evaluating triggering conditions for measurement reporting. The value is in dB.</w:t>
            </w:r>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565" w:name="_Toc60777265"/>
      <w:bookmarkStart w:id="566" w:name="_Toc83740220"/>
      <w:r w:rsidRPr="009C7017">
        <w:rPr>
          <w:i/>
        </w:rPr>
        <w:t>–</w:t>
      </w:r>
      <w:r w:rsidRPr="009C7017">
        <w:rPr>
          <w:i/>
        </w:rPr>
        <w:tab/>
        <w:t>MeasResultCellListSFTD-NR</w:t>
      </w:r>
      <w:bookmarkEnd w:id="565"/>
      <w:bookmarkEnd w:id="566"/>
    </w:p>
    <w:p w14:paraId="3007603E"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SFTD-NR</w:t>
      </w:r>
      <w:r w:rsidRPr="009C7017">
        <w:t xml:space="preserve"> consists of SFN and radio frame boundary difference between the PCell and an NR cell as specified in TS 38.215 [9] and TS 38.133 [14].</w:t>
      </w:r>
    </w:p>
    <w:p w14:paraId="2603F60E" w14:textId="77777777" w:rsidR="00394471" w:rsidRPr="009C7017" w:rsidRDefault="00394471" w:rsidP="00394471">
      <w:pPr>
        <w:pStyle w:val="TH"/>
      </w:pPr>
      <w:r w:rsidRPr="009C7017">
        <w:rPr>
          <w:i/>
          <w:iCs/>
        </w:rPr>
        <w:t>MeasResult</w:t>
      </w:r>
      <w:r w:rsidRPr="009C7017">
        <w:rPr>
          <w:i/>
        </w:rPr>
        <w:t>CellList</w:t>
      </w:r>
      <w:r w:rsidRPr="009C7017">
        <w:rPr>
          <w:i/>
          <w:iCs/>
        </w:rPr>
        <w:t>SFTD-NR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r w:rsidRPr="009C7017">
              <w:rPr>
                <w:i/>
                <w:lang w:eastAsia="en-GB"/>
              </w:rPr>
              <w:t>MeasResultCellSFTD-NR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r w:rsidRPr="009C7017">
              <w:rPr>
                <w:b/>
                <w:i/>
                <w:lang w:eastAsia="en-GB"/>
              </w:rPr>
              <w:t>sfn-OffsetResult</w:t>
            </w:r>
          </w:p>
          <w:p w14:paraId="598D9DEA" w14:textId="77777777" w:rsidR="00394471" w:rsidRPr="009C7017" w:rsidRDefault="00394471" w:rsidP="00964CC4">
            <w:pPr>
              <w:pStyle w:val="TAL"/>
              <w:rPr>
                <w:lang w:eastAsia="en-GB"/>
              </w:rPr>
            </w:pPr>
            <w:r w:rsidRPr="009C7017">
              <w:rPr>
                <w:lang w:eastAsia="en-GB"/>
              </w:rPr>
              <w:t>Indicates the SFN difference between the PCell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r w:rsidRPr="009C7017">
              <w:rPr>
                <w:b/>
                <w:i/>
                <w:lang w:eastAsia="en-GB"/>
              </w:rPr>
              <w:t>frameBoundaryOffsetResult</w:t>
            </w:r>
          </w:p>
          <w:p w14:paraId="36C80D45" w14:textId="77777777" w:rsidR="00394471" w:rsidRPr="009C7017" w:rsidRDefault="00394471" w:rsidP="00964CC4">
            <w:pPr>
              <w:pStyle w:val="TAL"/>
              <w:rPr>
                <w:lang w:eastAsia="en-GB"/>
              </w:rPr>
            </w:pPr>
            <w:r w:rsidRPr="009C7017">
              <w:rPr>
                <w:lang w:eastAsia="en-GB"/>
              </w:rPr>
              <w:t>Indicates the frame boundary difference between the PCell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567" w:name="_Toc60777266"/>
      <w:bookmarkStart w:id="568" w:name="_Toc83740221"/>
      <w:r w:rsidRPr="009C7017">
        <w:rPr>
          <w:i/>
        </w:rPr>
        <w:t>–</w:t>
      </w:r>
      <w:r w:rsidRPr="009C7017">
        <w:rPr>
          <w:i/>
        </w:rPr>
        <w:tab/>
        <w:t>MeasResultCellListSFTD-EUTRA</w:t>
      </w:r>
      <w:bookmarkEnd w:id="567"/>
      <w:bookmarkEnd w:id="568"/>
    </w:p>
    <w:p w14:paraId="5C3F63BF"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SFTD-EUTRA</w:t>
      </w:r>
      <w:r w:rsidRPr="009C7017">
        <w:t xml:space="preserve"> consists of SFN and radio frame boundary difference between the PCell and an E-UTRA PSCell.</w:t>
      </w:r>
    </w:p>
    <w:p w14:paraId="06E287AF" w14:textId="77777777" w:rsidR="00394471" w:rsidRPr="009C7017" w:rsidRDefault="00394471" w:rsidP="00394471">
      <w:pPr>
        <w:pStyle w:val="TH"/>
      </w:pPr>
      <w:r w:rsidRPr="009C7017">
        <w:rPr>
          <w:i/>
          <w:iCs/>
        </w:rPr>
        <w:t>MeasResult</w:t>
      </w:r>
      <w:r w:rsidRPr="009C7017">
        <w:rPr>
          <w:i/>
        </w:rPr>
        <w:t>CellList</w:t>
      </w:r>
      <w:r w:rsidRPr="009C7017">
        <w:rPr>
          <w:i/>
          <w:iCs/>
        </w:rPr>
        <w:t>SFTD-EUTRA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r w:rsidRPr="009C7017">
              <w:rPr>
                <w:i/>
                <w:lang w:eastAsia="en-GB"/>
              </w:rPr>
              <w:t>MeasResultSFTD-EUTRA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r w:rsidRPr="009C7017">
              <w:rPr>
                <w:b/>
                <w:i/>
                <w:lang w:eastAsia="sv-SE"/>
              </w:rPr>
              <w:t>eutra-PhysCellId</w:t>
            </w:r>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r w:rsidRPr="009C7017">
              <w:rPr>
                <w:b/>
                <w:i/>
                <w:lang w:eastAsia="sv-SE"/>
              </w:rPr>
              <w:t>sfn-OffsetResult</w:t>
            </w:r>
          </w:p>
          <w:p w14:paraId="3C9E744E" w14:textId="77777777" w:rsidR="00394471" w:rsidRPr="009C7017" w:rsidRDefault="00394471" w:rsidP="00964CC4">
            <w:pPr>
              <w:pStyle w:val="TAL"/>
              <w:rPr>
                <w:lang w:eastAsia="sv-SE"/>
              </w:rPr>
            </w:pPr>
            <w:r w:rsidRPr="009C7017">
              <w:rPr>
                <w:lang w:eastAsia="sv-SE"/>
              </w:rPr>
              <w:t>Indicates the SFN difference between the PCell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r w:rsidRPr="009C7017">
              <w:rPr>
                <w:b/>
                <w:i/>
                <w:lang w:eastAsia="sv-SE"/>
              </w:rPr>
              <w:t>frameBoundaryOffsetResult</w:t>
            </w:r>
          </w:p>
          <w:p w14:paraId="1F2EB04F" w14:textId="77777777" w:rsidR="00394471" w:rsidRPr="009C7017" w:rsidRDefault="00394471" w:rsidP="00964CC4">
            <w:pPr>
              <w:pStyle w:val="TAL"/>
              <w:rPr>
                <w:lang w:eastAsia="sv-SE"/>
              </w:rPr>
            </w:pPr>
            <w:r w:rsidRPr="009C7017">
              <w:rPr>
                <w:lang w:eastAsia="sv-SE"/>
              </w:rPr>
              <w:t>Indicates the frame boundary difference between the PCell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569" w:name="_Toc60777267"/>
      <w:bookmarkStart w:id="570" w:name="_Toc83740222"/>
      <w:r w:rsidRPr="009C7017">
        <w:lastRenderedPageBreak/>
        <w:t>–</w:t>
      </w:r>
      <w:r w:rsidRPr="009C7017">
        <w:tab/>
      </w:r>
      <w:r w:rsidRPr="009C7017">
        <w:rPr>
          <w:i/>
        </w:rPr>
        <w:t>MeasResults</w:t>
      </w:r>
      <w:bookmarkEnd w:id="569"/>
      <w:bookmarkEnd w:id="570"/>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571" w:author="Ericsson_RAN2#116bis" w:date="2022-01-25T17:11:00Z">
        <w:r w:rsidR="00B322FF" w:rsidRPr="00B322FF">
          <w:rPr>
            <w:rFonts w:eastAsia="Batang"/>
          </w:rPr>
          <w:t>,</w:t>
        </w:r>
      </w:ins>
    </w:p>
    <w:p w14:paraId="6604F0A9" w14:textId="77777777" w:rsidR="00394471" w:rsidRDefault="00394471" w:rsidP="009C7017">
      <w:pPr>
        <w:pStyle w:val="PL"/>
        <w:rPr>
          <w:ins w:id="572"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573" w:author="Ericsson_RAN2#116bis" w:date="2022-01-25T17:11:00Z"/>
          <w:rFonts w:eastAsia="Batang"/>
        </w:rPr>
      </w:pPr>
      <w:ins w:id="574"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575" w:author="Ericsson_RAN2#116bis" w:date="2022-01-25T17:11:00Z"/>
        </w:rPr>
      </w:pPr>
      <w:ins w:id="576" w:author="Ericsson_RAN2#116bis" w:date="2022-01-25T17:11:00Z">
        <w:r>
          <w:t xml:space="preserve">    </w:t>
        </w:r>
      </w:ins>
      <w:commentRangeStart w:id="577"/>
      <w:ins w:id="578" w:author="Ericsson_RAN2#116bis" w:date="2022-01-25T17:12:00Z">
        <w:r w:rsidR="002A344B">
          <w:t>measResult</w:t>
        </w:r>
        <w:r w:rsidR="00F13C6D">
          <w:t>RxTxTimeDiff</w:t>
        </w:r>
      </w:ins>
      <w:commentRangeEnd w:id="577"/>
      <w:r w:rsidR="00FC0F7E">
        <w:rPr>
          <w:rStyle w:val="CommentReference"/>
          <w:rFonts w:ascii="Times New Roman" w:hAnsi="Times New Roman"/>
          <w:noProof w:val="0"/>
          <w:lang w:eastAsia="ja-JP"/>
        </w:rPr>
        <w:commentReference w:id="577"/>
      </w:r>
      <w:ins w:id="579"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580"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581" w:name="_Toc60777268"/>
      <w:bookmarkStart w:id="582" w:name="_Toc83740223"/>
      <w:r w:rsidRPr="009C7017">
        <w:rPr>
          <w:i/>
          <w:iCs/>
        </w:rPr>
        <w:lastRenderedPageBreak/>
        <w:t>–</w:t>
      </w:r>
      <w:r w:rsidRPr="009C7017">
        <w:rPr>
          <w:i/>
          <w:iCs/>
        </w:rPr>
        <w:tab/>
      </w:r>
      <w:r w:rsidRPr="009C7017">
        <w:rPr>
          <w:i/>
          <w:iCs/>
          <w:noProof/>
        </w:rPr>
        <w:t>MeasResult2EUTRA</w:t>
      </w:r>
      <w:bookmarkEnd w:id="581"/>
      <w:bookmarkEnd w:id="582"/>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583" w:name="_Toc60777269"/>
      <w:bookmarkStart w:id="584" w:name="_Toc83740224"/>
      <w:r w:rsidRPr="009C7017">
        <w:rPr>
          <w:i/>
          <w:iCs/>
        </w:rPr>
        <w:t>–</w:t>
      </w:r>
      <w:r w:rsidRPr="009C7017">
        <w:rPr>
          <w:i/>
          <w:iCs/>
        </w:rPr>
        <w:tab/>
      </w:r>
      <w:r w:rsidRPr="009C7017">
        <w:rPr>
          <w:i/>
          <w:iCs/>
          <w:noProof/>
        </w:rPr>
        <w:t>MeasResult2NR</w:t>
      </w:r>
      <w:bookmarkEnd w:id="583"/>
      <w:bookmarkEnd w:id="584"/>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585" w:name="_Toc60777270"/>
      <w:bookmarkStart w:id="586" w:name="_Toc83740225"/>
      <w:r w:rsidRPr="009C7017">
        <w:t>–</w:t>
      </w:r>
      <w:r w:rsidRPr="009C7017">
        <w:tab/>
      </w:r>
      <w:r w:rsidRPr="009C7017">
        <w:rPr>
          <w:i/>
          <w:iCs/>
          <w:lang w:eastAsia="x-none"/>
        </w:rPr>
        <w:t>MeasResultIdleEUTRA</w:t>
      </w:r>
      <w:bookmarkEnd w:id="585"/>
      <w:bookmarkEnd w:id="586"/>
    </w:p>
    <w:p w14:paraId="3CF8151A" w14:textId="77777777" w:rsidR="00394471" w:rsidRPr="009C7017" w:rsidRDefault="00394471" w:rsidP="00394471">
      <w:r w:rsidRPr="009C7017">
        <w:t xml:space="preserve">The IE </w:t>
      </w:r>
      <w:r w:rsidRPr="009C7017">
        <w:rPr>
          <w:i/>
        </w:rPr>
        <w:t>MeasResultIdleEUTRA</w:t>
      </w:r>
      <w:r w:rsidRPr="009C7017">
        <w:t xml:space="preserve"> covers the E-UTRA measurement results performed in RRC_IDLE and RRC_INACTIVE.</w:t>
      </w:r>
    </w:p>
    <w:p w14:paraId="144E51D3" w14:textId="77777777" w:rsidR="00394471" w:rsidRPr="009C7017" w:rsidRDefault="00394471" w:rsidP="00394471">
      <w:pPr>
        <w:pStyle w:val="TH"/>
        <w:rPr>
          <w:b w:val="0"/>
        </w:rPr>
      </w:pPr>
      <w:r w:rsidRPr="009C7017">
        <w:rPr>
          <w:i/>
        </w:rPr>
        <w:lastRenderedPageBreak/>
        <w:t>MeasResultIdleEUTRA</w:t>
      </w:r>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r w:rsidRPr="009C7017">
              <w:rPr>
                <w:i/>
                <w:iCs/>
              </w:rPr>
              <w:t>MeasResultIdleEUTRA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87" w:name="_Toc60777271"/>
      <w:bookmarkStart w:id="588" w:name="_Toc83740226"/>
      <w:r w:rsidRPr="009C7017">
        <w:t>–</w:t>
      </w:r>
      <w:r w:rsidRPr="009C7017">
        <w:tab/>
      </w:r>
      <w:r w:rsidRPr="009C7017">
        <w:rPr>
          <w:i/>
          <w:iCs/>
          <w:lang w:eastAsia="x-none"/>
        </w:rPr>
        <w:t>MeasResultIdleNR</w:t>
      </w:r>
      <w:bookmarkEnd w:id="587"/>
      <w:bookmarkEnd w:id="588"/>
    </w:p>
    <w:p w14:paraId="3BCEA558" w14:textId="77777777" w:rsidR="00394471" w:rsidRPr="009C7017" w:rsidRDefault="00394471" w:rsidP="00394471">
      <w:r w:rsidRPr="009C7017">
        <w:t xml:space="preserve">The IE </w:t>
      </w:r>
      <w:r w:rsidRPr="009C7017">
        <w:rPr>
          <w:i/>
        </w:rPr>
        <w:t>MeasResultIdleNR</w:t>
      </w:r>
      <w:r w:rsidRPr="009C7017">
        <w:t xml:space="preserve"> covers the NR measurement results performed in RRC_IDLE and RRC_INACTIVE.</w:t>
      </w:r>
    </w:p>
    <w:p w14:paraId="01A9F1AC" w14:textId="77777777" w:rsidR="00394471" w:rsidRPr="009C7017" w:rsidRDefault="00394471" w:rsidP="00394471">
      <w:pPr>
        <w:pStyle w:val="TH"/>
        <w:rPr>
          <w:b w:val="0"/>
        </w:rPr>
      </w:pPr>
      <w:r w:rsidRPr="009C7017">
        <w:rPr>
          <w:i/>
        </w:rPr>
        <w:lastRenderedPageBreak/>
        <w:t>MeasResultIdleNR</w:t>
      </w:r>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r w:rsidRPr="009C7017">
              <w:rPr>
                <w:i/>
              </w:rPr>
              <w:lastRenderedPageBreak/>
              <w:t xml:space="preserve">MeasResultIdleNR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89" w:author="Ericsson_RAN2#116bis" w:date="2022-01-25T17:13:00Z"/>
        </w:rPr>
      </w:pPr>
    </w:p>
    <w:p w14:paraId="0EE650DC" w14:textId="77777777" w:rsidR="00116D63" w:rsidRDefault="00116D63" w:rsidP="00394471">
      <w:pPr>
        <w:rPr>
          <w:ins w:id="590" w:author="Ericsson_RAN2#116bis" w:date="2022-01-25T17:13:00Z"/>
        </w:rPr>
      </w:pPr>
    </w:p>
    <w:p w14:paraId="0425C40C" w14:textId="77777777" w:rsidR="00116D63" w:rsidRDefault="00116D63" w:rsidP="00116D63">
      <w:pPr>
        <w:pStyle w:val="Heading4"/>
        <w:rPr>
          <w:ins w:id="591" w:author="Ericsson_RAN2#116bis" w:date="2022-01-25T17:13:00Z"/>
        </w:rPr>
      </w:pPr>
      <w:ins w:id="592" w:author="Ericsson_RAN2#116bis" w:date="2022-01-25T17:13:00Z">
        <w:r>
          <w:t>–</w:t>
        </w:r>
        <w:r>
          <w:tab/>
        </w:r>
        <w:r>
          <w:rPr>
            <w:i/>
          </w:rPr>
          <w:t>MeasResultRxTxTimeDiff</w:t>
        </w:r>
      </w:ins>
    </w:p>
    <w:p w14:paraId="1A755E99" w14:textId="77777777" w:rsidR="00116D63" w:rsidRDefault="00116D63" w:rsidP="00116D63">
      <w:pPr>
        <w:rPr>
          <w:ins w:id="593" w:author="Ericsson_RAN2#116bis" w:date="2022-01-25T17:13:00Z"/>
        </w:rPr>
      </w:pPr>
      <w:ins w:id="594" w:author="Ericsson_RAN2#116bis" w:date="2022-01-25T17:13:00Z">
        <w:r>
          <w:t xml:space="preserve">The IE </w:t>
        </w:r>
        <w:r>
          <w:rPr>
            <w:i/>
          </w:rPr>
          <w:t>MeasResultRxTxTimeDiff</w:t>
        </w:r>
        <w:r>
          <w:t xml:space="preserve"> is used to configure FFS</w:t>
        </w:r>
      </w:ins>
    </w:p>
    <w:p w14:paraId="0D268D7B" w14:textId="77777777" w:rsidR="00116D63" w:rsidRDefault="00116D63" w:rsidP="00116D63">
      <w:pPr>
        <w:pStyle w:val="TH"/>
        <w:rPr>
          <w:ins w:id="595" w:author="Ericsson_RAN2#116bis" w:date="2022-01-25T17:13:00Z"/>
        </w:rPr>
      </w:pPr>
      <w:ins w:id="596" w:author="Ericsson_RAN2#116bis" w:date="2022-01-25T17:13:00Z">
        <w:r>
          <w:rPr>
            <w:i/>
          </w:rPr>
          <w:t>MeasResultRxTxTimeDiff</w:t>
        </w:r>
        <w:r>
          <w:t xml:space="preserve"> information element</w:t>
        </w:r>
      </w:ins>
    </w:p>
    <w:p w14:paraId="10E5E468" w14:textId="77777777" w:rsidR="00116D63" w:rsidRDefault="00116D63" w:rsidP="00116D63">
      <w:pPr>
        <w:pStyle w:val="PL"/>
        <w:rPr>
          <w:ins w:id="597" w:author="Ericsson_RAN2#116bis" w:date="2022-01-25T17:13:00Z"/>
        </w:rPr>
      </w:pPr>
      <w:ins w:id="598" w:author="Ericsson_RAN2#116bis" w:date="2022-01-25T17:13:00Z">
        <w:r>
          <w:t>-- ASN1START</w:t>
        </w:r>
      </w:ins>
    </w:p>
    <w:p w14:paraId="4126DD3A" w14:textId="77777777" w:rsidR="00116D63" w:rsidRDefault="00116D63" w:rsidP="00116D63">
      <w:pPr>
        <w:pStyle w:val="PL"/>
        <w:rPr>
          <w:ins w:id="599" w:author="Ericsson_RAN2#116bis" w:date="2022-01-25T17:13:00Z"/>
        </w:rPr>
      </w:pPr>
      <w:ins w:id="600" w:author="Ericsson_RAN2#116bis" w:date="2022-01-25T17:13:00Z">
        <w:r>
          <w:t>-- TAG-MEASRESULTRXTXTIMEDIFF-START</w:t>
        </w:r>
      </w:ins>
    </w:p>
    <w:p w14:paraId="5F0ED01E" w14:textId="77777777" w:rsidR="00116D63" w:rsidRDefault="00116D63" w:rsidP="00116D63">
      <w:pPr>
        <w:pStyle w:val="PL"/>
        <w:rPr>
          <w:ins w:id="601" w:author="Ericsson_RAN2#116bis" w:date="2022-01-25T17:13:00Z"/>
        </w:rPr>
      </w:pPr>
    </w:p>
    <w:p w14:paraId="494C6314" w14:textId="77777777" w:rsidR="00116D63" w:rsidRDefault="00116D63" w:rsidP="00116D63">
      <w:pPr>
        <w:pStyle w:val="PL"/>
        <w:rPr>
          <w:ins w:id="602" w:author="Ericsson_RAN2#116bis" w:date="2022-01-25T17:14:00Z"/>
        </w:rPr>
      </w:pPr>
    </w:p>
    <w:p w14:paraId="3629F374" w14:textId="537E4025" w:rsidR="00116D63" w:rsidRPr="009C7017" w:rsidRDefault="00116D63" w:rsidP="00116D63">
      <w:pPr>
        <w:pStyle w:val="PL"/>
        <w:rPr>
          <w:ins w:id="603" w:author="Ericsson_RAN2#116bis" w:date="2022-01-25T17:14:00Z"/>
        </w:rPr>
      </w:pPr>
      <w:ins w:id="604"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605" w:author="Ericsson_RAN2#116bis" w:date="2022-01-25T17:14:00Z"/>
        </w:rPr>
      </w:pPr>
      <w:ins w:id="606" w:author="Ericsson_RAN2#116bis" w:date="2022-01-25T17:14:00Z">
        <w:r w:rsidRPr="009C7017">
          <w:t xml:space="preserve">    </w:t>
        </w:r>
      </w:ins>
      <w:ins w:id="607" w:author="Ericsson_RAN2#116bis" w:date="2022-01-25T17:15:00Z">
        <w:r w:rsidR="00FE0D2A">
          <w:t>rxTxTimeDiff-ue-r17</w:t>
        </w:r>
      </w:ins>
      <w:ins w:id="608" w:author="Ericsson_RAN2#116bis" w:date="2022-01-25T17:14:00Z">
        <w:r w:rsidRPr="009C7017">
          <w:t xml:space="preserve">               </w:t>
        </w:r>
      </w:ins>
      <w:ins w:id="609" w:author="Ericsson_RAN2#116bis" w:date="2022-01-25T17:15:00Z">
        <w:r w:rsidR="00FE0D2A" w:rsidRPr="00FE0D2A">
          <w:t>RxTxTimeDiff</w:t>
        </w:r>
        <w:r w:rsidR="00FE0D2A">
          <w:t>-r17</w:t>
        </w:r>
      </w:ins>
      <w:ins w:id="610" w:author="Ericsson_RAN2#116bis" w:date="2022-01-25T17:14:00Z">
        <w:r w:rsidRPr="009C7017">
          <w:t>,</w:t>
        </w:r>
      </w:ins>
    </w:p>
    <w:p w14:paraId="04700031" w14:textId="5BE42B1F" w:rsidR="00116D63" w:rsidRPr="009C7017" w:rsidRDefault="00FE0D2A" w:rsidP="00116D63">
      <w:pPr>
        <w:pStyle w:val="PL"/>
        <w:rPr>
          <w:ins w:id="611" w:author="Ericsson_RAN2#116bis" w:date="2022-01-25T17:14:00Z"/>
        </w:rPr>
      </w:pPr>
      <w:ins w:id="612" w:author="Ericsson_RAN2#116bis" w:date="2022-01-25T17:16:00Z">
        <w:r>
          <w:t>...</w:t>
        </w:r>
      </w:ins>
    </w:p>
    <w:p w14:paraId="57C3F938" w14:textId="77777777" w:rsidR="00116D63" w:rsidRPr="009C7017" w:rsidRDefault="00116D63" w:rsidP="00116D63">
      <w:pPr>
        <w:pStyle w:val="PL"/>
        <w:rPr>
          <w:ins w:id="613" w:author="Ericsson_RAN2#116bis" w:date="2022-01-25T17:14:00Z"/>
        </w:rPr>
      </w:pPr>
      <w:ins w:id="614" w:author="Ericsson_RAN2#116bis" w:date="2022-01-25T17:14:00Z">
        <w:r w:rsidRPr="009C7017">
          <w:t>}</w:t>
        </w:r>
      </w:ins>
    </w:p>
    <w:p w14:paraId="4A97A1E0" w14:textId="77777777" w:rsidR="00116D63" w:rsidRDefault="00116D63" w:rsidP="00116D63">
      <w:pPr>
        <w:pStyle w:val="PL"/>
        <w:rPr>
          <w:ins w:id="615" w:author="Ericsson_RAN2#116bis" w:date="2022-01-25T17:14:00Z"/>
        </w:rPr>
      </w:pPr>
    </w:p>
    <w:p w14:paraId="773A61A4" w14:textId="77777777" w:rsidR="00116D63" w:rsidRDefault="00116D63" w:rsidP="00116D63">
      <w:pPr>
        <w:pStyle w:val="PL"/>
        <w:rPr>
          <w:ins w:id="616" w:author="Ericsson_RAN2#116bis" w:date="2022-01-25T17:13:00Z"/>
        </w:rPr>
      </w:pPr>
    </w:p>
    <w:p w14:paraId="177E5FFA" w14:textId="77777777" w:rsidR="00116D63" w:rsidRDefault="00116D63" w:rsidP="00116D63">
      <w:pPr>
        <w:pStyle w:val="PL"/>
        <w:rPr>
          <w:ins w:id="617" w:author="Ericsson_RAN2#116bis" w:date="2022-01-25T17:13:00Z"/>
        </w:rPr>
      </w:pPr>
      <w:ins w:id="618" w:author="Ericsson_RAN2#116bis" w:date="2022-01-25T17:13:00Z">
        <w:r>
          <w:t>-- TAG-MEASRESULTRXTXTIMEDIFF-STOP</w:t>
        </w:r>
      </w:ins>
    </w:p>
    <w:p w14:paraId="404657F4" w14:textId="6634BAB5" w:rsidR="00116D63" w:rsidRPr="00116D63" w:rsidRDefault="00116D63" w:rsidP="00116D63">
      <w:pPr>
        <w:pStyle w:val="PL"/>
      </w:pPr>
      <w:ins w:id="619" w:author="Ericsson_RAN2#116bis" w:date="2022-01-25T17:13:00Z">
        <w:r>
          <w:t>-- ASN1STOP</w:t>
        </w:r>
      </w:ins>
    </w:p>
    <w:p w14:paraId="307C72D5" w14:textId="77777777" w:rsidR="008133C4" w:rsidRDefault="008133C4" w:rsidP="008133C4">
      <w:pPr>
        <w:rPr>
          <w:ins w:id="620" w:author="Ericsson_RAN2#116bis" w:date="2022-01-25T17:16:00Z"/>
        </w:rPr>
      </w:pPr>
      <w:bookmarkStart w:id="621" w:name="_Toc60777272"/>
      <w:bookmarkStart w:id="622"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623" w:author="Ericsson_RAN2#116bis" w:date="2022-01-25T17:16:00Z"/>
        </w:trPr>
        <w:tc>
          <w:tcPr>
            <w:tcW w:w="14278" w:type="dxa"/>
          </w:tcPr>
          <w:p w14:paraId="7D68B15E" w14:textId="4C9F0743" w:rsidR="008133C4" w:rsidRPr="008133C4" w:rsidRDefault="008133C4" w:rsidP="008133C4">
            <w:pPr>
              <w:pStyle w:val="TAH"/>
              <w:rPr>
                <w:ins w:id="624" w:author="Ericsson_RAN2#116bis" w:date="2022-01-25T17:16:00Z"/>
              </w:rPr>
            </w:pPr>
            <w:ins w:id="625" w:author="Ericsson_RAN2#116bis" w:date="2022-01-25T17:16:00Z">
              <w:r>
                <w:rPr>
                  <w:i/>
                </w:rPr>
                <w:t>MeasResultRxTxTimeDiff field descriptions</w:t>
              </w:r>
            </w:ins>
          </w:p>
        </w:tc>
      </w:tr>
      <w:tr w:rsidR="008133C4" w14:paraId="2AB85BE8" w14:textId="77777777" w:rsidTr="008133C4">
        <w:trPr>
          <w:ins w:id="626" w:author="Ericsson_RAN2#116bis" w:date="2022-01-25T17:16:00Z"/>
        </w:trPr>
        <w:tc>
          <w:tcPr>
            <w:tcW w:w="14278" w:type="dxa"/>
          </w:tcPr>
          <w:p w14:paraId="15DA85CB" w14:textId="3E004703" w:rsidR="008133C4" w:rsidRDefault="008133C4" w:rsidP="008133C4">
            <w:pPr>
              <w:pStyle w:val="TAL"/>
              <w:rPr>
                <w:ins w:id="627" w:author="Ericsson_RAN2#116bis" w:date="2022-01-25T17:16:00Z"/>
                <w:b/>
                <w:i/>
              </w:rPr>
            </w:pPr>
            <w:ins w:id="628" w:author="Ericsson_RAN2#116bis" w:date="2022-01-25T17:16:00Z">
              <w:r w:rsidRPr="008133C4">
                <w:rPr>
                  <w:b/>
                  <w:i/>
                </w:rPr>
                <w:t>rxTxTimeDiff-ue</w:t>
              </w:r>
            </w:ins>
          </w:p>
          <w:p w14:paraId="2488AF43" w14:textId="55A17547" w:rsidR="008133C4" w:rsidRPr="008133C4" w:rsidRDefault="008133C4" w:rsidP="008133C4">
            <w:pPr>
              <w:pStyle w:val="TAL"/>
              <w:rPr>
                <w:ins w:id="629" w:author="Ericsson_RAN2#116bis" w:date="2022-01-25T17:16:00Z"/>
              </w:rPr>
            </w:pPr>
            <w:ins w:id="630" w:author="Ericsson_RAN2#116bis" w:date="2022-01-25T17:16:00Z">
              <w:r>
                <w:t>indicates the Rx-Tx Time difference me</w:t>
              </w:r>
            </w:ins>
            <w:ins w:id="631" w:author="Ericsson_RAN2#116bis" w:date="2022-01-25T17:17:00Z">
              <w:r>
                <w:t xml:space="preserve">asurement at the UE </w:t>
              </w:r>
            </w:ins>
            <w:ins w:id="632" w:author="Ericsson_RAN2#116bis" w:date="2022-01-25T17:18:00Z">
              <w:r w:rsidR="00CD22ED">
                <w:t>(</w:t>
              </w:r>
            </w:ins>
            <w:ins w:id="633" w:author="Ericsson_RAN2#116bis" w:date="2022-01-25T17:17:00Z">
              <w:r w:rsidR="00CD22ED">
                <w:t xml:space="preserve">see </w:t>
              </w:r>
            </w:ins>
            <w:ins w:id="634" w:author="Ericsson_RAN2#116bis" w:date="2022-01-25T17:18:00Z">
              <w:r w:rsidR="00CD22ED">
                <w:t>clause 5.1.30, TS 38.215</w:t>
              </w:r>
              <w:r w:rsidR="00457FB9">
                <w:t xml:space="preserve"> [9]</w:t>
              </w:r>
              <w:r w:rsidR="00CD22ED">
                <w:t>)</w:t>
              </w:r>
            </w:ins>
            <w:ins w:id="635" w:author="Ericsson_RAN2#116bis" w:date="2022-01-25T17:19:00Z">
              <w:r w:rsidR="00457FB9">
                <w:t>.</w:t>
              </w:r>
            </w:ins>
          </w:p>
        </w:tc>
      </w:tr>
    </w:tbl>
    <w:p w14:paraId="1D570176" w14:textId="77777777" w:rsidR="008133C4" w:rsidRDefault="008133C4" w:rsidP="008133C4">
      <w:pPr>
        <w:rPr>
          <w:ins w:id="636"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621"/>
      <w:bookmarkEnd w:id="622"/>
    </w:p>
    <w:p w14:paraId="45C71138" w14:textId="77777777" w:rsidR="00394471" w:rsidRPr="009C7017" w:rsidRDefault="00394471" w:rsidP="00394471">
      <w:r w:rsidRPr="009C7017">
        <w:t xml:space="preserve">The IE </w:t>
      </w:r>
      <w:r w:rsidRPr="009C7017">
        <w:rPr>
          <w:i/>
        </w:rPr>
        <w:t>MeasResultSCG-Failure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r w:rsidRPr="009C7017">
        <w:rPr>
          <w:bCs/>
          <w:i/>
          <w:iCs/>
        </w:rPr>
        <w:lastRenderedPageBreak/>
        <w:t xml:space="preserve">MeasResultSCG-Failure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637" w:name="_Toc60777273"/>
      <w:bookmarkStart w:id="638" w:name="_Toc83740228"/>
      <w:r w:rsidRPr="009C7017">
        <w:t>–</w:t>
      </w:r>
      <w:r w:rsidRPr="009C7017">
        <w:tab/>
      </w:r>
      <w:r w:rsidRPr="009C7017">
        <w:rPr>
          <w:i/>
          <w:iCs/>
        </w:rPr>
        <w:t>MeasResultsSL</w:t>
      </w:r>
      <w:bookmarkEnd w:id="637"/>
      <w:bookmarkEnd w:id="638"/>
    </w:p>
    <w:p w14:paraId="155F6FCE" w14:textId="77777777" w:rsidR="00394471" w:rsidRPr="009C7017" w:rsidRDefault="00394471" w:rsidP="00394471">
      <w:r w:rsidRPr="009C7017">
        <w:t xml:space="preserve">The IE </w:t>
      </w:r>
      <w:r w:rsidRPr="009C7017">
        <w:rPr>
          <w:i/>
        </w:rPr>
        <w:t>MeasResultsSL</w:t>
      </w:r>
      <w:r w:rsidRPr="009C7017">
        <w:t xml:space="preserve"> covers measured results for NR sidelink communication.</w:t>
      </w:r>
    </w:p>
    <w:p w14:paraId="0950E11F" w14:textId="77777777" w:rsidR="00394471" w:rsidRPr="009C7017" w:rsidRDefault="00394471" w:rsidP="00394471">
      <w:pPr>
        <w:pStyle w:val="TH"/>
      </w:pPr>
      <w:r w:rsidRPr="009C7017">
        <w:rPr>
          <w:i/>
        </w:rPr>
        <w:t>MeasResultsSL</w:t>
      </w:r>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r w:rsidRPr="009C7017">
              <w:rPr>
                <w:i/>
                <w:lang w:eastAsia="en-GB"/>
              </w:rPr>
              <w:t xml:space="preserve">MeasResultsSL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r w:rsidRPr="009C7017">
              <w:rPr>
                <w:b/>
                <w:bCs/>
                <w:i/>
                <w:iCs/>
                <w:szCs w:val="22"/>
                <w:lang w:eastAsia="sv-SE"/>
              </w:rPr>
              <w:t>measResultNR-SL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sidelink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r w:rsidRPr="009C7017">
              <w:rPr>
                <w:i/>
                <w:lang w:eastAsia="sv-SE"/>
              </w:rPr>
              <w:t xml:space="preserve">MeasResultNR-SL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r w:rsidRPr="009C7017">
              <w:rPr>
                <w:b/>
                <w:bCs/>
                <w:i/>
                <w:iCs/>
                <w:lang w:eastAsia="sv-SE"/>
              </w:rPr>
              <w:t>measResultListCBR-NR</w:t>
            </w:r>
          </w:p>
          <w:p w14:paraId="5E7C24D7" w14:textId="77777777" w:rsidR="00394471" w:rsidRPr="009C7017" w:rsidRDefault="00394471" w:rsidP="00964CC4">
            <w:pPr>
              <w:pStyle w:val="TAL"/>
              <w:rPr>
                <w:lang w:eastAsia="sv-SE"/>
              </w:rPr>
            </w:pPr>
            <w:r w:rsidRPr="009C7017">
              <w:rPr>
                <w:lang w:eastAsia="zh-CN"/>
              </w:rPr>
              <w:t>CBR measurement results for NR sidelink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r w:rsidRPr="009C7017">
              <w:rPr>
                <w:b/>
                <w:bCs/>
                <w:i/>
                <w:iCs/>
                <w:lang w:eastAsia="sv-SE"/>
              </w:rPr>
              <w:t>sl-poolReportIdentity</w:t>
            </w:r>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r w:rsidRPr="009C7017">
              <w:rPr>
                <w:bCs/>
                <w:i/>
                <w:lang w:eastAsia="sv-SE"/>
              </w:rPr>
              <w:t>sl-ResourcePoolID</w:t>
            </w:r>
            <w:r w:rsidRPr="009C7017">
              <w:rPr>
                <w:lang w:eastAsia="sv-SE"/>
              </w:rPr>
              <w:t xml:space="preserve"> configured in a resource pool for NR sidelink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639" w:name="_Toc60777274"/>
      <w:bookmarkStart w:id="640" w:name="_Toc83740229"/>
      <w:r w:rsidRPr="009C7017">
        <w:t>–</w:t>
      </w:r>
      <w:r w:rsidRPr="009C7017">
        <w:tab/>
      </w:r>
      <w:r w:rsidRPr="009C7017">
        <w:rPr>
          <w:i/>
        </w:rPr>
        <w:t>MeasTriggerQuantityEUTRA</w:t>
      </w:r>
      <w:bookmarkEnd w:id="639"/>
      <w:bookmarkEnd w:id="640"/>
    </w:p>
    <w:p w14:paraId="150EE1EC" w14:textId="77777777" w:rsidR="00394471" w:rsidRPr="009C7017" w:rsidRDefault="00394471" w:rsidP="00394471">
      <w:r w:rsidRPr="009C7017">
        <w:t xml:space="preserve">The IE </w:t>
      </w:r>
      <w:r w:rsidRPr="009C7017">
        <w:rPr>
          <w:i/>
        </w:rPr>
        <w:t>MeasTriggerQuantityEUTRA</w:t>
      </w:r>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r w:rsidRPr="009C7017">
        <w:rPr>
          <w:i/>
        </w:rPr>
        <w:t>MeasTriggerQuantityEUTRA</w:t>
      </w:r>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641" w:name="_Toc60777275"/>
      <w:bookmarkStart w:id="642" w:name="_Toc83740230"/>
      <w:r w:rsidRPr="009C7017">
        <w:t>–</w:t>
      </w:r>
      <w:r w:rsidRPr="009C7017">
        <w:tab/>
      </w:r>
      <w:r w:rsidRPr="009C7017">
        <w:rPr>
          <w:i/>
          <w:noProof/>
        </w:rPr>
        <w:t>MobilityStateParameters</w:t>
      </w:r>
      <w:bookmarkEnd w:id="641"/>
      <w:bookmarkEnd w:id="642"/>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r w:rsidRPr="009C7017">
        <w:rPr>
          <w:bCs/>
          <w:i/>
          <w:iCs/>
        </w:rPr>
        <w:lastRenderedPageBreak/>
        <w:t xml:space="preserve">MobilityStateParameters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n-CellChangeHigh</w:t>
            </w:r>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n-CellChangeMedium</w:t>
            </w:r>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The duration for evaluating criteria to enter mobility states. Corresponds to T</w:t>
            </w:r>
            <w:r w:rsidRPr="009C7017">
              <w:rPr>
                <w:vertAlign w:val="subscript"/>
                <w:lang w:eastAsia="en-GB"/>
              </w:rPr>
              <w:t>CRmax</w:t>
            </w:r>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t-HystNormal</w:t>
            </w:r>
          </w:p>
          <w:p w14:paraId="79882504" w14:textId="77777777" w:rsidR="00394471" w:rsidRPr="009C7017" w:rsidRDefault="00394471" w:rsidP="00964CC4">
            <w:pPr>
              <w:pStyle w:val="TAL"/>
              <w:rPr>
                <w:lang w:eastAsia="en-GB"/>
              </w:rPr>
            </w:pPr>
            <w:r w:rsidRPr="009C7017">
              <w:rPr>
                <w:lang w:eastAsia="en-GB"/>
              </w:rPr>
              <w:t>The additional duration for evaluating criteria to enter normal mobility state. Corresponds to T</w:t>
            </w:r>
            <w:r w:rsidRPr="009C7017">
              <w:rPr>
                <w:vertAlign w:val="subscript"/>
                <w:lang w:eastAsia="en-GB"/>
              </w:rPr>
              <w:t>CRmaxHyst</w:t>
            </w:r>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643" w:name="_Toc60777276"/>
      <w:bookmarkStart w:id="644" w:name="_Toc83740231"/>
      <w:r w:rsidRPr="009C7017">
        <w:t>–</w:t>
      </w:r>
      <w:r w:rsidRPr="009C7017">
        <w:tab/>
      </w:r>
      <w:r w:rsidRPr="009C7017">
        <w:rPr>
          <w:i/>
        </w:rPr>
        <w:t>MsgA-</w:t>
      </w:r>
      <w:r w:rsidRPr="009C7017">
        <w:rPr>
          <w:i/>
          <w:noProof/>
        </w:rPr>
        <w:t>ConfigCommon</w:t>
      </w:r>
      <w:bookmarkEnd w:id="643"/>
      <w:bookmarkEnd w:id="644"/>
    </w:p>
    <w:p w14:paraId="3D5E2668" w14:textId="77777777" w:rsidR="00394471" w:rsidRPr="009C7017" w:rsidRDefault="00394471" w:rsidP="00394471">
      <w:pPr>
        <w:rPr>
          <w:rFonts w:eastAsia="DengXian"/>
        </w:rPr>
      </w:pPr>
      <w:r w:rsidRPr="009C7017">
        <w:rPr>
          <w:rFonts w:eastAsia="DengXian"/>
        </w:rPr>
        <w:t xml:space="preserve">The IE </w:t>
      </w:r>
      <w:r w:rsidRPr="009C7017">
        <w:rPr>
          <w:rFonts w:eastAsia="DengXian"/>
          <w:i/>
        </w:rPr>
        <w:t>MsgA-ConfigCommon</w:t>
      </w:r>
      <w:r w:rsidRPr="009C7017">
        <w:rPr>
          <w:rFonts w:eastAsia="DengXian"/>
        </w:rPr>
        <w:t xml:space="preserve"> is used to configure the PRACH and PUSCH resource for transmission of MsgA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r w:rsidRPr="009C7017">
              <w:rPr>
                <w:i/>
                <w:iCs/>
                <w:lang w:eastAsia="sv-SE"/>
              </w:rPr>
              <w:lastRenderedPageBreak/>
              <w:t>MsgA-ConfigCommon</w:t>
            </w:r>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r w:rsidRPr="009C7017">
              <w:rPr>
                <w:b/>
                <w:bCs/>
                <w:i/>
                <w:iCs/>
                <w:lang w:eastAsia="sv-SE"/>
              </w:rPr>
              <w:t>msgA-PUSCH-Config</w:t>
            </w:r>
          </w:p>
          <w:p w14:paraId="11FCD9CB" w14:textId="77777777" w:rsidR="00394471" w:rsidRPr="009C7017" w:rsidRDefault="00394471" w:rsidP="00964CC4">
            <w:pPr>
              <w:pStyle w:val="TAL"/>
              <w:rPr>
                <w:lang w:eastAsia="en-GB"/>
              </w:rPr>
            </w:pPr>
            <w:r w:rsidRPr="009C7017">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r w:rsidRPr="009C7017">
              <w:rPr>
                <w:b/>
                <w:bCs/>
                <w:i/>
                <w:iCs/>
                <w:lang w:eastAsia="sv-SE"/>
              </w:rPr>
              <w:t>rach-ConfigCommonTwoStepRA</w:t>
            </w:r>
          </w:p>
          <w:p w14:paraId="7FC2C720" w14:textId="77777777" w:rsidR="00394471" w:rsidRPr="009C7017" w:rsidRDefault="00394471" w:rsidP="00964CC4">
            <w:pPr>
              <w:pStyle w:val="TAL"/>
              <w:rPr>
                <w:lang w:eastAsia="sv-SE"/>
              </w:rPr>
            </w:pPr>
            <w:r w:rsidRPr="009C7017">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the initial uplink BWP, or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a non-initial uplink BWP and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645" w:name="_Toc60777277"/>
      <w:bookmarkStart w:id="646" w:name="_Toc83740232"/>
      <w:r w:rsidRPr="009C7017">
        <w:t>–</w:t>
      </w:r>
      <w:r w:rsidRPr="009C7017">
        <w:tab/>
      </w:r>
      <w:r w:rsidRPr="009C7017">
        <w:rPr>
          <w:i/>
          <w:noProof/>
        </w:rPr>
        <w:t>MsgA-PUSCH-Config</w:t>
      </w:r>
      <w:bookmarkEnd w:id="645"/>
      <w:bookmarkEnd w:id="646"/>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MsgA in 2-step random access type procedure.</w:t>
      </w:r>
    </w:p>
    <w:p w14:paraId="6D5617EE" w14:textId="77777777" w:rsidR="00394471" w:rsidRPr="009C7017" w:rsidRDefault="00394471" w:rsidP="00394471">
      <w:pPr>
        <w:pStyle w:val="TH"/>
      </w:pPr>
      <w:r w:rsidRPr="009C7017">
        <w:rPr>
          <w:bCs/>
          <w:i/>
          <w:iCs/>
        </w:rPr>
        <w:t>MsgA-PUSCH-Config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r w:rsidRPr="009C7017">
              <w:rPr>
                <w:i/>
                <w:szCs w:val="22"/>
                <w:lang w:eastAsia="sv-SE"/>
              </w:rPr>
              <w:t xml:space="preserve">MsgA-PUSCH-Config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r w:rsidRPr="009C7017">
              <w:rPr>
                <w:b/>
                <w:i/>
                <w:szCs w:val="22"/>
                <w:lang w:eastAsia="sv-SE"/>
              </w:rPr>
              <w:t>msgA-DataScramblingIndex</w:t>
            </w:r>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(c_init) for msgA PUSCH.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r w:rsidRPr="009C7017">
              <w:rPr>
                <w:b/>
                <w:i/>
                <w:szCs w:val="22"/>
                <w:lang w:eastAsia="sv-SE"/>
              </w:rPr>
              <w:t>msgA-DeltaPreamble</w:t>
            </w:r>
          </w:p>
          <w:p w14:paraId="25C396DA" w14:textId="7B06831F" w:rsidR="00394471" w:rsidRPr="009C7017" w:rsidRDefault="00394471" w:rsidP="00964CC4">
            <w:pPr>
              <w:pStyle w:val="TAL"/>
              <w:rPr>
                <w:szCs w:val="22"/>
                <w:lang w:eastAsia="sv-SE"/>
              </w:rPr>
            </w:pPr>
            <w:r w:rsidRPr="009C7017">
              <w:rPr>
                <w:szCs w:val="22"/>
                <w:lang w:eastAsia="sv-SE"/>
              </w:rPr>
              <w:t>Power offset of msgA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r w:rsidRPr="009C7017">
              <w:rPr>
                <w:b/>
                <w:i/>
                <w:szCs w:val="22"/>
                <w:lang w:eastAsia="sv-SE"/>
              </w:rPr>
              <w:t>msgA-PUSCH-ResourceGroupA</w:t>
            </w:r>
          </w:p>
          <w:p w14:paraId="3B7FD9CF"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r w:rsidRPr="009C7017">
              <w:rPr>
                <w:b/>
                <w:i/>
                <w:szCs w:val="22"/>
                <w:lang w:eastAsia="sv-SE"/>
              </w:rPr>
              <w:t>msgA-PUSCH-ResourceGroupB</w:t>
            </w:r>
          </w:p>
          <w:p w14:paraId="21661B0D"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r w:rsidRPr="009C7017">
              <w:rPr>
                <w:b/>
                <w:i/>
                <w:szCs w:val="22"/>
                <w:lang w:eastAsia="sv-SE"/>
              </w:rPr>
              <w:t>msgA-TransformPrecoder</w:t>
            </w:r>
          </w:p>
          <w:p w14:paraId="1C95914D" w14:textId="77777777" w:rsidR="00394471" w:rsidRPr="009C7017" w:rsidRDefault="00394471" w:rsidP="00964CC4">
            <w:pPr>
              <w:pStyle w:val="TAL"/>
              <w:rPr>
                <w:szCs w:val="22"/>
                <w:lang w:eastAsia="sv-SE"/>
              </w:rPr>
            </w:pPr>
            <w:r w:rsidRPr="009C7017">
              <w:rPr>
                <w:szCs w:val="22"/>
                <w:lang w:eastAsia="sv-SE"/>
              </w:rPr>
              <w:t>Enables or disables the transform precoder for MsgA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r w:rsidRPr="009C7017">
              <w:rPr>
                <w:i/>
                <w:szCs w:val="22"/>
                <w:lang w:eastAsia="sv-SE"/>
              </w:rPr>
              <w:lastRenderedPageBreak/>
              <w:t xml:space="preserve">MsgA-PUSCH-Resource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r w:rsidRPr="009C7017">
              <w:rPr>
                <w:b/>
                <w:i/>
                <w:szCs w:val="22"/>
                <w:lang w:eastAsia="sv-SE"/>
              </w:rPr>
              <w:t>guardBandMsgA-PUSCH</w:t>
            </w:r>
          </w:p>
          <w:p w14:paraId="297F45B4" w14:textId="77777777" w:rsidR="00394471" w:rsidRPr="009C7017" w:rsidRDefault="00394471" w:rsidP="00964CC4">
            <w:pPr>
              <w:pStyle w:val="TAL"/>
              <w:rPr>
                <w:szCs w:val="22"/>
                <w:lang w:eastAsia="sv-SE"/>
              </w:rPr>
            </w:pPr>
            <w:r w:rsidRPr="009C7017">
              <w:rPr>
                <w:szCs w:val="22"/>
                <w:lang w:eastAsia="sv-SE"/>
              </w:rPr>
              <w:t>PRB-level guard band between FDMed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r w:rsidRPr="009C7017">
              <w:rPr>
                <w:b/>
                <w:i/>
                <w:szCs w:val="22"/>
                <w:lang w:eastAsia="sv-SE"/>
              </w:rPr>
              <w:t>guardPeriodMsgA-PUSCH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r w:rsidRPr="009C7017">
              <w:rPr>
                <w:b/>
                <w:i/>
                <w:szCs w:val="22"/>
                <w:lang w:eastAsia="sv-SE"/>
              </w:rPr>
              <w:t>frequencyStartMsgA-PUSCH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r w:rsidRPr="009C7017">
              <w:rPr>
                <w:b/>
                <w:i/>
                <w:szCs w:val="22"/>
                <w:lang w:eastAsia="sv-SE"/>
              </w:rPr>
              <w:t>interlaceIndexFirstPO-MsgA-PUSCH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r w:rsidRPr="009C7017">
              <w:rPr>
                <w:b/>
                <w:i/>
                <w:szCs w:val="22"/>
                <w:lang w:eastAsia="sv-SE"/>
              </w:rPr>
              <w:t>mappingTypeMsgA-PUSCH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r w:rsidRPr="009C7017">
              <w:rPr>
                <w:i/>
                <w:szCs w:val="22"/>
                <w:lang w:eastAsia="sv-SE"/>
              </w:rPr>
              <w:t>msgA-PUSCH-TimeDomainAllocation</w:t>
            </w:r>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r w:rsidRPr="009C7017">
              <w:rPr>
                <w:b/>
                <w:i/>
                <w:szCs w:val="22"/>
                <w:lang w:eastAsia="sv-SE"/>
              </w:rPr>
              <w:t>msgA-Alpha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MsgA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r w:rsidRPr="009C7017">
              <w:rPr>
                <w:b/>
                <w:i/>
                <w:szCs w:val="22"/>
                <w:lang w:eastAsia="sv-SE"/>
              </w:rPr>
              <w:t>msgA-DMRS-Config</w:t>
            </w:r>
          </w:p>
          <w:p w14:paraId="360672BF" w14:textId="77777777" w:rsidR="00394471" w:rsidRPr="009C7017" w:rsidRDefault="00394471" w:rsidP="00964CC4">
            <w:pPr>
              <w:pStyle w:val="TAL"/>
              <w:rPr>
                <w:szCs w:val="22"/>
                <w:lang w:eastAsia="sv-SE"/>
              </w:rPr>
            </w:pPr>
            <w:r w:rsidRPr="009C7017">
              <w:rPr>
                <w:szCs w:val="22"/>
                <w:lang w:eastAsia="sv-SE"/>
              </w:rPr>
              <w:t>DMRS configuration for msgA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r w:rsidRPr="009C7017">
              <w:rPr>
                <w:b/>
                <w:i/>
                <w:szCs w:val="22"/>
                <w:lang w:eastAsia="sv-SE"/>
              </w:rPr>
              <w:t>msgA-HoppingBits</w:t>
            </w:r>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r w:rsidRPr="009C7017">
              <w:rPr>
                <w:b/>
                <w:i/>
                <w:szCs w:val="22"/>
                <w:lang w:eastAsia="sv-SE"/>
              </w:rPr>
              <w:t>msgA-IntraSlotFrequencyHopping</w:t>
            </w:r>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r w:rsidRPr="009C7017">
              <w:rPr>
                <w:b/>
                <w:i/>
                <w:szCs w:val="22"/>
                <w:lang w:eastAsia="sv-SE"/>
              </w:rPr>
              <w:t>msgA-MCS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msgA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r w:rsidRPr="009C7017">
              <w:rPr>
                <w:b/>
                <w:i/>
                <w:szCs w:val="22"/>
                <w:lang w:eastAsia="sv-SE"/>
              </w:rPr>
              <w:t>msgA-PUSCH-TimeDomainAllocation</w:t>
            </w:r>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PUSCH-TimeDomainResourceAllocationList</w:t>
            </w:r>
            <w:r w:rsidRPr="009C7017">
              <w:rPr>
                <w:szCs w:val="22"/>
                <w:lang w:eastAsia="sv-SE"/>
              </w:rPr>
              <w:t xml:space="preserve"> if provided in </w:t>
            </w:r>
            <w:r w:rsidRPr="009C7017">
              <w:rPr>
                <w:i/>
                <w:iCs/>
                <w:szCs w:val="22"/>
                <w:lang w:eastAsia="sv-SE"/>
              </w:rPr>
              <w:t>PUSCH-ConfigCommon</w:t>
            </w:r>
            <w:r w:rsidRPr="009C7017">
              <w:rPr>
                <w:szCs w:val="22"/>
                <w:lang w:eastAsia="sv-SE"/>
              </w:rPr>
              <w:t>, or else the default Table 6.1.2.1.1-2 in 38.214 [19]</w:t>
            </w:r>
            <w:r w:rsidRPr="009C7017">
              <w:t xml:space="preserve"> is used if </w:t>
            </w:r>
            <w:r w:rsidRPr="009C7017">
              <w:rPr>
                <w:i/>
                <w:iCs/>
              </w:rPr>
              <w:t>pusch-TimeDomainAllocationList</w:t>
            </w:r>
            <w:r w:rsidRPr="009C7017">
              <w:t xml:space="preserve"> is not provided in PUSCH-ConfigCommon</w:t>
            </w:r>
            <w:r w:rsidRPr="009C7017">
              <w:rPr>
                <w:szCs w:val="22"/>
              </w:rPr>
              <w:t xml:space="preserve">). The parameter K2 in the table is not used for msgA PUSCH. The network configures one of </w:t>
            </w:r>
            <w:r w:rsidRPr="009C7017">
              <w:rPr>
                <w:i/>
                <w:iCs/>
                <w:szCs w:val="22"/>
              </w:rPr>
              <w:t xml:space="preserve">msgA-PUSCH-TimeDomainAllocation </w:t>
            </w:r>
            <w:r w:rsidRPr="009C7017">
              <w:rPr>
                <w:szCs w:val="22"/>
              </w:rPr>
              <w:t xml:space="preserve">and </w:t>
            </w:r>
            <w:r w:rsidRPr="009C7017">
              <w:rPr>
                <w:i/>
                <w:iCs/>
                <w:szCs w:val="22"/>
              </w:rPr>
              <w:t>startSymbolAndLengthMsgA-PO,</w:t>
            </w:r>
            <w:r w:rsidRPr="009C7017">
              <w:rPr>
                <w:szCs w:val="22"/>
              </w:rPr>
              <w:t xml:space="preserve"> but not both. If the field is absent, the UE shall use the value of startSymbolAndLenghtMsgA-PO.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r w:rsidRPr="009C7017">
              <w:rPr>
                <w:b/>
                <w:i/>
                <w:szCs w:val="22"/>
                <w:lang w:eastAsia="sv-SE"/>
              </w:rPr>
              <w:t>msgA-PUSCH-TimeDomainOffset</w:t>
            </w:r>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r w:rsidRPr="009C7017">
              <w:rPr>
                <w:b/>
                <w:i/>
                <w:szCs w:val="22"/>
                <w:lang w:eastAsia="sv-SE"/>
              </w:rPr>
              <w:t>nrofDMRS-Sequences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r w:rsidRPr="009C7017">
              <w:rPr>
                <w:b/>
                <w:i/>
                <w:szCs w:val="22"/>
                <w:lang w:eastAsia="sv-SE"/>
              </w:rPr>
              <w:t>nrofInterlacesPerMsgA-PO</w:t>
            </w:r>
          </w:p>
          <w:p w14:paraId="42395BBD" w14:textId="77777777" w:rsidR="00394471" w:rsidRPr="009C7017" w:rsidRDefault="00394471" w:rsidP="00964CC4">
            <w:pPr>
              <w:pStyle w:val="TAL"/>
              <w:rPr>
                <w:szCs w:val="22"/>
                <w:lang w:eastAsia="sv-SE"/>
              </w:rPr>
            </w:pPr>
            <w:r w:rsidRPr="009C7017">
              <w:rPr>
                <w:szCs w:val="22"/>
                <w:lang w:eastAsia="sv-SE"/>
              </w:rPr>
              <w:t>Number of consecutive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r w:rsidRPr="009C7017">
              <w:rPr>
                <w:b/>
                <w:i/>
                <w:szCs w:val="22"/>
                <w:lang w:eastAsia="sv-SE"/>
              </w:rPr>
              <w:t>nrofMsgA-PO-FDM</w:t>
            </w:r>
          </w:p>
          <w:p w14:paraId="189B32E5" w14:textId="77777777" w:rsidR="00394471" w:rsidRPr="009C7017" w:rsidRDefault="00394471" w:rsidP="00964CC4">
            <w:pPr>
              <w:pStyle w:val="TAL"/>
              <w:rPr>
                <w:szCs w:val="22"/>
                <w:lang w:eastAsia="sv-SE"/>
              </w:rPr>
            </w:pPr>
            <w:r w:rsidRPr="009C7017">
              <w:rPr>
                <w:szCs w:val="22"/>
                <w:lang w:eastAsia="sv-SE"/>
              </w:rPr>
              <w:t>The number of msgA PUSCH occasions FDMed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r w:rsidRPr="009C7017">
              <w:rPr>
                <w:b/>
                <w:i/>
                <w:szCs w:val="22"/>
                <w:lang w:eastAsia="sv-SE"/>
              </w:rPr>
              <w:t>nrofMsgA-PO-PerSlot</w:t>
            </w:r>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r w:rsidRPr="009C7017">
              <w:rPr>
                <w:b/>
                <w:i/>
                <w:szCs w:val="22"/>
                <w:lang w:eastAsia="sv-SE"/>
              </w:rPr>
              <w:t>nrofPRBs-PerMsgA-PO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r w:rsidRPr="009C7017">
              <w:rPr>
                <w:b/>
                <w:i/>
                <w:szCs w:val="22"/>
                <w:lang w:eastAsia="sv-SE"/>
              </w:rPr>
              <w:lastRenderedPageBreak/>
              <w:t>nrofSlotsMsgA-PUSCH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r w:rsidRPr="009C7017">
              <w:rPr>
                <w:b/>
                <w:i/>
                <w:szCs w:val="22"/>
                <w:lang w:eastAsia="sv-SE"/>
              </w:rPr>
              <w:t>startSymbolAndLengthMsgA-PO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9C7017">
              <w:rPr>
                <w:i/>
                <w:szCs w:val="22"/>
                <w:lang w:eastAsia="sv-SE"/>
              </w:rPr>
              <w:t>msgA-PUSCH-TimeDomainAllocation</w:t>
            </w:r>
            <w:r w:rsidRPr="009C7017">
              <w:rPr>
                <w:szCs w:val="22"/>
                <w:lang w:eastAsia="sv-SE"/>
              </w:rPr>
              <w:t xml:space="preserve"> (see TS 38.213 [13], clause 8.1A).</w:t>
            </w:r>
            <w:r w:rsidRPr="009C7017">
              <w:rPr>
                <w:szCs w:val="22"/>
              </w:rPr>
              <w:t xml:space="preserve"> The network configures one of </w:t>
            </w:r>
            <w:r w:rsidRPr="009C7017">
              <w:rPr>
                <w:i/>
                <w:iCs/>
                <w:szCs w:val="22"/>
              </w:rPr>
              <w:t xml:space="preserve">msgA-PUSCH-TimeDomainAllocation </w:t>
            </w:r>
            <w:r w:rsidRPr="009C7017">
              <w:rPr>
                <w:szCs w:val="22"/>
              </w:rPr>
              <w:t xml:space="preserve">and </w:t>
            </w:r>
            <w:r w:rsidRPr="009C7017">
              <w:rPr>
                <w:i/>
                <w:iCs/>
                <w:szCs w:val="22"/>
              </w:rPr>
              <w:t xml:space="preserve">startSymbolAndLengthMsgA-PO, </w:t>
            </w:r>
            <w:r w:rsidRPr="009C7017">
              <w:rPr>
                <w:szCs w:val="22"/>
              </w:rPr>
              <w:t xml:space="preserve">but not both. If the field is absent, the UE shall use the value of </w:t>
            </w:r>
            <w:r w:rsidRPr="009C7017">
              <w:rPr>
                <w:bCs/>
                <w:i/>
                <w:szCs w:val="22"/>
              </w:rPr>
              <w:t>msgA-PUSCH-TimeDomainAllocation</w:t>
            </w:r>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r w:rsidRPr="009C7017">
              <w:rPr>
                <w:i/>
                <w:szCs w:val="22"/>
                <w:lang w:eastAsia="sv-SE"/>
              </w:rPr>
              <w:t xml:space="preserve">MsgA-DMRS-Config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r w:rsidRPr="009C7017">
              <w:rPr>
                <w:b/>
                <w:i/>
                <w:szCs w:val="22"/>
                <w:lang w:eastAsia="sv-SE"/>
              </w:rPr>
              <w:t>msgA-DMRS-AdditionalPosition</w:t>
            </w:r>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r w:rsidRPr="009C7017">
              <w:rPr>
                <w:b/>
                <w:i/>
                <w:szCs w:val="22"/>
                <w:lang w:eastAsia="sv-SE"/>
              </w:rPr>
              <w:t>msgA-MaxLength</w:t>
            </w:r>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r w:rsidRPr="009C7017">
              <w:rPr>
                <w:b/>
                <w:i/>
                <w:szCs w:val="22"/>
                <w:lang w:eastAsia="sv-SE"/>
              </w:rPr>
              <w:t>msgA-PUSCH-DMRS-CDM-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r w:rsidRPr="009C7017">
              <w:rPr>
                <w:b/>
                <w:i/>
                <w:szCs w:val="22"/>
                <w:lang w:eastAsia="sv-SE"/>
              </w:rPr>
              <w:t>msgA-PUSCH-NrofPort</w:t>
            </w:r>
            <w:r w:rsidR="00173614" w:rsidRPr="009C7017">
              <w:rPr>
                <w:b/>
                <w:i/>
                <w:szCs w:val="22"/>
                <w:lang w:eastAsia="sv-SE"/>
              </w:rPr>
              <w:t>s</w:t>
            </w:r>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r w:rsidRPr="009C7017">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r w:rsidRPr="009C7017">
              <w:rPr>
                <w:i/>
                <w:iCs/>
                <w:lang w:eastAsia="sv-SE"/>
              </w:rPr>
              <w:t>msgA-IntraSlotFrequencyHopping</w:t>
            </w:r>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r w:rsidRPr="009C7017">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groupB-ConfiguredTwoStepRA</w:t>
            </w:r>
            <w:r w:rsidRPr="009C7017">
              <w:rPr>
                <w:lang w:eastAsia="sv-SE"/>
              </w:rPr>
              <w:t xml:space="preserve"> is configured in </w:t>
            </w:r>
            <w:r w:rsidRPr="009C7017">
              <w:rPr>
                <w:i/>
                <w:iCs/>
                <w:lang w:eastAsia="sv-SE"/>
              </w:rPr>
              <w:t>RACH-ConfigCommonTwoStepRA</w:t>
            </w:r>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r w:rsidRPr="009C7017">
              <w:rPr>
                <w:rFonts w:cs="Arial"/>
                <w:i/>
              </w:rPr>
              <w:t>MsgA-</w:t>
            </w:r>
            <w:r w:rsidRPr="009C7017">
              <w:rPr>
                <w:rFonts w:cs="Arial"/>
                <w:i/>
                <w:noProof/>
              </w:rPr>
              <w:t>ConfigCommon</w:t>
            </w:r>
            <w:r w:rsidRPr="009C7017">
              <w:rPr>
                <w:rFonts w:cs="Arial"/>
                <w:szCs w:val="22"/>
              </w:rPr>
              <w:t xml:space="preserve"> is configured for the initial uplink BWP, or when </w:t>
            </w:r>
            <w:r w:rsidRPr="009C7017">
              <w:rPr>
                <w:rFonts w:cs="Arial"/>
                <w:i/>
              </w:rPr>
              <w:t>MsgA-</w:t>
            </w:r>
            <w:r w:rsidRPr="009C7017">
              <w:rPr>
                <w:rFonts w:cs="Arial"/>
                <w:i/>
                <w:noProof/>
              </w:rPr>
              <w:t>ConfigCommon</w:t>
            </w:r>
            <w:r w:rsidRPr="009C7017">
              <w:rPr>
                <w:rFonts w:cs="Arial"/>
                <w:szCs w:val="22"/>
              </w:rPr>
              <w:t xml:space="preserve"> is configured for a non-initial uplink BWP and </w:t>
            </w:r>
            <w:r w:rsidRPr="009C7017">
              <w:rPr>
                <w:rFonts w:cs="Arial"/>
                <w:i/>
              </w:rPr>
              <w:t>MsgA-</w:t>
            </w:r>
            <w:r w:rsidRPr="009C7017">
              <w:rPr>
                <w:rFonts w:cs="Arial"/>
                <w:i/>
                <w:noProof/>
              </w:rPr>
              <w:t>ConfigCommon</w:t>
            </w:r>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647" w:name="_Toc60777278"/>
      <w:bookmarkStart w:id="648" w:name="_Toc83740233"/>
      <w:r w:rsidRPr="009C7017">
        <w:t>–</w:t>
      </w:r>
      <w:r w:rsidRPr="009C7017">
        <w:tab/>
      </w:r>
      <w:r w:rsidRPr="009C7017">
        <w:rPr>
          <w:i/>
        </w:rPr>
        <w:t>MultiFrequencyBandListNR</w:t>
      </w:r>
      <w:bookmarkEnd w:id="647"/>
      <w:bookmarkEnd w:id="648"/>
    </w:p>
    <w:p w14:paraId="1178CCA0" w14:textId="77777777" w:rsidR="00394471" w:rsidRPr="009C7017" w:rsidRDefault="00394471" w:rsidP="00394471">
      <w:r w:rsidRPr="009C7017">
        <w:t xml:space="preserve">The IE </w:t>
      </w:r>
      <w:r w:rsidRPr="009C7017">
        <w:rPr>
          <w:i/>
        </w:rPr>
        <w:t>MultiFrequencyBandListNR</w:t>
      </w:r>
      <w:r w:rsidRPr="009C7017">
        <w:t xml:space="preserve"> is used to configure a list of one or multiple NR frequency bands.</w:t>
      </w:r>
    </w:p>
    <w:p w14:paraId="624EDB35" w14:textId="77777777" w:rsidR="00394471" w:rsidRPr="009C7017" w:rsidRDefault="00394471" w:rsidP="00394471">
      <w:pPr>
        <w:pStyle w:val="TH"/>
      </w:pPr>
      <w:r w:rsidRPr="009C7017">
        <w:rPr>
          <w:i/>
        </w:rPr>
        <w:t>MultiFrequencyBandListNR</w:t>
      </w:r>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649" w:name="_Toc60777279"/>
      <w:bookmarkStart w:id="650" w:name="_Toc83740234"/>
      <w:r w:rsidRPr="009C7017">
        <w:rPr>
          <w:rFonts w:eastAsia="SimSun"/>
          <w:lang w:eastAsia="en-GB"/>
        </w:rPr>
        <w:t>–</w:t>
      </w:r>
      <w:r w:rsidRPr="009C7017">
        <w:rPr>
          <w:rFonts w:eastAsia="SimSun"/>
          <w:lang w:eastAsia="en-GB"/>
        </w:rPr>
        <w:tab/>
      </w:r>
      <w:r w:rsidRPr="009C7017">
        <w:rPr>
          <w:rFonts w:eastAsia="SimSun"/>
          <w:i/>
          <w:lang w:eastAsia="en-GB"/>
        </w:rPr>
        <w:t>MultiFrequencyBandListNR-SIB</w:t>
      </w:r>
      <w:bookmarkEnd w:id="649"/>
      <w:bookmarkEnd w:id="650"/>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MultiFrequencyBandListNR-SIB</w:t>
      </w:r>
      <w:r w:rsidRPr="009C7017">
        <w:rPr>
          <w:rFonts w:eastAsia="SimSun"/>
          <w:lang w:eastAsia="en-GB"/>
        </w:rPr>
        <w:t xml:space="preserve"> indicates the list of frequency bands, for which cell (re-)selection parameters are common, and a list of </w:t>
      </w:r>
      <w:r w:rsidRPr="009C7017">
        <w:rPr>
          <w:rFonts w:eastAsia="SimSun"/>
          <w:i/>
        </w:rPr>
        <w:t>additionalPmax</w:t>
      </w:r>
      <w:r w:rsidRPr="009C7017">
        <w:rPr>
          <w:rFonts w:eastAsia="SimSun"/>
          <w:lang w:eastAsia="en-GB"/>
        </w:rPr>
        <w:t xml:space="preserve"> and </w:t>
      </w:r>
      <w:r w:rsidRPr="009C7017">
        <w:rPr>
          <w:rFonts w:eastAsia="SimSun"/>
          <w:i/>
          <w:lang w:eastAsia="en-GB"/>
        </w:rPr>
        <w:t>additionalSpectrumEmission.</w:t>
      </w:r>
    </w:p>
    <w:p w14:paraId="39D6DA3B" w14:textId="77777777" w:rsidR="00394471" w:rsidRPr="009C7017" w:rsidRDefault="00394471" w:rsidP="00394471">
      <w:pPr>
        <w:pStyle w:val="TH"/>
        <w:rPr>
          <w:rFonts w:eastAsia="SimSun"/>
          <w:lang w:eastAsia="en-GB"/>
        </w:rPr>
      </w:pPr>
      <w:r w:rsidRPr="009C7017">
        <w:rPr>
          <w:rFonts w:eastAsia="SimSun"/>
          <w:i/>
          <w:lang w:eastAsia="en-GB"/>
        </w:rPr>
        <w:t>MultiFrequencyBandListNR-SIB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 xml:space="preserve">NR-MultiBandInfo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r w:rsidRPr="009C7017">
              <w:rPr>
                <w:b/>
                <w:i/>
                <w:szCs w:val="22"/>
                <w:lang w:eastAsia="sv-SE"/>
              </w:rPr>
              <w:t>freqBandIndicatorNR</w:t>
            </w:r>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nr-NS-PmaxList</w:t>
            </w:r>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r w:rsidRPr="009C7017">
              <w:rPr>
                <w:i/>
                <w:lang w:eastAsia="sv-SE"/>
              </w:rPr>
              <w:t>additionalPmax</w:t>
            </w:r>
            <w:r w:rsidRPr="009C7017">
              <w:rPr>
                <w:szCs w:val="22"/>
                <w:lang w:eastAsia="sv-SE"/>
              </w:rPr>
              <w:t xml:space="preserve"> and </w:t>
            </w:r>
            <w:r w:rsidRPr="009C7017">
              <w:rPr>
                <w:i/>
                <w:lang w:eastAsia="sv-SE"/>
              </w:rPr>
              <w:t>additionalSpectrumEmission</w:t>
            </w:r>
            <w:r w:rsidRPr="009C7017">
              <w:rPr>
                <w:szCs w:val="22"/>
                <w:lang w:eastAsia="sv-SE"/>
              </w:rPr>
              <w:t xml:space="preserve"> values. If the field is absent the UE uses value 0 for the </w:t>
            </w:r>
            <w:r w:rsidRPr="009C7017">
              <w:rPr>
                <w:i/>
                <w:szCs w:val="22"/>
                <w:lang w:eastAsia="sv-SE"/>
              </w:rPr>
              <w:t>additionalSpectrumEmission</w:t>
            </w:r>
            <w:r w:rsidRPr="009C7017">
              <w:rPr>
                <w:szCs w:val="22"/>
                <w:lang w:eastAsia="sv-SE"/>
              </w:rPr>
              <w:t xml:space="preserve"> (see TS 38.101-1 [15] table 6.2.3.1-1A</w:t>
            </w:r>
            <w:r w:rsidRPr="009C7017">
              <w:rPr>
                <w:lang w:eastAsia="sv-SE"/>
              </w:rPr>
              <w:t xml:space="preserve"> </w:t>
            </w:r>
            <w:r w:rsidRPr="009C7017">
              <w:rPr>
                <w:szCs w:val="22"/>
                <w:lang w:eastAsia="sv-SE"/>
              </w:rPr>
              <w:t>,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r w:rsidRPr="009C7017">
              <w:rPr>
                <w:i/>
                <w:szCs w:val="22"/>
                <w:lang w:eastAsia="sv-SE"/>
              </w:rPr>
              <w:t>frequencyInfoDL-SIB</w:t>
            </w:r>
            <w:r w:rsidRPr="009C7017">
              <w:rPr>
                <w:szCs w:val="22"/>
                <w:lang w:eastAsia="sv-SE"/>
              </w:rPr>
              <w:t xml:space="preserve">. Otherwise, if the field is absent in </w:t>
            </w:r>
            <w:r w:rsidRPr="009C7017">
              <w:rPr>
                <w:i/>
                <w:szCs w:val="22"/>
                <w:lang w:eastAsia="sv-SE"/>
              </w:rPr>
              <w:t>frequencyInfoUL-SIB</w:t>
            </w:r>
            <w:r w:rsidRPr="009C7017">
              <w:rPr>
                <w:szCs w:val="22"/>
                <w:lang w:eastAsia="sv-SE"/>
              </w:rPr>
              <w:t xml:space="preserve"> in </w:t>
            </w:r>
            <w:r w:rsidRPr="009C7017">
              <w:rPr>
                <w:i/>
                <w:szCs w:val="22"/>
                <w:lang w:eastAsia="sv-SE"/>
              </w:rPr>
              <w:t>UplinkConfigCommonSIB</w:t>
            </w:r>
            <w:r w:rsidRPr="009C7017">
              <w:rPr>
                <w:szCs w:val="22"/>
                <w:lang w:eastAsia="sv-SE"/>
              </w:rPr>
              <w:t xml:space="preserve">, the UE will use the frequency band indicated in </w:t>
            </w:r>
            <w:r w:rsidRPr="009C7017">
              <w:rPr>
                <w:i/>
                <w:szCs w:val="22"/>
                <w:lang w:eastAsia="sv-SE"/>
              </w:rPr>
              <w:t>frequencyInfoDL-SIB</w:t>
            </w:r>
            <w:r w:rsidRPr="009C7017">
              <w:rPr>
                <w:szCs w:val="22"/>
                <w:lang w:eastAsia="sv-SE"/>
              </w:rPr>
              <w:t xml:space="preserve"> in </w:t>
            </w:r>
            <w:r w:rsidRPr="009C7017">
              <w:rPr>
                <w:i/>
                <w:szCs w:val="22"/>
                <w:lang w:eastAsia="sv-SE"/>
              </w:rPr>
              <w:t>DownlinkConfigCommonSIB</w:t>
            </w:r>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651" w:name="_Toc60777280"/>
      <w:bookmarkStart w:id="652" w:name="_Toc83740235"/>
      <w:r w:rsidRPr="009C7017">
        <w:rPr>
          <w:rFonts w:eastAsia="SimSun"/>
          <w:lang w:eastAsia="en-GB"/>
        </w:rPr>
        <w:t>–</w:t>
      </w:r>
      <w:r w:rsidRPr="009C7017">
        <w:rPr>
          <w:rFonts w:eastAsia="SimSun"/>
          <w:lang w:eastAsia="en-GB"/>
        </w:rPr>
        <w:tab/>
      </w:r>
      <w:r w:rsidRPr="009C7017">
        <w:rPr>
          <w:rFonts w:eastAsia="SimSun"/>
          <w:i/>
          <w:iCs/>
          <w:lang w:eastAsia="en-GB"/>
        </w:rPr>
        <w:t>NeedForGapsConfigNR</w:t>
      </w:r>
      <w:bookmarkEnd w:id="651"/>
      <w:bookmarkEnd w:id="652"/>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NeedForGapsConfigNR</w:t>
      </w:r>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r w:rsidRPr="009C7017">
        <w:rPr>
          <w:rFonts w:eastAsia="SimSun"/>
          <w:i/>
          <w:lang w:eastAsia="en-GB"/>
        </w:rPr>
        <w:lastRenderedPageBreak/>
        <w:t>NeedForGapsConfigNR</w:t>
      </w:r>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r w:rsidRPr="009C7017">
              <w:rPr>
                <w:i/>
                <w:iCs/>
              </w:rPr>
              <w:t>NeedForGapsConfigNR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r w:rsidRPr="009C7017">
              <w:rPr>
                <w:b/>
                <w:bCs/>
                <w:i/>
                <w:iCs/>
              </w:rPr>
              <w:t>requestedTargetBandFilterNR</w:t>
            </w:r>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r w:rsidRPr="009C7017">
        <w:rPr>
          <w:rFonts w:ascii="Arial" w:eastAsia="SimSun" w:hAnsi="Arial"/>
          <w:i/>
          <w:sz w:val="24"/>
          <w:lang w:eastAsia="en-GB"/>
        </w:rPr>
        <w:t>NeedForGapsInfoNR</w:t>
      </w:r>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NeedForGapsInfoNR</w:t>
      </w:r>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r w:rsidRPr="009C7017">
        <w:rPr>
          <w:rFonts w:eastAsia="SimSun"/>
          <w:i/>
          <w:lang w:eastAsia="en-GB"/>
        </w:rPr>
        <w:t>NeedForGapsInfoNR</w:t>
      </w:r>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r w:rsidRPr="009C7017">
              <w:rPr>
                <w:i/>
              </w:rPr>
              <w:t xml:space="preserve">NeedForGapsInfoNR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r w:rsidRPr="009C7017">
              <w:rPr>
                <w:b/>
                <w:bCs/>
                <w:i/>
                <w:iCs/>
              </w:rPr>
              <w:t>intraFreq-needForGap</w:t>
            </w:r>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r w:rsidRPr="009C7017">
              <w:rPr>
                <w:b/>
                <w:bCs/>
                <w:i/>
                <w:iCs/>
              </w:rPr>
              <w:t>interFreq-needForGap</w:t>
            </w:r>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r w:rsidRPr="009C7017">
              <w:rPr>
                <w:i/>
                <w:iCs/>
              </w:rPr>
              <w:t>NeedForGapsIntraFreq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r w:rsidRPr="009C7017">
              <w:rPr>
                <w:b/>
                <w:bCs/>
                <w:i/>
                <w:iCs/>
              </w:rPr>
              <w:t>servCellId</w:t>
            </w:r>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r w:rsidRPr="009C7017">
              <w:rPr>
                <w:b/>
                <w:bCs/>
                <w:i/>
                <w:iCs/>
              </w:rPr>
              <w:t>gapIndicationIntra</w:t>
            </w:r>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r w:rsidRPr="009C7017">
              <w:rPr>
                <w:i/>
              </w:rPr>
              <w:t xml:space="preserve">NeedForGapsNR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r w:rsidRPr="009C7017">
              <w:rPr>
                <w:b/>
                <w:bCs/>
                <w:i/>
                <w:iCs/>
              </w:rPr>
              <w:t>bandNR</w:t>
            </w:r>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r w:rsidRPr="009C7017">
              <w:rPr>
                <w:b/>
                <w:bCs/>
                <w:i/>
                <w:iCs/>
              </w:rPr>
              <w:t>gapIndication</w:t>
            </w:r>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r w:rsidRPr="009C7017">
              <w:rPr>
                <w:i/>
                <w:iCs/>
              </w:rPr>
              <w:t>RRCReconfiguration</w:t>
            </w:r>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653" w:name="_Toc60777281"/>
      <w:bookmarkStart w:id="654" w:name="_Toc83740236"/>
      <w:r w:rsidRPr="009C7017">
        <w:t>–</w:t>
      </w:r>
      <w:r w:rsidRPr="009C7017">
        <w:tab/>
      </w:r>
      <w:r w:rsidRPr="009C7017">
        <w:rPr>
          <w:i/>
          <w:noProof/>
          <w:lang w:eastAsia="ko-KR"/>
        </w:rPr>
        <w:t>NextHopChainingCount</w:t>
      </w:r>
      <w:bookmarkEnd w:id="653"/>
      <w:bookmarkEnd w:id="654"/>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K</w:t>
      </w:r>
      <w:r w:rsidRPr="009C7017">
        <w:rPr>
          <w:iCs/>
          <w:vertAlign w:val="subscript"/>
        </w:rPr>
        <w:t>gNB</w:t>
      </w:r>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r w:rsidRPr="009C7017">
        <w:rPr>
          <w:i/>
        </w:rPr>
        <w:t xml:space="preserve">NextHopChainingCount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655" w:name="_Toc60777282"/>
      <w:bookmarkStart w:id="656" w:name="_Toc83740237"/>
      <w:r w:rsidRPr="009C7017">
        <w:lastRenderedPageBreak/>
        <w:t>–</w:t>
      </w:r>
      <w:r w:rsidRPr="009C7017">
        <w:tab/>
      </w:r>
      <w:r w:rsidRPr="009C7017">
        <w:rPr>
          <w:i/>
        </w:rPr>
        <w:t>NG-5G-S-TMSI</w:t>
      </w:r>
      <w:bookmarkEnd w:id="655"/>
      <w:bookmarkEnd w:id="656"/>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657" w:name="_Toc60777283"/>
      <w:bookmarkStart w:id="658" w:name="_Toc83740238"/>
      <w:r w:rsidRPr="009C7017">
        <w:t>–</w:t>
      </w:r>
      <w:r w:rsidRPr="009C7017">
        <w:tab/>
      </w:r>
      <w:r w:rsidRPr="009C7017">
        <w:rPr>
          <w:i/>
        </w:rPr>
        <w:t>NPN-Identity</w:t>
      </w:r>
      <w:bookmarkEnd w:id="657"/>
      <w:bookmarkEnd w:id="658"/>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cag-IdentityList</w:t>
            </w:r>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cag-IdentityList</w:t>
            </w:r>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 xml:space="preserve">cag-IdentityList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r w:rsidRPr="009C7017">
              <w:rPr>
                <w:b/>
                <w:i/>
                <w:szCs w:val="22"/>
                <w:lang w:eastAsia="sv-SE"/>
              </w:rPr>
              <w:t>manualCAGselectionAllowed</w:t>
            </w:r>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r w:rsidRPr="009C7017">
              <w:rPr>
                <w:bCs/>
                <w:i/>
                <w:szCs w:val="22"/>
                <w:lang w:eastAsia="sv-SE"/>
              </w:rPr>
              <w:t>manualCAGselectionAllowed</w:t>
            </w:r>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r w:rsidRPr="009C7017">
              <w:rPr>
                <w:b/>
                <w:i/>
                <w:szCs w:val="22"/>
                <w:lang w:eastAsia="sv-SE"/>
              </w:rPr>
              <w:t>nid-List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r w:rsidRPr="009C7017">
              <w:rPr>
                <w:i/>
                <w:szCs w:val="22"/>
                <w:lang w:eastAsia="sv-SE"/>
              </w:rPr>
              <w:t>nid-List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659" w:name="_Toc60777284"/>
      <w:bookmarkStart w:id="660" w:name="_Toc83740239"/>
      <w:r w:rsidRPr="009C7017">
        <w:t>–</w:t>
      </w:r>
      <w:r w:rsidRPr="009C7017">
        <w:tab/>
      </w:r>
      <w:r w:rsidRPr="009C7017">
        <w:rPr>
          <w:i/>
        </w:rPr>
        <w:t>NPN-IdentityInfoList</w:t>
      </w:r>
      <w:bookmarkEnd w:id="659"/>
      <w:bookmarkEnd w:id="660"/>
    </w:p>
    <w:p w14:paraId="6A164A32" w14:textId="77777777" w:rsidR="00394471" w:rsidRPr="009C7017" w:rsidRDefault="00394471" w:rsidP="00394471">
      <w:r w:rsidRPr="009C7017">
        <w:t xml:space="preserve">The IE </w:t>
      </w:r>
      <w:r w:rsidRPr="009C7017">
        <w:rPr>
          <w:i/>
        </w:rPr>
        <w:t xml:space="preserve">NPN-IdentityInfoList </w:t>
      </w:r>
      <w:r w:rsidRPr="009C7017">
        <w:t>includes a list of NPN identity information.</w:t>
      </w:r>
    </w:p>
    <w:p w14:paraId="74294996" w14:textId="77777777" w:rsidR="00394471" w:rsidRPr="009C7017" w:rsidRDefault="00394471" w:rsidP="00394471">
      <w:pPr>
        <w:pStyle w:val="TH"/>
      </w:pPr>
      <w:r w:rsidRPr="009C7017">
        <w:rPr>
          <w:bCs/>
          <w:i/>
          <w:iCs/>
        </w:rPr>
        <w:t>NPN-IdentityInfoList</w:t>
      </w:r>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 xml:space="preserve">NPN-IdentityInfoList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r w:rsidRPr="009C7017">
              <w:rPr>
                <w:b/>
                <w:bCs/>
                <w:i/>
                <w:iCs/>
                <w:lang w:eastAsia="x-none"/>
              </w:rPr>
              <w:t>iab-Support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NPN-IdentityInfo</w:t>
            </w:r>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NPN-IdentityInfo </w:t>
            </w:r>
            <w:r w:rsidRPr="009C7017">
              <w:rPr>
                <w:lang w:eastAsia="sv-SE"/>
              </w:rPr>
              <w:t xml:space="preserve">contains one or more NPN identities and additional information associated with those NPNs. Only the same type of NPNs (either SNPNs or PNI-NPNs) can be listed in a </w:t>
            </w:r>
            <w:r w:rsidRPr="009C7017">
              <w:rPr>
                <w:i/>
                <w:lang w:eastAsia="sv-SE"/>
              </w:rPr>
              <w:t>NPN-IdentityInfo</w:t>
            </w:r>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r w:rsidRPr="009C7017">
              <w:rPr>
                <w:b/>
                <w:bCs/>
                <w:i/>
                <w:iCs/>
                <w:lang w:eastAsia="sv-SE"/>
              </w:rPr>
              <w:t>npn-IdentityList</w:t>
            </w:r>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npn-IdentityList</w:t>
            </w:r>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r w:rsidRPr="009C7017">
              <w:rPr>
                <w:b/>
                <w:bCs/>
                <w:i/>
                <w:iCs/>
                <w:lang w:eastAsia="sv-SE"/>
              </w:rPr>
              <w:t>trackingAreaCode</w:t>
            </w:r>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cellIdentity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r w:rsidRPr="009C7017">
              <w:rPr>
                <w:b/>
                <w:bCs/>
                <w:i/>
                <w:iCs/>
                <w:lang w:eastAsia="sv-SE"/>
              </w:rPr>
              <w:t>ranac</w:t>
            </w:r>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cellIdentity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r w:rsidRPr="009C7017">
              <w:rPr>
                <w:b/>
                <w:i/>
                <w:szCs w:val="22"/>
                <w:lang w:eastAsia="sv-SE"/>
              </w:rPr>
              <w:t>cellReservedForOperatorUse</w:t>
            </w:r>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r w:rsidRPr="009C7017">
              <w:rPr>
                <w:i/>
                <w:szCs w:val="22"/>
                <w:lang w:eastAsia="sv-SE"/>
              </w:rPr>
              <w:t>npn-Ident</w:t>
            </w:r>
            <w:r w:rsidRPr="009C7017">
              <w:rPr>
                <w:i/>
                <w:szCs w:val="22"/>
                <w:lang w:eastAsia="zh-CN"/>
              </w:rPr>
              <w:t>it</w:t>
            </w:r>
            <w:r w:rsidRPr="009C7017">
              <w:rPr>
                <w:i/>
                <w:szCs w:val="22"/>
                <w:lang w:eastAsia="sv-SE"/>
              </w:rPr>
              <w:t>yList</w:t>
            </w:r>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661" w:name="_Toc60777285"/>
      <w:bookmarkStart w:id="662" w:name="_Toc83740240"/>
      <w:r w:rsidRPr="009C7017">
        <w:t>–</w:t>
      </w:r>
      <w:r w:rsidRPr="009C7017">
        <w:tab/>
      </w:r>
      <w:r w:rsidRPr="009C7017">
        <w:rPr>
          <w:i/>
        </w:rPr>
        <w:t>NR-NS-PmaxList</w:t>
      </w:r>
      <w:bookmarkEnd w:id="661"/>
      <w:bookmarkEnd w:id="662"/>
    </w:p>
    <w:p w14:paraId="6FE3AAB0" w14:textId="77777777" w:rsidR="00394471" w:rsidRPr="009C7017" w:rsidRDefault="00394471" w:rsidP="00394471">
      <w:r w:rsidRPr="009C7017">
        <w:t xml:space="preserve">The IE </w:t>
      </w:r>
      <w:r w:rsidRPr="009C7017">
        <w:rPr>
          <w:i/>
        </w:rPr>
        <w:t>NR-NS-PmaxList</w:t>
      </w:r>
      <w:r w:rsidRPr="009C7017">
        <w:t xml:space="preserve"> is used to configure a list of </w:t>
      </w:r>
      <w:r w:rsidRPr="009C7017">
        <w:rPr>
          <w:i/>
        </w:rPr>
        <w:t>additionalPmax</w:t>
      </w:r>
      <w:r w:rsidRPr="009C7017">
        <w:t xml:space="preserve"> and </w:t>
      </w:r>
      <w:r w:rsidRPr="009C7017">
        <w:rPr>
          <w:i/>
        </w:rPr>
        <w:t>additionalSpectrumEmission</w:t>
      </w:r>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NR-NS-PmaxList</w:t>
      </w:r>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663" w:author="Ericsson" w:date="2021-12-09T16:14:00Z"/>
        </w:rPr>
      </w:pPr>
    </w:p>
    <w:p w14:paraId="721D2753" w14:textId="7611BF03" w:rsidR="00E646C2" w:rsidRPr="009C7017" w:rsidRDefault="00E646C2" w:rsidP="00E646C2">
      <w:pPr>
        <w:pStyle w:val="Heading4"/>
        <w:rPr>
          <w:ins w:id="664" w:author="Ericsson" w:date="2021-12-09T16:14:00Z"/>
        </w:rPr>
      </w:pPr>
      <w:ins w:id="665" w:author="Ericsson" w:date="2021-12-09T16:14:00Z">
        <w:r w:rsidRPr="009C7017">
          <w:t>–</w:t>
        </w:r>
        <w:r w:rsidRPr="009C7017">
          <w:tab/>
        </w:r>
        <w:r w:rsidRPr="00E646C2">
          <w:rPr>
            <w:i/>
          </w:rPr>
          <w:t>NR-DL-PRS-PDC-</w:t>
        </w:r>
      </w:ins>
      <w:ins w:id="666" w:author="Ericsson" w:date="2021-12-14T09:15:00Z">
        <w:r w:rsidR="00A601A3">
          <w:rPr>
            <w:i/>
          </w:rPr>
          <w:t>I</w:t>
        </w:r>
      </w:ins>
      <w:ins w:id="667" w:author="Ericsson" w:date="2021-12-14T09:17:00Z">
        <w:r w:rsidR="008F2A3D">
          <w:rPr>
            <w:i/>
          </w:rPr>
          <w:t>nfo</w:t>
        </w:r>
      </w:ins>
    </w:p>
    <w:p w14:paraId="21460E59" w14:textId="150E1CB7" w:rsidR="00815F2E" w:rsidRDefault="002941BE" w:rsidP="00E646C2">
      <w:pPr>
        <w:rPr>
          <w:ins w:id="668" w:author="Ericsson" w:date="2021-12-14T09:11:00Z"/>
        </w:rPr>
      </w:pPr>
      <w:ins w:id="669" w:author="Ericsson" w:date="2021-12-14T09:16:00Z">
        <w:r>
          <w:t xml:space="preserve">The IE </w:t>
        </w:r>
        <w:r>
          <w:rPr>
            <w:i/>
            <w:iCs/>
          </w:rPr>
          <w:t>NR-DL-PRS-PDC-I</w:t>
        </w:r>
      </w:ins>
      <w:ins w:id="670" w:author="Ericsson" w:date="2021-12-14T09:17:00Z">
        <w:r w:rsidR="008F2A3D">
          <w:rPr>
            <w:i/>
            <w:iCs/>
          </w:rPr>
          <w:t>nfo</w:t>
        </w:r>
      </w:ins>
      <w:ins w:id="671" w:author="Ericsson" w:date="2021-12-14T09:16:00Z">
        <w:r>
          <w:rPr>
            <w:i/>
            <w:iCs/>
          </w:rPr>
          <w:t xml:space="preserve"> </w:t>
        </w:r>
      </w:ins>
      <w:ins w:id="672" w:author="Ericsson" w:date="2021-12-14T09:17:00Z">
        <w:r w:rsidR="008F2A3D">
          <w:t>defines downlink PRS configuration for PDC.</w:t>
        </w:r>
      </w:ins>
    </w:p>
    <w:p w14:paraId="6E1D4C77" w14:textId="798DFE91" w:rsidR="00E646C2" w:rsidRPr="009C7017" w:rsidRDefault="00471DE9" w:rsidP="00E646C2">
      <w:pPr>
        <w:pStyle w:val="TH"/>
        <w:rPr>
          <w:ins w:id="673" w:author="Ericsson" w:date="2021-12-09T16:14:00Z"/>
        </w:rPr>
      </w:pPr>
      <w:ins w:id="674" w:author="Ericsson" w:date="2021-12-09T16:14:00Z">
        <w:r w:rsidRPr="00E646C2">
          <w:rPr>
            <w:i/>
          </w:rPr>
          <w:lastRenderedPageBreak/>
          <w:t>NR-DL-PRS-PDC-</w:t>
        </w:r>
      </w:ins>
      <w:ins w:id="675" w:author="Ericsson" w:date="2021-12-14T09:15:00Z">
        <w:r w:rsidR="00A601A3">
          <w:rPr>
            <w:i/>
          </w:rPr>
          <w:t>Info</w:t>
        </w:r>
      </w:ins>
      <w:ins w:id="676" w:author="Ericsson" w:date="2021-12-09T16:14:00Z">
        <w:r w:rsidR="00E646C2" w:rsidRPr="009C7017">
          <w:t xml:space="preserve"> information element</w:t>
        </w:r>
      </w:ins>
    </w:p>
    <w:p w14:paraId="750B6AC3" w14:textId="77777777" w:rsidR="00E646C2" w:rsidRPr="009C7017" w:rsidRDefault="00E646C2" w:rsidP="00E646C2">
      <w:pPr>
        <w:pStyle w:val="PL"/>
        <w:rPr>
          <w:ins w:id="677" w:author="Ericsson" w:date="2021-12-09T16:14:00Z"/>
          <w:color w:val="808080"/>
        </w:rPr>
      </w:pPr>
      <w:ins w:id="678" w:author="Ericsson" w:date="2021-12-09T16:14:00Z">
        <w:r w:rsidRPr="009C7017">
          <w:rPr>
            <w:color w:val="808080"/>
          </w:rPr>
          <w:t>-- ASN1START</w:t>
        </w:r>
      </w:ins>
    </w:p>
    <w:p w14:paraId="520BACA8" w14:textId="588D8D02" w:rsidR="00E646C2" w:rsidRPr="009C7017" w:rsidRDefault="00E646C2" w:rsidP="00E646C2">
      <w:pPr>
        <w:pStyle w:val="PL"/>
        <w:rPr>
          <w:ins w:id="679" w:author="Ericsson" w:date="2021-12-09T16:14:00Z"/>
          <w:color w:val="808080"/>
        </w:rPr>
      </w:pPr>
      <w:ins w:id="680" w:author="Ericsson" w:date="2021-12-09T16:14:00Z">
        <w:r w:rsidRPr="009C7017">
          <w:rPr>
            <w:color w:val="808080"/>
          </w:rPr>
          <w:t xml:space="preserve">-- </w:t>
        </w:r>
        <w:r w:rsidR="00471DE9" w:rsidRPr="00471DE9">
          <w:rPr>
            <w:color w:val="808080"/>
          </w:rPr>
          <w:t>TAG-</w:t>
        </w:r>
        <w:r w:rsidR="00471DE9" w:rsidRPr="00471DE9">
          <w:t>NR-DL-PRS-PDC-</w:t>
        </w:r>
      </w:ins>
      <w:ins w:id="681" w:author="Ericsson" w:date="2021-12-14T09:15:00Z">
        <w:r w:rsidR="00A601A3">
          <w:t>INFO</w:t>
        </w:r>
      </w:ins>
      <w:ins w:id="682" w:author="Ericsson" w:date="2021-12-09T16:14:00Z">
        <w:r w:rsidR="00471DE9" w:rsidRPr="00471DE9">
          <w:rPr>
            <w:color w:val="808080"/>
          </w:rPr>
          <w:t>-START</w:t>
        </w:r>
      </w:ins>
    </w:p>
    <w:p w14:paraId="2E8AD8F0" w14:textId="77777777" w:rsidR="00E57293" w:rsidRDefault="00E57293" w:rsidP="00E646C2">
      <w:pPr>
        <w:pStyle w:val="PL"/>
        <w:rPr>
          <w:ins w:id="683" w:author="Ericsson" w:date="2021-12-14T09:13:00Z"/>
        </w:rPr>
      </w:pPr>
    </w:p>
    <w:p w14:paraId="02EA186C" w14:textId="643F10FC" w:rsidR="00815F2E" w:rsidRDefault="00815F2E" w:rsidP="00815F2E">
      <w:pPr>
        <w:pStyle w:val="PL"/>
        <w:rPr>
          <w:ins w:id="684" w:author="Ericsson" w:date="2021-12-14T09:13:00Z"/>
        </w:rPr>
      </w:pPr>
      <w:ins w:id="685"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86" w:author="Ericsson" w:date="2021-12-14T09:14:00Z"/>
        </w:rPr>
      </w:pPr>
      <w:ins w:id="687" w:author="Ericsson" w:date="2021-12-14T09:14:00Z">
        <w:r>
          <w:t xml:space="preserve">    nr</w:t>
        </w:r>
        <w:r w:rsidRPr="00E57293">
          <w:t>-DL-PRS-PDC-ResourceSet-r17</w:t>
        </w:r>
        <w:r>
          <w:t xml:space="preserve">          </w:t>
        </w:r>
        <w:commentRangeStart w:id="688"/>
        <w:r>
          <w:t>SEQUENCE (SIZE (1)) OF</w:t>
        </w:r>
      </w:ins>
      <w:ins w:id="689" w:author="Ericsson" w:date="2021-12-14T09:15:00Z">
        <w:r w:rsidR="00287A58">
          <w:t xml:space="preserve"> NR</w:t>
        </w:r>
        <w:r w:rsidR="00287A58" w:rsidRPr="00E57293">
          <w:t>-DL-PRS-PDC-ResourceSet-r17</w:t>
        </w:r>
      </w:ins>
      <w:commentRangeEnd w:id="688"/>
      <w:ins w:id="690" w:author="Ericsson" w:date="2021-12-14T09:18:00Z">
        <w:r w:rsidR="00E82377">
          <w:rPr>
            <w:rStyle w:val="CommentReference"/>
            <w:rFonts w:ascii="Times New Roman" w:hAnsi="Times New Roman"/>
            <w:noProof w:val="0"/>
            <w:lang w:eastAsia="ja-JP"/>
          </w:rPr>
          <w:commentReference w:id="688"/>
        </w:r>
      </w:ins>
    </w:p>
    <w:p w14:paraId="6B02718F" w14:textId="3C664243" w:rsidR="00815F2E" w:rsidRDefault="00815F2E" w:rsidP="00815F2E">
      <w:pPr>
        <w:pStyle w:val="PL"/>
        <w:rPr>
          <w:ins w:id="691" w:author="Ericsson" w:date="2021-12-14T09:13:00Z"/>
        </w:rPr>
      </w:pPr>
      <w:ins w:id="692" w:author="Ericsson" w:date="2021-12-14T09:13:00Z">
        <w:r>
          <w:t xml:space="preserve">    ...</w:t>
        </w:r>
      </w:ins>
    </w:p>
    <w:p w14:paraId="57CB7A7A" w14:textId="77777777" w:rsidR="00815F2E" w:rsidRDefault="00815F2E" w:rsidP="00815F2E">
      <w:pPr>
        <w:pStyle w:val="PL"/>
        <w:rPr>
          <w:ins w:id="693" w:author="Ericsson" w:date="2021-12-14T09:13:00Z"/>
        </w:rPr>
      </w:pPr>
      <w:ins w:id="694" w:author="Ericsson" w:date="2021-12-14T09:13:00Z">
        <w:r>
          <w:t>}</w:t>
        </w:r>
      </w:ins>
    </w:p>
    <w:p w14:paraId="77ACBE7B" w14:textId="77777777" w:rsidR="00815F2E" w:rsidRPr="009C7017" w:rsidRDefault="00815F2E" w:rsidP="00E646C2">
      <w:pPr>
        <w:pStyle w:val="PL"/>
        <w:rPr>
          <w:ins w:id="695" w:author="Ericsson" w:date="2021-12-09T16:14:00Z"/>
        </w:rPr>
      </w:pPr>
    </w:p>
    <w:p w14:paraId="3DA3BDC6" w14:textId="7A597750" w:rsidR="00E646C2" w:rsidRDefault="00440A50" w:rsidP="00E646C2">
      <w:pPr>
        <w:pStyle w:val="PL"/>
        <w:rPr>
          <w:ins w:id="696" w:author="Ericsson" w:date="2021-12-09T16:15:00Z"/>
        </w:rPr>
      </w:pPr>
      <w:ins w:id="697" w:author="Ericsson" w:date="2021-12-09T16:15:00Z">
        <w:r w:rsidRPr="00440A50">
          <w:t>NR-DL-PRS-PDC-ResourceSet</w:t>
        </w:r>
      </w:ins>
      <w:ins w:id="698" w:author="Ericsson" w:date="2021-12-09T16:16:00Z">
        <w:r>
          <w:t>-r17</w:t>
        </w:r>
      </w:ins>
      <w:ins w:id="699" w:author="Ericsson" w:date="2021-12-09T16:15:00Z">
        <w:r>
          <w:t xml:space="preserve"> :: = </w:t>
        </w:r>
        <w:r>
          <w:tab/>
          <w:t>SEQUENCE {</w:t>
        </w:r>
      </w:ins>
    </w:p>
    <w:p w14:paraId="32D17010" w14:textId="7D24E0A9" w:rsidR="00440A50" w:rsidRDefault="00440A50" w:rsidP="00E646C2">
      <w:pPr>
        <w:pStyle w:val="PL"/>
        <w:rPr>
          <w:ins w:id="700" w:author="Ericsson" w:date="2021-12-09T16:15:00Z"/>
        </w:rPr>
      </w:pPr>
      <w:ins w:id="701" w:author="Ericsson" w:date="2021-12-09T16:16:00Z">
        <w:r>
          <w:t xml:space="preserve">    </w:t>
        </w:r>
      </w:ins>
      <w:ins w:id="702" w:author="Ericsson" w:date="2021-12-13T09:18:00Z">
        <w:r w:rsidR="00E94048">
          <w:t>p</w:t>
        </w:r>
      </w:ins>
      <w:ins w:id="703" w:author="Ericsson" w:date="2021-12-09T16:16:00Z">
        <w:r w:rsidRPr="00440A50">
          <w:t>eriodicity</w:t>
        </w:r>
      </w:ins>
      <w:ins w:id="704" w:author="Ericsson" w:date="2021-12-13T09:18:00Z">
        <w:r w:rsidR="00E94048">
          <w:t>A</w:t>
        </w:r>
      </w:ins>
      <w:ins w:id="705" w:author="Ericsson" w:date="2021-12-09T16:16:00Z">
        <w:r w:rsidRPr="00440A50">
          <w:t>ndOffset-r1</w:t>
        </w:r>
        <w:r>
          <w:t xml:space="preserve">7   </w:t>
        </w:r>
      </w:ins>
      <w:ins w:id="706" w:author="Ericsson" w:date="2021-12-13T09:18:00Z">
        <w:r w:rsidR="001957C6">
          <w:t xml:space="preserve">  </w:t>
        </w:r>
      </w:ins>
      <w:ins w:id="707" w:author="Ericsson" w:date="2021-12-09T16:16:00Z">
        <w:r w:rsidRPr="00440A50">
          <w:t>NR-DL-PRS-Periodicity-and-ResourceSetSlotOffset-r1</w:t>
        </w:r>
        <w:r>
          <w:t>7</w:t>
        </w:r>
      </w:ins>
    </w:p>
    <w:p w14:paraId="295D2556" w14:textId="2D33CD1B" w:rsidR="00D322D1" w:rsidRDefault="00D322D1" w:rsidP="00E646C2">
      <w:pPr>
        <w:pStyle w:val="PL"/>
        <w:rPr>
          <w:ins w:id="708" w:author="Ericsson" w:date="2021-12-09T16:17:00Z"/>
        </w:rPr>
      </w:pPr>
      <w:ins w:id="709" w:author="Ericsson" w:date="2021-12-09T16:16:00Z">
        <w:r>
          <w:t xml:space="preserve">    </w:t>
        </w:r>
      </w:ins>
      <w:ins w:id="710" w:author="Ericsson" w:date="2021-12-13T09:24:00Z">
        <w:r w:rsidR="0017209E">
          <w:t>n</w:t>
        </w:r>
      </w:ins>
      <w:ins w:id="711" w:author="Ericsson" w:date="2021-12-09T16:16:00Z">
        <w:r w:rsidRPr="00D322D1">
          <w:t>umSymbols-r1</w:t>
        </w:r>
      </w:ins>
      <w:ins w:id="712" w:author="Ericsson" w:date="2021-12-13T09:24:00Z">
        <w:r w:rsidR="00795043">
          <w:t>7</w:t>
        </w:r>
      </w:ins>
      <w:ins w:id="713" w:author="Ericsson" w:date="2021-12-09T16:16:00Z">
        <w:r>
          <w:t xml:space="preserve">        </w:t>
        </w:r>
      </w:ins>
      <w:ins w:id="714" w:author="Ericsson" w:date="2021-12-13T09:24:00Z">
        <w:r w:rsidR="0017209E">
          <w:t xml:space="preserve">       </w:t>
        </w:r>
      </w:ins>
      <w:ins w:id="715" w:author="Ericsson" w:date="2021-12-09T16:16:00Z">
        <w:r w:rsidRPr="00D322D1">
          <w:t>ENUMERATED {n2, n4, n6, n12</w:t>
        </w:r>
      </w:ins>
      <w:ins w:id="716" w:author="Ericsson" w:date="2021-12-14T09:27:00Z">
        <w:r w:rsidR="009A0379">
          <w:t>, spare1, spare2, spare3, spare4</w:t>
        </w:r>
      </w:ins>
      <w:ins w:id="717" w:author="Ericsson" w:date="2021-12-09T16:17:00Z">
        <w:r>
          <w:t>}</w:t>
        </w:r>
      </w:ins>
    </w:p>
    <w:p w14:paraId="0C60916C" w14:textId="30B3AA5C" w:rsidR="00D322D1" w:rsidRDefault="00D322D1" w:rsidP="00D322D1">
      <w:pPr>
        <w:pStyle w:val="PL"/>
        <w:rPr>
          <w:ins w:id="718" w:author="Ericsson" w:date="2021-12-09T16:16:00Z"/>
        </w:rPr>
      </w:pPr>
      <w:ins w:id="719" w:author="Ericsson" w:date="2021-12-09T16:17:00Z">
        <w:r>
          <w:t xml:space="preserve">    </w:t>
        </w:r>
      </w:ins>
      <w:ins w:id="720" w:author="Ericsson" w:date="2021-12-13T09:26:00Z">
        <w:r w:rsidR="00D94398">
          <w:t>r</w:t>
        </w:r>
      </w:ins>
      <w:ins w:id="721" w:author="Ericsson" w:date="2021-12-09T16:17:00Z">
        <w:r w:rsidRPr="00D322D1">
          <w:t>esourceList-r1</w:t>
        </w:r>
        <w:r>
          <w:t xml:space="preserve">7      </w:t>
        </w:r>
      </w:ins>
      <w:ins w:id="722" w:author="Ericsson" w:date="2021-12-13T09:27:00Z">
        <w:r w:rsidR="00D94398">
          <w:t xml:space="preserve">       </w:t>
        </w:r>
      </w:ins>
      <w:ins w:id="723" w:author="Ericsson" w:date="2021-12-09T16:17:00Z">
        <w:r>
          <w:t>SEQUENCE (SIZE (1..</w:t>
        </w:r>
      </w:ins>
      <w:commentRangeStart w:id="724"/>
      <w:ins w:id="725" w:author="Ericsson" w:date="2021-12-14T09:22:00Z">
        <w:r w:rsidR="00135F30">
          <w:t>m</w:t>
        </w:r>
      </w:ins>
      <w:ins w:id="726" w:author="Ericsson" w:date="2021-12-09T16:17:00Z">
        <w:r>
          <w:t>ax</w:t>
        </w:r>
      </w:ins>
      <w:ins w:id="727" w:author="Ericsson" w:date="2021-12-14T09:22:00Z">
        <w:r w:rsidR="00135F30">
          <w:t>NrofPRS-</w:t>
        </w:r>
      </w:ins>
      <w:ins w:id="728" w:author="Ericsson" w:date="2021-12-09T16:17:00Z">
        <w:r>
          <w:t>ResourcesPerSet</w:t>
        </w:r>
      </w:ins>
      <w:commentRangeEnd w:id="724"/>
      <w:ins w:id="729" w:author="Ericsson" w:date="2021-12-14T09:23:00Z">
        <w:r w:rsidR="00135F30">
          <w:rPr>
            <w:rStyle w:val="CommentReference"/>
            <w:rFonts w:ascii="Times New Roman" w:hAnsi="Times New Roman"/>
            <w:noProof w:val="0"/>
            <w:lang w:eastAsia="ja-JP"/>
          </w:rPr>
          <w:commentReference w:id="724"/>
        </w:r>
      </w:ins>
      <w:ins w:id="730" w:author="Ericsson" w:date="2021-12-09T16:17:00Z">
        <w:r>
          <w:t>-r1</w:t>
        </w:r>
      </w:ins>
      <w:ins w:id="731" w:author="Ericsson" w:date="2021-12-13T09:26:00Z">
        <w:r w:rsidR="00FD1E42">
          <w:t>7</w:t>
        </w:r>
      </w:ins>
      <w:ins w:id="732" w:author="Ericsson" w:date="2021-12-09T16:17:00Z">
        <w:r>
          <w:t>)) OF NR-DL-PRS-Resource-r17</w:t>
        </w:r>
      </w:ins>
    </w:p>
    <w:p w14:paraId="16FCEB07" w14:textId="225947A2" w:rsidR="00DC129E" w:rsidRDefault="00DC129E" w:rsidP="00E646C2">
      <w:pPr>
        <w:pStyle w:val="PL"/>
        <w:rPr>
          <w:ins w:id="733" w:author="Ericsson" w:date="2021-12-13T09:27:00Z"/>
        </w:rPr>
      </w:pPr>
      <w:ins w:id="734" w:author="Ericsson" w:date="2021-12-13T09:27:00Z">
        <w:r>
          <w:t xml:space="preserve">    ...</w:t>
        </w:r>
      </w:ins>
    </w:p>
    <w:p w14:paraId="11636ABD" w14:textId="5E484E9E" w:rsidR="00440A50" w:rsidRDefault="00440A50" w:rsidP="00E646C2">
      <w:pPr>
        <w:pStyle w:val="PL"/>
        <w:rPr>
          <w:ins w:id="735" w:author="Ericsson" w:date="2021-12-09T16:15:00Z"/>
        </w:rPr>
      </w:pPr>
      <w:ins w:id="736" w:author="Ericsson" w:date="2021-12-09T16:15:00Z">
        <w:r>
          <w:t>}</w:t>
        </w:r>
      </w:ins>
    </w:p>
    <w:p w14:paraId="23DFD201" w14:textId="712C4246" w:rsidR="00440A50" w:rsidRDefault="00440A50" w:rsidP="00E646C2">
      <w:pPr>
        <w:pStyle w:val="PL"/>
        <w:rPr>
          <w:ins w:id="737" w:author="Ericsson" w:date="2021-12-09T16:17:00Z"/>
        </w:rPr>
      </w:pPr>
    </w:p>
    <w:p w14:paraId="49F75FBB" w14:textId="0E4E9025" w:rsidR="00D322D1" w:rsidRDefault="00D322D1" w:rsidP="00E646C2">
      <w:pPr>
        <w:pStyle w:val="PL"/>
        <w:rPr>
          <w:ins w:id="738" w:author="Ericsson" w:date="2021-12-09T16:17:00Z"/>
        </w:rPr>
      </w:pPr>
      <w:commentRangeStart w:id="739"/>
      <w:ins w:id="740" w:author="Ericsson" w:date="2021-12-09T16:17:00Z">
        <w:r w:rsidRPr="00440A50">
          <w:t>NR-DL-PRS-Periodicity-and-ResourceSetSlotOffset-r1</w:t>
        </w:r>
        <w:r>
          <w:t xml:space="preserve">7 ::= </w:t>
        </w:r>
      </w:ins>
      <w:ins w:id="741" w:author="Ericsson" w:date="2021-12-13T09:20:00Z">
        <w:r w:rsidR="00CD3C49">
          <w:t xml:space="preserve">CHOICE </w:t>
        </w:r>
      </w:ins>
      <w:ins w:id="742" w:author="Ericsson" w:date="2021-12-09T16:17:00Z">
        <w:r>
          <w:t>{</w:t>
        </w:r>
      </w:ins>
      <w:commentRangeEnd w:id="739"/>
      <w:ins w:id="743" w:author="Ericsson" w:date="2021-12-13T09:23:00Z">
        <w:r w:rsidR="00004FEB">
          <w:rPr>
            <w:rStyle w:val="CommentReference"/>
            <w:rFonts w:ascii="Times New Roman" w:hAnsi="Times New Roman"/>
            <w:noProof w:val="0"/>
            <w:lang w:eastAsia="ja-JP"/>
          </w:rPr>
          <w:commentReference w:id="739"/>
        </w:r>
      </w:ins>
    </w:p>
    <w:p w14:paraId="24B202FD" w14:textId="2376D952" w:rsidR="00AE335E" w:rsidRPr="00A85E9E" w:rsidRDefault="00AE335E" w:rsidP="00AE335E">
      <w:pPr>
        <w:pStyle w:val="PL"/>
        <w:rPr>
          <w:ins w:id="744" w:author="Ericsson" w:date="2021-12-13T09:20:00Z"/>
          <w:snapToGrid w:val="0"/>
        </w:rPr>
      </w:pPr>
      <w:ins w:id="745"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746" w:author="Ericsson" w:date="2021-12-13T09:20:00Z"/>
          <w:snapToGrid w:val="0"/>
        </w:rPr>
      </w:pPr>
      <w:ins w:id="7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748" w:author="Ericsson" w:date="2021-12-13T09:20:00Z"/>
          <w:snapToGrid w:val="0"/>
        </w:rPr>
      </w:pPr>
      <w:ins w:id="74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750" w:author="Ericsson" w:date="2021-12-13T09:20:00Z"/>
          <w:snapToGrid w:val="0"/>
        </w:rPr>
      </w:pPr>
      <w:ins w:id="7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752" w:author="Ericsson" w:date="2021-12-13T09:20:00Z"/>
          <w:snapToGrid w:val="0"/>
        </w:rPr>
      </w:pPr>
      <w:ins w:id="7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754" w:author="Ericsson" w:date="2021-12-13T09:20:00Z"/>
          <w:snapToGrid w:val="0"/>
        </w:rPr>
      </w:pPr>
      <w:ins w:id="7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756" w:author="Ericsson" w:date="2021-12-13T09:20:00Z"/>
          <w:snapToGrid w:val="0"/>
        </w:rPr>
      </w:pPr>
      <w:ins w:id="7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758" w:author="Ericsson" w:date="2021-12-13T09:20:00Z"/>
          <w:snapToGrid w:val="0"/>
        </w:rPr>
      </w:pPr>
      <w:ins w:id="7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760" w:author="Ericsson" w:date="2021-12-13T09:20:00Z"/>
          <w:snapToGrid w:val="0"/>
        </w:rPr>
      </w:pPr>
      <w:ins w:id="7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762" w:author="Ericsson" w:date="2021-12-13T09:20:00Z"/>
          <w:snapToGrid w:val="0"/>
        </w:rPr>
      </w:pPr>
      <w:ins w:id="7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764" w:author="Ericsson" w:date="2021-12-13T09:20:00Z"/>
          <w:snapToGrid w:val="0"/>
        </w:rPr>
      </w:pPr>
      <w:ins w:id="7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766" w:author="Ericsson" w:date="2021-12-13T09:20:00Z"/>
          <w:snapToGrid w:val="0"/>
        </w:rPr>
      </w:pPr>
      <w:ins w:id="7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768" w:author="Ericsson" w:date="2021-12-13T09:20:00Z"/>
          <w:snapToGrid w:val="0"/>
        </w:rPr>
      </w:pPr>
      <w:ins w:id="7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770" w:author="Ericsson" w:date="2021-12-13T09:20:00Z"/>
          <w:snapToGrid w:val="0"/>
        </w:rPr>
      </w:pPr>
      <w:ins w:id="7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772" w:author="Ericsson" w:date="2021-12-13T09:20:00Z"/>
          <w:snapToGrid w:val="0"/>
        </w:rPr>
      </w:pPr>
      <w:ins w:id="7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774" w:author="Ericsson" w:date="2021-12-13T09:20:00Z"/>
          <w:snapToGrid w:val="0"/>
        </w:rPr>
      </w:pPr>
      <w:ins w:id="7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76" w:author="Ericsson" w:date="2021-12-13T09:20:00Z"/>
          <w:snapToGrid w:val="0"/>
        </w:rPr>
      </w:pPr>
      <w:ins w:id="7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78" w:author="Ericsson" w:date="2021-12-13T09:20:00Z"/>
          <w:snapToGrid w:val="0"/>
        </w:rPr>
      </w:pPr>
      <w:ins w:id="7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80" w:author="Ericsson" w:date="2021-12-13T09:20:00Z"/>
          <w:snapToGrid w:val="0"/>
        </w:rPr>
      </w:pPr>
      <w:ins w:id="7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82" w:author="Ericsson" w:date="2021-12-13T09:20:00Z"/>
          <w:snapToGrid w:val="0"/>
        </w:rPr>
      </w:pPr>
      <w:ins w:id="783" w:author="Ericsson" w:date="2021-12-13T09:20:00Z">
        <w:r w:rsidRPr="00A85E9E">
          <w:rPr>
            <w:snapToGrid w:val="0"/>
          </w:rPr>
          <w:tab/>
          <w:t>},</w:t>
        </w:r>
      </w:ins>
    </w:p>
    <w:p w14:paraId="3C410B0D" w14:textId="32682009" w:rsidR="00AE335E" w:rsidRPr="00A85E9E" w:rsidRDefault="00AE335E" w:rsidP="00AE335E">
      <w:pPr>
        <w:pStyle w:val="PL"/>
        <w:rPr>
          <w:ins w:id="784" w:author="Ericsson" w:date="2021-12-13T09:20:00Z"/>
          <w:snapToGrid w:val="0"/>
        </w:rPr>
      </w:pPr>
      <w:ins w:id="785"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86" w:author="Ericsson" w:date="2021-12-13T09:20:00Z"/>
          <w:snapToGrid w:val="0"/>
        </w:rPr>
      </w:pPr>
      <w:ins w:id="7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88" w:author="Ericsson" w:date="2021-12-13T09:20:00Z"/>
          <w:snapToGrid w:val="0"/>
        </w:rPr>
      </w:pPr>
      <w:ins w:id="7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90" w:author="Ericsson" w:date="2021-12-13T09:20:00Z"/>
          <w:snapToGrid w:val="0"/>
        </w:rPr>
      </w:pPr>
      <w:ins w:id="7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92" w:author="Ericsson" w:date="2021-12-13T09:20:00Z"/>
          <w:snapToGrid w:val="0"/>
        </w:rPr>
      </w:pPr>
      <w:ins w:id="7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94" w:author="Ericsson" w:date="2021-12-13T09:20:00Z"/>
          <w:snapToGrid w:val="0"/>
        </w:rPr>
      </w:pPr>
      <w:ins w:id="7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96" w:author="Ericsson" w:date="2021-12-13T09:20:00Z"/>
          <w:snapToGrid w:val="0"/>
        </w:rPr>
      </w:pPr>
      <w:ins w:id="7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98" w:author="Ericsson" w:date="2021-12-13T09:20:00Z"/>
          <w:snapToGrid w:val="0"/>
        </w:rPr>
      </w:pPr>
      <w:ins w:id="7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800" w:author="Ericsson" w:date="2021-12-13T09:20:00Z"/>
          <w:snapToGrid w:val="0"/>
        </w:rPr>
      </w:pPr>
      <w:ins w:id="8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802" w:author="Ericsson" w:date="2021-12-13T09:20:00Z"/>
          <w:snapToGrid w:val="0"/>
        </w:rPr>
      </w:pPr>
      <w:ins w:id="8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804" w:author="Ericsson" w:date="2021-12-13T09:20:00Z"/>
          <w:snapToGrid w:val="0"/>
        </w:rPr>
      </w:pPr>
      <w:ins w:id="8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806" w:author="Ericsson" w:date="2021-12-13T09:20:00Z"/>
          <w:snapToGrid w:val="0"/>
        </w:rPr>
      </w:pPr>
      <w:ins w:id="80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808" w:author="Ericsson" w:date="2021-12-13T09:20:00Z"/>
          <w:snapToGrid w:val="0"/>
        </w:rPr>
      </w:pPr>
      <w:ins w:id="80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810" w:author="Ericsson" w:date="2021-12-13T09:20:00Z"/>
          <w:snapToGrid w:val="0"/>
        </w:rPr>
      </w:pPr>
      <w:ins w:id="811"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812" w:author="Ericsson" w:date="2021-12-13T09:20:00Z"/>
          <w:snapToGrid w:val="0"/>
        </w:rPr>
      </w:pPr>
      <w:ins w:id="8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814" w:author="Ericsson" w:date="2021-12-13T09:20:00Z"/>
          <w:snapToGrid w:val="0"/>
        </w:rPr>
      </w:pPr>
      <w:ins w:id="8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816" w:author="Ericsson" w:date="2021-12-13T09:20:00Z"/>
          <w:snapToGrid w:val="0"/>
        </w:rPr>
      </w:pPr>
      <w:ins w:id="8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818" w:author="Ericsson" w:date="2021-12-13T09:20:00Z"/>
          <w:snapToGrid w:val="0"/>
        </w:rPr>
      </w:pPr>
      <w:ins w:id="8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820" w:author="Ericsson" w:date="2021-12-13T09:20:00Z"/>
          <w:snapToGrid w:val="0"/>
        </w:rPr>
      </w:pPr>
      <w:ins w:id="8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822" w:author="Ericsson" w:date="2021-12-13T09:20:00Z"/>
          <w:snapToGrid w:val="0"/>
        </w:rPr>
      </w:pPr>
      <w:ins w:id="823" w:author="Ericsson" w:date="2021-12-13T09:20:00Z">
        <w:r w:rsidRPr="00A85E9E">
          <w:rPr>
            <w:snapToGrid w:val="0"/>
          </w:rPr>
          <w:tab/>
          <w:t>},</w:t>
        </w:r>
      </w:ins>
    </w:p>
    <w:p w14:paraId="2F01B249" w14:textId="7E36BDE7" w:rsidR="00AE335E" w:rsidRPr="00A85E9E" w:rsidRDefault="00AE335E" w:rsidP="00AE335E">
      <w:pPr>
        <w:pStyle w:val="PL"/>
        <w:rPr>
          <w:ins w:id="824" w:author="Ericsson" w:date="2021-12-13T09:20:00Z"/>
          <w:snapToGrid w:val="0"/>
        </w:rPr>
      </w:pPr>
      <w:ins w:id="825"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826" w:author="Ericsson" w:date="2021-12-13T09:20:00Z"/>
          <w:snapToGrid w:val="0"/>
        </w:rPr>
      </w:pPr>
      <w:ins w:id="8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828" w:author="Ericsson" w:date="2021-12-13T09:20:00Z"/>
          <w:snapToGrid w:val="0"/>
        </w:rPr>
      </w:pPr>
      <w:ins w:id="8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830" w:author="Ericsson" w:date="2021-12-13T09:20:00Z"/>
          <w:snapToGrid w:val="0"/>
        </w:rPr>
      </w:pPr>
      <w:ins w:id="83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832" w:author="Ericsson" w:date="2021-12-13T09:20:00Z"/>
          <w:snapToGrid w:val="0"/>
        </w:rPr>
      </w:pPr>
      <w:ins w:id="83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834" w:author="Ericsson" w:date="2021-12-13T09:20:00Z"/>
          <w:snapToGrid w:val="0"/>
        </w:rPr>
      </w:pPr>
      <w:ins w:id="83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836" w:author="Ericsson" w:date="2021-12-13T09:20:00Z"/>
          <w:snapToGrid w:val="0"/>
        </w:rPr>
      </w:pPr>
      <w:ins w:id="83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838" w:author="Ericsson" w:date="2021-12-13T09:20:00Z"/>
          <w:snapToGrid w:val="0"/>
        </w:rPr>
      </w:pPr>
      <w:ins w:id="83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840" w:author="Ericsson" w:date="2021-12-13T09:20:00Z"/>
          <w:snapToGrid w:val="0"/>
        </w:rPr>
      </w:pPr>
      <w:ins w:id="8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842" w:author="Ericsson" w:date="2021-12-13T09:20:00Z"/>
          <w:snapToGrid w:val="0"/>
        </w:rPr>
      </w:pPr>
      <w:ins w:id="8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844" w:author="Ericsson" w:date="2021-12-13T09:20:00Z"/>
          <w:snapToGrid w:val="0"/>
        </w:rPr>
      </w:pPr>
      <w:ins w:id="8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846" w:author="Ericsson" w:date="2021-12-13T09:20:00Z"/>
          <w:snapToGrid w:val="0"/>
        </w:rPr>
      </w:pPr>
      <w:ins w:id="8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848" w:author="Ericsson" w:date="2021-12-13T09:20:00Z"/>
          <w:snapToGrid w:val="0"/>
        </w:rPr>
      </w:pPr>
      <w:ins w:id="84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850" w:author="Ericsson" w:date="2021-12-13T09:20:00Z"/>
          <w:snapToGrid w:val="0"/>
        </w:rPr>
      </w:pPr>
      <w:ins w:id="8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852" w:author="Ericsson" w:date="2021-12-13T09:20:00Z"/>
          <w:snapToGrid w:val="0"/>
        </w:rPr>
      </w:pPr>
      <w:ins w:id="8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854" w:author="Ericsson" w:date="2021-12-13T09:20:00Z"/>
          <w:snapToGrid w:val="0"/>
        </w:rPr>
      </w:pPr>
      <w:ins w:id="8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856" w:author="Ericsson" w:date="2021-12-13T09:20:00Z"/>
          <w:snapToGrid w:val="0"/>
        </w:rPr>
      </w:pPr>
      <w:ins w:id="8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858" w:author="Ericsson" w:date="2021-12-13T09:20:00Z"/>
          <w:snapToGrid w:val="0"/>
        </w:rPr>
      </w:pPr>
      <w:ins w:id="8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860" w:author="Ericsson" w:date="2021-12-13T09:20:00Z"/>
          <w:snapToGrid w:val="0"/>
        </w:rPr>
      </w:pPr>
      <w:ins w:id="8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862" w:author="Ericsson" w:date="2021-12-13T09:20:00Z"/>
          <w:snapToGrid w:val="0"/>
        </w:rPr>
      </w:pPr>
      <w:ins w:id="863" w:author="Ericsson" w:date="2021-12-13T09:20:00Z">
        <w:r w:rsidRPr="00A85E9E">
          <w:rPr>
            <w:snapToGrid w:val="0"/>
          </w:rPr>
          <w:tab/>
          <w:t>},</w:t>
        </w:r>
      </w:ins>
    </w:p>
    <w:p w14:paraId="32AE2B74" w14:textId="0DA8DBB7" w:rsidR="00AE335E" w:rsidRPr="00A85E9E" w:rsidRDefault="00AE335E" w:rsidP="00AE335E">
      <w:pPr>
        <w:pStyle w:val="PL"/>
        <w:rPr>
          <w:ins w:id="864" w:author="Ericsson" w:date="2021-12-13T09:20:00Z"/>
          <w:snapToGrid w:val="0"/>
        </w:rPr>
      </w:pPr>
      <w:ins w:id="865"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866" w:author="Ericsson" w:date="2021-12-13T09:20:00Z"/>
          <w:snapToGrid w:val="0"/>
        </w:rPr>
      </w:pPr>
      <w:ins w:id="8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868" w:author="Ericsson" w:date="2021-12-13T09:20:00Z"/>
          <w:snapToGrid w:val="0"/>
        </w:rPr>
      </w:pPr>
      <w:ins w:id="8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870" w:author="Ericsson" w:date="2021-12-13T09:20:00Z"/>
          <w:snapToGrid w:val="0"/>
        </w:rPr>
      </w:pPr>
      <w:ins w:id="8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872" w:author="Ericsson" w:date="2021-12-13T09:20:00Z"/>
          <w:snapToGrid w:val="0"/>
        </w:rPr>
      </w:pPr>
      <w:ins w:id="8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874" w:author="Ericsson" w:date="2021-12-13T09:20:00Z"/>
          <w:snapToGrid w:val="0"/>
        </w:rPr>
      </w:pPr>
      <w:ins w:id="8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76" w:author="Ericsson" w:date="2021-12-13T09:20:00Z"/>
          <w:snapToGrid w:val="0"/>
        </w:rPr>
      </w:pPr>
      <w:ins w:id="8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78" w:author="Ericsson" w:date="2021-12-13T09:20:00Z"/>
          <w:snapToGrid w:val="0"/>
        </w:rPr>
      </w:pPr>
      <w:ins w:id="8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80" w:author="Ericsson" w:date="2021-12-13T09:20:00Z"/>
          <w:snapToGrid w:val="0"/>
        </w:rPr>
      </w:pPr>
      <w:ins w:id="8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82" w:author="Ericsson" w:date="2021-12-13T09:20:00Z"/>
          <w:snapToGrid w:val="0"/>
        </w:rPr>
      </w:pPr>
      <w:ins w:id="8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84" w:author="Ericsson" w:date="2021-12-13T09:20:00Z"/>
          <w:snapToGrid w:val="0"/>
        </w:rPr>
      </w:pPr>
      <w:ins w:id="8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86" w:author="Ericsson" w:date="2021-12-13T09:20:00Z"/>
          <w:snapToGrid w:val="0"/>
        </w:rPr>
      </w:pPr>
      <w:ins w:id="8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88" w:author="Ericsson" w:date="2021-12-13T09:20:00Z"/>
          <w:snapToGrid w:val="0"/>
        </w:rPr>
      </w:pPr>
      <w:ins w:id="8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90" w:author="Ericsson" w:date="2021-12-13T09:20:00Z"/>
          <w:snapToGrid w:val="0"/>
        </w:rPr>
      </w:pPr>
      <w:ins w:id="8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92" w:author="Ericsson" w:date="2021-12-13T09:20:00Z"/>
          <w:snapToGrid w:val="0"/>
        </w:rPr>
      </w:pPr>
      <w:ins w:id="8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94" w:author="Ericsson" w:date="2021-12-13T09:20:00Z"/>
          <w:snapToGrid w:val="0"/>
        </w:rPr>
      </w:pPr>
      <w:ins w:id="8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96" w:author="Ericsson" w:date="2021-12-13T09:20:00Z"/>
          <w:snapToGrid w:val="0"/>
        </w:rPr>
      </w:pPr>
      <w:ins w:id="8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98" w:author="Ericsson" w:date="2021-12-13T09:20:00Z"/>
          <w:snapToGrid w:val="0"/>
        </w:rPr>
      </w:pPr>
      <w:ins w:id="8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900" w:author="Ericsson" w:date="2021-12-13T09:21:00Z">
        <w:r w:rsidR="00CD3C49">
          <w:rPr>
            <w:snapToGrid w:val="0"/>
          </w:rPr>
          <w:t>r17</w:t>
        </w:r>
      </w:ins>
      <w:ins w:id="901"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902" w:author="Ericsson" w:date="2021-12-13T09:20:00Z"/>
          <w:snapToGrid w:val="0"/>
        </w:rPr>
      </w:pPr>
      <w:ins w:id="9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904" w:author="Ericsson" w:date="2021-12-13T09:20:00Z"/>
          <w:snapToGrid w:val="0"/>
        </w:rPr>
      </w:pPr>
      <w:ins w:id="905" w:author="Ericsson" w:date="2021-12-13T09:20:00Z">
        <w:r w:rsidRPr="00A85E9E">
          <w:rPr>
            <w:snapToGrid w:val="0"/>
          </w:rPr>
          <w:tab/>
          <w:t>},</w:t>
        </w:r>
      </w:ins>
    </w:p>
    <w:p w14:paraId="1F5AB1AD" w14:textId="77777777" w:rsidR="00AE335E" w:rsidRPr="00A85E9E" w:rsidRDefault="00AE335E" w:rsidP="00E76D16">
      <w:pPr>
        <w:pStyle w:val="PL"/>
        <w:jc w:val="right"/>
        <w:rPr>
          <w:ins w:id="906" w:author="Ericsson" w:date="2021-12-13T09:20:00Z"/>
          <w:snapToGrid w:val="0"/>
        </w:rPr>
      </w:pPr>
      <w:ins w:id="907" w:author="Ericsson" w:date="2021-12-13T09:20:00Z">
        <w:r w:rsidRPr="00A85E9E">
          <w:rPr>
            <w:snapToGrid w:val="0"/>
          </w:rPr>
          <w:tab/>
          <w:t>...</w:t>
        </w:r>
      </w:ins>
    </w:p>
    <w:p w14:paraId="2BC5C254" w14:textId="5CBCE69B" w:rsidR="00D322D1" w:rsidRPr="009C7017" w:rsidRDefault="00D322D1" w:rsidP="00E646C2">
      <w:pPr>
        <w:pStyle w:val="PL"/>
        <w:rPr>
          <w:ins w:id="908" w:author="Ericsson" w:date="2021-12-09T16:14:00Z"/>
        </w:rPr>
      </w:pPr>
      <w:ins w:id="909" w:author="Ericsson" w:date="2021-12-09T16:17:00Z">
        <w:r>
          <w:t>}</w:t>
        </w:r>
      </w:ins>
    </w:p>
    <w:p w14:paraId="2EBE496E" w14:textId="050E3D3E" w:rsidR="00E646C2" w:rsidRDefault="00E646C2" w:rsidP="00E646C2">
      <w:pPr>
        <w:pStyle w:val="PL"/>
        <w:rPr>
          <w:ins w:id="910" w:author="Ericsson" w:date="2021-12-09T16:17:00Z"/>
        </w:rPr>
      </w:pPr>
    </w:p>
    <w:p w14:paraId="0E502F8B" w14:textId="490FD488" w:rsidR="00D322D1" w:rsidRDefault="00D322D1" w:rsidP="00E646C2">
      <w:pPr>
        <w:pStyle w:val="PL"/>
        <w:rPr>
          <w:ins w:id="911" w:author="Ericsson" w:date="2021-12-09T16:18:00Z"/>
        </w:rPr>
      </w:pPr>
      <w:ins w:id="912" w:author="Ericsson" w:date="2021-12-09T16:18:00Z">
        <w:r>
          <w:t>NR-DL-PRS-Resource-r17 ::</w:t>
        </w:r>
      </w:ins>
      <w:ins w:id="913" w:author="Ericsson" w:date="2021-12-13T09:29:00Z">
        <w:r w:rsidR="004351ED">
          <w:t>=</w:t>
        </w:r>
      </w:ins>
      <w:ins w:id="914" w:author="Ericsson" w:date="2021-12-09T16:18:00Z">
        <w:r>
          <w:t xml:space="preserve"> </w:t>
        </w:r>
      </w:ins>
      <w:ins w:id="915" w:author="Ericsson" w:date="2021-12-13T09:29:00Z">
        <w:r w:rsidR="004351ED">
          <w:t xml:space="preserve">SEQUENCE </w:t>
        </w:r>
      </w:ins>
      <w:ins w:id="916" w:author="Ericsson" w:date="2021-12-09T16:18:00Z">
        <w:r>
          <w:t>{</w:t>
        </w:r>
      </w:ins>
    </w:p>
    <w:p w14:paraId="50E0287F" w14:textId="352EA02B" w:rsidR="004351ED" w:rsidRPr="00A85E9E" w:rsidRDefault="004351ED" w:rsidP="004351ED">
      <w:pPr>
        <w:pStyle w:val="PL"/>
        <w:rPr>
          <w:ins w:id="917" w:author="Ericsson" w:date="2021-12-13T09:28:00Z"/>
        </w:rPr>
      </w:pPr>
      <w:ins w:id="918" w:author="Ericsson" w:date="2021-12-13T09:28:00Z">
        <w:r w:rsidRPr="00A85E9E">
          <w:lastRenderedPageBreak/>
          <w:tab/>
          <w:t>nr-DL-PRS-ResourceID-r1</w:t>
        </w:r>
      </w:ins>
      <w:ins w:id="919" w:author="Ericsson" w:date="2021-12-13T09:29:00Z">
        <w:r w:rsidR="00E624C3">
          <w:t>7</w:t>
        </w:r>
      </w:ins>
      <w:ins w:id="920" w:author="Ericsson" w:date="2021-12-13T09:28:00Z">
        <w:r w:rsidRPr="00A85E9E">
          <w:tab/>
        </w:r>
        <w:r w:rsidRPr="00A85E9E">
          <w:tab/>
        </w:r>
        <w:r w:rsidRPr="00A85E9E">
          <w:tab/>
          <w:t>NR-DL-PRS-ResourceID-r1</w:t>
        </w:r>
      </w:ins>
      <w:ins w:id="921" w:author="Ericsson" w:date="2021-12-13T09:29:00Z">
        <w:r w:rsidR="00E624C3">
          <w:t>7</w:t>
        </w:r>
      </w:ins>
      <w:ins w:id="922" w:author="Ericsson" w:date="2021-12-13T09:28:00Z">
        <w:r w:rsidRPr="00A85E9E">
          <w:t>,</w:t>
        </w:r>
      </w:ins>
    </w:p>
    <w:p w14:paraId="427E8014" w14:textId="02E24809" w:rsidR="004351ED" w:rsidRPr="00A85E9E" w:rsidRDefault="004351ED" w:rsidP="004351ED">
      <w:pPr>
        <w:pStyle w:val="PL"/>
        <w:rPr>
          <w:ins w:id="923" w:author="Ericsson" w:date="2021-12-13T09:28:00Z"/>
        </w:rPr>
      </w:pPr>
      <w:ins w:id="924" w:author="Ericsson" w:date="2021-12-13T09:28:00Z">
        <w:r w:rsidRPr="00A85E9E">
          <w:tab/>
          <w:t>dl-PRS-SequenceID-</w:t>
        </w:r>
      </w:ins>
      <w:ins w:id="925" w:author="Ericsson" w:date="2021-12-13T09:31:00Z">
        <w:r w:rsidR="00E76D16">
          <w:t>r17</w:t>
        </w:r>
      </w:ins>
      <w:ins w:id="926"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927" w:author="Ericsson" w:date="2021-12-13T09:28:00Z"/>
        </w:rPr>
      </w:pPr>
      <w:ins w:id="928" w:author="Ericsson" w:date="2021-12-13T09:28:00Z">
        <w:r w:rsidRPr="00A85E9E">
          <w:tab/>
          <w:t>dl-PRS-CombSizeN-AndReOffset-</w:t>
        </w:r>
      </w:ins>
      <w:ins w:id="929" w:author="Ericsson" w:date="2021-12-13T09:31:00Z">
        <w:r w:rsidR="00E76D16">
          <w:t>r17</w:t>
        </w:r>
      </w:ins>
      <w:ins w:id="930" w:author="Ericsson" w:date="2021-12-13T09:28:00Z">
        <w:r w:rsidRPr="00A85E9E">
          <w:tab/>
          <w:t>CHOICE {</w:t>
        </w:r>
      </w:ins>
    </w:p>
    <w:p w14:paraId="65FD59E8" w14:textId="3D61049B" w:rsidR="004351ED" w:rsidRPr="00A85E9E" w:rsidRDefault="004351ED" w:rsidP="004351ED">
      <w:pPr>
        <w:pStyle w:val="PL"/>
        <w:rPr>
          <w:ins w:id="931" w:author="Ericsson" w:date="2021-12-13T09:28:00Z"/>
        </w:rPr>
      </w:pPr>
      <w:ins w:id="932" w:author="Ericsson" w:date="2021-12-13T09:28:00Z">
        <w:r w:rsidRPr="00A85E9E">
          <w:tab/>
        </w:r>
        <w:r w:rsidRPr="00A85E9E">
          <w:tab/>
        </w:r>
        <w:r w:rsidRPr="00A85E9E">
          <w:tab/>
          <w:t>n2-</w:t>
        </w:r>
      </w:ins>
      <w:ins w:id="933" w:author="Ericsson" w:date="2021-12-13T09:31:00Z">
        <w:r w:rsidR="00E76D16">
          <w:t>r17</w:t>
        </w:r>
      </w:ins>
      <w:ins w:id="934"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935" w:author="Ericsson" w:date="2021-12-13T09:28:00Z"/>
        </w:rPr>
      </w:pPr>
      <w:ins w:id="936" w:author="Ericsson" w:date="2021-12-13T09:28:00Z">
        <w:r w:rsidRPr="00A85E9E">
          <w:tab/>
        </w:r>
        <w:r w:rsidRPr="00A85E9E">
          <w:tab/>
        </w:r>
        <w:r w:rsidRPr="00A85E9E">
          <w:tab/>
          <w:t>n4-</w:t>
        </w:r>
      </w:ins>
      <w:ins w:id="937" w:author="Ericsson" w:date="2021-12-13T09:31:00Z">
        <w:r w:rsidR="00E76D16">
          <w:t>r17</w:t>
        </w:r>
      </w:ins>
      <w:ins w:id="938"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939" w:author="Ericsson" w:date="2021-12-13T09:28:00Z"/>
          <w:snapToGrid w:val="0"/>
        </w:rPr>
      </w:pPr>
      <w:ins w:id="940" w:author="Ericsson" w:date="2021-12-13T09:28:00Z">
        <w:r w:rsidRPr="00A85E9E">
          <w:tab/>
        </w:r>
        <w:r w:rsidRPr="00A85E9E">
          <w:tab/>
        </w:r>
        <w:r w:rsidRPr="00A85E9E">
          <w:tab/>
          <w:t>n6-</w:t>
        </w:r>
      </w:ins>
      <w:ins w:id="941" w:author="Ericsson" w:date="2021-12-13T09:32:00Z">
        <w:r w:rsidR="00E76D16">
          <w:t>r17</w:t>
        </w:r>
      </w:ins>
      <w:ins w:id="942"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943" w:author="Ericsson" w:date="2021-12-13T09:28:00Z"/>
          <w:snapToGrid w:val="0"/>
        </w:rPr>
      </w:pPr>
      <w:ins w:id="944" w:author="Ericsson" w:date="2021-12-13T09:28:00Z">
        <w:r w:rsidRPr="00A85E9E">
          <w:tab/>
        </w:r>
        <w:r w:rsidRPr="00A85E9E">
          <w:tab/>
        </w:r>
        <w:r w:rsidRPr="00A85E9E">
          <w:tab/>
          <w:t>n12-</w:t>
        </w:r>
      </w:ins>
      <w:ins w:id="945" w:author="Ericsson" w:date="2021-12-13T09:32:00Z">
        <w:r w:rsidR="00E76D16">
          <w:t>r17</w:t>
        </w:r>
      </w:ins>
      <w:ins w:id="946"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947" w:author="Ericsson" w:date="2021-12-13T09:28:00Z"/>
        </w:rPr>
      </w:pPr>
      <w:ins w:id="948"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949" w:author="Ericsson" w:date="2021-12-13T09:28:00Z"/>
        </w:rPr>
      </w:pPr>
      <w:ins w:id="950" w:author="Ericsson" w:date="2021-12-13T09:28:00Z">
        <w:r w:rsidRPr="00A85E9E">
          <w:tab/>
          <w:t>},</w:t>
        </w:r>
      </w:ins>
    </w:p>
    <w:p w14:paraId="19ED2916" w14:textId="27326637" w:rsidR="004351ED" w:rsidRPr="00A85E9E" w:rsidRDefault="004351ED" w:rsidP="004351ED">
      <w:pPr>
        <w:pStyle w:val="PL"/>
        <w:rPr>
          <w:ins w:id="951" w:author="Ericsson" w:date="2021-12-13T09:28:00Z"/>
        </w:rPr>
      </w:pPr>
      <w:ins w:id="952" w:author="Ericsson" w:date="2021-12-13T09:28:00Z">
        <w:r w:rsidRPr="00A85E9E">
          <w:tab/>
          <w:t>dl-PRS-ResourceSlotOffset-</w:t>
        </w:r>
      </w:ins>
      <w:ins w:id="953" w:author="Ericsson" w:date="2021-12-13T09:32:00Z">
        <w:r w:rsidR="00E76D16">
          <w:t>r17</w:t>
        </w:r>
      </w:ins>
      <w:ins w:id="954" w:author="Ericsson" w:date="2021-12-13T09:28:00Z">
        <w:r w:rsidRPr="00A85E9E">
          <w:tab/>
        </w:r>
        <w:r w:rsidRPr="00A85E9E">
          <w:tab/>
        </w:r>
        <w:r w:rsidRPr="00A85E9E">
          <w:rPr>
            <w:snapToGrid w:val="0"/>
          </w:rPr>
          <w:t>INTEGER (0..nrMaxResourceOffsetValue-1-r1</w:t>
        </w:r>
      </w:ins>
      <w:ins w:id="955" w:author="Ericsson" w:date="2021-12-13T09:31:00Z">
        <w:r w:rsidR="00E76D16">
          <w:rPr>
            <w:snapToGrid w:val="0"/>
          </w:rPr>
          <w:t>7</w:t>
        </w:r>
      </w:ins>
      <w:ins w:id="956" w:author="Ericsson" w:date="2021-12-13T09:28:00Z">
        <w:r w:rsidRPr="00A85E9E">
          <w:rPr>
            <w:snapToGrid w:val="0"/>
          </w:rPr>
          <w:t>)</w:t>
        </w:r>
        <w:r w:rsidRPr="00A85E9E">
          <w:t>,</w:t>
        </w:r>
      </w:ins>
    </w:p>
    <w:p w14:paraId="3A4E03DD" w14:textId="23E9F6F8" w:rsidR="004351ED" w:rsidRPr="00A85E9E" w:rsidRDefault="004351ED" w:rsidP="004351ED">
      <w:pPr>
        <w:pStyle w:val="PL"/>
        <w:rPr>
          <w:ins w:id="957" w:author="Ericsson" w:date="2021-12-13T09:28:00Z"/>
          <w:snapToGrid w:val="0"/>
        </w:rPr>
      </w:pPr>
      <w:ins w:id="958" w:author="Ericsson" w:date="2021-12-13T09:28:00Z">
        <w:r w:rsidRPr="00A85E9E">
          <w:tab/>
          <w:t>dl-PRS-ResourceSymbolOffset-</w:t>
        </w:r>
      </w:ins>
      <w:ins w:id="959" w:author="Ericsson" w:date="2021-12-13T09:32:00Z">
        <w:r w:rsidR="00E76D16">
          <w:t>r17</w:t>
        </w:r>
      </w:ins>
      <w:ins w:id="960"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961" w:author="Ericsson" w:date="2021-12-13T09:28:00Z"/>
        </w:rPr>
      </w:pPr>
      <w:commentRangeStart w:id="962"/>
      <w:ins w:id="963" w:author="Ericsson" w:date="2021-12-13T09:28:00Z">
        <w:r w:rsidRPr="00A85E9E">
          <w:tab/>
          <w:t>dl-PRS-QCL-Info-</w:t>
        </w:r>
      </w:ins>
      <w:ins w:id="964" w:author="Ericsson" w:date="2021-12-13T09:32:00Z">
        <w:r w:rsidR="00E76D16">
          <w:t>r17</w:t>
        </w:r>
      </w:ins>
      <w:ins w:id="965" w:author="Ericsson" w:date="2021-12-13T09:28:00Z">
        <w:r w:rsidRPr="00A85E9E">
          <w:tab/>
        </w:r>
        <w:r w:rsidRPr="00A85E9E">
          <w:tab/>
        </w:r>
        <w:r w:rsidRPr="00A85E9E">
          <w:tab/>
        </w:r>
        <w:r w:rsidRPr="00A85E9E">
          <w:tab/>
        </w:r>
        <w:r w:rsidRPr="00A85E9E">
          <w:tab/>
        </w:r>
      </w:ins>
      <w:ins w:id="966" w:author="Ericsson" w:date="2021-12-13T18:19:00Z">
        <w:r w:rsidR="00A80F2A">
          <w:t>FFS</w:t>
        </w:r>
      </w:ins>
      <w:commentRangeEnd w:id="962"/>
      <w:ins w:id="967" w:author="Ericsson" w:date="2021-12-13T09:34:00Z">
        <w:r w:rsidR="00200B59">
          <w:rPr>
            <w:rStyle w:val="CommentReference"/>
            <w:rFonts w:ascii="Times New Roman" w:hAnsi="Times New Roman"/>
            <w:noProof w:val="0"/>
            <w:lang w:eastAsia="ja-JP"/>
          </w:rPr>
          <w:commentReference w:id="962"/>
        </w:r>
      </w:ins>
    </w:p>
    <w:p w14:paraId="6970D747" w14:textId="77777777" w:rsidR="004351ED" w:rsidRPr="00A85E9E" w:rsidRDefault="004351ED" w:rsidP="004351ED">
      <w:pPr>
        <w:pStyle w:val="PL"/>
        <w:rPr>
          <w:ins w:id="968" w:author="Ericsson" w:date="2021-12-13T09:28:00Z"/>
          <w:snapToGrid w:val="0"/>
        </w:rPr>
      </w:pPr>
      <w:ins w:id="969" w:author="Ericsson" w:date="2021-12-13T09:28:00Z">
        <w:r w:rsidRPr="00A85E9E">
          <w:rPr>
            <w:snapToGrid w:val="0"/>
          </w:rPr>
          <w:tab/>
          <w:t>...</w:t>
        </w:r>
      </w:ins>
    </w:p>
    <w:p w14:paraId="28FFB6E8" w14:textId="033D3AC1" w:rsidR="004351ED" w:rsidRDefault="004351ED" w:rsidP="004351ED">
      <w:pPr>
        <w:pStyle w:val="PL"/>
        <w:rPr>
          <w:ins w:id="970" w:author="Ericsson" w:date="2021-12-13T09:30:00Z"/>
        </w:rPr>
      </w:pPr>
      <w:ins w:id="971" w:author="Ericsson" w:date="2021-12-13T09:28:00Z">
        <w:r w:rsidRPr="00A85E9E">
          <w:t>}</w:t>
        </w:r>
      </w:ins>
    </w:p>
    <w:p w14:paraId="5F03B09D" w14:textId="2B9B6136" w:rsidR="00E624C3" w:rsidRDefault="00E624C3" w:rsidP="004351ED">
      <w:pPr>
        <w:pStyle w:val="PL"/>
        <w:rPr>
          <w:ins w:id="972" w:author="Ericsson" w:date="2021-12-13T09:30:00Z"/>
        </w:rPr>
      </w:pPr>
    </w:p>
    <w:p w14:paraId="02ED2DDC" w14:textId="561035A9" w:rsidR="00E624C3" w:rsidRPr="00A85E9E" w:rsidRDefault="00E624C3" w:rsidP="004351ED">
      <w:pPr>
        <w:pStyle w:val="PL"/>
        <w:rPr>
          <w:ins w:id="973" w:author="Ericsson" w:date="2021-12-13T09:28:00Z"/>
        </w:rPr>
      </w:pPr>
      <w:ins w:id="974" w:author="Ericsson" w:date="2021-12-13T09:30:00Z">
        <w:r w:rsidRPr="00A85E9E">
          <w:t>NR-DL-PRS-ResourceID-r1</w:t>
        </w:r>
        <w:r>
          <w:t>7</w:t>
        </w:r>
        <w:r w:rsidRPr="00A85E9E">
          <w:t xml:space="preserve"> ::= INTEGER (0..</w:t>
        </w:r>
      </w:ins>
      <w:ins w:id="975" w:author="Ericsson" w:date="2021-12-14T09:25:00Z">
        <w:r w:rsidR="00AD25CC" w:rsidRPr="00AD25CC">
          <w:t xml:space="preserve"> </w:t>
        </w:r>
        <w:r w:rsidR="00AD25CC">
          <w:t>maxNrofPRS-ResourcesPerSet-1</w:t>
        </w:r>
      </w:ins>
      <w:ins w:id="976" w:author="Ericsson" w:date="2021-12-13T09:30:00Z">
        <w:r w:rsidRPr="00A85E9E">
          <w:t>-r1</w:t>
        </w:r>
        <w:r>
          <w:t>7</w:t>
        </w:r>
        <w:r w:rsidRPr="00A85E9E">
          <w:t>)</w:t>
        </w:r>
      </w:ins>
    </w:p>
    <w:p w14:paraId="5513D973" w14:textId="77777777" w:rsidR="00E646C2" w:rsidRPr="009C7017" w:rsidRDefault="00E646C2" w:rsidP="00E646C2">
      <w:pPr>
        <w:pStyle w:val="PL"/>
        <w:rPr>
          <w:ins w:id="977" w:author="Ericsson" w:date="2021-12-09T16:14:00Z"/>
        </w:rPr>
      </w:pPr>
    </w:p>
    <w:p w14:paraId="7589FE78" w14:textId="32D3E502" w:rsidR="00E646C2" w:rsidRPr="009C7017" w:rsidRDefault="00E646C2" w:rsidP="00E646C2">
      <w:pPr>
        <w:pStyle w:val="PL"/>
        <w:rPr>
          <w:ins w:id="978" w:author="Ericsson" w:date="2021-12-09T16:14:00Z"/>
          <w:color w:val="808080"/>
        </w:rPr>
      </w:pPr>
      <w:ins w:id="979" w:author="Ericsson" w:date="2021-12-09T16:14:00Z">
        <w:r w:rsidRPr="009C7017">
          <w:rPr>
            <w:color w:val="808080"/>
          </w:rPr>
          <w:t>-- TAG-</w:t>
        </w:r>
      </w:ins>
      <w:ins w:id="980" w:author="Ericsson" w:date="2021-12-09T16:15:00Z">
        <w:r w:rsidR="00471DE9" w:rsidRPr="00471DE9">
          <w:t>NR-DL-PRS-PDC-</w:t>
        </w:r>
      </w:ins>
      <w:ins w:id="981" w:author="Ericsson" w:date="2021-12-14T09:16:00Z">
        <w:r w:rsidR="00A601A3">
          <w:t>INFO</w:t>
        </w:r>
      </w:ins>
      <w:ins w:id="982" w:author="Ericsson" w:date="2021-12-09T16:14:00Z">
        <w:r w:rsidRPr="009C7017">
          <w:rPr>
            <w:color w:val="808080"/>
          </w:rPr>
          <w:t>-STOP</w:t>
        </w:r>
      </w:ins>
    </w:p>
    <w:p w14:paraId="49F43ECC" w14:textId="77777777" w:rsidR="00E646C2" w:rsidRPr="009C7017" w:rsidRDefault="00E646C2" w:rsidP="00E646C2">
      <w:pPr>
        <w:pStyle w:val="PL"/>
        <w:rPr>
          <w:ins w:id="983" w:author="Ericsson" w:date="2021-12-09T16:14:00Z"/>
          <w:color w:val="808080"/>
        </w:rPr>
      </w:pPr>
      <w:ins w:id="984" w:author="Ericsson" w:date="2021-12-09T16:14:00Z">
        <w:r w:rsidRPr="009C7017">
          <w:rPr>
            <w:color w:val="808080"/>
          </w:rPr>
          <w:t>-- ASN1STOP</w:t>
        </w:r>
      </w:ins>
    </w:p>
    <w:p w14:paraId="48B1DBA1" w14:textId="5F6293BE" w:rsidR="00E646C2" w:rsidRDefault="00E646C2" w:rsidP="00394471">
      <w:pPr>
        <w:rPr>
          <w:ins w:id="985"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86"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87" w:author="Ericsson" w:date="2021-12-13T09:17:00Z"/>
                <w:szCs w:val="22"/>
                <w:lang w:eastAsia="sv-SE"/>
              </w:rPr>
            </w:pPr>
            <w:ins w:id="988" w:author="Ericsson" w:date="2021-12-13T09:17:00Z">
              <w:r w:rsidRPr="00E646C2">
                <w:rPr>
                  <w:i/>
                </w:rPr>
                <w:t>NR-DL-PRS-PDC-ResourceSet</w:t>
              </w:r>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89"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90" w:author="Ericsson" w:date="2021-12-13T09:17:00Z"/>
                <w:szCs w:val="22"/>
                <w:lang w:eastAsia="sv-SE"/>
              </w:rPr>
            </w:pPr>
            <w:ins w:id="991" w:author="Ericsson" w:date="2021-12-13T09:17:00Z">
              <w:r w:rsidRPr="009C7017">
                <w:rPr>
                  <w:b/>
                  <w:i/>
                  <w:szCs w:val="22"/>
                  <w:lang w:eastAsia="sv-SE"/>
                </w:rPr>
                <w:t>periodicityAndOffset</w:t>
              </w:r>
            </w:ins>
          </w:p>
          <w:p w14:paraId="2F8CB01F" w14:textId="15CDFEF3" w:rsidR="00276429" w:rsidRPr="009C7017" w:rsidRDefault="00DA79C3" w:rsidP="00AA49D0">
            <w:pPr>
              <w:pStyle w:val="TAL"/>
              <w:rPr>
                <w:ins w:id="992" w:author="Ericsson" w:date="2021-12-13T09:17:00Z"/>
                <w:szCs w:val="22"/>
                <w:lang w:eastAsia="sv-SE"/>
              </w:rPr>
            </w:pPr>
            <w:ins w:id="993" w:author="Ericsson" w:date="2021-12-13T09:21:00Z">
              <w:r w:rsidRPr="00DA79C3">
                <w:rPr>
                  <w:szCs w:val="22"/>
                  <w:lang w:eastAsia="sv-SE"/>
                </w:rPr>
                <w:t xml:space="preserve">This field specifies the periodicity of DL-PRS allocation in slots and the slot offset with respect to SFN #0 slot #0 </w:t>
              </w:r>
            </w:ins>
            <w:commentRangeStart w:id="994"/>
            <w:ins w:id="995" w:author="Ericsson" w:date="2021-12-13T18:24:00Z">
              <w:r w:rsidR="00824B2F">
                <w:rPr>
                  <w:szCs w:val="22"/>
                  <w:lang w:eastAsia="sv-SE"/>
                </w:rPr>
                <w:t>in the P</w:t>
              </w:r>
            </w:ins>
            <w:ins w:id="996" w:author="Ericsson" w:date="2021-12-13T18:25:00Z">
              <w:r w:rsidR="00724E4D">
                <w:rPr>
                  <w:szCs w:val="22"/>
                  <w:lang w:eastAsia="sv-SE"/>
                </w:rPr>
                <w:t>Ce</w:t>
              </w:r>
            </w:ins>
            <w:ins w:id="997" w:author="Ericsson" w:date="2021-12-13T18:24:00Z">
              <w:r w:rsidR="00824B2F">
                <w:rPr>
                  <w:szCs w:val="22"/>
                  <w:lang w:eastAsia="sv-SE"/>
                </w:rPr>
                <w:t>ll</w:t>
              </w:r>
              <w:r w:rsidR="00724E4D">
                <w:rPr>
                  <w:szCs w:val="22"/>
                  <w:lang w:eastAsia="sv-SE"/>
                </w:rPr>
                <w:t xml:space="preserve"> </w:t>
              </w:r>
            </w:ins>
            <w:commentRangeEnd w:id="994"/>
            <w:ins w:id="998" w:author="Ericsson" w:date="2021-12-14T09:26:00Z">
              <w:r w:rsidR="00D70FDE">
                <w:rPr>
                  <w:rStyle w:val="CommentReference"/>
                  <w:rFonts w:ascii="Times New Roman" w:hAnsi="Times New Roman"/>
                </w:rPr>
                <w:commentReference w:id="994"/>
              </w:r>
            </w:ins>
            <w:ins w:id="999" w:author="Ericsson" w:date="2021-12-13T09:21:00Z">
              <w:r w:rsidRPr="00DA79C3">
                <w:rPr>
                  <w:szCs w:val="22"/>
                  <w:lang w:eastAsia="sv-SE"/>
                </w:rPr>
                <w:t>where the DL-PRS-PDC Resource Set is configured (i.e.</w:t>
              </w:r>
            </w:ins>
            <w:ins w:id="1000" w:author="Ericsson" w:date="2021-12-13T09:22:00Z">
              <w:r w:rsidR="00C4303B">
                <w:rPr>
                  <w:szCs w:val="22"/>
                  <w:lang w:eastAsia="sv-SE"/>
                </w:rPr>
                <w:t>,</w:t>
              </w:r>
            </w:ins>
            <w:ins w:id="1001"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1002"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1003" w:author="Ericsson" w:date="2021-12-13T09:17:00Z"/>
                <w:szCs w:val="22"/>
                <w:lang w:eastAsia="sv-SE"/>
              </w:rPr>
            </w:pPr>
            <w:ins w:id="1004" w:author="Ericsson" w:date="2021-12-13T09:25:00Z">
              <w:r w:rsidRPr="0017209E">
                <w:rPr>
                  <w:b/>
                  <w:i/>
                  <w:szCs w:val="22"/>
                  <w:lang w:eastAsia="sv-SE"/>
                </w:rPr>
                <w:t>numSymbols</w:t>
              </w:r>
            </w:ins>
          </w:p>
          <w:p w14:paraId="7A4BC020" w14:textId="046D67DD" w:rsidR="00276429" w:rsidRPr="009C7017" w:rsidRDefault="0017209E" w:rsidP="00AA49D0">
            <w:pPr>
              <w:pStyle w:val="TAL"/>
              <w:rPr>
                <w:ins w:id="1005" w:author="Ericsson" w:date="2021-12-13T09:17:00Z"/>
                <w:szCs w:val="22"/>
                <w:lang w:eastAsia="sv-SE"/>
              </w:rPr>
            </w:pPr>
            <w:ins w:id="1006"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1007" w:author="Ericsson" w:date="2021-12-13T09:17:00Z"/>
        </w:rPr>
      </w:pPr>
    </w:p>
    <w:p w14:paraId="63CAD44F" w14:textId="77777777" w:rsidR="00276429" w:rsidRDefault="00276429" w:rsidP="00394471">
      <w:pPr>
        <w:rPr>
          <w:ins w:id="1008"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1009" w:name="_Toc60777286"/>
      <w:bookmarkStart w:id="1010" w:name="_Toc83740241"/>
      <w:r w:rsidRPr="009C7017">
        <w:t>–</w:t>
      </w:r>
      <w:r w:rsidRPr="009C7017">
        <w:tab/>
      </w:r>
      <w:r w:rsidRPr="009C7017">
        <w:rPr>
          <w:i/>
        </w:rPr>
        <w:t>NZP-CSI-RS-Resource</w:t>
      </w:r>
      <w:bookmarkEnd w:id="1009"/>
      <w:bookmarkEnd w:id="1010"/>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r w:rsidRPr="009C7017">
              <w:rPr>
                <w:b/>
                <w:i/>
                <w:szCs w:val="22"/>
                <w:lang w:eastAsia="sv-SE"/>
              </w:rPr>
              <w:t>periodicityAndOffset</w:t>
            </w:r>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CSI-ResourceConfig</w:t>
            </w:r>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r w:rsidRPr="009C7017">
              <w:rPr>
                <w:b/>
                <w:i/>
                <w:szCs w:val="22"/>
                <w:lang w:eastAsia="sv-SE"/>
              </w:rPr>
              <w:t>powerControlOffset</w:t>
            </w:r>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r w:rsidRPr="009C7017">
              <w:rPr>
                <w:b/>
                <w:i/>
                <w:szCs w:val="22"/>
                <w:lang w:eastAsia="sv-SE"/>
              </w:rPr>
              <w:t>powerControlOffsetSS</w:t>
            </w:r>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r w:rsidRPr="009C7017">
              <w:rPr>
                <w:b/>
                <w:i/>
                <w:szCs w:val="22"/>
                <w:lang w:eastAsia="sv-SE"/>
              </w:rPr>
              <w:t>qcl-InfoPeriodicCSI-RS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r w:rsidRPr="009C7017">
              <w:rPr>
                <w:b/>
                <w:i/>
                <w:szCs w:val="22"/>
                <w:lang w:eastAsia="sv-SE"/>
              </w:rPr>
              <w:t>resourceMapping</w:t>
            </w:r>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r w:rsidRPr="009C7017">
              <w:rPr>
                <w:b/>
                <w:i/>
                <w:szCs w:val="22"/>
                <w:lang w:eastAsia="sv-SE"/>
              </w:rPr>
              <w:t>scramblingID</w:t>
            </w:r>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1011" w:name="_Toc60777287"/>
      <w:bookmarkStart w:id="1012" w:name="_Toc83740242"/>
      <w:r w:rsidRPr="009C7017">
        <w:t>–</w:t>
      </w:r>
      <w:r w:rsidRPr="009C7017">
        <w:tab/>
      </w:r>
      <w:r w:rsidRPr="009C7017">
        <w:rPr>
          <w:i/>
        </w:rPr>
        <w:t>NZP-CSI-RS-ResourceId</w:t>
      </w:r>
      <w:bookmarkEnd w:id="1011"/>
      <w:bookmarkEnd w:id="1012"/>
    </w:p>
    <w:p w14:paraId="19FE064D" w14:textId="77777777" w:rsidR="00394471" w:rsidRPr="009C7017" w:rsidRDefault="00394471" w:rsidP="00394471">
      <w:r w:rsidRPr="009C7017">
        <w:t xml:space="preserve">The IE </w:t>
      </w:r>
      <w:r w:rsidRPr="009C7017">
        <w:rPr>
          <w:i/>
        </w:rPr>
        <w:t>NZP-CSI-RS-ResourceId</w:t>
      </w:r>
      <w:r w:rsidRPr="009C7017">
        <w:t xml:space="preserve"> is used to identify one NZP-CSI-RS-Resource.</w:t>
      </w:r>
    </w:p>
    <w:p w14:paraId="41448081" w14:textId="77777777" w:rsidR="00394471" w:rsidRPr="009C7017" w:rsidRDefault="00394471" w:rsidP="00394471">
      <w:pPr>
        <w:pStyle w:val="TH"/>
      </w:pPr>
      <w:r w:rsidRPr="009C7017">
        <w:rPr>
          <w:i/>
        </w:rPr>
        <w:t>NZP-CSI-RS-ResourceId</w:t>
      </w:r>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1013" w:name="_Toc60777288"/>
      <w:bookmarkStart w:id="1014" w:name="_Toc83740243"/>
      <w:r w:rsidRPr="009C7017">
        <w:t>–</w:t>
      </w:r>
      <w:r w:rsidRPr="009C7017">
        <w:tab/>
      </w:r>
      <w:r w:rsidRPr="009C7017">
        <w:rPr>
          <w:i/>
        </w:rPr>
        <w:t>NZP-CSI-RS-ResourceSet</w:t>
      </w:r>
      <w:bookmarkEnd w:id="1013"/>
      <w:bookmarkEnd w:id="1014"/>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1015"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1016"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1017" w:author="Ericsson" w:date="2021-12-09T15:59:00Z">
        <w:r w:rsidRPr="009C7017">
          <w:t xml:space="preserve">    </w:t>
        </w:r>
        <w:r>
          <w:t>pdc-Info-</w:t>
        </w:r>
        <w:r w:rsidRPr="009C7017">
          <w:t>r1</w:t>
        </w:r>
        <w:r>
          <w:t>7</w:t>
        </w:r>
        <w:r w:rsidRPr="009C7017">
          <w:t xml:space="preserve">       </w:t>
        </w:r>
      </w:ins>
      <w:ins w:id="1018" w:author="Ericsson" w:date="2021-12-09T16:00:00Z">
        <w:r w:rsidRPr="009C7017">
          <w:rPr>
            <w:color w:val="993366"/>
          </w:rPr>
          <w:t>ENUMERATED</w:t>
        </w:r>
        <w:r w:rsidRPr="009C7017">
          <w:t xml:space="preserve"> {true}</w:t>
        </w:r>
      </w:ins>
      <w:ins w:id="1019"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1020"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1021"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1022" w:author="Ericsson" w:date="2021-12-09T16:00:00Z"/>
                <w:szCs w:val="22"/>
                <w:lang w:eastAsia="sv-SE"/>
              </w:rPr>
            </w:pPr>
            <w:ins w:id="1023" w:author="Ericsson" w:date="2021-12-09T16:00:00Z">
              <w:r>
                <w:rPr>
                  <w:b/>
                  <w:i/>
                  <w:szCs w:val="22"/>
                  <w:lang w:eastAsia="sv-SE"/>
                </w:rPr>
                <w:t>pdc</w:t>
              </w:r>
              <w:r w:rsidRPr="009C7017">
                <w:rPr>
                  <w:b/>
                  <w:i/>
                  <w:szCs w:val="22"/>
                  <w:lang w:eastAsia="sv-SE"/>
                </w:rPr>
                <w:t>-Info</w:t>
              </w:r>
            </w:ins>
          </w:p>
          <w:p w14:paraId="2FB2D6EE" w14:textId="39845ADF" w:rsidR="004514C3" w:rsidRPr="009C7017" w:rsidRDefault="004514C3" w:rsidP="00D157CE">
            <w:pPr>
              <w:pStyle w:val="TAL"/>
              <w:rPr>
                <w:ins w:id="1024" w:author="Ericsson" w:date="2021-12-09T16:00:00Z"/>
                <w:b/>
                <w:i/>
                <w:szCs w:val="22"/>
                <w:lang w:eastAsia="sv-SE"/>
              </w:rPr>
            </w:pPr>
            <w:ins w:id="1025" w:author="Ericsson" w:date="2021-12-09T16:01: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ins>
            <w:ins w:id="1026" w:author="Ericsson" w:date="2021-12-09T16:02:00Z">
              <w:r>
                <w:rPr>
                  <w:szCs w:val="22"/>
                  <w:lang w:eastAsia="sv-SE"/>
                </w:rPr>
                <w:t xml:space="preserve">also </w:t>
              </w:r>
            </w:ins>
            <w:ins w:id="1027" w:author="Ericsson" w:date="2021-12-09T16:01:00Z">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1028" w:name="_Toc60777289"/>
      <w:bookmarkStart w:id="1029" w:name="_Toc83740244"/>
      <w:r w:rsidRPr="009C7017">
        <w:t>–</w:t>
      </w:r>
      <w:r w:rsidRPr="009C7017">
        <w:tab/>
      </w:r>
      <w:r w:rsidRPr="009C7017">
        <w:rPr>
          <w:i/>
        </w:rPr>
        <w:t>NZP-CSI-RS-ResourceSetId</w:t>
      </w:r>
      <w:bookmarkEnd w:id="1028"/>
      <w:bookmarkEnd w:id="1029"/>
    </w:p>
    <w:p w14:paraId="281D9277" w14:textId="77777777" w:rsidR="00394471" w:rsidRPr="009C7017" w:rsidRDefault="00394471" w:rsidP="00394471">
      <w:r w:rsidRPr="009C7017">
        <w:t xml:space="preserve">The IE </w:t>
      </w:r>
      <w:r w:rsidRPr="009C7017">
        <w:rPr>
          <w:i/>
        </w:rPr>
        <w:t>NZP-CSI-RS-ResourceSetId</w:t>
      </w:r>
      <w:r w:rsidRPr="009C7017">
        <w:t xml:space="preserve"> is used to identify one </w:t>
      </w:r>
      <w:r w:rsidRPr="009C7017">
        <w:rPr>
          <w:i/>
        </w:rPr>
        <w:t>NZP-CSI-RS-ResourceSet</w:t>
      </w:r>
      <w:r w:rsidRPr="009C7017">
        <w:t>.</w:t>
      </w:r>
    </w:p>
    <w:p w14:paraId="1188976E" w14:textId="77777777" w:rsidR="00394471" w:rsidRPr="009C7017" w:rsidRDefault="00394471" w:rsidP="00394471">
      <w:pPr>
        <w:pStyle w:val="TH"/>
      </w:pPr>
      <w:r w:rsidRPr="009C7017">
        <w:rPr>
          <w:i/>
        </w:rPr>
        <w:t>NZP-CSI-RS-ResourceSetId</w:t>
      </w:r>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1030" w:name="_Toc60777290"/>
      <w:bookmarkStart w:id="1031" w:name="_Toc83740245"/>
      <w:r w:rsidRPr="009C7017">
        <w:t>–</w:t>
      </w:r>
      <w:r w:rsidRPr="009C7017">
        <w:tab/>
      </w:r>
      <w:r w:rsidRPr="009C7017">
        <w:rPr>
          <w:i/>
          <w:noProof/>
        </w:rPr>
        <w:t>P-Max</w:t>
      </w:r>
      <w:bookmarkEnd w:id="1030"/>
      <w:bookmarkEnd w:id="1031"/>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r w:rsidRPr="009C7017">
        <w:rPr>
          <w:i/>
        </w:rPr>
        <w:t>Pcompensation</w:t>
      </w:r>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1032" w:name="_Toc60777291"/>
      <w:bookmarkStart w:id="1033" w:name="_Toc83740246"/>
      <w:r w:rsidRPr="009C7017">
        <w:rPr>
          <w:rFonts w:eastAsia="MS Mincho"/>
        </w:rPr>
        <w:t>–</w:t>
      </w:r>
      <w:r w:rsidRPr="009C7017">
        <w:rPr>
          <w:rFonts w:eastAsia="MS Mincho"/>
        </w:rPr>
        <w:tab/>
      </w:r>
      <w:r w:rsidRPr="009C7017">
        <w:rPr>
          <w:rFonts w:eastAsia="MS Mincho"/>
          <w:i/>
        </w:rPr>
        <w:t>PCI-List</w:t>
      </w:r>
      <w:bookmarkEnd w:id="1032"/>
      <w:bookmarkEnd w:id="1033"/>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1034" w:name="_Toc60777292"/>
      <w:bookmarkStart w:id="1035" w:name="_Toc83740247"/>
      <w:r w:rsidRPr="009C7017">
        <w:rPr>
          <w:rFonts w:eastAsia="MS Mincho"/>
        </w:rPr>
        <w:t>–</w:t>
      </w:r>
      <w:r w:rsidRPr="009C7017">
        <w:rPr>
          <w:rFonts w:eastAsia="MS Mincho"/>
        </w:rPr>
        <w:tab/>
      </w:r>
      <w:r w:rsidRPr="009C7017">
        <w:rPr>
          <w:rFonts w:eastAsia="MS Mincho"/>
          <w:i/>
        </w:rPr>
        <w:t>PCI-Range</w:t>
      </w:r>
      <w:bookmarkEnd w:id="1034"/>
      <w:bookmarkEnd w:id="1035"/>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1036" w:name="_Toc60777293"/>
      <w:bookmarkStart w:id="1037" w:name="_Toc83740248"/>
      <w:r w:rsidRPr="009C7017">
        <w:rPr>
          <w:rFonts w:eastAsia="MS Mincho"/>
        </w:rPr>
        <w:t>–</w:t>
      </w:r>
      <w:r w:rsidRPr="009C7017">
        <w:rPr>
          <w:rFonts w:eastAsia="MS Mincho"/>
        </w:rPr>
        <w:tab/>
      </w:r>
      <w:r w:rsidRPr="009C7017">
        <w:rPr>
          <w:rFonts w:eastAsia="MS Mincho"/>
          <w:i/>
        </w:rPr>
        <w:t>PCI-RangeElement</w:t>
      </w:r>
      <w:bookmarkEnd w:id="1036"/>
      <w:bookmarkEnd w:id="1037"/>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PCI-RangeElement</w:t>
      </w:r>
      <w:r w:rsidRPr="009C7017">
        <w:rPr>
          <w:rFonts w:eastAsia="MS Mincho"/>
        </w:rPr>
        <w:t xml:space="preserve"> is used to define a PCI-Range as part of a list (e.g. AddMod list).</w:t>
      </w:r>
    </w:p>
    <w:p w14:paraId="1836858A" w14:textId="77777777" w:rsidR="00394471" w:rsidRPr="009C7017" w:rsidRDefault="00394471" w:rsidP="00394471">
      <w:pPr>
        <w:pStyle w:val="TH"/>
        <w:rPr>
          <w:rFonts w:eastAsia="MS Mincho"/>
        </w:rPr>
      </w:pPr>
      <w:r w:rsidRPr="009C7017">
        <w:rPr>
          <w:rFonts w:eastAsia="MS Mincho"/>
          <w:i/>
        </w:rPr>
        <w:t>PCI-RangeElement</w:t>
      </w:r>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 xml:space="preserve">PCI-RangeElement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r w:rsidRPr="009C7017">
              <w:rPr>
                <w:b/>
                <w:i/>
                <w:szCs w:val="22"/>
                <w:lang w:eastAsia="sv-SE"/>
              </w:rPr>
              <w:t>pci-Range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1038" w:name="_Toc60777294"/>
      <w:bookmarkStart w:id="1039" w:name="_Toc83740249"/>
      <w:r w:rsidRPr="009C7017">
        <w:rPr>
          <w:rFonts w:eastAsia="MS Mincho"/>
        </w:rPr>
        <w:t>–</w:t>
      </w:r>
      <w:r w:rsidRPr="009C7017">
        <w:rPr>
          <w:rFonts w:eastAsia="MS Mincho"/>
        </w:rPr>
        <w:tab/>
      </w:r>
      <w:r w:rsidRPr="009C7017">
        <w:rPr>
          <w:rFonts w:eastAsia="MS Mincho"/>
          <w:i/>
        </w:rPr>
        <w:t>PCI-RangeIndex</w:t>
      </w:r>
      <w:bookmarkEnd w:id="1038"/>
      <w:bookmarkEnd w:id="1039"/>
    </w:p>
    <w:p w14:paraId="76B6D06C" w14:textId="77777777" w:rsidR="00394471" w:rsidRPr="009C7017" w:rsidRDefault="00394471" w:rsidP="00394471">
      <w:pPr>
        <w:rPr>
          <w:rFonts w:eastAsia="MS Mincho"/>
        </w:rPr>
      </w:pPr>
      <w:r w:rsidRPr="009C7017">
        <w:t>The IE PCI-RangeIndex identifies a physical cell id range, which may be used for different purposes.</w:t>
      </w:r>
    </w:p>
    <w:p w14:paraId="5E66A86F" w14:textId="77777777" w:rsidR="00394471" w:rsidRPr="009C7017" w:rsidRDefault="00394471" w:rsidP="00394471">
      <w:pPr>
        <w:pStyle w:val="TH"/>
      </w:pPr>
      <w:r w:rsidRPr="009C7017">
        <w:rPr>
          <w:i/>
        </w:rPr>
        <w:t>PCI-RangeIndex</w:t>
      </w:r>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1040" w:name="_Toc60777295"/>
      <w:bookmarkStart w:id="1041" w:name="_Toc83740250"/>
      <w:r w:rsidRPr="009C7017">
        <w:rPr>
          <w:rFonts w:eastAsia="MS Mincho"/>
        </w:rPr>
        <w:lastRenderedPageBreak/>
        <w:t>–</w:t>
      </w:r>
      <w:r w:rsidRPr="009C7017">
        <w:rPr>
          <w:rFonts w:eastAsia="MS Mincho"/>
        </w:rPr>
        <w:tab/>
      </w:r>
      <w:r w:rsidRPr="009C7017">
        <w:rPr>
          <w:rFonts w:eastAsia="MS Mincho"/>
          <w:i/>
        </w:rPr>
        <w:t>PCI-RangeIndexList</w:t>
      </w:r>
      <w:bookmarkEnd w:id="1040"/>
      <w:bookmarkEnd w:id="1041"/>
    </w:p>
    <w:p w14:paraId="494D4D0E" w14:textId="77777777" w:rsidR="00394471" w:rsidRPr="009C7017" w:rsidRDefault="00394471" w:rsidP="00394471">
      <w:pPr>
        <w:rPr>
          <w:rFonts w:eastAsia="MS Mincho"/>
        </w:rPr>
      </w:pPr>
      <w:r w:rsidRPr="009C7017">
        <w:t xml:space="preserve">The IE </w:t>
      </w:r>
      <w:r w:rsidRPr="009C7017">
        <w:rPr>
          <w:i/>
        </w:rPr>
        <w:t>PCI-RangeIndexList</w:t>
      </w:r>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PCI-RangeIndexList</w:t>
      </w:r>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1042" w:name="_Toc60777296"/>
      <w:bookmarkStart w:id="1043" w:name="_Toc83740251"/>
      <w:r w:rsidRPr="009C7017">
        <w:t>–</w:t>
      </w:r>
      <w:r w:rsidRPr="009C7017">
        <w:tab/>
      </w:r>
      <w:r w:rsidRPr="009C7017">
        <w:rPr>
          <w:i/>
        </w:rPr>
        <w:t>PDCCH-Config</w:t>
      </w:r>
      <w:bookmarkEnd w:id="1042"/>
      <w:bookmarkEnd w:id="1043"/>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w:t>
            </w:r>
            <w:r w:rsidR="00D070E0">
              <w:rPr>
                <w:szCs w:val="22"/>
                <w:lang w:eastAsia="sv-SE"/>
              </w:rPr>
              <w:t>i</w:t>
            </w:r>
            <w:r w:rsidRPr="009C7017">
              <w:rPr>
                <w:szCs w:val="22"/>
                <w:lang w:eastAsia="sv-SE"/>
              </w:rPr>
              <w:t xml:space="preserve">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r w:rsidRPr="009C7017">
              <w:rPr>
                <w:b/>
                <w:i/>
                <w:szCs w:val="22"/>
                <w:lang w:eastAsia="sv-SE"/>
              </w:rPr>
              <w:t>searchSpacesToAddModList, searchSpacesToAddModListExt</w:t>
            </w:r>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1044" w:name="_Toc60777297"/>
      <w:bookmarkStart w:id="1045" w:name="_Toc83740252"/>
      <w:r w:rsidRPr="009C7017">
        <w:t>–</w:t>
      </w:r>
      <w:r w:rsidRPr="009C7017">
        <w:tab/>
      </w:r>
      <w:r w:rsidRPr="009C7017">
        <w:rPr>
          <w:i/>
        </w:rPr>
        <w:t>PDCCH-ConfigCommon</w:t>
      </w:r>
      <w:bookmarkEnd w:id="1044"/>
      <w:bookmarkEnd w:id="1045"/>
    </w:p>
    <w:p w14:paraId="27D2EA5D" w14:textId="77777777" w:rsidR="00394471" w:rsidRPr="009C7017" w:rsidRDefault="00394471" w:rsidP="00394471">
      <w:r w:rsidRPr="009C7017">
        <w:t xml:space="preserve">The IE </w:t>
      </w:r>
      <w:r w:rsidRPr="009C7017">
        <w:rPr>
          <w:i/>
        </w:rPr>
        <w:t>PDCCH-ConfigCommon</w:t>
      </w:r>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PDCCH-ConfigCommon</w:t>
      </w:r>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PDCCH-ConfigCommon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commonControlResourceSet</w:t>
            </w:r>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r w:rsidRPr="009C7017">
              <w:rPr>
                <w:rFonts w:eastAsia="SimSun"/>
                <w:i/>
                <w:szCs w:val="22"/>
                <w:lang w:eastAsia="sv-SE"/>
              </w:rPr>
              <w:t>ControlResourceSetId</w:t>
            </w:r>
            <w:r w:rsidRPr="009C7017">
              <w:rPr>
                <w:rFonts w:eastAsia="SimSun"/>
                <w:szCs w:val="22"/>
                <w:lang w:eastAsia="sv-SE"/>
              </w:rPr>
              <w:t xml:space="preserve"> other than 0 for this </w:t>
            </w:r>
            <w:r w:rsidRPr="009C7017">
              <w:rPr>
                <w:rFonts w:eastAsia="SimSun"/>
                <w:i/>
                <w:szCs w:val="22"/>
                <w:lang w:eastAsia="sv-SE"/>
              </w:rPr>
              <w:t>ControlResourceSet</w:t>
            </w:r>
            <w:r w:rsidRPr="009C7017">
              <w:rPr>
                <w:rFonts w:eastAsia="SimSun"/>
                <w:szCs w:val="22"/>
                <w:lang w:eastAsia="sv-SE"/>
              </w:rPr>
              <w:t xml:space="preserve">. The network configures the </w:t>
            </w:r>
            <w:r w:rsidRPr="009C7017">
              <w:rPr>
                <w:rFonts w:eastAsia="SimSun"/>
                <w:i/>
                <w:szCs w:val="22"/>
                <w:lang w:eastAsia="sv-SE"/>
              </w:rPr>
              <w:t>commonControlResourceSet</w:t>
            </w:r>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commonSearchSpaceList, commonSearchSpaceListExt</w:t>
            </w:r>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r w:rsidRPr="009C7017">
              <w:rPr>
                <w:rFonts w:eastAsia="SimSun"/>
                <w:i/>
                <w:szCs w:val="22"/>
                <w:lang w:eastAsia="sv-SE"/>
              </w:rPr>
              <w:t>SearchSpaceId</w:t>
            </w:r>
            <w:r w:rsidRPr="009C7017">
              <w:rPr>
                <w:rFonts w:eastAsia="SimSun"/>
                <w:szCs w:val="22"/>
                <w:lang w:eastAsia="sv-SE"/>
              </w:rPr>
              <w:t xml:space="preserve">s other than 0. </w:t>
            </w:r>
            <w:r w:rsidRPr="009C7017">
              <w:rPr>
                <w:rFonts w:cs="Arial"/>
                <w:szCs w:val="18"/>
                <w:lang w:eastAsia="sv-SE"/>
              </w:rPr>
              <w:t xml:space="preserve">If the field is included, it replaces any previous list, i.e. all the entries of the list are replaced and each of the </w:t>
            </w:r>
            <w:r w:rsidRPr="009C7017">
              <w:rPr>
                <w:rFonts w:cs="Arial"/>
                <w:i/>
                <w:szCs w:val="18"/>
                <w:lang w:eastAsia="sv-SE"/>
              </w:rPr>
              <w:t xml:space="preserve">SearchSpace </w:t>
            </w:r>
            <w:r w:rsidRPr="009C7017">
              <w:rPr>
                <w:rFonts w:cs="Arial"/>
                <w:szCs w:val="18"/>
                <w:lang w:eastAsia="sv-SE"/>
              </w:rPr>
              <w:t xml:space="preserve">entries is considered to be newly created and the conditions and Need codes for setup of the entry apply. If the network includes </w:t>
            </w:r>
            <w:r w:rsidRPr="009C7017">
              <w:rPr>
                <w:rFonts w:cs="Arial"/>
                <w:i/>
                <w:iCs/>
                <w:szCs w:val="18"/>
                <w:lang w:eastAsia="sv-SE"/>
              </w:rPr>
              <w:t>commonSearchSpaceListExt</w:t>
            </w:r>
            <w:r w:rsidRPr="009C7017">
              <w:rPr>
                <w:rFonts w:cs="Arial"/>
                <w:szCs w:val="18"/>
                <w:lang w:eastAsia="sv-SE"/>
              </w:rPr>
              <w:t xml:space="preserve">, it includes the same number of entries, and listed in the same order, as in </w:t>
            </w:r>
            <w:r w:rsidRPr="009C7017">
              <w:rPr>
                <w:rFonts w:cs="Arial"/>
                <w:i/>
                <w:iCs/>
                <w:szCs w:val="18"/>
                <w:lang w:eastAsia="sv-SE"/>
              </w:rPr>
              <w:t>commonSearchSpaceList</w:t>
            </w:r>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r w:rsidRPr="009C7017">
              <w:rPr>
                <w:rFonts w:eastAsia="SimSun"/>
                <w:b/>
                <w:i/>
                <w:szCs w:val="22"/>
                <w:lang w:eastAsia="sv-SE"/>
              </w:rPr>
              <w:t>controlResourceSetZero</w:t>
            </w:r>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controlResourceSetZero</w:t>
            </w:r>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r w:rsidRPr="009C7017">
              <w:rPr>
                <w:b/>
                <w:i/>
                <w:lang w:eastAsia="sv-SE"/>
              </w:rPr>
              <w:t>firstPDCCH-MonitoringOccasionOfPO</w:t>
            </w:r>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r w:rsidRPr="009C7017">
              <w:rPr>
                <w:rFonts w:eastAsia="SimSun"/>
                <w:b/>
                <w:i/>
                <w:szCs w:val="22"/>
                <w:lang w:eastAsia="sv-SE"/>
              </w:rPr>
              <w:t>pagingSearchSpace</w:t>
            </w:r>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r w:rsidRPr="009C7017">
              <w:rPr>
                <w:rFonts w:eastAsia="SimSun"/>
                <w:b/>
                <w:i/>
                <w:szCs w:val="22"/>
                <w:lang w:eastAsia="sv-SE"/>
              </w:rPr>
              <w:t>ra-SearchSpace</w:t>
            </w:r>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searchSpaceOtherSystemInformation</w:t>
            </w:r>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PCell,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(see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searchSpaceZero</w:t>
            </w:r>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searchSpaceZero</w:t>
            </w:r>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r w:rsidRPr="009C7017">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r w:rsidRPr="009C7017">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r w:rsidRPr="009C7017">
              <w:rPr>
                <w:rFonts w:eastAsia="SimSun"/>
                <w:i/>
                <w:lang w:eastAsia="sv-SE"/>
              </w:rPr>
              <w:t>pagingSearchSpace</w:t>
            </w:r>
            <w:r w:rsidRPr="009C7017">
              <w:rPr>
                <w:rFonts w:eastAsia="SimSun"/>
                <w:lang w:eastAsia="sv-SE"/>
              </w:rPr>
              <w:t xml:space="preserve"> is configured in this BWP. Otherwise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1046" w:name="_Toc60777298"/>
      <w:bookmarkStart w:id="1047" w:name="_Toc83740253"/>
      <w:r w:rsidRPr="009C7017">
        <w:lastRenderedPageBreak/>
        <w:t>–</w:t>
      </w:r>
      <w:r w:rsidRPr="009C7017">
        <w:tab/>
      </w:r>
      <w:r w:rsidRPr="009C7017">
        <w:rPr>
          <w:i/>
        </w:rPr>
        <w:t>PDCCH-ConfigSIB1</w:t>
      </w:r>
      <w:bookmarkEnd w:id="1046"/>
      <w:bookmarkEnd w:id="1047"/>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r w:rsidRPr="009C7017">
              <w:rPr>
                <w:b/>
                <w:i/>
                <w:szCs w:val="22"/>
                <w:lang w:eastAsia="sv-SE"/>
              </w:rPr>
              <w:t>controlResourceSetZero</w:t>
            </w:r>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ControlResourceSet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r w:rsidRPr="009C7017">
              <w:rPr>
                <w:b/>
                <w:i/>
                <w:szCs w:val="22"/>
                <w:lang w:eastAsia="sv-SE"/>
              </w:rPr>
              <w:t>searchSpaceZero</w:t>
            </w:r>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1048" w:name="_Toc60777299"/>
      <w:bookmarkStart w:id="1049" w:name="_Toc83740254"/>
      <w:r w:rsidRPr="009C7017">
        <w:rPr>
          <w:rFonts w:eastAsia="SimSun"/>
        </w:rPr>
        <w:t>–</w:t>
      </w:r>
      <w:r w:rsidRPr="009C7017">
        <w:rPr>
          <w:rFonts w:eastAsia="SimSun"/>
        </w:rPr>
        <w:tab/>
      </w:r>
      <w:r w:rsidRPr="009C7017">
        <w:rPr>
          <w:rFonts w:eastAsia="SimSun"/>
          <w:i/>
        </w:rPr>
        <w:t>PDCCH-ServingCellConfig</w:t>
      </w:r>
      <w:bookmarkEnd w:id="1048"/>
      <w:bookmarkEnd w:id="1049"/>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PDCCH-ServingCellConfig</w:t>
      </w:r>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PDCCH-ServingCellConfig</w:t>
      </w:r>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PDCCH-ServingCellConfig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r w:rsidRPr="009C7017">
              <w:rPr>
                <w:rFonts w:eastAsia="SimSun"/>
                <w:b/>
                <w:bCs/>
                <w:i/>
                <w:iCs/>
                <w:lang w:eastAsia="sv-SE"/>
              </w:rPr>
              <w:t>availabilityIndicator</w:t>
            </w:r>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r w:rsidRPr="009C7017">
              <w:rPr>
                <w:rFonts w:eastAsia="SimSun"/>
                <w:b/>
                <w:bCs/>
                <w:i/>
                <w:iCs/>
                <w:lang w:eastAsia="sv-SE"/>
              </w:rPr>
              <w:t>searchSpaceSwitchTimer</w:t>
            </w:r>
          </w:p>
          <w:p w14:paraId="282269B6" w14:textId="77777777" w:rsidR="00394471" w:rsidRPr="009C7017" w:rsidRDefault="00394471" w:rsidP="00964CC4">
            <w:pPr>
              <w:pStyle w:val="TAL"/>
              <w:rPr>
                <w:rFonts w:eastAsia="SimSun"/>
                <w:lang w:eastAsia="sv-SE"/>
              </w:rPr>
            </w:pPr>
            <w:r w:rsidRPr="009C7017">
              <w:rPr>
                <w:rFonts w:eastAsia="SimSun"/>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9C7017">
              <w:rPr>
                <w:rFonts w:eastAsia="SimSun"/>
                <w:i/>
                <w:iCs/>
              </w:rPr>
              <w:t>CellGroupForSwitch</w:t>
            </w:r>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r w:rsidRPr="009C7017">
              <w:rPr>
                <w:rFonts w:eastAsia="SimSun"/>
                <w:b/>
                <w:bCs/>
                <w:i/>
                <w:iCs/>
                <w:lang w:eastAsia="sv-SE"/>
              </w:rPr>
              <w:t>slotFormatIndicator</w:t>
            </w:r>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1050" w:name="_Toc60777300"/>
      <w:bookmarkStart w:id="1051" w:name="_Toc83740255"/>
      <w:r w:rsidRPr="009C7017">
        <w:rPr>
          <w:rFonts w:eastAsia="SimSun"/>
        </w:rPr>
        <w:t>–</w:t>
      </w:r>
      <w:r w:rsidRPr="009C7017">
        <w:rPr>
          <w:rFonts w:eastAsia="SimSun"/>
        </w:rPr>
        <w:tab/>
      </w:r>
      <w:r w:rsidRPr="009C7017">
        <w:rPr>
          <w:rFonts w:eastAsia="SimSun"/>
          <w:i/>
        </w:rPr>
        <w:t>PDCP-Config</w:t>
      </w:r>
      <w:bookmarkEnd w:id="1050"/>
      <w:bookmarkEnd w:id="1051"/>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1052"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1053" w:author="Ericsson" w:date="2021-11-16T15:52:00Z"/>
        </w:rPr>
      </w:pPr>
      <w:ins w:id="1054" w:author="Ericsson" w:date="2021-11-16T15:52:00Z">
        <w:r w:rsidRPr="009C7017">
          <w:t xml:space="preserve">    [[</w:t>
        </w:r>
      </w:ins>
    </w:p>
    <w:p w14:paraId="3C83F06F" w14:textId="27E00F04" w:rsidR="00BB0F93" w:rsidRPr="009C7017" w:rsidRDefault="00BB0F93" w:rsidP="00BB0F93">
      <w:pPr>
        <w:pStyle w:val="PL"/>
        <w:rPr>
          <w:ins w:id="1055" w:author="Ericsson" w:date="2021-11-16T15:52:00Z"/>
          <w:color w:val="808080"/>
        </w:rPr>
      </w:pPr>
      <w:ins w:id="1056" w:author="Ericsson" w:date="2021-11-16T15:52:00Z">
        <w:r w:rsidRPr="009C7017">
          <w:t xml:space="preserve">    </w:t>
        </w:r>
      </w:ins>
      <w:commentRangeStart w:id="1057"/>
      <w:commentRangeStart w:id="1058"/>
      <w:commentRangeStart w:id="1059"/>
      <w:commentRangeStart w:id="1060"/>
      <w:commentRangeStart w:id="1061"/>
      <w:ins w:id="1062" w:author="Ericsson" w:date="2021-11-16T15:56:00Z">
        <w:r w:rsidR="00900501">
          <w:t>pdcp-</w:t>
        </w:r>
      </w:ins>
      <w:ins w:id="1063" w:author="Ericsson" w:date="2021-11-16T15:55:00Z">
        <w:r w:rsidR="004E39EC">
          <w:t>d</w:t>
        </w:r>
      </w:ins>
      <w:ins w:id="1064" w:author="Ericsson" w:date="2021-11-16T15:54:00Z">
        <w:r w:rsidR="007C1253">
          <w:t>uplication</w:t>
        </w:r>
      </w:ins>
      <w:ins w:id="1065" w:author="Ericsson" w:date="2021-11-16T15:55:00Z">
        <w:r w:rsidR="004E39EC">
          <w:t>By</w:t>
        </w:r>
      </w:ins>
      <w:ins w:id="1066" w:author="Ericsson" w:date="2021-11-16T15:54:00Z">
        <w:r w:rsidR="007C1253">
          <w:t>DCI</w:t>
        </w:r>
      </w:ins>
      <w:commentRangeEnd w:id="1057"/>
      <w:r w:rsidR="00E17320">
        <w:rPr>
          <w:rStyle w:val="CommentReference"/>
          <w:rFonts w:ascii="Times New Roman" w:hAnsi="Times New Roman"/>
          <w:noProof w:val="0"/>
          <w:lang w:eastAsia="ja-JP"/>
        </w:rPr>
        <w:commentReference w:id="1057"/>
      </w:r>
      <w:commentRangeEnd w:id="1058"/>
      <w:r w:rsidR="00183844">
        <w:rPr>
          <w:rStyle w:val="CommentReference"/>
          <w:rFonts w:ascii="Times New Roman" w:hAnsi="Times New Roman"/>
          <w:noProof w:val="0"/>
          <w:lang w:eastAsia="ja-JP"/>
        </w:rPr>
        <w:commentReference w:id="1058"/>
      </w:r>
      <w:commentRangeEnd w:id="1059"/>
      <w:r w:rsidR="00135B8F">
        <w:rPr>
          <w:rStyle w:val="CommentReference"/>
          <w:rFonts w:ascii="Times New Roman" w:hAnsi="Times New Roman"/>
          <w:noProof w:val="0"/>
          <w:lang w:eastAsia="ja-JP"/>
        </w:rPr>
        <w:commentReference w:id="1059"/>
      </w:r>
      <w:commentRangeEnd w:id="1060"/>
      <w:r w:rsidR="00153100">
        <w:rPr>
          <w:rStyle w:val="CommentReference"/>
          <w:rFonts w:ascii="Times New Roman" w:hAnsi="Times New Roman"/>
          <w:noProof w:val="0"/>
          <w:lang w:eastAsia="ja-JP"/>
        </w:rPr>
        <w:commentReference w:id="1060"/>
      </w:r>
      <w:commentRangeEnd w:id="1061"/>
      <w:r w:rsidR="006704C6">
        <w:rPr>
          <w:rStyle w:val="CommentReference"/>
          <w:rFonts w:ascii="Times New Roman" w:hAnsi="Times New Roman"/>
          <w:noProof w:val="0"/>
          <w:lang w:eastAsia="ja-JP"/>
        </w:rPr>
        <w:commentReference w:id="1061"/>
      </w:r>
      <w:ins w:id="1067" w:author="Ericsson" w:date="2021-11-16T15:52:00Z">
        <w:r w:rsidRPr="009C7017">
          <w:t>-r1</w:t>
        </w:r>
      </w:ins>
      <w:ins w:id="1068" w:author="Ericsson" w:date="2021-11-16T15:54:00Z">
        <w:r w:rsidR="007C1253">
          <w:t>7</w:t>
        </w:r>
      </w:ins>
      <w:ins w:id="1069" w:author="Ericsson_RAN2#116bis" w:date="2022-01-27T10:14:00Z">
        <w:r w:rsidR="005A35FF">
          <w:t>/survivalTimeSupport-r17</w:t>
        </w:r>
      </w:ins>
      <w:ins w:id="1070" w:author="Ericsson" w:date="2021-11-16T15:52:00Z">
        <w:r w:rsidRPr="009C7017">
          <w:t xml:space="preserve">     </w:t>
        </w:r>
      </w:ins>
      <w:ins w:id="1071" w:author="Ericsson" w:date="2021-11-16T15:55:00Z">
        <w:r w:rsidR="007C1253">
          <w:t>ENUMERATED {true}</w:t>
        </w:r>
      </w:ins>
      <w:ins w:id="1072" w:author="Ericsson" w:date="2021-11-16T15:52:00Z">
        <w:r w:rsidRPr="009C7017">
          <w:t xml:space="preserve">                                </w:t>
        </w:r>
      </w:ins>
      <w:ins w:id="1073" w:author="Ericsson" w:date="2021-11-16T15:55:00Z">
        <w:r w:rsidR="007C1253">
          <w:t xml:space="preserve">             </w:t>
        </w:r>
      </w:ins>
      <w:ins w:id="1074" w:author="Ericsson" w:date="2021-11-16T15:52:00Z">
        <w:r w:rsidRPr="009C7017">
          <w:rPr>
            <w:color w:val="993366"/>
          </w:rPr>
          <w:t>OPTIONAL</w:t>
        </w:r>
        <w:r w:rsidRPr="009C7017">
          <w:t xml:space="preserve">    </w:t>
        </w:r>
        <w:r w:rsidRPr="009C7017">
          <w:rPr>
            <w:color w:val="808080"/>
          </w:rPr>
          <w:t xml:space="preserve">-- </w:t>
        </w:r>
      </w:ins>
      <w:ins w:id="1075" w:author="Ericsson" w:date="2021-11-16T15:59:00Z">
        <w:r w:rsidR="00EC216C">
          <w:rPr>
            <w:color w:val="808080"/>
          </w:rPr>
          <w:t xml:space="preserve">Cond </w:t>
        </w:r>
      </w:ins>
      <w:ins w:id="1076" w:author="Ericsson" w:date="2021-11-16T16:18:00Z">
        <w:r w:rsidR="001D772D">
          <w:rPr>
            <w:color w:val="808080"/>
          </w:rPr>
          <w:t>Drb</w:t>
        </w:r>
      </w:ins>
      <w:ins w:id="1077" w:author="Ericsson" w:date="2021-11-16T16:17:00Z">
        <w:r w:rsidR="001B3BF8">
          <w:rPr>
            <w:color w:val="808080"/>
          </w:rPr>
          <w:t>-</w:t>
        </w:r>
      </w:ins>
      <w:ins w:id="1078" w:author="Ericsson" w:date="2021-11-16T16:18:00Z">
        <w:r w:rsidR="001D772D">
          <w:rPr>
            <w:color w:val="808080"/>
          </w:rPr>
          <w:t>D</w:t>
        </w:r>
      </w:ins>
      <w:ins w:id="1079" w:author="Ericsson" w:date="2021-11-16T16:17:00Z">
        <w:r w:rsidR="001B3BF8" w:rsidRPr="001B3BF8">
          <w:rPr>
            <w:color w:val="808080"/>
          </w:rPr>
          <w:t>uplication</w:t>
        </w:r>
      </w:ins>
    </w:p>
    <w:p w14:paraId="2CABAC51" w14:textId="77777777" w:rsidR="00BB0F93" w:rsidRPr="009C7017" w:rsidRDefault="00BB0F93" w:rsidP="00BB0F93">
      <w:pPr>
        <w:pStyle w:val="PL"/>
        <w:rPr>
          <w:ins w:id="1080" w:author="Ericsson" w:date="2021-11-16T15:52:00Z"/>
        </w:rPr>
      </w:pPr>
      <w:ins w:id="1081"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lastRenderedPageBreak/>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1082"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CA8A641" w:rsidR="00E95DFF" w:rsidRPr="009C7017" w:rsidRDefault="00E95DFF" w:rsidP="00E95DFF">
            <w:pPr>
              <w:pStyle w:val="TAL"/>
              <w:rPr>
                <w:ins w:id="1083" w:author="Ericsson" w:date="2021-11-16T15:56:00Z"/>
                <w:b/>
                <w:bCs/>
                <w:i/>
                <w:lang w:eastAsia="en-GB"/>
              </w:rPr>
            </w:pPr>
            <w:ins w:id="1084"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ins>
            <w:ins w:id="1085" w:author="Ericsson_RAN2#116bis" w:date="2022-01-27T10:14:00Z">
              <w:r w:rsidR="005A35FF">
                <w:rPr>
                  <w:rFonts w:eastAsia="Yu Mincho"/>
                  <w:b/>
                  <w:bCs/>
                  <w:i/>
                  <w:lang w:eastAsia="sv-SE"/>
                </w:rPr>
                <w:t>/</w:t>
              </w:r>
              <w:r w:rsidR="005A35FF">
                <w:t>survivalTimeSupport</w:t>
              </w:r>
            </w:ins>
          </w:p>
          <w:p w14:paraId="771B7719" w14:textId="3181043F" w:rsidR="00E95DFF" w:rsidDel="00D83450" w:rsidRDefault="00E95DFF" w:rsidP="004F7678">
            <w:pPr>
              <w:pStyle w:val="TAL"/>
              <w:rPr>
                <w:del w:id="1086" w:author="Ericsson_RAN2#116bis" w:date="2022-01-25T11:28:00Z"/>
                <w:rFonts w:eastAsia="Malgun Gothic"/>
                <w:lang w:eastAsia="ko-KR"/>
              </w:rPr>
            </w:pPr>
            <w:ins w:id="1087" w:author="Ericsson" w:date="2021-11-16T15:56:00Z">
              <w:r w:rsidRPr="009C7017">
                <w:rPr>
                  <w:rFonts w:eastAsia="Malgun Gothic"/>
                  <w:lang w:eastAsia="ko-KR"/>
                </w:rPr>
                <w:t xml:space="preserve">Indicates whether </w:t>
              </w:r>
            </w:ins>
            <w:ins w:id="1088" w:author="Ericsson" w:date="2021-11-16T15:59:00Z">
              <w:r w:rsidR="00B516CC">
                <w:rPr>
                  <w:rFonts w:eastAsia="Malgun Gothic"/>
                  <w:lang w:eastAsia="ko-KR"/>
                </w:rPr>
                <w:t xml:space="preserve">the network can activate the PDCP duplication by a </w:t>
              </w:r>
              <w:commentRangeStart w:id="1089"/>
              <w:r w:rsidR="00B516CC">
                <w:rPr>
                  <w:rFonts w:eastAsia="Malgun Gothic"/>
                  <w:lang w:eastAsia="ko-KR"/>
                </w:rPr>
                <w:t xml:space="preserve">retransmission grant </w:t>
              </w:r>
            </w:ins>
            <w:ins w:id="1090" w:author="Ericsson" w:date="2021-11-16T16:01:00Z">
              <w:r w:rsidR="00683AF2">
                <w:rPr>
                  <w:rFonts w:eastAsia="Malgun Gothic"/>
                  <w:lang w:eastAsia="ko-KR"/>
                </w:rPr>
                <w:t>received on CS-RNTI</w:t>
              </w:r>
            </w:ins>
            <w:commentRangeEnd w:id="1089"/>
            <w:r w:rsidR="00153100">
              <w:rPr>
                <w:rStyle w:val="CommentReference"/>
                <w:rFonts w:ascii="Times New Roman" w:hAnsi="Times New Roman"/>
              </w:rPr>
              <w:commentReference w:id="1089"/>
            </w:r>
            <w:ins w:id="1091" w:author="Ericsson" w:date="2021-11-16T16:01:00Z">
              <w:r w:rsidR="00683AF2">
                <w:rPr>
                  <w:rFonts w:eastAsia="Malgun Gothic"/>
                  <w:lang w:eastAsia="ko-KR"/>
                </w:rPr>
                <w:t>.</w:t>
              </w:r>
            </w:ins>
            <w:del w:id="1092" w:author="Ericsson_RAN2#116bis" w:date="2022-01-25T11:29:00Z">
              <w:r w:rsidR="00F0697E" w:rsidDel="00743559">
                <w:rPr>
                  <w:rFonts w:eastAsia="Malgun Gothic"/>
                  <w:lang w:eastAsia="ko-KR"/>
                </w:rPr>
                <w:delText xml:space="preserve"> </w:delText>
              </w:r>
            </w:del>
          </w:p>
          <w:p w14:paraId="3D8CB330" w14:textId="6A4FD2EB" w:rsidR="00D83450" w:rsidRDefault="00D83450" w:rsidP="00E95DFF">
            <w:pPr>
              <w:pStyle w:val="TAL"/>
              <w:rPr>
                <w:ins w:id="1093" w:author="Ericsson_RAN2#116bis" w:date="2022-01-27T10:14:00Z"/>
                <w:rFonts w:eastAsia="Malgun Gothic"/>
                <w:lang w:eastAsia="ko-KR"/>
              </w:rPr>
            </w:pPr>
          </w:p>
          <w:p w14:paraId="135B8267" w14:textId="571F2AA2" w:rsidR="005A35FF" w:rsidRDefault="005A35FF" w:rsidP="00E95DFF">
            <w:pPr>
              <w:pStyle w:val="TAL"/>
              <w:rPr>
                <w:ins w:id="1094" w:author="Ericsson_RAN2#116bis" w:date="2022-01-27T10:09:00Z"/>
                <w:rFonts w:eastAsia="Malgun Gothic"/>
                <w:lang w:eastAsia="ko-KR"/>
              </w:rPr>
            </w:pPr>
            <w:ins w:id="1095" w:author="Ericsson_RAN2#116bis" w:date="2022-01-27T10:14:00Z">
              <w:r>
                <w:rPr>
                  <w:rFonts w:eastAsia="Malgun Gothic"/>
                  <w:lang w:eastAsia="ko-KR"/>
                </w:rPr>
                <w:t xml:space="preserve">Indicates whether the DRB associated with this PDCP entity </w:t>
              </w:r>
            </w:ins>
            <w:ins w:id="1096" w:author="Ericsson_RAN2#116bis" w:date="2022-01-27T10:15:00Z">
              <w:r>
                <w:rPr>
                  <w:rFonts w:eastAsia="Malgun Gothic"/>
                  <w:lang w:eastAsia="ko-KR"/>
                </w:rPr>
                <w:t>has survival time support.</w:t>
              </w:r>
            </w:ins>
          </w:p>
          <w:p w14:paraId="4BB12B2F" w14:textId="25E12CD8" w:rsidR="00F0697E" w:rsidDel="004F7678" w:rsidRDefault="005A35FF" w:rsidP="005A35FF">
            <w:pPr>
              <w:pStyle w:val="EditorsNote"/>
              <w:rPr>
                <w:del w:id="1097" w:author="Ericsson_RAN2#116bis" w:date="2022-01-25T11:29:00Z"/>
                <w:lang w:eastAsia="en-GB"/>
              </w:rPr>
            </w:pPr>
            <w:ins w:id="1098" w:author="Ericsson_RAN2#116bis" w:date="2022-01-27T10:13:00Z">
              <w:r>
                <w:rPr>
                  <w:lang w:eastAsia="en-GB"/>
                </w:rPr>
                <w:t xml:space="preserve">Editor’s note: </w:t>
              </w:r>
            </w:ins>
            <w:ins w:id="1099" w:author="Ericsson_RAN2#116bis" w:date="2022-01-27T10:15:00Z">
              <w:r>
                <w:rPr>
                  <w:lang w:eastAsia="en-GB"/>
                </w:rPr>
                <w:t>RAN2 to decide the name in the RAN2#117 meeting</w:t>
              </w:r>
            </w:ins>
            <w:del w:id="1100" w:author="Ericsson_RAN2#116bis" w:date="2022-01-25T11:28:00Z">
              <w:r w:rsidR="00F0697E"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5A35FF">
            <w:pPr>
              <w:pStyle w:val="EditorsNote"/>
              <w:rPr>
                <w:ins w:id="1101" w:author="Ericsson" w:date="2021-11-16T15:56:00Z"/>
                <w:lang w:eastAsia="en-GB"/>
              </w:rPr>
            </w:pPr>
            <w:del w:id="1102" w:author="Ericsson_RAN2#116bis" w:date="2022-01-25T11:29:00Z">
              <w:r w:rsidDel="004F7678">
                <w:rPr>
                  <w:lang w:eastAsia="en-GB"/>
                </w:rPr>
                <w:delText xml:space="preserve">Editor’s note: </w:delText>
              </w:r>
              <w:r w:rsidR="0048146E" w:rsidDel="004F7678">
                <w:rPr>
                  <w:lang w:eastAsia="en-GB"/>
                </w:rPr>
                <w:delText xml:space="preserve">To </w:delText>
              </w:r>
              <w:commentRangeStart w:id="1103"/>
              <w:r w:rsidR="0048146E" w:rsidDel="004F7678">
                <w:rPr>
                  <w:lang w:eastAsia="en-GB"/>
                </w:rPr>
                <w:delText>confirm</w:delText>
              </w:r>
            </w:del>
            <w:commentRangeEnd w:id="1103"/>
            <w:r w:rsidR="00376BAB">
              <w:rPr>
                <w:rStyle w:val="CommentReference"/>
              </w:rPr>
              <w:commentReference w:id="1103"/>
            </w:r>
            <w:del w:id="1104"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105"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106" w:author="Ericsson" w:date="2021-11-16T16:13:00Z"/>
                <w:i/>
                <w:lang w:eastAsia="sv-SE"/>
              </w:rPr>
            </w:pPr>
            <w:ins w:id="1107" w:author="Ericsson" w:date="2021-11-16T16:18:00Z">
              <w:r>
                <w:rPr>
                  <w:i/>
                  <w:lang w:eastAsia="sv-SE"/>
                </w:rPr>
                <w:t>D</w:t>
              </w:r>
            </w:ins>
            <w:ins w:id="1108" w:author="Ericsson" w:date="2021-11-16T16:17:00Z">
              <w:r>
                <w:rPr>
                  <w:i/>
                  <w:lang w:eastAsia="sv-SE"/>
                </w:rPr>
                <w:t>rb</w:t>
              </w:r>
            </w:ins>
            <w:ins w:id="1109" w:author="Ericsson" w:date="2021-11-16T16:18:00Z">
              <w:r>
                <w:rPr>
                  <w:i/>
                  <w:lang w:eastAsia="sv-SE"/>
                </w:rPr>
                <w:t>-D</w:t>
              </w:r>
            </w:ins>
            <w:ins w:id="1110"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111" w:author="Ericsson" w:date="2021-11-16T16:13:00Z"/>
              </w:rPr>
            </w:pPr>
            <w:ins w:id="1112" w:author="Ericsson" w:date="2021-11-16T16:13:00Z">
              <w:r>
                <w:t>For SRBs, this field is absent.</w:t>
              </w:r>
            </w:ins>
            <w:ins w:id="1113" w:author="Ericsson" w:date="2021-11-16T16:14:00Z">
              <w:r w:rsidR="0076101C">
                <w:t xml:space="preserve"> </w:t>
              </w:r>
            </w:ins>
            <w:ins w:id="1114" w:author="Ericsson" w:date="2021-11-16T16:15:00Z">
              <w:r w:rsidR="0076101C">
                <w:t>For DRBs with only one associated logical channel</w:t>
              </w:r>
            </w:ins>
            <w:ins w:id="1115" w:author="Ericsson" w:date="2021-11-16T16:14:00Z">
              <w:r w:rsidR="0076101C">
                <w:t xml:space="preserve">, </w:t>
              </w:r>
            </w:ins>
            <w:ins w:id="1116" w:author="Ericsson" w:date="2021-11-16T16:15:00Z">
              <w:r w:rsidR="00D80679">
                <w:t xml:space="preserve">this field is absent. Otherwise, </w:t>
              </w:r>
            </w:ins>
            <w:ins w:id="1117" w:author="Ericsson" w:date="2021-11-16T16:14:00Z">
              <w:r w:rsidR="0076101C">
                <w:t>th</w:t>
              </w:r>
            </w:ins>
            <w:ins w:id="1118" w:author="Ericsson" w:date="2021-11-16T16:15:00Z">
              <w:r w:rsidR="00176A62">
                <w:t xml:space="preserve">is </w:t>
              </w:r>
            </w:ins>
            <w:ins w:id="1119"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120" w:name="_Toc60777301"/>
      <w:bookmarkStart w:id="1121" w:name="_Toc83740256"/>
      <w:r w:rsidRPr="009C7017">
        <w:t>–</w:t>
      </w:r>
      <w:r w:rsidRPr="009C7017">
        <w:tab/>
      </w:r>
      <w:r w:rsidRPr="009C7017">
        <w:rPr>
          <w:i/>
        </w:rPr>
        <w:t>PDSCH-Config</w:t>
      </w:r>
      <w:bookmarkEnd w:id="1120"/>
      <w:bookmarkEnd w:id="1121"/>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122"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123" w:author="Ericsson" w:date="2021-11-17T09:46:00Z"/>
        </w:rPr>
      </w:pPr>
      <w:ins w:id="1124" w:author="Ericsson" w:date="2021-11-17T09:46:00Z">
        <w:r w:rsidRPr="009C7017">
          <w:t xml:space="preserve">    [[</w:t>
        </w:r>
      </w:ins>
    </w:p>
    <w:p w14:paraId="2A7AB990" w14:textId="263BF065" w:rsidR="0030784E" w:rsidRPr="009C7017" w:rsidRDefault="0030784E" w:rsidP="0030784E">
      <w:pPr>
        <w:pStyle w:val="PL"/>
        <w:rPr>
          <w:ins w:id="1125" w:author="Ericsson" w:date="2021-11-17T09:46:00Z"/>
          <w:color w:val="808080"/>
        </w:rPr>
      </w:pPr>
      <w:ins w:id="1126" w:author="Ericsson" w:date="2021-11-17T09:46:00Z">
        <w:r w:rsidRPr="009C7017">
          <w:t xml:space="preserve">    </w:t>
        </w:r>
      </w:ins>
      <w:ins w:id="1127" w:author="Ericsson" w:date="2021-11-17T09:55:00Z">
        <w:r w:rsidR="00DB649C">
          <w:t>p</w:t>
        </w:r>
      </w:ins>
      <w:ins w:id="1128" w:author="Ericsson" w:date="2021-11-17T09:54:00Z">
        <w:r w:rsidR="00DB649C">
          <w:t>dsch-HARQ-ACK</w:t>
        </w:r>
      </w:ins>
      <w:ins w:id="1129" w:author="Ericsson" w:date="2021-11-17T09:55:00Z">
        <w:r w:rsidR="00DB649C">
          <w:t xml:space="preserve">-OneShotFeedbackDCI-1-2-r17 </w:t>
        </w:r>
      </w:ins>
      <w:ins w:id="1130" w:author="Ericsson" w:date="2021-11-17T09:46:00Z">
        <w:r w:rsidRPr="009C7017">
          <w:t xml:space="preserve"> </w:t>
        </w:r>
      </w:ins>
      <w:ins w:id="1131" w:author="Ericsson" w:date="2021-11-17T09:47:00Z">
        <w:r w:rsidR="00C9088A">
          <w:t xml:space="preserve">  </w:t>
        </w:r>
      </w:ins>
      <w:ins w:id="1132"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133" w:author="Ericsson" w:date="2021-11-17T10:59:00Z">
        <w:r w:rsidR="009B1C24" w:rsidRPr="00264D49">
          <w:t>,</w:t>
        </w:r>
      </w:ins>
      <w:ins w:id="1134" w:author="Ericsson" w:date="2021-11-17T09:55:00Z">
        <w:r w:rsidR="00DB649C" w:rsidRPr="009C7017">
          <w:t xml:space="preserve">   </w:t>
        </w:r>
        <w:r w:rsidR="00DB649C" w:rsidRPr="009C7017">
          <w:rPr>
            <w:color w:val="808080"/>
          </w:rPr>
          <w:t xml:space="preserve">-- Need </w:t>
        </w:r>
      </w:ins>
      <w:ins w:id="1135" w:author="Ericsson" w:date="2021-11-17T10:59:00Z">
        <w:r w:rsidR="009B1C24">
          <w:rPr>
            <w:color w:val="808080"/>
          </w:rPr>
          <w:t>R</w:t>
        </w:r>
      </w:ins>
    </w:p>
    <w:p w14:paraId="1C29A792" w14:textId="77777777" w:rsidR="00F10D9A" w:rsidRDefault="00F10D9A" w:rsidP="00AE5C41">
      <w:pPr>
        <w:pStyle w:val="PL"/>
        <w:rPr>
          <w:ins w:id="1136" w:author="Ericsson" w:date="2021-12-10T16:13:00Z"/>
        </w:rPr>
      </w:pPr>
    </w:p>
    <w:p w14:paraId="2F3D9FA1" w14:textId="5CBB654A" w:rsidR="00AE5C41" w:rsidRPr="009C7017" w:rsidRDefault="00AE5C41" w:rsidP="00AE5C41">
      <w:pPr>
        <w:pStyle w:val="PL"/>
        <w:rPr>
          <w:ins w:id="1137" w:author="Ericsson" w:date="2021-11-17T10:57:00Z"/>
          <w:color w:val="808080"/>
        </w:rPr>
      </w:pPr>
      <w:ins w:id="1138" w:author="Ericsson" w:date="2021-11-17T10:57:00Z">
        <w:r w:rsidRPr="009C7017">
          <w:t xml:space="preserve">    </w:t>
        </w:r>
        <w:r>
          <w:t>pdsch-HARQ-ACK-</w:t>
        </w:r>
      </w:ins>
      <w:ins w:id="1139" w:author="Ericsson" w:date="2021-11-17T13:28:00Z">
        <w:r w:rsidR="00E54C25">
          <w:t>E</w:t>
        </w:r>
      </w:ins>
      <w:ins w:id="1140" w:author="Ericsson" w:date="2021-11-17T11:03:00Z">
        <w:r w:rsidR="00054015">
          <w:t>nh</w:t>
        </w:r>
      </w:ins>
      <w:ins w:id="1141" w:author="Ericsson" w:date="2021-11-17T10:58:00Z">
        <w:r w:rsidR="001E01D4">
          <w:t>Type3</w:t>
        </w:r>
        <w:r w:rsidR="00C267F5">
          <w:t>DCI</w:t>
        </w:r>
      </w:ins>
      <w:ins w:id="1142" w:author="Ericsson" w:date="2021-11-17T10:57:00Z">
        <w:r>
          <w:t xml:space="preserve">-1-2-r17 </w:t>
        </w:r>
        <w:r w:rsidRPr="009C7017">
          <w:t xml:space="preserve"> </w:t>
        </w:r>
        <w:r>
          <w:t xml:space="preserve">  </w:t>
        </w:r>
      </w:ins>
      <w:ins w:id="1143" w:author="Ericsson" w:date="2021-11-17T10:58:00Z">
        <w:r w:rsidR="00C267F5">
          <w:t xml:space="preserve">       </w:t>
        </w:r>
      </w:ins>
      <w:ins w:id="1144" w:author="Ericsson" w:date="2021-11-17T10:57:00Z">
        <w:r w:rsidRPr="009C7017">
          <w:rPr>
            <w:color w:val="993366"/>
          </w:rPr>
          <w:t>ENUMERATED</w:t>
        </w:r>
        <w:r w:rsidRPr="009C7017">
          <w:t xml:space="preserve"> {enabled}                                           </w:t>
        </w:r>
        <w:r w:rsidRPr="009C7017">
          <w:rPr>
            <w:color w:val="993366"/>
          </w:rPr>
          <w:t>OPTIONAL</w:t>
        </w:r>
      </w:ins>
      <w:ins w:id="1145" w:author="Ericsson" w:date="2021-11-17T13:27:00Z">
        <w:r w:rsidR="00BB65D9" w:rsidRPr="00264D49">
          <w:t>,</w:t>
        </w:r>
      </w:ins>
      <w:ins w:id="1146" w:author="Ericsson" w:date="2021-11-17T10:57:00Z">
        <w:r w:rsidRPr="009C7017">
          <w:t xml:space="preserve">   </w:t>
        </w:r>
        <w:r w:rsidRPr="009C7017">
          <w:rPr>
            <w:color w:val="808080"/>
          </w:rPr>
          <w:t xml:space="preserve">-- Need </w:t>
        </w:r>
      </w:ins>
      <w:ins w:id="1147" w:author="Ericsson" w:date="2021-11-17T10:59:00Z">
        <w:r w:rsidR="009B1C24">
          <w:rPr>
            <w:color w:val="808080"/>
          </w:rPr>
          <w:t>R</w:t>
        </w:r>
      </w:ins>
    </w:p>
    <w:p w14:paraId="4A72F37A" w14:textId="15BCC116" w:rsidR="00845DAC" w:rsidRDefault="00BB65D9" w:rsidP="0030784E">
      <w:pPr>
        <w:pStyle w:val="PL"/>
        <w:rPr>
          <w:ins w:id="1148" w:author="Ericsson" w:date="2021-11-17T13:23:00Z"/>
        </w:rPr>
      </w:pPr>
      <w:ins w:id="1149" w:author="Ericsson" w:date="2021-11-17T13:26:00Z">
        <w:r>
          <w:t xml:space="preserve">    pdsch-HARQ-ACK-RetxDCI-1-2</w:t>
        </w:r>
      </w:ins>
      <w:ins w:id="1150" w:author="Ericsson" w:date="2021-12-08T13:45:00Z">
        <w:r w:rsidR="004C1E72">
          <w:t>-r17</w:t>
        </w:r>
      </w:ins>
      <w:ins w:id="1151" w:author="Ericsson" w:date="2021-11-17T13:27:00Z">
        <w:r>
          <w:t xml:space="preserve">               </w:t>
        </w:r>
        <w:r w:rsidRPr="009C7017">
          <w:rPr>
            <w:color w:val="993366"/>
          </w:rPr>
          <w:t>ENUMERATED</w:t>
        </w:r>
        <w:r w:rsidRPr="009C7017">
          <w:t xml:space="preserve"> {enabled}                                           </w:t>
        </w:r>
        <w:r w:rsidRPr="009C7017">
          <w:rPr>
            <w:color w:val="993366"/>
          </w:rPr>
          <w:t>OPTIONAL</w:t>
        </w:r>
      </w:ins>
      <w:ins w:id="1152" w:author="Ericsson" w:date="2021-11-17T14:34:00Z">
        <w:r w:rsidR="00EF0D66" w:rsidRPr="00264D49">
          <w:t>,</w:t>
        </w:r>
      </w:ins>
      <w:ins w:id="1153"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154" w:author="Ericsson" w:date="2021-11-17T14:32:00Z"/>
        </w:rPr>
      </w:pPr>
      <w:ins w:id="1155" w:author="Ericsson" w:date="2021-11-17T14:33:00Z">
        <w:r>
          <w:t xml:space="preserve">    </w:t>
        </w:r>
      </w:ins>
      <w:ins w:id="1156" w:author="Ericsson" w:date="2021-11-17T14:32:00Z">
        <w:r w:rsidR="003A6C6A" w:rsidRPr="004F65FC">
          <w:t>pucch-</w:t>
        </w:r>
      </w:ins>
      <w:ins w:id="1157" w:author="Ericsson" w:date="2021-12-08T13:50:00Z">
        <w:r w:rsidR="003D6B59">
          <w:t>sS</w:t>
        </w:r>
      </w:ins>
      <w:ins w:id="1158" w:author="Ericsson" w:date="2021-11-17T14:32:00Z">
        <w:r w:rsidR="003A6C6A">
          <w:t>C</w:t>
        </w:r>
        <w:r w:rsidR="003A6C6A" w:rsidRPr="004F65FC">
          <w:t>ellDyn</w:t>
        </w:r>
        <w:r w:rsidR="00795F3B">
          <w:t>DCI-1-2</w:t>
        </w:r>
        <w:r w:rsidR="003A6C6A">
          <w:t xml:space="preserve">-r17       </w:t>
        </w:r>
      </w:ins>
      <w:ins w:id="1159" w:author="Ericsson" w:date="2021-12-08T13:50:00Z">
        <w:r w:rsidR="00DF2DD3">
          <w:t xml:space="preserve">    </w:t>
        </w:r>
      </w:ins>
      <w:ins w:id="1160"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161" w:author="Ericsson" w:date="2021-11-17T14:34:00Z">
        <w:r w:rsidR="00EF0D66">
          <w:t xml:space="preserve">     </w:t>
        </w:r>
      </w:ins>
      <w:ins w:id="1162"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163" w:author="Ericsson" w:date="2021-11-17T09:46:00Z"/>
        </w:rPr>
      </w:pPr>
      <w:ins w:id="1164" w:author="Ericsson" w:date="2021-11-18T08:00:00Z">
        <w:r>
          <w:t xml:space="preserve">    </w:t>
        </w:r>
      </w:ins>
      <w:ins w:id="1165"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lastRenderedPageBreak/>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166"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167" w:author="Ericsson" w:date="2021-11-17T10:59:00Z"/>
                <w:b/>
                <w:i/>
                <w:szCs w:val="22"/>
                <w:lang w:eastAsia="sv-SE"/>
              </w:rPr>
            </w:pPr>
            <w:ins w:id="1168" w:author="Ericsson" w:date="2021-11-17T10:59:00Z">
              <w:r w:rsidRPr="009B1C24">
                <w:rPr>
                  <w:b/>
                  <w:i/>
                  <w:szCs w:val="22"/>
                  <w:lang w:eastAsia="sv-SE"/>
                </w:rPr>
                <w:t>pdsch-HARQ-ACK-</w:t>
              </w:r>
            </w:ins>
            <w:commentRangeStart w:id="1169"/>
            <w:commentRangeStart w:id="1170"/>
            <w:commentRangeStart w:id="1171"/>
            <w:ins w:id="1172" w:author="Ericsson" w:date="2021-11-17T13:28:00Z">
              <w:r w:rsidR="00023008">
                <w:rPr>
                  <w:b/>
                  <w:i/>
                  <w:szCs w:val="22"/>
                  <w:lang w:eastAsia="sv-SE"/>
                </w:rPr>
                <w:t>E</w:t>
              </w:r>
            </w:ins>
            <w:ins w:id="1173" w:author="Ericsson" w:date="2021-11-17T11:03:00Z">
              <w:r w:rsidR="00167467">
                <w:rPr>
                  <w:b/>
                  <w:i/>
                  <w:szCs w:val="22"/>
                  <w:lang w:eastAsia="sv-SE"/>
                </w:rPr>
                <w:t>nh</w:t>
              </w:r>
            </w:ins>
            <w:ins w:id="1174" w:author="Ericsson" w:date="2021-11-17T10:59:00Z">
              <w:r w:rsidRPr="009B1C24">
                <w:rPr>
                  <w:b/>
                  <w:i/>
                  <w:szCs w:val="22"/>
                  <w:lang w:eastAsia="sv-SE"/>
                </w:rPr>
                <w:t>Type3DCI</w:t>
              </w:r>
            </w:ins>
            <w:commentRangeEnd w:id="1169"/>
            <w:ins w:id="1175" w:author="Ericsson" w:date="2021-12-08T13:51:00Z">
              <w:r w:rsidR="00985C37">
                <w:rPr>
                  <w:rStyle w:val="CommentReference"/>
                  <w:rFonts w:ascii="Times New Roman" w:hAnsi="Times New Roman"/>
                </w:rPr>
                <w:commentReference w:id="1169"/>
              </w:r>
            </w:ins>
            <w:commentRangeEnd w:id="1170"/>
            <w:r w:rsidR="00C83EAC">
              <w:rPr>
                <w:rStyle w:val="CommentReference"/>
                <w:rFonts w:ascii="Times New Roman" w:hAnsi="Times New Roman"/>
              </w:rPr>
              <w:commentReference w:id="1170"/>
            </w:r>
            <w:commentRangeEnd w:id="1171"/>
            <w:r w:rsidR="00135B8F">
              <w:rPr>
                <w:rStyle w:val="CommentReference"/>
                <w:rFonts w:ascii="Times New Roman" w:hAnsi="Times New Roman"/>
              </w:rPr>
              <w:commentReference w:id="1171"/>
            </w:r>
            <w:ins w:id="1176" w:author="Ericsson" w:date="2021-11-17T10:59:00Z">
              <w:r w:rsidRPr="009B1C24">
                <w:rPr>
                  <w:b/>
                  <w:i/>
                  <w:szCs w:val="22"/>
                  <w:lang w:eastAsia="sv-SE"/>
                </w:rPr>
                <w:t>-1-2</w:t>
              </w:r>
            </w:ins>
          </w:p>
          <w:p w14:paraId="25F9E968" w14:textId="77777777" w:rsidR="009B1C24" w:rsidRDefault="009B1C24" w:rsidP="009B1C24">
            <w:pPr>
              <w:pStyle w:val="TAL"/>
              <w:rPr>
                <w:ins w:id="1177" w:author="Ericsson" w:date="2021-12-13T13:01:00Z"/>
                <w:szCs w:val="22"/>
                <w:lang w:eastAsia="sv-SE"/>
              </w:rPr>
            </w:pPr>
            <w:ins w:id="1178" w:author="Ericsson" w:date="2021-11-17T10:59:00Z">
              <w:r>
                <w:rPr>
                  <w:szCs w:val="22"/>
                  <w:lang w:eastAsia="sv-SE"/>
                </w:rPr>
                <w:t xml:space="preserve">When configured, </w:t>
              </w:r>
            </w:ins>
            <w:ins w:id="1179" w:author="Ericsson" w:date="2021-11-17T11:00:00Z">
              <w:r w:rsidR="00502AF6">
                <w:rPr>
                  <w:szCs w:val="22"/>
                  <w:lang w:eastAsia="sv-SE"/>
                </w:rPr>
                <w:t>e</w:t>
              </w:r>
            </w:ins>
            <w:ins w:id="1180" w:author="Ericsson" w:date="2021-11-17T11:02:00Z">
              <w:r w:rsidR="00AB5ED4">
                <w:rPr>
                  <w:szCs w:val="22"/>
                  <w:lang w:eastAsia="sv-SE"/>
                </w:rPr>
                <w:t>n</w:t>
              </w:r>
            </w:ins>
            <w:ins w:id="1181" w:author="Ericsson" w:date="2021-11-17T11:00:00Z">
              <w:r w:rsidR="00502AF6">
                <w:rPr>
                  <w:szCs w:val="22"/>
                  <w:lang w:eastAsia="sv-SE"/>
                </w:rPr>
                <w:t>hanced Type 3 HARQ-ACK codebook triggeing by DCI format 1_2 is enabled</w:t>
              </w:r>
            </w:ins>
            <w:ins w:id="1182" w:author="Ericsson" w:date="2021-12-10T16:18:00Z">
              <w:r w:rsidR="00B63165">
                <w:rPr>
                  <w:szCs w:val="22"/>
                  <w:lang w:eastAsia="sv-SE"/>
                </w:rPr>
                <w:t>.</w:t>
              </w:r>
            </w:ins>
          </w:p>
          <w:p w14:paraId="1EB5C0D9" w14:textId="4451F037" w:rsidR="00895045" w:rsidRDefault="00895045" w:rsidP="00895045">
            <w:pPr>
              <w:pStyle w:val="EditorsNote"/>
              <w:rPr>
                <w:ins w:id="1183" w:author="Ericsson" w:date="2021-11-17T10:59:00Z"/>
                <w:lang w:eastAsia="sv-SE"/>
              </w:rPr>
            </w:pPr>
            <w:ins w:id="1184" w:author="Ericsson" w:date="2021-12-13T13:01:00Z">
              <w:r>
                <w:rPr>
                  <w:lang w:eastAsia="sv-SE"/>
                </w:rPr>
                <w:t xml:space="preserve">Editor’s note: </w:t>
              </w:r>
            </w:ins>
            <w:ins w:id="1185" w:author="Ericsson" w:date="2021-12-13T13:02:00Z">
              <w:r>
                <w:rPr>
                  <w:lang w:eastAsia="sv-SE"/>
                </w:rPr>
                <w:t xml:space="preserve">Confirm the naming, i.e., “enhType3” </w:t>
              </w:r>
              <w:r w:rsidR="00A93FCC">
                <w:rPr>
                  <w:lang w:eastAsia="sv-SE"/>
                </w:rPr>
                <w:t>with change of “oneShot</w:t>
              </w:r>
            </w:ins>
            <w:ins w:id="1186" w:author="Ericsson" w:date="2021-12-13T13:03:00Z">
              <w:r w:rsidR="00A93FCC">
                <w:rPr>
                  <w:lang w:eastAsia="sv-SE"/>
                </w:rPr>
                <w:t>”</w:t>
              </w:r>
            </w:ins>
            <w:ins w:id="1187" w:author="Ericsson" w:date="2021-12-13T13:02:00Z">
              <w:r w:rsidR="00A93FCC">
                <w:rPr>
                  <w:lang w:eastAsia="sv-SE"/>
                </w:rPr>
                <w:t xml:space="preserve"> to “type3” </w:t>
              </w:r>
            </w:ins>
            <w:ins w:id="1188" w:author="Ericsson" w:date="2021-12-13T13:03:00Z">
              <w:r w:rsidR="00A93FCC">
                <w:rPr>
                  <w:lang w:eastAsia="sv-SE"/>
                </w:rPr>
                <w:t xml:space="preserve">in Rel-16/Rel-17 </w:t>
              </w:r>
            </w:ins>
            <w:ins w:id="1189" w:author="Ericsson" w:date="2021-12-13T13:56:00Z">
              <w:r w:rsidR="002E34CA">
                <w:rPr>
                  <w:lang w:eastAsia="sv-SE"/>
                </w:rPr>
                <w:t>OR</w:t>
              </w:r>
            </w:ins>
            <w:ins w:id="1190" w:author="Ericsson" w:date="2021-12-13T13:02:00Z">
              <w:r>
                <w:rPr>
                  <w:lang w:eastAsia="sv-SE"/>
                </w:rPr>
                <w:t xml:space="preserve"> “enhOneShot”</w:t>
              </w:r>
            </w:ins>
            <w:ins w:id="1191" w:author="Ericsson" w:date="2021-12-13T14:02:00Z">
              <w:r w:rsidR="00264D49">
                <w:rPr>
                  <w:lang w:eastAsia="sv-SE"/>
                </w:rPr>
                <w:t>.</w:t>
              </w:r>
            </w:ins>
          </w:p>
        </w:tc>
      </w:tr>
      <w:tr w:rsidR="002D09EA" w:rsidRPr="009C7017" w14:paraId="34E416EA" w14:textId="77777777" w:rsidTr="00964CC4">
        <w:trPr>
          <w:ins w:id="1192"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193" w:author="Ericsson" w:date="2021-12-10T16:20:00Z"/>
                <w:b/>
                <w:i/>
                <w:szCs w:val="22"/>
                <w:lang w:eastAsia="sv-SE"/>
              </w:rPr>
            </w:pPr>
            <w:ins w:id="1194"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195" w:author="Ericsson" w:date="2021-12-10T16:20:00Z"/>
                <w:b/>
                <w:i/>
                <w:szCs w:val="22"/>
                <w:lang w:eastAsia="sv-SE"/>
              </w:rPr>
            </w:pPr>
            <w:ins w:id="1196"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197"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98" w:author="Ericsson" w:date="2021-11-17T13:29:00Z"/>
                <w:b/>
                <w:i/>
                <w:szCs w:val="22"/>
                <w:lang w:eastAsia="sv-SE"/>
              </w:rPr>
            </w:pPr>
            <w:ins w:id="1199"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200" w:author="Ericsson" w:date="2021-11-17T13:28:00Z"/>
                <w:b/>
                <w:i/>
                <w:szCs w:val="22"/>
                <w:lang w:eastAsia="sv-SE"/>
              </w:rPr>
            </w:pPr>
            <w:ins w:id="1201"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202" w:author="Ericsson" w:date="2021-11-17T13:30:00Z">
              <w:r>
                <w:rPr>
                  <w:szCs w:val="22"/>
                  <w:lang w:eastAsia="sv-SE"/>
                </w:rPr>
                <w:t xml:space="preserve"> </w:t>
              </w:r>
            </w:ins>
            <w:ins w:id="1203" w:author="Ericsson" w:date="2021-11-17T13:29:00Z">
              <w:r>
                <w:rPr>
                  <w:szCs w:val="22"/>
                  <w:lang w:eastAsia="sv-SE"/>
                </w:rPr>
                <w:t>c</w:t>
              </w:r>
              <w:r w:rsidRPr="00322BF0">
                <w:rPr>
                  <w:szCs w:val="22"/>
                  <w:lang w:eastAsia="sv-SE"/>
                </w:rPr>
                <w:t xml:space="preserve">lause </w:t>
              </w:r>
            </w:ins>
            <w:ins w:id="1204" w:author="Ericsson" w:date="2021-12-08T13:50:00Z">
              <w:r>
                <w:rPr>
                  <w:szCs w:val="22"/>
                  <w:lang w:eastAsia="sv-SE"/>
                </w:rPr>
                <w:t>9</w:t>
              </w:r>
            </w:ins>
            <w:ins w:id="1205" w:author="Ericsson" w:date="2021-11-17T13:29:00Z">
              <w:r w:rsidRPr="00322BF0">
                <w:rPr>
                  <w:szCs w:val="22"/>
                  <w:lang w:eastAsia="sv-SE"/>
                </w:rPr>
                <w:t>.</w:t>
              </w:r>
            </w:ins>
            <w:ins w:id="1206" w:author="Ericsson" w:date="2021-12-08T13:50:00Z">
              <w:r>
                <w:rPr>
                  <w:szCs w:val="22"/>
                  <w:lang w:eastAsia="sv-SE"/>
                </w:rPr>
                <w:t>1.5</w:t>
              </w:r>
            </w:ins>
            <w:ins w:id="1207" w:author="Ericsson" w:date="2021-11-17T13:30:00Z">
              <w:r>
                <w:rPr>
                  <w:szCs w:val="22"/>
                  <w:lang w:eastAsia="sv-SE"/>
                </w:rPr>
                <w:t>).</w:t>
              </w:r>
            </w:ins>
          </w:p>
        </w:tc>
      </w:tr>
      <w:tr w:rsidR="002D09EA" w:rsidRPr="009C7017" w14:paraId="57863182" w14:textId="77777777" w:rsidTr="00964CC4">
        <w:trPr>
          <w:ins w:id="1208"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209" w:author="Ericsson" w:date="2021-11-17T14:34:00Z"/>
                <w:b/>
                <w:i/>
                <w:szCs w:val="22"/>
                <w:lang w:eastAsia="sv-SE"/>
              </w:rPr>
            </w:pPr>
            <w:ins w:id="1210" w:author="Ericsson" w:date="2021-11-17T14:33:00Z">
              <w:r>
                <w:rPr>
                  <w:b/>
                  <w:i/>
                  <w:szCs w:val="22"/>
                  <w:lang w:eastAsia="sv-SE"/>
                </w:rPr>
                <w:t>pucch-</w:t>
              </w:r>
            </w:ins>
            <w:commentRangeStart w:id="1211"/>
            <w:ins w:id="1212" w:author="Ericsson" w:date="2021-12-08T13:51:00Z">
              <w:r>
                <w:rPr>
                  <w:b/>
                  <w:i/>
                  <w:szCs w:val="22"/>
                  <w:lang w:eastAsia="sv-SE"/>
                </w:rPr>
                <w:t>sS</w:t>
              </w:r>
            </w:ins>
            <w:ins w:id="1213" w:author="Ericsson" w:date="2021-11-17T14:33:00Z">
              <w:r>
                <w:rPr>
                  <w:b/>
                  <w:i/>
                  <w:szCs w:val="22"/>
                  <w:lang w:eastAsia="sv-SE"/>
                </w:rPr>
                <w:t>CellDynDCI</w:t>
              </w:r>
            </w:ins>
            <w:commentRangeEnd w:id="1211"/>
            <w:ins w:id="1214" w:author="Ericsson" w:date="2021-12-08T13:52:00Z">
              <w:r>
                <w:rPr>
                  <w:rStyle w:val="CommentReference"/>
                  <w:rFonts w:ascii="Times New Roman" w:hAnsi="Times New Roman"/>
                </w:rPr>
                <w:commentReference w:id="1211"/>
              </w:r>
            </w:ins>
            <w:ins w:id="1215" w:author="Ericsson" w:date="2021-11-17T14:33:00Z">
              <w:r>
                <w:rPr>
                  <w:b/>
                  <w:i/>
                  <w:szCs w:val="22"/>
                  <w:lang w:eastAsia="sv-SE"/>
                </w:rPr>
                <w:t>-1-2</w:t>
              </w:r>
            </w:ins>
          </w:p>
          <w:p w14:paraId="0CAE2949" w14:textId="77777777" w:rsidR="002D09EA" w:rsidRDefault="002D09EA" w:rsidP="002D09EA">
            <w:pPr>
              <w:pStyle w:val="TAL"/>
              <w:rPr>
                <w:ins w:id="1216" w:author="Ericsson" w:date="2021-12-13T13:15:00Z"/>
                <w:bCs/>
                <w:iCs/>
                <w:szCs w:val="22"/>
                <w:lang w:eastAsia="sv-SE"/>
              </w:rPr>
            </w:pPr>
            <w:ins w:id="1217" w:author="Ericsson" w:date="2021-11-17T14:35:00Z">
              <w:r>
                <w:rPr>
                  <w:bCs/>
                  <w:iCs/>
                  <w:szCs w:val="22"/>
                  <w:lang w:eastAsia="sv-SE"/>
                </w:rPr>
                <w:t>When configured, PUCCH cell switching based on dynamic indication in DCI format 1_2 is enabled (see TS 38.213 [13], clause 9.</w:t>
              </w:r>
            </w:ins>
            <w:ins w:id="1218" w:author="Ericsson" w:date="2021-12-08T13:51:00Z">
              <w:r>
                <w:rPr>
                  <w:bCs/>
                  <w:iCs/>
                  <w:szCs w:val="22"/>
                  <w:lang w:eastAsia="sv-SE"/>
                </w:rPr>
                <w:t>A</w:t>
              </w:r>
            </w:ins>
            <w:ins w:id="1219" w:author="Ericsson" w:date="2021-11-17T14:35:00Z">
              <w:r>
                <w:rPr>
                  <w:bCs/>
                  <w:iCs/>
                  <w:szCs w:val="22"/>
                  <w:lang w:eastAsia="sv-SE"/>
                </w:rPr>
                <w:t>).</w:t>
              </w:r>
            </w:ins>
          </w:p>
          <w:p w14:paraId="5E49FD45" w14:textId="2B8C66D6" w:rsidR="008974EA" w:rsidRPr="00EF0D66" w:rsidRDefault="008974EA" w:rsidP="008974EA">
            <w:pPr>
              <w:pStyle w:val="EditorsNote"/>
              <w:rPr>
                <w:ins w:id="1220" w:author="Ericsson" w:date="2021-11-17T14:33:00Z"/>
                <w:lang w:eastAsia="sv-SE"/>
              </w:rPr>
            </w:pPr>
            <w:ins w:id="1221" w:author="Ericsson" w:date="2021-12-13T13:15:00Z">
              <w:r>
                <w:rPr>
                  <w:lang w:eastAsia="sv-SE"/>
                </w:rPr>
                <w:t xml:space="preserve">Editor’s note: Discuss </w:t>
              </w:r>
            </w:ins>
            <w:ins w:id="1222" w:author="Ericsson" w:date="2021-12-13T13:16:00Z">
              <w:r w:rsidR="008126D6">
                <w:rPr>
                  <w:lang w:eastAsia="sv-SE"/>
                </w:rPr>
                <w:t xml:space="preserve">the name </w:t>
              </w:r>
            </w:ins>
            <w:ins w:id="1223" w:author="Ericsson" w:date="2021-12-13T13:17:00Z">
              <w:r w:rsidR="008126D6">
                <w:rPr>
                  <w:lang w:eastAsia="sv-SE"/>
                </w:rPr>
                <w:t>“</w:t>
              </w:r>
            </w:ins>
            <w:ins w:id="1224" w:author="Ericsson" w:date="2021-12-13T13:16:00Z">
              <w:r w:rsidR="008126D6">
                <w:rPr>
                  <w:lang w:eastAsia="sv-SE"/>
                </w:rPr>
                <w:t>sScell</w:t>
              </w:r>
            </w:ins>
            <w:ins w:id="1225" w:author="Ericsson" w:date="2021-12-13T13:17:00Z">
              <w:r w:rsidR="008126D6">
                <w:rPr>
                  <w:lang w:eastAsia="sv-SE"/>
                </w:rPr>
                <w:t>”</w:t>
              </w:r>
            </w:ins>
            <w:ins w:id="1226" w:author="Ericsson" w:date="2021-12-13T13:16:00Z">
              <w:r w:rsidR="008126D6">
                <w:rPr>
                  <w:lang w:eastAsia="sv-SE"/>
                </w:rPr>
                <w:t xml:space="preserve"> </w:t>
              </w:r>
            </w:ins>
            <w:ins w:id="1227" w:author="Ericsson" w:date="2021-12-13T14:01:00Z">
              <w:r w:rsidR="004074F9">
                <w:rPr>
                  <w:lang w:eastAsia="sv-SE"/>
                </w:rPr>
                <w:t>and if “pucch-SCellSwitchDCI-1-2” is a better name</w:t>
              </w:r>
            </w:ins>
            <w:ins w:id="1228"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r w:rsidRPr="009C7017">
              <w:rPr>
                <w:b/>
                <w:i/>
                <w:szCs w:val="22"/>
                <w:lang w:eastAsia="sv-SE"/>
              </w:rPr>
              <w:t>pdsch-TimeDomainAllocationList,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p-ZP-CSI-RS-ResourceSet</w:t>
            </w:r>
          </w:p>
          <w:p w14:paraId="1C4F6CF0" w14:textId="77777777" w:rsidR="002D09EA" w:rsidRPr="009C7017" w:rsidRDefault="002D09EA" w:rsidP="002D09EA">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r w:rsidRPr="009C7017">
              <w:rPr>
                <w:b/>
                <w:i/>
                <w:szCs w:val="22"/>
                <w:lang w:eastAsia="sv-SE"/>
              </w:rPr>
              <w:t>rateMatchPatternToAddModList</w:t>
            </w:r>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r w:rsidRPr="009C7017">
              <w:rPr>
                <w:b/>
                <w:i/>
                <w:szCs w:val="22"/>
                <w:lang w:eastAsia="sv-SE"/>
              </w:rPr>
              <w:lastRenderedPageBreak/>
              <w:t>rbg-Size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r w:rsidRPr="009C7017">
              <w:rPr>
                <w:b/>
                <w:i/>
                <w:szCs w:val="22"/>
                <w:lang w:eastAsia="sv-SE"/>
              </w:rPr>
              <w:t>repetitionSchemeConfig</w:t>
            </w:r>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r w:rsidRPr="009C7017">
              <w:rPr>
                <w:b/>
                <w:i/>
                <w:szCs w:val="22"/>
                <w:lang w:eastAsia="sv-SE"/>
              </w:rPr>
              <w:t>resourceAllocation,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r w:rsidRPr="009C7017">
              <w:rPr>
                <w:b/>
                <w:i/>
                <w:szCs w:val="22"/>
                <w:lang w:eastAsia="sv-SE"/>
              </w:rPr>
              <w:t>sp-ZP-CSI-RS-ResourceSetsToAddModList</w:t>
            </w:r>
          </w:p>
          <w:p w14:paraId="07CC33B1" w14:textId="77777777" w:rsidR="002D09EA" w:rsidRPr="009C7017" w:rsidRDefault="002D09EA" w:rsidP="002D09EA">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r w:rsidRPr="009C7017">
              <w:rPr>
                <w:b/>
                <w:i/>
                <w:szCs w:val="22"/>
                <w:lang w:eastAsia="sv-SE"/>
              </w:rPr>
              <w:t>tci-StatesToAddModList</w:t>
            </w:r>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r w:rsidRPr="009C7017">
              <w:rPr>
                <w:b/>
                <w:i/>
                <w:szCs w:val="22"/>
                <w:lang w:eastAsia="sv-SE"/>
              </w:rPr>
              <w:t>vrb-ToPRB-Interleaver,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r w:rsidRPr="009C7017">
              <w:rPr>
                <w:b/>
                <w:i/>
                <w:szCs w:val="22"/>
                <w:lang w:eastAsia="sv-SE"/>
              </w:rPr>
              <w:t>zp-CSI-RS-ResourceToAddModList</w:t>
            </w:r>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229" w:name="_Toc60777302"/>
      <w:bookmarkStart w:id="1230" w:name="_Toc83740257"/>
      <w:r w:rsidRPr="009C7017">
        <w:t>–</w:t>
      </w:r>
      <w:r w:rsidRPr="009C7017">
        <w:tab/>
      </w:r>
      <w:r w:rsidRPr="009C7017">
        <w:rPr>
          <w:i/>
        </w:rPr>
        <w:t>PDSCH-ConfigCommon</w:t>
      </w:r>
      <w:bookmarkEnd w:id="1229"/>
      <w:bookmarkEnd w:id="1230"/>
    </w:p>
    <w:p w14:paraId="37B57C13" w14:textId="77777777" w:rsidR="00394471" w:rsidRPr="009C7017" w:rsidRDefault="00394471" w:rsidP="00394471">
      <w:r w:rsidRPr="009C7017">
        <w:t xml:space="preserve">The IE </w:t>
      </w:r>
      <w:r w:rsidRPr="009C7017">
        <w:rPr>
          <w:i/>
        </w:rPr>
        <w:t>PDSCH-ConfigCommon</w:t>
      </w:r>
      <w:r w:rsidRPr="009C7017">
        <w:t xml:space="preserve"> is used to configure cell specific PDSCH parameters.</w:t>
      </w:r>
    </w:p>
    <w:p w14:paraId="4865C808" w14:textId="77777777" w:rsidR="00394471" w:rsidRPr="009C7017" w:rsidRDefault="00394471" w:rsidP="00394471">
      <w:pPr>
        <w:pStyle w:val="TH"/>
      </w:pPr>
      <w:r w:rsidRPr="009C7017">
        <w:rPr>
          <w:i/>
        </w:rPr>
        <w:t>PDSCH-ConfigCommon</w:t>
      </w:r>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 xml:space="preserve">PDSCH-ConfigCommon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r w:rsidRPr="009C7017">
              <w:rPr>
                <w:b/>
                <w:i/>
                <w:szCs w:val="22"/>
                <w:lang w:eastAsia="sv-SE"/>
              </w:rPr>
              <w:t>pdsch-TimeDomainAllocationList</w:t>
            </w:r>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231" w:name="_Toc60777303"/>
      <w:bookmarkStart w:id="1232" w:name="_Toc83740258"/>
      <w:r w:rsidRPr="009C7017">
        <w:t>–</w:t>
      </w:r>
      <w:r w:rsidRPr="009C7017">
        <w:tab/>
      </w:r>
      <w:r w:rsidRPr="009C7017">
        <w:rPr>
          <w:i/>
        </w:rPr>
        <w:t>PDSCH-ServingCellConfig</w:t>
      </w:r>
      <w:bookmarkEnd w:id="1231"/>
      <w:bookmarkEnd w:id="1232"/>
    </w:p>
    <w:p w14:paraId="0760EC9C" w14:textId="77777777" w:rsidR="00394471" w:rsidRPr="009C7017" w:rsidRDefault="00394471" w:rsidP="00394471">
      <w:r w:rsidRPr="009C7017">
        <w:t xml:space="preserve">The IE </w:t>
      </w:r>
      <w:r w:rsidRPr="009C7017">
        <w:rPr>
          <w:i/>
        </w:rPr>
        <w:t>PDSCH-ServingCellConfig</w:t>
      </w:r>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PDSCH-ServingCellConfig</w:t>
      </w:r>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 xml:space="preserve">PDSCH-CodeBlockGroupTransmission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r w:rsidRPr="009C7017">
              <w:rPr>
                <w:b/>
                <w:i/>
                <w:szCs w:val="22"/>
                <w:lang w:eastAsia="sv-SE"/>
              </w:rPr>
              <w:t>codeBlockGroupFlushIndicator</w:t>
            </w:r>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(see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 xml:space="preserve">PDSCH-ServingCellConfig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r w:rsidRPr="009C7017">
              <w:rPr>
                <w:b/>
                <w:i/>
                <w:szCs w:val="22"/>
                <w:lang w:eastAsia="sv-SE"/>
              </w:rPr>
              <w:t>codeBlockGroupTransmission</w:t>
            </w:r>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r w:rsidRPr="009C7017">
              <w:rPr>
                <w:b/>
                <w:i/>
                <w:szCs w:val="22"/>
                <w:lang w:eastAsia="sv-SE"/>
              </w:rPr>
              <w:t>maxMIMO-Layers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(see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r w:rsidRPr="009C7017">
              <w:rPr>
                <w:b/>
                <w:i/>
                <w:szCs w:val="22"/>
                <w:lang w:eastAsia="sv-SE"/>
              </w:rPr>
              <w:t>nrofHARQ-ProcessesForPDSCH</w:t>
            </w:r>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r w:rsidRPr="009C7017">
              <w:rPr>
                <w:b/>
                <w:bCs/>
                <w:i/>
                <w:iCs/>
                <w:lang w:eastAsia="x-none"/>
              </w:rPr>
              <w:t>pdsch-CodeBlockGroupTransmissionList</w:t>
            </w:r>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r w:rsidRPr="009C7017">
              <w:rPr>
                <w:b/>
                <w:i/>
                <w:szCs w:val="22"/>
                <w:lang w:eastAsia="sv-SE"/>
              </w:rPr>
              <w:t>pucch-Cell</w:t>
            </w:r>
          </w:p>
          <w:p w14:paraId="531E499A" w14:textId="77777777" w:rsidR="00394471" w:rsidRPr="009C7017" w:rsidRDefault="00394471" w:rsidP="00964CC4">
            <w:pPr>
              <w:pStyle w:val="TAL"/>
              <w:rPr>
                <w:szCs w:val="22"/>
                <w:lang w:eastAsia="sv-SE"/>
              </w:rPr>
            </w:pPr>
            <w:r w:rsidRPr="009C7017">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r w:rsidRPr="009C7017">
              <w:rPr>
                <w:b/>
                <w:i/>
                <w:szCs w:val="22"/>
                <w:lang w:eastAsia="sv-SE"/>
              </w:rPr>
              <w:t>xOverhead</w:t>
            </w:r>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r w:rsidRPr="009C7017">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It is optionally present, Need S, for (non-PUCCH) SCells when adding a new SCell. The field is absent, Need M, when reconfiguring SCells. The field is also absent for the SpCells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233" w:name="_Toc60777304"/>
      <w:bookmarkStart w:id="1234" w:name="_Toc83740259"/>
      <w:r w:rsidRPr="009C7017">
        <w:t>–</w:t>
      </w:r>
      <w:r w:rsidRPr="009C7017">
        <w:tab/>
      </w:r>
      <w:r w:rsidRPr="009C7017">
        <w:rPr>
          <w:i/>
        </w:rPr>
        <w:t>PDSCH-TimeDomainResourceAllocationList</w:t>
      </w:r>
      <w:bookmarkEnd w:id="1233"/>
      <w:bookmarkEnd w:id="1234"/>
    </w:p>
    <w:p w14:paraId="77303BA4" w14:textId="77777777" w:rsidR="00394471" w:rsidRPr="009C7017" w:rsidRDefault="00394471" w:rsidP="00394471">
      <w:r w:rsidRPr="009C7017">
        <w:t xml:space="preserve">The IE </w:t>
      </w:r>
      <w:r w:rsidRPr="009C7017">
        <w:rPr>
          <w:i/>
        </w:rPr>
        <w:t>PDSCH-TimeDomainResourceAllocation</w:t>
      </w:r>
      <w:r w:rsidRPr="009C7017">
        <w:t xml:space="preserve"> is used to configure a time domain relation between PDCCH and PDSCH. The </w:t>
      </w:r>
      <w:r w:rsidRPr="009C7017">
        <w:rPr>
          <w:i/>
        </w:rPr>
        <w:t>PDSCH-TimeDomainResourceAllocationList</w:t>
      </w:r>
      <w:r w:rsidRPr="009C7017">
        <w:t xml:space="preserve"> contains one or more of such </w:t>
      </w:r>
      <w:r w:rsidRPr="009C7017">
        <w:rPr>
          <w:i/>
        </w:rPr>
        <w:t>PDSCH-TimeDomainResourceAllocations</w:t>
      </w:r>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PDSCH-TimeDomainResourceAllocationList</w:t>
      </w:r>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PDSCH-TimeDomainResourceAllocationList</w:t>
      </w:r>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 xml:space="preserve">PDSCH-TimeDomainResourceAllocation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r w:rsidRPr="009C7017">
              <w:rPr>
                <w:b/>
                <w:i/>
                <w:szCs w:val="22"/>
                <w:lang w:eastAsia="sv-SE"/>
              </w:rPr>
              <w:t>mappingType</w:t>
            </w:r>
          </w:p>
          <w:p w14:paraId="0DF9CDBA" w14:textId="77777777" w:rsidR="00394471" w:rsidRPr="009C7017" w:rsidRDefault="00394471" w:rsidP="00964CC4">
            <w:pPr>
              <w:pStyle w:val="TAL"/>
              <w:rPr>
                <w:szCs w:val="22"/>
                <w:lang w:eastAsia="sv-SE"/>
              </w:rPr>
            </w:pPr>
            <w:r w:rsidRPr="009C7017">
              <w:rPr>
                <w:szCs w:val="22"/>
                <w:lang w:eastAsia="sv-SE"/>
              </w:rPr>
              <w:t>PDSCH mapping type. (see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r w:rsidRPr="009C7017">
              <w:rPr>
                <w:b/>
                <w:i/>
                <w:szCs w:val="22"/>
                <w:lang w:eastAsia="sv-SE"/>
              </w:rPr>
              <w:t>repetitionNumber</w:t>
            </w:r>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r w:rsidRPr="009C7017">
              <w:rPr>
                <w:i/>
                <w:szCs w:val="16"/>
                <w:lang w:eastAsia="sv-SE"/>
              </w:rPr>
              <w:t xml:space="preserve">RepetitionSchemeConfig.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r w:rsidRPr="009C7017">
              <w:rPr>
                <w:b/>
                <w:i/>
                <w:szCs w:val="22"/>
                <w:lang w:eastAsia="sv-SE"/>
              </w:rPr>
              <w:t>startSymbolAndLength</w:t>
            </w:r>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235" w:name="_Toc60777305"/>
      <w:bookmarkStart w:id="1236" w:name="_Toc83740260"/>
      <w:r w:rsidRPr="009C7017">
        <w:t>–</w:t>
      </w:r>
      <w:r w:rsidRPr="009C7017">
        <w:tab/>
      </w:r>
      <w:r w:rsidRPr="009C7017">
        <w:rPr>
          <w:i/>
        </w:rPr>
        <w:t>PHR-Config</w:t>
      </w:r>
      <w:bookmarkEnd w:id="1235"/>
      <w:bookmarkEnd w:id="1236"/>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r w:rsidRPr="009C7017">
              <w:rPr>
                <w:b/>
                <w:bCs/>
                <w:i/>
                <w:iCs/>
              </w:rPr>
              <w:t>mpe-ProhibitTimer</w:t>
            </w:r>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r w:rsidRPr="009C7017">
              <w:rPr>
                <w:b/>
                <w:bCs/>
                <w:i/>
                <w:iCs/>
              </w:rPr>
              <w:t>mpe-Threshold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r w:rsidRPr="009C7017">
              <w:rPr>
                <w:b/>
                <w:i/>
                <w:szCs w:val="22"/>
                <w:lang w:eastAsia="sv-SE"/>
              </w:rPr>
              <w:t>multiplePHR</w:t>
            </w:r>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r w:rsidRPr="009C7017">
              <w:rPr>
                <w:b/>
                <w:i/>
                <w:szCs w:val="22"/>
                <w:lang w:eastAsia="sv-SE"/>
              </w:rPr>
              <w:t>phr-ModeOtherCG</w:t>
            </w:r>
          </w:p>
          <w:p w14:paraId="6286F3FC" w14:textId="77777777" w:rsidR="00394471" w:rsidRPr="009C7017" w:rsidRDefault="00394471" w:rsidP="00964CC4">
            <w:pPr>
              <w:pStyle w:val="TAL"/>
              <w:rPr>
                <w:szCs w:val="22"/>
                <w:lang w:eastAsia="sv-SE"/>
              </w:rPr>
            </w:pPr>
            <w:r w:rsidRPr="009C7017">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r w:rsidRPr="009C7017">
              <w:rPr>
                <w:b/>
                <w:i/>
                <w:szCs w:val="22"/>
                <w:lang w:eastAsia="sv-SE"/>
              </w:rPr>
              <w:t>phr-PeriodicTimer</w:t>
            </w:r>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r w:rsidRPr="009C7017">
              <w:rPr>
                <w:b/>
                <w:i/>
                <w:szCs w:val="22"/>
                <w:lang w:eastAsia="sv-SE"/>
              </w:rPr>
              <w:t>phr-ProhibitTimer</w:t>
            </w:r>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r w:rsidRPr="009C7017">
              <w:rPr>
                <w:b/>
                <w:i/>
                <w:szCs w:val="22"/>
                <w:lang w:eastAsia="sv-SE"/>
              </w:rPr>
              <w:t>phr-Tx-PowerFactorChange</w:t>
            </w:r>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SpCell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237" w:name="_Toc60777306"/>
      <w:bookmarkStart w:id="1238" w:name="_Toc83740261"/>
      <w:r w:rsidRPr="009C7017">
        <w:t>–</w:t>
      </w:r>
      <w:r w:rsidRPr="009C7017">
        <w:tab/>
      </w:r>
      <w:r w:rsidRPr="009C7017">
        <w:rPr>
          <w:i/>
        </w:rPr>
        <w:t>PhysCellId</w:t>
      </w:r>
      <w:bookmarkEnd w:id="1237"/>
      <w:bookmarkEnd w:id="1238"/>
    </w:p>
    <w:p w14:paraId="7429B605" w14:textId="77777777" w:rsidR="00394471" w:rsidRPr="009C7017" w:rsidRDefault="00394471" w:rsidP="00394471">
      <w:r w:rsidRPr="009C7017">
        <w:t xml:space="preserve">The </w:t>
      </w:r>
      <w:r w:rsidRPr="009C7017">
        <w:rPr>
          <w:i/>
        </w:rPr>
        <w:t xml:space="preserve">PhysCellId </w:t>
      </w:r>
      <w:r w:rsidRPr="009C7017">
        <w:t>identifies the physical cell identity (PCI).</w:t>
      </w:r>
    </w:p>
    <w:p w14:paraId="7F38D912" w14:textId="77777777" w:rsidR="00394471" w:rsidRPr="009C7017" w:rsidRDefault="00394471" w:rsidP="00394471">
      <w:pPr>
        <w:pStyle w:val="TH"/>
      </w:pPr>
      <w:r w:rsidRPr="009C7017">
        <w:rPr>
          <w:i/>
        </w:rPr>
        <w:t xml:space="preserve">PhysCellId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239" w:name="_Toc60777307"/>
      <w:bookmarkStart w:id="1240" w:name="_Toc83740262"/>
      <w:r w:rsidRPr="009C7017">
        <w:lastRenderedPageBreak/>
        <w:t>–</w:t>
      </w:r>
      <w:r w:rsidRPr="009C7017">
        <w:tab/>
      </w:r>
      <w:commentRangeStart w:id="1241"/>
      <w:commentRangeStart w:id="1242"/>
      <w:r w:rsidRPr="009C7017">
        <w:rPr>
          <w:i/>
        </w:rPr>
        <w:t>PhysicalCellGroupConfig</w:t>
      </w:r>
      <w:bookmarkEnd w:id="1239"/>
      <w:bookmarkEnd w:id="1240"/>
      <w:commentRangeEnd w:id="1241"/>
      <w:r w:rsidR="0074032D">
        <w:rPr>
          <w:rStyle w:val="CommentReference"/>
          <w:rFonts w:ascii="Times New Roman" w:hAnsi="Times New Roman"/>
        </w:rPr>
        <w:commentReference w:id="1241"/>
      </w:r>
      <w:commentRangeEnd w:id="1242"/>
      <w:r w:rsidR="00907731">
        <w:rPr>
          <w:rStyle w:val="CommentReference"/>
          <w:rFonts w:ascii="Times New Roman" w:hAnsi="Times New Roman"/>
        </w:rPr>
        <w:commentReference w:id="1242"/>
      </w:r>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243"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244" w:author="Ericsson" w:date="2021-11-17T10:10:00Z"/>
        </w:rPr>
      </w:pPr>
      <w:ins w:id="1245" w:author="Ericsson" w:date="2021-11-17T10:10:00Z">
        <w:r w:rsidRPr="009C7017">
          <w:t xml:space="preserve">    [[</w:t>
        </w:r>
      </w:ins>
    </w:p>
    <w:p w14:paraId="3973AC2D" w14:textId="5788005D" w:rsidR="000805FC" w:rsidRDefault="000805FC" w:rsidP="00816483">
      <w:pPr>
        <w:pStyle w:val="PL"/>
        <w:rPr>
          <w:ins w:id="1246" w:author="Ericsson_RAN2#116bis" w:date="2022-01-27T10:28:00Z"/>
        </w:rPr>
      </w:pPr>
      <w:ins w:id="1247" w:author="Ericsson_RAN2#116bis" w:date="2022-01-27T10:28:00Z">
        <w:r>
          <w:t xml:space="preserve">    </w:t>
        </w:r>
        <w:commentRangeStart w:id="1248"/>
        <w:r>
          <w:t>-- start of</w:t>
        </w:r>
        <w:commentRangeEnd w:id="1248"/>
        <w:r>
          <w:rPr>
            <w:rStyle w:val="CommentReference"/>
            <w:rFonts w:ascii="Times New Roman" w:hAnsi="Times New Roman"/>
            <w:noProof w:val="0"/>
            <w:lang w:eastAsia="ja-JP"/>
          </w:rPr>
          <w:commentReference w:id="1248"/>
        </w:r>
        <w:r>
          <w:t xml:space="preserve"> enhanced Type3 feedback</w:t>
        </w:r>
      </w:ins>
    </w:p>
    <w:p w14:paraId="07818B38" w14:textId="45E25046" w:rsidR="00816483" w:rsidRDefault="00816483" w:rsidP="00816483">
      <w:pPr>
        <w:pStyle w:val="PL"/>
        <w:rPr>
          <w:ins w:id="1249" w:author="Ericsson" w:date="2021-11-17T10:27:00Z"/>
        </w:rPr>
      </w:pPr>
      <w:ins w:id="1250" w:author="Ericsson" w:date="2021-11-17T10:11:00Z">
        <w:r>
          <w:t xml:space="preserve">    </w:t>
        </w:r>
      </w:ins>
      <w:ins w:id="1251" w:author="Ericsson" w:date="2021-11-17T10:14:00Z">
        <w:r w:rsidR="0086247D" w:rsidRPr="0086247D">
          <w:t>pdsch-HARQ-ACK-</w:t>
        </w:r>
      </w:ins>
      <w:ins w:id="1252" w:author="Ericsson" w:date="2021-11-17T11:05:00Z">
        <w:del w:id="1253" w:author="Ericsson_RAN2#116bis" w:date="2022-01-27T10:29:00Z">
          <w:r w:rsidR="00CB5440" w:rsidDel="001A7C9B">
            <w:delText>e</w:delText>
          </w:r>
        </w:del>
      </w:ins>
      <w:ins w:id="1254" w:author="Ericsson_RAN2#116bis" w:date="2022-01-27T10:29:00Z">
        <w:r w:rsidR="001A7C9B">
          <w:t>E</w:t>
        </w:r>
      </w:ins>
      <w:ins w:id="1255" w:author="Ericsson" w:date="2021-11-17T11:05:00Z">
        <w:r w:rsidR="00CB5440">
          <w:t>nh</w:t>
        </w:r>
      </w:ins>
      <w:ins w:id="1256" w:author="Ericsson" w:date="2021-11-17T10:14:00Z">
        <w:r w:rsidR="0086247D" w:rsidRPr="0086247D">
          <w:t>Type3ToAddModList</w:t>
        </w:r>
      </w:ins>
      <w:ins w:id="1257"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258"/>
        <w:commentRangeStart w:id="1259"/>
        <w:r w:rsidR="00C218EB" w:rsidRPr="009C7017">
          <w:t>maxNrof</w:t>
        </w:r>
      </w:ins>
      <w:ins w:id="1260" w:author="Ericsson_RAN2#116bis" w:date="2022-01-27T10:24:00Z">
        <w:r w:rsidR="000805FC">
          <w:t>E</w:t>
        </w:r>
      </w:ins>
      <w:ins w:id="1261" w:author="Ericsson_RAN2#116bis" w:date="2022-01-27T10:23:00Z">
        <w:r w:rsidR="000805FC">
          <w:t>nh</w:t>
        </w:r>
      </w:ins>
      <w:ins w:id="1262" w:author="Ericsson" w:date="2021-11-17T10:21:00Z">
        <w:r w:rsidR="00AD5F41">
          <w:t>Type3HARQ-ACK</w:t>
        </w:r>
      </w:ins>
      <w:commentRangeEnd w:id="1258"/>
      <w:r w:rsidR="00846C9D">
        <w:rPr>
          <w:rStyle w:val="CommentReference"/>
          <w:rFonts w:ascii="Times New Roman" w:hAnsi="Times New Roman"/>
          <w:noProof w:val="0"/>
          <w:lang w:eastAsia="ja-JP"/>
        </w:rPr>
        <w:commentReference w:id="1258"/>
      </w:r>
      <w:commentRangeEnd w:id="1259"/>
      <w:r w:rsidR="001A7C9B">
        <w:rPr>
          <w:rStyle w:val="CommentReference"/>
          <w:rFonts w:ascii="Times New Roman" w:hAnsi="Times New Roman"/>
          <w:noProof w:val="0"/>
          <w:lang w:eastAsia="ja-JP"/>
        </w:rPr>
        <w:commentReference w:id="1259"/>
      </w:r>
      <w:ins w:id="1263" w:author="Ericsson" w:date="2021-11-17T10:21:00Z">
        <w:r w:rsidR="00AD5F41">
          <w:t>-r17</w:t>
        </w:r>
      </w:ins>
      <w:ins w:id="1264" w:author="Ericsson" w:date="2021-11-17T10:18:00Z">
        <w:r w:rsidR="00C218EB" w:rsidRPr="009C7017">
          <w:t>))</w:t>
        </w:r>
        <w:r w:rsidR="00C218EB" w:rsidRPr="009C7017">
          <w:rPr>
            <w:color w:val="993366"/>
          </w:rPr>
          <w:t xml:space="preserve"> OF</w:t>
        </w:r>
        <w:r w:rsidR="00C218EB" w:rsidRPr="009C7017">
          <w:t xml:space="preserve"> </w:t>
        </w:r>
      </w:ins>
      <w:ins w:id="1265" w:author="Ericsson" w:date="2021-11-17T10:21:00Z">
        <w:r w:rsidR="003E4269">
          <w:t>PDSCH</w:t>
        </w:r>
        <w:r w:rsidR="003E4269" w:rsidRPr="003E4269">
          <w:t>-HARQ-ACK-</w:t>
        </w:r>
      </w:ins>
      <w:ins w:id="1266" w:author="Ericsson" w:date="2021-11-17T11:05:00Z">
        <w:del w:id="1267" w:author="Ericsson_RAN2#116bis" w:date="2022-01-27T10:28:00Z">
          <w:r w:rsidR="00CB5440" w:rsidDel="000805FC">
            <w:delText>e</w:delText>
          </w:r>
        </w:del>
      </w:ins>
      <w:ins w:id="1268" w:author="Ericsson_RAN2#116bis" w:date="2022-01-27T10:28:00Z">
        <w:r w:rsidR="000805FC">
          <w:t>E</w:t>
        </w:r>
      </w:ins>
      <w:ins w:id="1269" w:author="Ericsson" w:date="2021-11-17T11:05:00Z">
        <w:r w:rsidR="00CB5440">
          <w:t>nh</w:t>
        </w:r>
      </w:ins>
      <w:ins w:id="1270" w:author="Ericsson" w:date="2021-11-17T10:21:00Z">
        <w:r w:rsidR="003E4269" w:rsidRPr="003E4269">
          <w:t>Type3</w:t>
        </w:r>
      </w:ins>
      <w:ins w:id="1271" w:author="Ericsson" w:date="2021-11-17T10:45:00Z">
        <w:r w:rsidR="003A3470">
          <w:t>-r17</w:t>
        </w:r>
      </w:ins>
    </w:p>
    <w:p w14:paraId="3D884A5A" w14:textId="542F09E2" w:rsidR="00E4544D" w:rsidRPr="009C7017" w:rsidRDefault="00E4544D" w:rsidP="00E4544D">
      <w:pPr>
        <w:pStyle w:val="PL"/>
        <w:rPr>
          <w:ins w:id="1272" w:author="Ericsson" w:date="2021-11-17T10:28:00Z"/>
          <w:color w:val="808080"/>
        </w:rPr>
      </w:pPr>
      <w:ins w:id="1273" w:author="Ericsson" w:date="2021-11-17T10:27:00Z">
        <w:r>
          <w:t xml:space="preserve">                                                                                                        </w:t>
        </w:r>
      </w:ins>
      <w:ins w:id="1274"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1EFC5610" w:rsidR="000F0B7C" w:rsidRDefault="007419A5" w:rsidP="00816483">
      <w:pPr>
        <w:pStyle w:val="PL"/>
        <w:rPr>
          <w:ins w:id="1275" w:author="Ericsson" w:date="2021-11-17T10:30:00Z"/>
        </w:rPr>
      </w:pPr>
      <w:ins w:id="1276" w:author="Ericsson" w:date="2021-11-17T10:25:00Z">
        <w:r>
          <w:t xml:space="preserve">    </w:t>
        </w:r>
        <w:r w:rsidRPr="007419A5">
          <w:t>pdsch-HARQ-ACK-</w:t>
        </w:r>
      </w:ins>
      <w:ins w:id="1277" w:author="Ericsson" w:date="2021-11-17T11:05:00Z">
        <w:del w:id="1278" w:author="Ericsson_RAN2#116bis" w:date="2022-01-27T10:29:00Z">
          <w:r w:rsidR="00CB5440" w:rsidDel="001A7C9B">
            <w:delText>e</w:delText>
          </w:r>
        </w:del>
      </w:ins>
      <w:ins w:id="1279" w:author="Ericsson_RAN2#116bis" w:date="2022-01-27T10:29:00Z">
        <w:r w:rsidR="001A7C9B">
          <w:t>E</w:t>
        </w:r>
      </w:ins>
      <w:ins w:id="1280" w:author="Ericsson" w:date="2021-11-17T11:05:00Z">
        <w:r w:rsidR="00CB5440">
          <w:t>nh</w:t>
        </w:r>
      </w:ins>
      <w:ins w:id="1281" w:author="Ericsson" w:date="2021-11-17T10:25:00Z">
        <w:r w:rsidRPr="007419A5">
          <w:t>Type3ToReleaseList</w:t>
        </w:r>
      </w:ins>
      <w:ins w:id="1282" w:author="Ericsson" w:date="2021-11-17T10:26:00Z">
        <w:r w:rsidR="00C52884">
          <w:t>-r17</w:t>
        </w:r>
      </w:ins>
      <w:ins w:id="1283" w:author="Ericsson" w:date="2021-11-17T10:25:00Z">
        <w:r w:rsidR="0038181F">
          <w:t xml:space="preserve">  </w:t>
        </w:r>
      </w:ins>
      <w:ins w:id="1284"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285"/>
        <w:r w:rsidR="00C52884" w:rsidRPr="009C7017">
          <w:t>maxNrof</w:t>
        </w:r>
      </w:ins>
      <w:ins w:id="1286" w:author="Ericsson_RAN2#116bis" w:date="2022-01-27T10:24:00Z">
        <w:r w:rsidR="000805FC">
          <w:t>Enh</w:t>
        </w:r>
      </w:ins>
      <w:ins w:id="1287" w:author="Ericsson" w:date="2021-11-17T10:26:00Z">
        <w:r w:rsidR="00C52884">
          <w:t>Type3HARQ-ACK-r17</w:t>
        </w:r>
        <w:r w:rsidR="00C52884" w:rsidRPr="009C7017">
          <w:t>))</w:t>
        </w:r>
        <w:r w:rsidR="00C52884" w:rsidRPr="009C7017">
          <w:rPr>
            <w:color w:val="993366"/>
          </w:rPr>
          <w:t xml:space="preserve"> OF</w:t>
        </w:r>
      </w:ins>
      <w:ins w:id="1288" w:author="Ericsson" w:date="2021-11-17T10:27:00Z">
        <w:r w:rsidR="00E4544D" w:rsidRPr="00E4544D">
          <w:t xml:space="preserve"> </w:t>
        </w:r>
        <w:r w:rsidR="00E4544D">
          <w:t>PDSCH</w:t>
        </w:r>
        <w:r w:rsidR="00E4544D" w:rsidRPr="003E4269">
          <w:t>-HARQ-ACK-</w:t>
        </w:r>
      </w:ins>
      <w:ins w:id="1289" w:author="Ericsson" w:date="2021-11-17T11:05:00Z">
        <w:del w:id="1290" w:author="Ericsson_RAN2#116bis" w:date="2022-01-27T10:29:00Z">
          <w:r w:rsidR="00CB5440" w:rsidDel="001A7C9B">
            <w:delText>e</w:delText>
          </w:r>
        </w:del>
      </w:ins>
      <w:ins w:id="1291" w:author="Ericsson_RAN2#116bis" w:date="2022-01-27T10:29:00Z">
        <w:r w:rsidR="001A7C9B">
          <w:t>E</w:t>
        </w:r>
      </w:ins>
      <w:ins w:id="1292" w:author="Ericsson" w:date="2021-11-17T11:05:00Z">
        <w:r w:rsidR="00CB5440">
          <w:t>nh</w:t>
        </w:r>
      </w:ins>
      <w:ins w:id="1293" w:author="Ericsson" w:date="2021-11-17T10:27:00Z">
        <w:r w:rsidR="00E4544D" w:rsidRPr="003E4269">
          <w:t>Type3</w:t>
        </w:r>
      </w:ins>
      <w:ins w:id="1294" w:author="Ericsson" w:date="2021-11-17T10:30:00Z">
        <w:r w:rsidR="000F0B7C">
          <w:t>I</w:t>
        </w:r>
      </w:ins>
      <w:ins w:id="1295" w:author="Ericsson" w:date="2021-11-17T10:44:00Z">
        <w:r w:rsidR="00037D27">
          <w:t>ndex</w:t>
        </w:r>
      </w:ins>
      <w:commentRangeEnd w:id="1285"/>
      <w:r w:rsidR="00E84C15">
        <w:rPr>
          <w:rStyle w:val="CommentReference"/>
          <w:rFonts w:ascii="Times New Roman" w:hAnsi="Times New Roman"/>
          <w:noProof w:val="0"/>
          <w:lang w:eastAsia="ja-JP"/>
        </w:rPr>
        <w:commentReference w:id="1285"/>
      </w:r>
      <w:ins w:id="1296" w:author="Ericsson" w:date="2021-11-17T10:45:00Z">
        <w:r w:rsidR="003A3470">
          <w:t>-r17</w:t>
        </w:r>
      </w:ins>
    </w:p>
    <w:p w14:paraId="730CE873" w14:textId="3B87AE7F" w:rsidR="000F0B7C" w:rsidRPr="009C7017" w:rsidRDefault="000F0B7C" w:rsidP="000F0B7C">
      <w:pPr>
        <w:pStyle w:val="PL"/>
        <w:rPr>
          <w:ins w:id="1297" w:author="Ericsson" w:date="2021-11-17T10:30:00Z"/>
          <w:color w:val="808080"/>
        </w:rPr>
      </w:pPr>
      <w:ins w:id="1298" w:author="Ericsson" w:date="2021-11-17T10:30:00Z">
        <w:r>
          <w:t xml:space="preserve">                                                                                                        </w:t>
        </w:r>
        <w:r w:rsidRPr="009C7017">
          <w:rPr>
            <w:color w:val="993366"/>
          </w:rPr>
          <w:t>OPTIONAL</w:t>
        </w:r>
      </w:ins>
      <w:ins w:id="1299" w:author="Ericsson" w:date="2021-11-17T12:49:00Z">
        <w:r w:rsidR="00875CE3">
          <w:rPr>
            <w:color w:val="993366"/>
          </w:rPr>
          <w:t>,</w:t>
        </w:r>
      </w:ins>
      <w:ins w:id="1300" w:author="Ericsson" w:date="2021-11-17T10:46:00Z">
        <w:r w:rsidR="00485F57">
          <w:rPr>
            <w:color w:val="993366"/>
          </w:rPr>
          <w:t xml:space="preserve"> </w:t>
        </w:r>
      </w:ins>
      <w:ins w:id="1301" w:author="Ericsson" w:date="2021-11-17T10:30:00Z">
        <w:r w:rsidRPr="009C7017">
          <w:t xml:space="preserve">   </w:t>
        </w:r>
        <w:r w:rsidRPr="009C7017">
          <w:rPr>
            <w:color w:val="808080"/>
          </w:rPr>
          <w:t xml:space="preserve">-- Need </w:t>
        </w:r>
        <w:r>
          <w:rPr>
            <w:color w:val="808080"/>
          </w:rPr>
          <w:t>N</w:t>
        </w:r>
      </w:ins>
    </w:p>
    <w:p w14:paraId="78806A19" w14:textId="3783BDF6" w:rsidR="00C24BF5" w:rsidRDefault="00C24BF5" w:rsidP="00C24BF5">
      <w:pPr>
        <w:pStyle w:val="PL"/>
        <w:rPr>
          <w:ins w:id="1302" w:author="Ericsson" w:date="2021-12-08T14:12:00Z"/>
        </w:rPr>
      </w:pPr>
      <w:ins w:id="1303" w:author="Ericsson" w:date="2021-12-08T14:12:00Z">
        <w:r>
          <w:t xml:space="preserve">    </w:t>
        </w:r>
        <w:r w:rsidRPr="0086247D">
          <w:t>pdsch-HARQ-ACK-</w:t>
        </w:r>
        <w:del w:id="1304" w:author="Ericsson_RAN2#116bis" w:date="2022-01-27T10:29:00Z">
          <w:r w:rsidDel="001A7C9B">
            <w:delText>e</w:delText>
          </w:r>
        </w:del>
      </w:ins>
      <w:ins w:id="1305" w:author="Ericsson_RAN2#116bis" w:date="2022-01-27T10:29:00Z">
        <w:r w:rsidR="001A7C9B">
          <w:t>E</w:t>
        </w:r>
      </w:ins>
      <w:ins w:id="1306" w:author="Ericsson" w:date="2021-12-08T14:12:00Z">
        <w:r>
          <w:t>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ins>
      <w:ins w:id="1307" w:author="Ericsson_RAN2#116bis" w:date="2022-01-27T10:24:00Z">
        <w:r w:rsidR="000805FC">
          <w:t>Enh</w:t>
        </w:r>
      </w:ins>
      <w:ins w:id="1308" w:author="Ericsson" w:date="2021-12-08T14:12:00Z">
        <w:r w:rsidRPr="009C7017">
          <w:t>Nrof</w:t>
        </w:r>
        <w:r>
          <w:t>Type3HARQ-ACK-r17</w:t>
        </w:r>
        <w:r w:rsidRPr="009C7017">
          <w:t>))</w:t>
        </w:r>
        <w:r w:rsidRPr="009C7017">
          <w:rPr>
            <w:color w:val="993366"/>
          </w:rPr>
          <w:t xml:space="preserve"> OF</w:t>
        </w:r>
        <w:r w:rsidRPr="009C7017">
          <w:t xml:space="preserve"> </w:t>
        </w:r>
        <w:r>
          <w:t>PDSCH</w:t>
        </w:r>
        <w:r w:rsidRPr="003E4269">
          <w:t>-HARQ-ACK-</w:t>
        </w:r>
        <w:del w:id="1309" w:author="Ericsson_RAN2#116bis" w:date="2022-01-27T10:30:00Z">
          <w:r w:rsidDel="001A7C9B">
            <w:delText>e</w:delText>
          </w:r>
        </w:del>
      </w:ins>
      <w:ins w:id="1310" w:author="Ericsson_RAN2#116bis" w:date="2022-01-27T10:30:00Z">
        <w:r w:rsidR="001A7C9B">
          <w:t>E</w:t>
        </w:r>
      </w:ins>
      <w:ins w:id="1311" w:author="Ericsson" w:date="2021-12-08T14:12:00Z">
        <w:r>
          <w:t>nh</w:t>
        </w:r>
        <w:r w:rsidRPr="003E4269">
          <w:t>Type3</w:t>
        </w:r>
        <w:r>
          <w:t>-r17</w:t>
        </w:r>
      </w:ins>
    </w:p>
    <w:p w14:paraId="717334B2" w14:textId="731D0B32" w:rsidR="00C24BF5" w:rsidRPr="009C7017" w:rsidRDefault="00C24BF5" w:rsidP="00C24BF5">
      <w:pPr>
        <w:pStyle w:val="PL"/>
        <w:rPr>
          <w:ins w:id="1312" w:author="Ericsson" w:date="2021-12-08T14:12:00Z"/>
          <w:color w:val="808080"/>
        </w:rPr>
      </w:pPr>
      <w:ins w:id="1313" w:author="Ericsson" w:date="2021-12-08T14:12:00Z">
        <w:r>
          <w:t xml:space="preserve">                                                                                                        </w:t>
        </w:r>
      </w:ins>
      <w:ins w:id="1314" w:author="Ericsson" w:date="2021-12-08T14:28:00Z">
        <w:r w:rsidR="003C2C0F" w:rsidRPr="009C7017">
          <w:rPr>
            <w:color w:val="993366"/>
          </w:rPr>
          <w:t>OPTIONAL</w:t>
        </w:r>
        <w:r w:rsidR="003C2C0F">
          <w:rPr>
            <w:color w:val="993366"/>
          </w:rPr>
          <w:t xml:space="preserve">,    </w:t>
        </w:r>
      </w:ins>
      <w:ins w:id="1315" w:author="Ericsson" w:date="2021-12-08T14:12:00Z">
        <w:r w:rsidRPr="009C7017">
          <w:rPr>
            <w:color w:val="808080"/>
          </w:rPr>
          <w:t xml:space="preserve">-- </w:t>
        </w:r>
      </w:ins>
      <w:ins w:id="1316" w:author="Ericsson" w:date="2021-12-08T14:27:00Z">
        <w:r w:rsidR="00C274A3">
          <w:rPr>
            <w:color w:val="808080"/>
          </w:rPr>
          <w:t xml:space="preserve">Cond </w:t>
        </w:r>
        <w:r w:rsidR="00C274A3" w:rsidRPr="009C7017">
          <w:rPr>
            <w:color w:val="808080"/>
          </w:rPr>
          <w:t>twoPUCCHgroup</w:t>
        </w:r>
      </w:ins>
    </w:p>
    <w:p w14:paraId="6BB974FE" w14:textId="2AC2CF6A" w:rsidR="00C24BF5" w:rsidRDefault="00C24BF5" w:rsidP="00C24BF5">
      <w:pPr>
        <w:pStyle w:val="PL"/>
        <w:rPr>
          <w:ins w:id="1317" w:author="Ericsson" w:date="2021-12-08T14:12:00Z"/>
        </w:rPr>
      </w:pPr>
      <w:ins w:id="1318" w:author="Ericsson" w:date="2021-12-08T14:12:00Z">
        <w:r>
          <w:t xml:space="preserve">    </w:t>
        </w:r>
        <w:r w:rsidRPr="007419A5">
          <w:t>pdsch-HARQ-ACK-</w:t>
        </w:r>
        <w:del w:id="1319" w:author="Ericsson_RAN2#116bis" w:date="2022-01-27T10:29:00Z">
          <w:r w:rsidDel="001A7C9B">
            <w:delText>e</w:delText>
          </w:r>
        </w:del>
      </w:ins>
      <w:ins w:id="1320" w:author="Ericsson_RAN2#116bis" w:date="2022-01-27T10:29:00Z">
        <w:r w:rsidR="001A7C9B">
          <w:t>E</w:t>
        </w:r>
      </w:ins>
      <w:ins w:id="1321" w:author="Ericsson" w:date="2021-12-08T14:12:00Z">
        <w:r>
          <w:t>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ins>
      <w:ins w:id="1322" w:author="Ericsson_RAN2#116bis" w:date="2022-01-27T10:24:00Z">
        <w:r w:rsidR="000805FC">
          <w:t>Enh</w:t>
        </w:r>
      </w:ins>
      <w:ins w:id="1323" w:author="Ericsson" w:date="2021-12-08T14:12:00Z">
        <w:r w:rsidRPr="009C7017">
          <w:t>Nrof</w:t>
        </w:r>
        <w:r>
          <w:t>Type3HARQ-ACK-r17</w:t>
        </w:r>
        <w:r w:rsidRPr="009C7017">
          <w:t>))</w:t>
        </w:r>
        <w:r w:rsidRPr="009C7017">
          <w:rPr>
            <w:color w:val="993366"/>
          </w:rPr>
          <w:t xml:space="preserve"> OF</w:t>
        </w:r>
        <w:r w:rsidRPr="00E4544D">
          <w:t xml:space="preserve"> </w:t>
        </w:r>
        <w:r>
          <w:t>PDSCH</w:t>
        </w:r>
        <w:r w:rsidRPr="003E4269">
          <w:t>-HARQ-ACK-</w:t>
        </w:r>
      </w:ins>
      <w:ins w:id="1324" w:author="Ericsson_RAN2#116bis" w:date="2022-01-27T10:30:00Z">
        <w:r w:rsidR="001A7C9B">
          <w:t>E</w:t>
        </w:r>
      </w:ins>
      <w:ins w:id="1325" w:author="Ericsson" w:date="2021-12-08T14:12:00Z">
        <w:del w:id="1326" w:author="Ericsson_RAN2#116bis" w:date="2022-01-27T10:30:00Z">
          <w:r w:rsidDel="001A7C9B">
            <w:delText>e</w:delText>
          </w:r>
        </w:del>
        <w:r>
          <w:t>nh</w:t>
        </w:r>
        <w:r w:rsidRPr="003E4269">
          <w:t>Type3</w:t>
        </w:r>
        <w:r>
          <w:t>Index-r17</w:t>
        </w:r>
      </w:ins>
    </w:p>
    <w:p w14:paraId="44CA1681" w14:textId="6FC407B6" w:rsidR="00C24BF5" w:rsidRPr="009C7017" w:rsidRDefault="00C24BF5" w:rsidP="00C24BF5">
      <w:pPr>
        <w:pStyle w:val="PL"/>
        <w:rPr>
          <w:ins w:id="1327" w:author="Ericsson" w:date="2021-12-08T14:12:00Z"/>
          <w:color w:val="808080"/>
        </w:rPr>
      </w:pPr>
      <w:ins w:id="1328" w:author="Ericsson" w:date="2021-12-08T14:12:00Z">
        <w:r>
          <w:t xml:space="preserve">                                                                                                        </w:t>
        </w:r>
      </w:ins>
      <w:ins w:id="1329" w:author="Ericsson" w:date="2021-12-08T14:28:00Z">
        <w:r w:rsidR="003C2C0F" w:rsidRPr="009C7017">
          <w:rPr>
            <w:color w:val="993366"/>
          </w:rPr>
          <w:t>OPTIONAL</w:t>
        </w:r>
        <w:r w:rsidR="003C2C0F">
          <w:rPr>
            <w:color w:val="993366"/>
          </w:rPr>
          <w:t xml:space="preserve">,    </w:t>
        </w:r>
      </w:ins>
      <w:ins w:id="1330" w:author="Ericsson" w:date="2021-12-08T14:12:00Z">
        <w:r w:rsidRPr="009C7017">
          <w:rPr>
            <w:color w:val="808080"/>
          </w:rPr>
          <w:t xml:space="preserve">-- </w:t>
        </w:r>
      </w:ins>
      <w:ins w:id="1331"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332" w:author="Ericsson" w:date="2021-12-10T17:25:00Z"/>
        </w:rPr>
      </w:pPr>
    </w:p>
    <w:p w14:paraId="6DC16BF7" w14:textId="1BE290C4" w:rsidR="00955CCB" w:rsidRDefault="00955CCB" w:rsidP="00955CCB">
      <w:pPr>
        <w:pStyle w:val="PL"/>
        <w:rPr>
          <w:ins w:id="1333" w:author="Ericsson" w:date="2021-12-10T17:25:00Z"/>
          <w:color w:val="808080"/>
        </w:rPr>
      </w:pPr>
      <w:ins w:id="1334" w:author="Ericsson" w:date="2021-12-10T17:25:00Z">
        <w:r>
          <w:t xml:space="preserve">    </w:t>
        </w:r>
        <w:r w:rsidRPr="0040639B">
          <w:t>pdsch-HARQ-ACK</w:t>
        </w:r>
      </w:ins>
      <w:ins w:id="1335" w:author="Ericsson" w:date="2021-12-13T14:21:00Z">
        <w:r w:rsidR="00242794" w:rsidRPr="00242794">
          <w:t>-</w:t>
        </w:r>
      </w:ins>
      <w:ins w:id="1336" w:author="Ericsson_RAN2#116bis" w:date="2022-01-27T10:31:00Z">
        <w:r w:rsidR="001A7C9B">
          <w:t>E</w:t>
        </w:r>
      </w:ins>
      <w:ins w:id="1337" w:author="Ericsson" w:date="2021-12-13T14:21:00Z">
        <w:del w:id="1338" w:author="Ericsson_RAN2#116bis" w:date="2022-01-27T10:31:00Z">
          <w:r w:rsidR="00242794" w:rsidRPr="00242794" w:rsidDel="001A7C9B">
            <w:delText>e</w:delText>
          </w:r>
        </w:del>
        <w:r w:rsidR="00242794" w:rsidRPr="00242794">
          <w:t>nhType3</w:t>
        </w:r>
        <w:r w:rsidR="004F717C">
          <w:t>Secondary</w:t>
        </w:r>
        <w:r w:rsidR="00242794" w:rsidRPr="00242794">
          <w:t xml:space="preserve">PUCCHgroup </w:t>
        </w:r>
      </w:ins>
      <w:ins w:id="1339"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340" w:author="Ericsson" w:date="2021-12-10T17:28:00Z"/>
        </w:rPr>
      </w:pPr>
      <w:ins w:id="1341" w:author="Ericsson" w:date="2021-12-10T17:28:00Z">
        <w:r>
          <w:t xml:space="preserve">  </w:t>
        </w:r>
      </w:ins>
      <w:ins w:id="1342" w:author="Ericsson" w:date="2021-12-13T13:23:00Z">
        <w:r w:rsidR="000F4273">
          <w:t xml:space="preserve"> </w:t>
        </w:r>
      </w:ins>
      <w:ins w:id="1343" w:author="Ericsson" w:date="2021-12-10T17:28:00Z">
        <w:r>
          <w:t xml:space="preserve"> </w:t>
        </w:r>
        <w:commentRangeStart w:id="1344"/>
        <w:commentRangeStart w:id="1345"/>
        <w:r>
          <w:t>--</w:t>
        </w:r>
      </w:ins>
      <w:ins w:id="1346" w:author="Ericsson" w:date="2021-12-10T17:31:00Z">
        <w:r w:rsidR="00407334">
          <w:t xml:space="preserve"> </w:t>
        </w:r>
      </w:ins>
      <w:ins w:id="1347" w:author="Ericsson" w:date="2021-12-10T17:28:00Z">
        <w:r>
          <w:t>end of</w:t>
        </w:r>
      </w:ins>
      <w:commentRangeEnd w:id="1344"/>
      <w:r w:rsidR="000A0F57">
        <w:rPr>
          <w:rStyle w:val="CommentReference"/>
          <w:rFonts w:ascii="Times New Roman" w:hAnsi="Times New Roman"/>
          <w:noProof w:val="0"/>
          <w:lang w:eastAsia="ja-JP"/>
        </w:rPr>
        <w:commentReference w:id="1344"/>
      </w:r>
      <w:commentRangeEnd w:id="1345"/>
      <w:r w:rsidR="001A7C9B">
        <w:rPr>
          <w:rStyle w:val="CommentReference"/>
          <w:rFonts w:ascii="Times New Roman" w:hAnsi="Times New Roman"/>
          <w:noProof w:val="0"/>
          <w:lang w:eastAsia="ja-JP"/>
        </w:rPr>
        <w:commentReference w:id="1345"/>
      </w:r>
      <w:ins w:id="1348" w:author="Ericsson" w:date="2021-12-10T17:28:00Z">
        <w:r>
          <w:t xml:space="preserve"> enhanced Type3 feedback </w:t>
        </w:r>
      </w:ins>
    </w:p>
    <w:p w14:paraId="49B75AF4" w14:textId="77777777" w:rsidR="004E10D9" w:rsidRDefault="004E10D9" w:rsidP="00316779">
      <w:pPr>
        <w:pStyle w:val="PL"/>
        <w:rPr>
          <w:ins w:id="1349" w:author="Ericsson" w:date="2021-12-08T14:18:00Z"/>
        </w:rPr>
      </w:pPr>
    </w:p>
    <w:p w14:paraId="19DF4AA5" w14:textId="14C35831" w:rsidR="000805FC" w:rsidRDefault="000805FC" w:rsidP="000805FC">
      <w:pPr>
        <w:pStyle w:val="PL"/>
        <w:rPr>
          <w:ins w:id="1350" w:author="Ericsson_RAN2#116bis" w:date="2022-01-27T10:28:00Z"/>
          <w:color w:val="808080"/>
        </w:rPr>
      </w:pPr>
      <w:ins w:id="1351" w:author="Ericsson_RAN2#116bis" w:date="2022-01-27T10:28:00Z">
        <w:r>
          <w:t xml:space="preserve">    -- start of t</w:t>
        </w:r>
        <w:r w:rsidRPr="00407334">
          <w:rPr>
            <w:color w:val="808080"/>
          </w:rPr>
          <w:t>riggering of HARQ-ACK re-transmission on a PUCCH resource</w:t>
        </w:r>
      </w:ins>
    </w:p>
    <w:p w14:paraId="01249159" w14:textId="52DD3C47" w:rsidR="00316779" w:rsidRPr="009C7017" w:rsidRDefault="00316779" w:rsidP="00316779">
      <w:pPr>
        <w:pStyle w:val="PL"/>
        <w:rPr>
          <w:ins w:id="1352" w:author="Ericsson" w:date="2021-11-17T12:49:00Z"/>
          <w:color w:val="808080"/>
        </w:rPr>
      </w:pPr>
      <w:ins w:id="1353" w:author="Ericsson" w:date="2021-11-17T12:49:00Z">
        <w:r>
          <w:t xml:space="preserve">    </w:t>
        </w:r>
        <w:r w:rsidRPr="00316779">
          <w:t>pdsch-HARQ-ACK-</w:t>
        </w:r>
      </w:ins>
      <w:ins w:id="1354" w:author="Ericsson" w:date="2021-11-17T12:50:00Z">
        <w:r>
          <w:t>R</w:t>
        </w:r>
      </w:ins>
      <w:ins w:id="1355"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356" w:author="Ericsson" w:date="2021-11-17T14:10:00Z">
        <w:r w:rsidR="007C5FBE">
          <w:t xml:space="preserve">  </w:t>
        </w:r>
      </w:ins>
      <w:ins w:id="1357"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358" w:author="Ericsson" w:date="2021-12-08T14:34:00Z"/>
          <w:color w:val="808080"/>
        </w:rPr>
      </w:pPr>
      <w:ins w:id="1359"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360"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361" w:author="Ericsson" w:date="2021-12-10T17:34:00Z"/>
          <w:color w:val="808080"/>
        </w:rPr>
      </w:pPr>
      <w:ins w:id="1362" w:author="Ericsson" w:date="2021-12-10T17:34:00Z">
        <w:r>
          <w:t xml:space="preserve">   </w:t>
        </w:r>
      </w:ins>
      <w:ins w:id="1363" w:author="Ericsson" w:date="2021-12-13T13:23:00Z">
        <w:r w:rsidR="000F4273">
          <w:t xml:space="preserve"> </w:t>
        </w:r>
      </w:ins>
      <w:ins w:id="1364"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365" w:author="Ericsson" w:date="2021-12-08T14:31:00Z"/>
          <w:color w:val="808080"/>
        </w:rPr>
      </w:pPr>
    </w:p>
    <w:p w14:paraId="0796BFC0" w14:textId="53D09E22" w:rsidR="000805FC" w:rsidRDefault="000805FC" w:rsidP="000805FC">
      <w:pPr>
        <w:pStyle w:val="PL"/>
        <w:rPr>
          <w:ins w:id="1366" w:author="Ericsson_RAN2#116bis" w:date="2022-01-27T10:28:00Z"/>
          <w:color w:val="808080"/>
        </w:rPr>
      </w:pPr>
      <w:ins w:id="1367" w:author="Ericsson_RAN2#116bis" w:date="2022-01-27T10:28:00Z">
        <w:r>
          <w:t xml:space="preserve">    -- start of PUCCH Cell switching </w:t>
        </w:r>
      </w:ins>
    </w:p>
    <w:p w14:paraId="2CD9F9E4" w14:textId="0BA9AC8C" w:rsidR="0029025F" w:rsidRDefault="0029025F" w:rsidP="00816483">
      <w:pPr>
        <w:pStyle w:val="PL"/>
        <w:rPr>
          <w:ins w:id="1368" w:author="Ericsson" w:date="2021-11-17T14:09:00Z"/>
        </w:rPr>
      </w:pPr>
      <w:ins w:id="1369" w:author="Ericsson" w:date="2021-11-17T14:09:00Z">
        <w:r>
          <w:t xml:space="preserve">    </w:t>
        </w:r>
        <w:r w:rsidRPr="0029025F">
          <w:t>pucch-</w:t>
        </w:r>
      </w:ins>
      <w:ins w:id="1370" w:author="Ericsson" w:date="2021-12-10T17:35:00Z">
        <w:r w:rsidR="00407334">
          <w:t>s</w:t>
        </w:r>
      </w:ins>
      <w:ins w:id="1371" w:author="Ericsson" w:date="2021-11-17T14:09:00Z">
        <w:r w:rsidRPr="0029025F">
          <w:t>SCell</w:t>
        </w:r>
        <w:r w:rsidR="007C5FBE">
          <w:t xml:space="preserve">-r17                     </w:t>
        </w:r>
      </w:ins>
      <w:ins w:id="1372" w:author="Ericsson" w:date="2021-12-10T17:39:00Z">
        <w:r w:rsidR="001A22BC">
          <w:t xml:space="preserve"> </w:t>
        </w:r>
      </w:ins>
      <w:ins w:id="1373" w:author="Ericsson" w:date="2021-11-17T14:09:00Z">
        <w:r w:rsidR="007C5FBE">
          <w:t>SCellIndex</w:t>
        </w:r>
      </w:ins>
      <w:ins w:id="1374" w:author="Ericsson" w:date="2021-11-17T14:10:00Z">
        <w:r w:rsidR="007C5FBE">
          <w:t xml:space="preserve">                                                </w:t>
        </w:r>
      </w:ins>
      <w:ins w:id="1375" w:author="Ericsson" w:date="2021-12-10T17:49:00Z">
        <w:r w:rsidR="0071633A">
          <w:t xml:space="preserve">    </w:t>
        </w:r>
      </w:ins>
      <w:ins w:id="1376"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377" w:author="Ericsson" w:date="2021-12-08T14:34:00Z"/>
          <w:color w:val="808080"/>
        </w:rPr>
      </w:pPr>
      <w:ins w:id="1378" w:author="Ericsson" w:date="2021-12-08T14:33:00Z">
        <w:r>
          <w:t xml:space="preserve">    </w:t>
        </w:r>
        <w:r w:rsidRPr="0029025F">
          <w:t>pucch-</w:t>
        </w:r>
      </w:ins>
      <w:ins w:id="1379" w:author="Ericsson" w:date="2021-12-10T17:35:00Z">
        <w:r w:rsidR="00407334">
          <w:t>s</w:t>
        </w:r>
      </w:ins>
      <w:ins w:id="1380" w:author="Ericsson" w:date="2021-12-08T14:33:00Z">
        <w:r w:rsidRPr="0029025F">
          <w:t>SCell</w:t>
        </w:r>
        <w:r>
          <w:t>-s</w:t>
        </w:r>
      </w:ins>
      <w:ins w:id="1381" w:author="Ericsson" w:date="2021-12-08T14:34:00Z">
        <w:r>
          <w:t>econdaryPUCCHgroup</w:t>
        </w:r>
      </w:ins>
      <w:ins w:id="1382" w:author="Ericsson" w:date="2021-12-08T14:33:00Z">
        <w:r>
          <w:t xml:space="preserve">-r17  SCellIndex                                               </w:t>
        </w:r>
      </w:ins>
      <w:ins w:id="1383" w:author="Ericsson" w:date="2021-12-10T17:49:00Z">
        <w:r w:rsidR="0071633A">
          <w:t xml:space="preserve">     </w:t>
        </w:r>
      </w:ins>
      <w:ins w:id="1384" w:author="Ericsson" w:date="2021-12-08T14:33:00Z">
        <w:r w:rsidRPr="009C7017">
          <w:rPr>
            <w:color w:val="993366"/>
          </w:rPr>
          <w:t>OPTIONAL</w:t>
        </w:r>
        <w:r w:rsidRPr="009C7017">
          <w:t xml:space="preserve">,   </w:t>
        </w:r>
        <w:r w:rsidRPr="009C7017">
          <w:rPr>
            <w:color w:val="808080"/>
          </w:rPr>
          <w:t xml:space="preserve">-- </w:t>
        </w:r>
      </w:ins>
      <w:ins w:id="1385"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386" w:author="Ericsson" w:date="2021-12-08T14:33:00Z"/>
        </w:rPr>
      </w:pPr>
    </w:p>
    <w:p w14:paraId="67FB0213" w14:textId="28A032D3" w:rsidR="004F65FC" w:rsidRDefault="004F65FC" w:rsidP="004F65FC">
      <w:pPr>
        <w:pStyle w:val="PL"/>
        <w:rPr>
          <w:ins w:id="1387" w:author="Ericsson" w:date="2021-11-17T14:13:00Z"/>
        </w:rPr>
      </w:pPr>
      <w:ins w:id="1388" w:author="Ericsson" w:date="2021-11-17T14:12:00Z">
        <w:r>
          <w:t xml:space="preserve">    </w:t>
        </w:r>
        <w:r w:rsidRPr="004F65FC">
          <w:t>pucch-</w:t>
        </w:r>
      </w:ins>
      <w:ins w:id="1389" w:author="Ericsson" w:date="2021-12-10T17:51:00Z">
        <w:r w:rsidR="00352693">
          <w:t>sS</w:t>
        </w:r>
      </w:ins>
      <w:ins w:id="1390" w:author="Ericsson" w:date="2021-11-17T14:13:00Z">
        <w:r>
          <w:t>C</w:t>
        </w:r>
      </w:ins>
      <w:ins w:id="1391" w:author="Ericsson" w:date="2021-11-17T14:12:00Z">
        <w:r w:rsidRPr="004F65FC">
          <w:t>ellDyn</w:t>
        </w:r>
      </w:ins>
      <w:ins w:id="1392" w:author="Ericsson" w:date="2021-11-17T14:13:00Z">
        <w:r>
          <w:t xml:space="preserve">-r17                   </w:t>
        </w:r>
      </w:ins>
      <w:ins w:id="1393" w:author="Ericsson" w:date="2021-12-10T17:51:00Z">
        <w:r w:rsidR="00352693">
          <w:t xml:space="preserve">   </w:t>
        </w:r>
      </w:ins>
      <w:ins w:id="1394"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395" w:author="Ericsson" w:date="2021-12-08T14:35:00Z"/>
          <w:color w:val="808080"/>
        </w:rPr>
      </w:pPr>
      <w:ins w:id="1396" w:author="Ericsson" w:date="2021-12-08T14:35:00Z">
        <w:r>
          <w:t xml:space="preserve">    </w:t>
        </w:r>
        <w:r w:rsidRPr="0029025F">
          <w:t>pucch-</w:t>
        </w:r>
      </w:ins>
      <w:ins w:id="1397" w:author="Ericsson" w:date="2021-12-10T17:51:00Z">
        <w:r w:rsidR="00352693">
          <w:t>sS</w:t>
        </w:r>
      </w:ins>
      <w:ins w:id="1398" w:author="Ericsson" w:date="2021-12-08T14:35:00Z">
        <w:r w:rsidRPr="0029025F">
          <w:t>Cell</w:t>
        </w:r>
      </w:ins>
      <w:ins w:id="1399" w:author="Ericsson" w:date="2021-12-10T17:51:00Z">
        <w:r w:rsidR="00352693">
          <w:t>Dyn-</w:t>
        </w:r>
      </w:ins>
      <w:ins w:id="1400" w:author="Ericsson" w:date="2021-12-08T14:35:00Z">
        <w:r>
          <w:t xml:space="preserve">secondaryPUCCHgroup-r17  </w:t>
        </w:r>
      </w:ins>
      <w:ins w:id="1401" w:author="Ericsson" w:date="2021-12-08T14:37:00Z">
        <w:r w:rsidRPr="009C7017">
          <w:rPr>
            <w:color w:val="993366"/>
          </w:rPr>
          <w:t>ENUMERATED</w:t>
        </w:r>
        <w:r w:rsidRPr="009C7017">
          <w:t xml:space="preserve"> {enabled</w:t>
        </w:r>
      </w:ins>
      <w:ins w:id="1402" w:author="Ericsson" w:date="2021-12-08T14:38:00Z">
        <w:r>
          <w:rPr>
            <w:color w:val="993366"/>
          </w:rPr>
          <w:t xml:space="preserve">}                                     </w:t>
        </w:r>
      </w:ins>
      <w:ins w:id="1403"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404" w:author="Ericsson" w:date="2021-12-08T14:35:00Z"/>
        </w:rPr>
      </w:pPr>
    </w:p>
    <w:p w14:paraId="153E9AD5" w14:textId="61CE75EB" w:rsidR="00C807FA" w:rsidRDefault="006C5E8F" w:rsidP="00C807FA">
      <w:pPr>
        <w:pStyle w:val="PL"/>
        <w:rPr>
          <w:ins w:id="1405" w:author="Ericsson" w:date="2021-11-17T14:21:00Z"/>
        </w:rPr>
      </w:pPr>
      <w:ins w:id="1406" w:author="Ericsson" w:date="2021-11-17T14:18:00Z">
        <w:r>
          <w:t xml:space="preserve">    </w:t>
        </w:r>
        <w:r w:rsidRPr="006C5E8F">
          <w:t>pucch</w:t>
        </w:r>
        <w:r>
          <w:t>-</w:t>
        </w:r>
      </w:ins>
      <w:ins w:id="1407" w:author="Ericsson" w:date="2021-12-10T17:59:00Z">
        <w:r w:rsidR="007C4C9C">
          <w:t>sS</w:t>
        </w:r>
      </w:ins>
      <w:ins w:id="1408" w:author="Ericsson" w:date="2021-11-17T14:18:00Z">
        <w:r w:rsidRPr="006C5E8F">
          <w:t>CellPattern</w:t>
        </w:r>
        <w:r>
          <w:t xml:space="preserve">-r17      </w:t>
        </w:r>
      </w:ins>
      <w:ins w:id="1409" w:author="Ericsson" w:date="2021-11-17T14:19:00Z">
        <w:r>
          <w:t xml:space="preserve">               </w:t>
        </w:r>
      </w:ins>
      <w:ins w:id="1410" w:author="Ericsson" w:date="2021-12-13T10:59:00Z">
        <w:r w:rsidR="0020763A">
          <w:t xml:space="preserve"> </w:t>
        </w:r>
      </w:ins>
      <w:ins w:id="1411"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412"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413" w:author="Ericsson" w:date="2021-12-08T14:39:00Z"/>
        </w:rPr>
      </w:pPr>
      <w:ins w:id="1414" w:author="Ericsson" w:date="2021-12-08T14:39:00Z">
        <w:r>
          <w:t xml:space="preserve">    </w:t>
        </w:r>
        <w:r w:rsidRPr="006C5E8F">
          <w:t>pucch</w:t>
        </w:r>
        <w:r>
          <w:t>-</w:t>
        </w:r>
      </w:ins>
      <w:ins w:id="1415" w:author="Ericsson" w:date="2021-12-10T17:59:00Z">
        <w:r w:rsidR="007C4C9C">
          <w:t>sS</w:t>
        </w:r>
      </w:ins>
      <w:ins w:id="1416" w:author="Ericsson" w:date="2021-12-08T14:39:00Z">
        <w:r w:rsidRPr="006C5E8F">
          <w:t>CellPattern</w:t>
        </w:r>
        <w:r>
          <w:t>-secondaryPUCCHgroup</w:t>
        </w:r>
      </w:ins>
      <w:ins w:id="1417" w:author="Ericsson" w:date="2021-12-13T10:59:00Z">
        <w:r w:rsidR="00264B3F">
          <w:t>-</w:t>
        </w:r>
      </w:ins>
      <w:ins w:id="1418"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419" w:author="Ericsson" w:date="2021-12-10T18:31:00Z"/>
          <w:color w:val="808080"/>
        </w:rPr>
      </w:pPr>
      <w:ins w:id="1420" w:author="Ericsson" w:date="2021-12-10T18:31:00Z">
        <w:r>
          <w:t xml:space="preserve"> </w:t>
        </w:r>
      </w:ins>
      <w:ins w:id="1421" w:author="Ericsson" w:date="2021-12-13T13:23:00Z">
        <w:r w:rsidR="000F4273">
          <w:t xml:space="preserve"> </w:t>
        </w:r>
      </w:ins>
      <w:ins w:id="1422" w:author="Ericsson" w:date="2021-12-10T18:31:00Z">
        <w:r>
          <w:t xml:space="preserve">  -- end of PUCCH Cell switching </w:t>
        </w:r>
      </w:ins>
    </w:p>
    <w:p w14:paraId="5EB361B4" w14:textId="6B65F835" w:rsidR="004F6271" w:rsidRDefault="004F6271" w:rsidP="00816483">
      <w:pPr>
        <w:pStyle w:val="PL"/>
        <w:rPr>
          <w:ins w:id="1423" w:author="Ericsson" w:date="2021-12-10T18:31:00Z"/>
        </w:rPr>
      </w:pPr>
    </w:p>
    <w:p w14:paraId="41EFFE5E" w14:textId="2EFE3264" w:rsidR="009B292A" w:rsidRDefault="009B292A" w:rsidP="00816483">
      <w:pPr>
        <w:pStyle w:val="PL"/>
        <w:rPr>
          <w:ins w:id="1424" w:author="Ericsson" w:date="2021-12-10T18:32:00Z"/>
        </w:rPr>
      </w:pPr>
    </w:p>
    <w:p w14:paraId="4A93709A" w14:textId="650A787D" w:rsidR="00E465F5" w:rsidRDefault="009B292A" w:rsidP="00E465F5">
      <w:pPr>
        <w:pStyle w:val="PL"/>
        <w:rPr>
          <w:ins w:id="1425" w:author="Ericsson" w:date="2021-12-10T18:32:00Z"/>
        </w:rPr>
      </w:pPr>
      <w:ins w:id="1426" w:author="Ericsson" w:date="2021-12-10T18:32:00Z">
        <w:r>
          <w:t xml:space="preserve">    </w:t>
        </w:r>
      </w:ins>
      <w:ins w:id="1427" w:author="Ericsson" w:date="2021-12-10T18:33:00Z">
        <w:r w:rsidR="00E465F5">
          <w:t>uci</w:t>
        </w:r>
      </w:ins>
      <w:ins w:id="1428"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429" w:author="Ericsson" w:date="2021-12-10T18:45:00Z"/>
        </w:rPr>
      </w:pPr>
      <w:ins w:id="1430" w:author="Ericsson" w:date="2021-12-10T18:44:00Z">
        <w:r>
          <w:t xml:space="preserve">    </w:t>
        </w:r>
        <w:r w:rsidRPr="001A4FD2">
          <w:t>simultaneousPUCCH-PUSCH</w:t>
        </w:r>
        <w:r>
          <w:t>-r17</w:t>
        </w:r>
      </w:ins>
      <w:ins w:id="1431"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432" w:author="Ericsson" w:date="2021-12-10T18:44:00Z"/>
        </w:rPr>
      </w:pPr>
    </w:p>
    <w:p w14:paraId="0FC9CF9C" w14:textId="7B4D4740" w:rsidR="00816483" w:rsidRPr="009C7017" w:rsidRDefault="00816483" w:rsidP="00816483">
      <w:pPr>
        <w:pStyle w:val="PL"/>
        <w:rPr>
          <w:ins w:id="1433" w:author="Ericsson" w:date="2021-11-17T10:11:00Z"/>
        </w:rPr>
      </w:pPr>
      <w:ins w:id="1434"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435" w:author="Ericsson" w:date="2021-11-17T10:45:00Z"/>
        </w:rPr>
      </w:pPr>
    </w:p>
    <w:p w14:paraId="48289EEB" w14:textId="776639CD" w:rsidR="0032411E" w:rsidRPr="009C7017" w:rsidRDefault="0032411E" w:rsidP="0032411E">
      <w:pPr>
        <w:pStyle w:val="PL"/>
        <w:rPr>
          <w:ins w:id="1436" w:author="Ericsson" w:date="2021-11-17T10:45:00Z"/>
        </w:rPr>
      </w:pPr>
      <w:ins w:id="1437" w:author="Ericsson" w:date="2021-11-17T10:45:00Z">
        <w:r>
          <w:t>PDSCH</w:t>
        </w:r>
        <w:r w:rsidRPr="003E4269">
          <w:t>-HARQ-ACK-</w:t>
        </w:r>
      </w:ins>
      <w:ins w:id="1438" w:author="Ericsson" w:date="2021-11-17T11:05:00Z">
        <w:r w:rsidR="00CB5440">
          <w:t>enh</w:t>
        </w:r>
      </w:ins>
      <w:ins w:id="1439" w:author="Ericsson" w:date="2021-11-17T10:45:00Z">
        <w:r w:rsidRPr="003E4269">
          <w:t>Type3</w:t>
        </w:r>
        <w:r>
          <w:t xml:space="preserve">-r17 ::=         </w:t>
        </w:r>
        <w:r w:rsidRPr="009C7017">
          <w:rPr>
            <w:color w:val="993366"/>
          </w:rPr>
          <w:t>SEQUENCE</w:t>
        </w:r>
        <w:r w:rsidRPr="009C7017">
          <w:t xml:space="preserve"> {</w:t>
        </w:r>
      </w:ins>
    </w:p>
    <w:p w14:paraId="10A4F24D" w14:textId="31CC5122" w:rsidR="0032411E" w:rsidRDefault="0099123F" w:rsidP="009C7017">
      <w:pPr>
        <w:pStyle w:val="PL"/>
        <w:rPr>
          <w:ins w:id="1440" w:author="Ericsson" w:date="2021-11-17T11:11:00Z"/>
        </w:rPr>
      </w:pPr>
      <w:ins w:id="1441" w:author="Ericsson" w:date="2021-11-17T10:47:00Z">
        <w:r>
          <w:t xml:space="preserve">    </w:t>
        </w:r>
        <w:commentRangeStart w:id="1442"/>
        <w:r w:rsidR="00C66EE8">
          <w:t>pdsch</w:t>
        </w:r>
        <w:r>
          <w:t>-HARQ-ACK-</w:t>
        </w:r>
      </w:ins>
      <w:ins w:id="1443" w:author="Ericsson_RAN2#116bis" w:date="2022-01-27T10:26:00Z">
        <w:r w:rsidR="000805FC">
          <w:t>Enh</w:t>
        </w:r>
      </w:ins>
      <w:ins w:id="1444" w:author="Ericsson" w:date="2021-11-17T10:47:00Z">
        <w:r>
          <w:t>Type3Index</w:t>
        </w:r>
      </w:ins>
      <w:commentRangeEnd w:id="1442"/>
      <w:r w:rsidR="00424AB0">
        <w:rPr>
          <w:rStyle w:val="CommentReference"/>
          <w:rFonts w:ascii="Times New Roman" w:hAnsi="Times New Roman"/>
          <w:noProof w:val="0"/>
          <w:lang w:eastAsia="ja-JP"/>
        </w:rPr>
        <w:commentReference w:id="1442"/>
      </w:r>
      <w:ins w:id="1445" w:author="Ericsson" w:date="2021-11-17T10:47:00Z">
        <w:r>
          <w:t xml:space="preserve">-r17    </w:t>
        </w:r>
      </w:ins>
      <w:commentRangeStart w:id="1446"/>
      <w:ins w:id="1447" w:author="Ericsson" w:date="2021-11-17T10:53:00Z">
        <w:r w:rsidR="00EF502D">
          <w:t>PDSCH</w:t>
        </w:r>
        <w:r w:rsidR="00EF502D" w:rsidRPr="003E4269">
          <w:t>-HARQ-ACK-</w:t>
        </w:r>
      </w:ins>
      <w:ins w:id="1448" w:author="Ericsson_RAN2#116bis" w:date="2022-01-27T10:25:00Z">
        <w:r w:rsidR="000805FC">
          <w:t>Enh</w:t>
        </w:r>
      </w:ins>
      <w:ins w:id="1449" w:author="Ericsson" w:date="2021-11-17T10:53:00Z">
        <w:r w:rsidR="00EF502D" w:rsidRPr="003E4269">
          <w:t>Type3</w:t>
        </w:r>
        <w:del w:id="1450" w:author="Ericsson_RAN2#116bis" w:date="2022-01-27T10:30:00Z">
          <w:r w:rsidR="00EF502D" w:rsidDel="001A7C9B">
            <w:delText>Config</w:delText>
          </w:r>
        </w:del>
        <w:r w:rsidR="00EF502D">
          <w:t>Index</w:t>
        </w:r>
      </w:ins>
      <w:commentRangeEnd w:id="1446"/>
      <w:r w:rsidR="00424AB0">
        <w:rPr>
          <w:rStyle w:val="CommentReference"/>
          <w:rFonts w:ascii="Times New Roman" w:hAnsi="Times New Roman"/>
          <w:noProof w:val="0"/>
          <w:lang w:eastAsia="ja-JP"/>
        </w:rPr>
        <w:commentReference w:id="1446"/>
      </w:r>
      <w:ins w:id="1451" w:author="Ericsson" w:date="2021-11-17T10:53:00Z">
        <w:r w:rsidR="00EF502D">
          <w:t>-r17</w:t>
        </w:r>
        <w:r w:rsidR="00CE30CA">
          <w:t>,</w:t>
        </w:r>
      </w:ins>
    </w:p>
    <w:p w14:paraId="1C7BCC9A" w14:textId="77593149" w:rsidR="009330D3" w:rsidRDefault="004D22A2" w:rsidP="009C7017">
      <w:pPr>
        <w:pStyle w:val="PL"/>
        <w:rPr>
          <w:ins w:id="1452" w:author="Ericsson" w:date="2021-12-08T14:05:00Z"/>
        </w:rPr>
      </w:pPr>
      <w:ins w:id="1453" w:author="Ericsson" w:date="2021-11-17T11:30:00Z">
        <w:r>
          <w:t xml:space="preserve">    </w:t>
        </w:r>
      </w:ins>
      <w:ins w:id="1454" w:author="Ericsson" w:date="2021-12-10T17:08:00Z">
        <w:r w:rsidR="00C87039">
          <w:t>a</w:t>
        </w:r>
      </w:ins>
      <w:ins w:id="1455" w:author="Ericsson" w:date="2021-11-17T11:29:00Z">
        <w:r w:rsidR="00B10BE4">
          <w:t>pp</w:t>
        </w:r>
        <w:r w:rsidR="00024279">
          <w:t>licabl</w:t>
        </w:r>
      </w:ins>
      <w:ins w:id="1456" w:author="Ericsson" w:date="2021-11-17T11:31:00Z">
        <w:r>
          <w:t>e</w:t>
        </w:r>
      </w:ins>
      <w:ins w:id="1457" w:author="Ericsson" w:date="2021-11-17T11:32:00Z">
        <w:r w:rsidR="009B588E">
          <w:t>-r17</w:t>
        </w:r>
      </w:ins>
      <w:ins w:id="1458" w:author="Ericsson" w:date="2021-11-17T11:19:00Z">
        <w:r w:rsidR="00BC200B">
          <w:t xml:space="preserve"> </w:t>
        </w:r>
      </w:ins>
      <w:ins w:id="1459" w:author="Ericsson" w:date="2021-11-17T11:31:00Z">
        <w:r>
          <w:t xml:space="preserve">  </w:t>
        </w:r>
      </w:ins>
      <w:ins w:id="1460" w:author="Ericsson" w:date="2021-12-08T14:04:00Z">
        <w:r w:rsidR="002B4C40">
          <w:t xml:space="preserve">CHOICE </w:t>
        </w:r>
      </w:ins>
      <w:ins w:id="1461" w:author="Ericsson" w:date="2021-11-17T10:56:00Z">
        <w:r w:rsidR="00FF28AF" w:rsidRPr="00FF28AF">
          <w:t>{</w:t>
        </w:r>
      </w:ins>
    </w:p>
    <w:p w14:paraId="5C1DBE05" w14:textId="3DC63D23" w:rsidR="009330D3" w:rsidRDefault="009330D3" w:rsidP="009C7017">
      <w:pPr>
        <w:pStyle w:val="PL"/>
        <w:rPr>
          <w:ins w:id="1462" w:author="Ericsson" w:date="2021-12-08T14:04:00Z"/>
        </w:rPr>
      </w:pPr>
      <w:ins w:id="1463" w:author="Ericsson" w:date="2021-12-08T14:05:00Z">
        <w:r>
          <w:t xml:space="preserve">        </w:t>
        </w:r>
      </w:ins>
      <w:ins w:id="1464" w:author="Ericsson" w:date="2021-11-17T11:23:00Z">
        <w:r w:rsidR="00C9787D">
          <w:t xml:space="preserve">perCC </w:t>
        </w:r>
      </w:ins>
      <w:ins w:id="1465"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466" w:author="Ericsson" w:date="2021-12-08T14:07:00Z">
        <w:r>
          <w:t>INTEGER (0..1)</w:t>
        </w:r>
      </w:ins>
      <w:ins w:id="1467" w:author="Ericsson" w:date="2021-12-08T14:08:00Z">
        <w:r>
          <w:t>,</w:t>
        </w:r>
      </w:ins>
    </w:p>
    <w:p w14:paraId="630E84AC" w14:textId="0054E0B1" w:rsidR="009330D3" w:rsidRDefault="009330D3" w:rsidP="009C7017">
      <w:pPr>
        <w:pStyle w:val="PL"/>
        <w:rPr>
          <w:ins w:id="1468" w:author="Ericsson" w:date="2021-12-08T14:05:00Z"/>
        </w:rPr>
      </w:pPr>
      <w:ins w:id="1469" w:author="Ericsson" w:date="2021-12-08T14:05:00Z">
        <w:r>
          <w:t xml:space="preserve">   </w:t>
        </w:r>
      </w:ins>
      <w:ins w:id="1470" w:author="Ericsson" w:date="2021-12-08T14:04:00Z">
        <w:r>
          <w:t xml:space="preserve">    </w:t>
        </w:r>
      </w:ins>
      <w:ins w:id="1471" w:author="Ericsson" w:date="2021-12-08T14:05:00Z">
        <w:r>
          <w:t xml:space="preserve"> </w:t>
        </w:r>
      </w:ins>
      <w:ins w:id="1472" w:author="Ericsson" w:date="2021-11-17T11:23:00Z">
        <w:r w:rsidR="00C9787D">
          <w:t>perHARQ</w:t>
        </w:r>
      </w:ins>
      <w:ins w:id="1473"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474" w:author="Ericsson" w:date="2021-11-17T11:19:00Z"/>
        </w:rPr>
      </w:pPr>
      <w:ins w:id="1475" w:author="Ericsson" w:date="2021-12-08T14:05:00Z">
        <w:r>
          <w:t xml:space="preserve">    </w:t>
        </w:r>
      </w:ins>
      <w:ins w:id="1476" w:author="Ericsson" w:date="2021-11-17T11:23:00Z">
        <w:r w:rsidR="00C9787D">
          <w:t>}</w:t>
        </w:r>
      </w:ins>
    </w:p>
    <w:p w14:paraId="6712D385" w14:textId="7DE3DA67" w:rsidR="00D6779F" w:rsidRPr="009C7017" w:rsidRDefault="00D6779F" w:rsidP="00D6779F">
      <w:pPr>
        <w:pStyle w:val="PL"/>
        <w:rPr>
          <w:ins w:id="1477" w:author="Ericsson" w:date="2021-11-17T11:08:00Z"/>
          <w:color w:val="808080"/>
        </w:rPr>
      </w:pPr>
      <w:ins w:id="1478" w:author="Ericsson" w:date="2021-11-17T11:08:00Z">
        <w:r w:rsidRPr="009C7017">
          <w:t xml:space="preserve">    pdsch-HARQ-ACK-</w:t>
        </w:r>
      </w:ins>
      <w:ins w:id="1479" w:author="Ericsson_RAN2#116bis" w:date="2022-01-27T10:32:00Z">
        <w:r w:rsidR="00485A31">
          <w:t>E</w:t>
        </w:r>
      </w:ins>
      <w:ins w:id="1480" w:author="Ericsson" w:date="2021-11-17T11:08:00Z">
        <w:del w:id="1481" w:author="Ericsson_RAN2#116bis" w:date="2022-01-27T10:32:00Z">
          <w:r w:rsidDel="00485A31">
            <w:delText>e</w:delText>
          </w:r>
        </w:del>
        <w:r>
          <w:t>nhType3N</w:t>
        </w:r>
        <w:r w:rsidRPr="009C7017">
          <w:t>DI-r1</w:t>
        </w:r>
        <w:r>
          <w:t>7</w:t>
        </w:r>
        <w:r w:rsidRPr="009C7017">
          <w:t xml:space="preserve">  </w:t>
        </w:r>
        <w:r>
          <w:t xml:space="preserve">    </w:t>
        </w:r>
      </w:ins>
      <w:ins w:id="1482" w:author="Ericsson" w:date="2021-11-17T11:31:00Z">
        <w:r w:rsidR="004D22A2">
          <w:t xml:space="preserve">   </w:t>
        </w:r>
      </w:ins>
      <w:ins w:id="1483"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84" w:author="Ericsson" w:date="2021-12-10T17:20:00Z">
        <w:r w:rsidR="008E3EBD">
          <w:rPr>
            <w:color w:val="808080"/>
          </w:rPr>
          <w:t>R</w:t>
        </w:r>
      </w:ins>
    </w:p>
    <w:p w14:paraId="5620A18E" w14:textId="1AC4AC67" w:rsidR="0015184C" w:rsidRPr="009C7017" w:rsidRDefault="0015184C" w:rsidP="0015184C">
      <w:pPr>
        <w:pStyle w:val="PL"/>
        <w:rPr>
          <w:ins w:id="1485" w:author="Ericsson" w:date="2021-11-17T11:09:00Z"/>
          <w:color w:val="808080"/>
        </w:rPr>
      </w:pPr>
      <w:ins w:id="1486" w:author="Ericsson" w:date="2021-11-17T11:09:00Z">
        <w:r w:rsidRPr="009C7017">
          <w:t xml:space="preserve">    pdsch-HARQ-ACK-</w:t>
        </w:r>
        <w:del w:id="1487" w:author="Ericsson_RAN2#116bis" w:date="2022-01-27T10:32:00Z">
          <w:r w:rsidDel="00485A31">
            <w:delText>e</w:delText>
          </w:r>
        </w:del>
      </w:ins>
      <w:ins w:id="1488" w:author="Ericsson_RAN2#116bis" w:date="2022-01-27T10:32:00Z">
        <w:r w:rsidR="00485A31">
          <w:t>E</w:t>
        </w:r>
      </w:ins>
      <w:ins w:id="1489" w:author="Ericsson" w:date="2021-11-17T11:09:00Z">
        <w:r>
          <w:t>nhType3CBG</w:t>
        </w:r>
        <w:r w:rsidRPr="009C7017">
          <w:t>-r1</w:t>
        </w:r>
        <w:r>
          <w:t>7</w:t>
        </w:r>
        <w:r w:rsidRPr="009C7017">
          <w:t xml:space="preserve"> </w:t>
        </w:r>
      </w:ins>
      <w:ins w:id="1490" w:author="Ericsson" w:date="2021-11-17T11:10:00Z">
        <w:r w:rsidR="00446A73">
          <w:t xml:space="preserve">    </w:t>
        </w:r>
      </w:ins>
      <w:ins w:id="1491" w:author="Ericsson" w:date="2021-11-17T11:09:00Z">
        <w:r w:rsidRPr="009C7017">
          <w:t xml:space="preserve"> </w:t>
        </w:r>
      </w:ins>
      <w:ins w:id="1492" w:author="Ericsson" w:date="2021-11-17T11:31:00Z">
        <w:r w:rsidR="004D22A2">
          <w:t xml:space="preserve">   </w:t>
        </w:r>
      </w:ins>
      <w:ins w:id="1493"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494" w:author="Ericsson" w:date="2021-12-10T17:20:00Z">
        <w:r w:rsidR="008E3EBD">
          <w:rPr>
            <w:color w:val="808080"/>
          </w:rPr>
          <w:t>S</w:t>
        </w:r>
      </w:ins>
    </w:p>
    <w:p w14:paraId="5F29E803" w14:textId="476EB53D" w:rsidR="0032411E" w:rsidRDefault="0032411E" w:rsidP="009C7017">
      <w:pPr>
        <w:pStyle w:val="PL"/>
        <w:rPr>
          <w:ins w:id="1495" w:author="Ericsson" w:date="2021-11-17T10:45:00Z"/>
        </w:rPr>
      </w:pPr>
      <w:ins w:id="1496" w:author="Ericsson" w:date="2021-11-17T10:45:00Z">
        <w:r>
          <w:t>}</w:t>
        </w:r>
      </w:ins>
    </w:p>
    <w:p w14:paraId="4FCCCC6E" w14:textId="77777777" w:rsidR="0032411E" w:rsidRDefault="0032411E" w:rsidP="009C7017">
      <w:pPr>
        <w:pStyle w:val="PL"/>
        <w:rPr>
          <w:ins w:id="1497" w:author="Ericsson" w:date="2021-11-17T10:47:00Z"/>
        </w:rPr>
      </w:pPr>
    </w:p>
    <w:p w14:paraId="13770AE4" w14:textId="7C6A9E88" w:rsidR="00C66EE8" w:rsidRDefault="00C66EE8" w:rsidP="006A0970">
      <w:pPr>
        <w:pStyle w:val="PL"/>
        <w:rPr>
          <w:ins w:id="1498" w:author="Ericsson" w:date="2021-11-17T10:47:00Z"/>
        </w:rPr>
      </w:pPr>
      <w:ins w:id="1499" w:author="Ericsson" w:date="2021-11-17T10:47:00Z">
        <w:r>
          <w:lastRenderedPageBreak/>
          <w:t>PDSCH</w:t>
        </w:r>
        <w:r w:rsidRPr="003E4269">
          <w:t>-HARQ-ACK-</w:t>
        </w:r>
      </w:ins>
      <w:ins w:id="1500" w:author="Ericsson_RAN2#116bis" w:date="2022-01-27T10:26:00Z">
        <w:r w:rsidR="000805FC">
          <w:t>E</w:t>
        </w:r>
      </w:ins>
      <w:ins w:id="1501" w:author="Ericsson" w:date="2021-11-17T11:05:00Z">
        <w:del w:id="1502" w:author="Ericsson_RAN2#116bis" w:date="2022-01-27T10:26:00Z">
          <w:r w:rsidR="00CB5440" w:rsidDel="000805FC">
            <w:delText>e</w:delText>
          </w:r>
        </w:del>
        <w:r w:rsidR="00CB5440">
          <w:t>nh</w:t>
        </w:r>
      </w:ins>
      <w:ins w:id="1503" w:author="Ericsson" w:date="2021-11-17T10:47:00Z">
        <w:r w:rsidRPr="003E4269">
          <w:t>Type3</w:t>
        </w:r>
        <w:del w:id="1504" w:author="Ericsson_RAN2#116bis" w:date="2022-01-27T10:30:00Z">
          <w:r w:rsidDel="001A7C9B">
            <w:delText>Config</w:delText>
          </w:r>
        </w:del>
        <w:r>
          <w:t xml:space="preserve">Index-r17 ::=    </w:t>
        </w:r>
      </w:ins>
      <w:ins w:id="1505" w:author="Ericsson" w:date="2021-11-17T10:49:00Z">
        <w:r w:rsidR="006A0970" w:rsidRPr="009C7017">
          <w:rPr>
            <w:color w:val="993366"/>
          </w:rPr>
          <w:t>INTEGER</w:t>
        </w:r>
        <w:r w:rsidR="006A0970">
          <w:rPr>
            <w:color w:val="993366"/>
          </w:rPr>
          <w:t xml:space="preserve"> </w:t>
        </w:r>
        <w:r w:rsidR="00BF35DF">
          <w:rPr>
            <w:color w:val="993366"/>
          </w:rPr>
          <w:t>(</w:t>
        </w:r>
      </w:ins>
      <w:ins w:id="1506" w:author="Ericsson" w:date="2021-11-17T10:50:00Z">
        <w:r w:rsidR="00400EF9">
          <w:rPr>
            <w:color w:val="993366"/>
          </w:rPr>
          <w:t>0...</w:t>
        </w:r>
      </w:ins>
      <w:ins w:id="1507" w:author="Ericsson" w:date="2021-11-17T10:53:00Z">
        <w:r w:rsidR="00EF502D" w:rsidRPr="00EF502D">
          <w:t xml:space="preserve"> </w:t>
        </w:r>
        <w:r w:rsidR="00EF502D" w:rsidRPr="009C7017">
          <w:t>maxNrof</w:t>
        </w:r>
      </w:ins>
      <w:ins w:id="1508" w:author="Ericsson_RAN2#116bis" w:date="2022-01-27T10:26:00Z">
        <w:r w:rsidR="000805FC">
          <w:t>Enh</w:t>
        </w:r>
      </w:ins>
      <w:ins w:id="1509" w:author="Ericsson" w:date="2021-11-17T10:53:00Z">
        <w:r w:rsidR="00EF502D">
          <w:t>Type3HARQ-ACK-r17</w:t>
        </w:r>
      </w:ins>
      <w:ins w:id="1510" w:author="Ericsson" w:date="2021-12-10T17:04:00Z">
        <w:r w:rsidR="00A1457D">
          <w:t>-1</w:t>
        </w:r>
      </w:ins>
      <w:ins w:id="1511"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512"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1533CCB1" w:rsidR="002534B3" w:rsidRDefault="002534B3" w:rsidP="00964CC4">
            <w:pPr>
              <w:pStyle w:val="TAL"/>
              <w:spacing w:line="254" w:lineRule="auto"/>
              <w:rPr>
                <w:ins w:id="1513" w:author="Ericsson" w:date="2021-11-17T11:12:00Z"/>
                <w:b/>
                <w:i/>
                <w:szCs w:val="22"/>
                <w:lang w:eastAsia="sv-SE"/>
              </w:rPr>
            </w:pPr>
            <w:ins w:id="1514" w:author="Ericsson" w:date="2021-11-17T11:12:00Z">
              <w:r w:rsidRPr="002534B3">
                <w:rPr>
                  <w:b/>
                  <w:i/>
                  <w:szCs w:val="22"/>
                  <w:lang w:eastAsia="sv-SE"/>
                </w:rPr>
                <w:t>pdsch-HARQ-ACK-</w:t>
              </w:r>
              <w:del w:id="1515" w:author="Ericsson_RAN2#116bis" w:date="2022-01-27T10:32:00Z">
                <w:r w:rsidRPr="002534B3" w:rsidDel="00485A31">
                  <w:rPr>
                    <w:b/>
                    <w:i/>
                    <w:szCs w:val="22"/>
                    <w:lang w:eastAsia="sv-SE"/>
                  </w:rPr>
                  <w:delText>e</w:delText>
                </w:r>
              </w:del>
            </w:ins>
            <w:ins w:id="1516" w:author="Ericsson_RAN2#116bis" w:date="2022-01-27T10:32:00Z">
              <w:r w:rsidR="00485A31">
                <w:rPr>
                  <w:b/>
                  <w:i/>
                  <w:szCs w:val="22"/>
                  <w:lang w:eastAsia="sv-SE"/>
                </w:rPr>
                <w:t>E</w:t>
              </w:r>
            </w:ins>
            <w:ins w:id="1517" w:author="Ericsson" w:date="2021-11-17T11:12:00Z">
              <w:r w:rsidRPr="002534B3">
                <w:rPr>
                  <w:b/>
                  <w:i/>
                  <w:szCs w:val="22"/>
                  <w:lang w:eastAsia="sv-SE"/>
                </w:rPr>
                <w:t>nhType3ToAddModList</w:t>
              </w:r>
            </w:ins>
            <w:ins w:id="1518" w:author="Ericsson" w:date="2021-12-10T16:39:00Z">
              <w:r w:rsidR="00253098">
                <w:rPr>
                  <w:b/>
                  <w:i/>
                  <w:szCs w:val="22"/>
                  <w:lang w:eastAsia="sv-SE"/>
                </w:rPr>
                <w:t xml:space="preserve">, </w:t>
              </w:r>
              <w:r w:rsidR="00253098" w:rsidRPr="002534B3">
                <w:rPr>
                  <w:b/>
                  <w:i/>
                  <w:szCs w:val="22"/>
                  <w:lang w:eastAsia="sv-SE"/>
                </w:rPr>
                <w:t>pdsch-HARQ-ACK-</w:t>
              </w:r>
            </w:ins>
            <w:ins w:id="1519" w:author="Ericsson_RAN2#116bis" w:date="2022-01-27T10:33:00Z">
              <w:r w:rsidR="00485A31">
                <w:rPr>
                  <w:b/>
                  <w:i/>
                  <w:szCs w:val="22"/>
                  <w:lang w:eastAsia="sv-SE"/>
                </w:rPr>
                <w:t>EnhType3</w:t>
              </w:r>
            </w:ins>
            <w:ins w:id="1520" w:author="Ericsson" w:date="2021-12-10T16:40:00Z">
              <w:del w:id="1521" w:author="Ericsson_RAN2#116bis" w:date="2022-01-27T10:33:00Z">
                <w:r w:rsidR="00982D2A" w:rsidDel="00485A31">
                  <w:rPr>
                    <w:b/>
                    <w:i/>
                    <w:szCs w:val="22"/>
                    <w:lang w:eastAsia="sv-SE"/>
                  </w:rPr>
                  <w:delText>s</w:delText>
                </w:r>
              </w:del>
            </w:ins>
            <w:ins w:id="1522" w:author="Ericsson_RAN2#116bis" w:date="2022-01-27T10:33:00Z">
              <w:r w:rsidR="00485A31">
                <w:rPr>
                  <w:b/>
                  <w:i/>
                  <w:szCs w:val="22"/>
                  <w:lang w:eastAsia="sv-SE"/>
                </w:rPr>
                <w:t>S</w:t>
              </w:r>
            </w:ins>
            <w:ins w:id="1523" w:author="Ericsson" w:date="2021-12-10T16:40:00Z">
              <w:r w:rsidR="00982D2A">
                <w:rPr>
                  <w:b/>
                  <w:i/>
                  <w:szCs w:val="22"/>
                  <w:lang w:eastAsia="sv-SE"/>
                </w:rPr>
                <w:t>econdary</w:t>
              </w:r>
            </w:ins>
            <w:ins w:id="1524" w:author="Ericsson" w:date="2021-12-10T16:39:00Z">
              <w:r w:rsidR="00253098" w:rsidRPr="002534B3">
                <w:rPr>
                  <w:b/>
                  <w:i/>
                  <w:szCs w:val="22"/>
                  <w:lang w:eastAsia="sv-SE"/>
                </w:rPr>
                <w:t>ToAddModList</w:t>
              </w:r>
            </w:ins>
          </w:p>
          <w:p w14:paraId="165BBEE9" w14:textId="77777777" w:rsidR="00264D49" w:rsidRDefault="002534B3" w:rsidP="002534B3">
            <w:pPr>
              <w:pStyle w:val="TAL"/>
              <w:rPr>
                <w:ins w:id="1525" w:author="Ericsson" w:date="2021-12-13T14:10:00Z"/>
                <w:bCs/>
                <w:iCs/>
                <w:szCs w:val="22"/>
                <w:lang w:eastAsia="sv-SE"/>
              </w:rPr>
            </w:pPr>
            <w:ins w:id="1526" w:author="Ericsson" w:date="2021-11-17T11:12:00Z">
              <w:r w:rsidRPr="002534B3">
                <w:rPr>
                  <w:bCs/>
                  <w:iCs/>
                  <w:szCs w:val="22"/>
                  <w:lang w:eastAsia="sv-SE"/>
                </w:rPr>
                <w:t>Configure the list of enhanced Type 3 HARQ-ACK codebooks</w:t>
              </w:r>
            </w:ins>
            <w:ins w:id="1527" w:author="Ericsson" w:date="2021-12-10T16:40:00Z">
              <w:r w:rsidR="00FC541F">
                <w:rPr>
                  <w:bCs/>
                  <w:iCs/>
                  <w:szCs w:val="22"/>
                  <w:lang w:eastAsia="sv-SE"/>
                </w:rPr>
                <w:t xml:space="preserve"> for the primary PUCCH group and the secondary PUCCH group, respectively</w:t>
              </w:r>
            </w:ins>
            <w:commentRangeStart w:id="1528"/>
            <w:ins w:id="1529" w:author="Ericsson" w:date="2021-11-17T11:12:00Z">
              <w:r w:rsidRPr="002534B3">
                <w:rPr>
                  <w:bCs/>
                  <w:iCs/>
                  <w:szCs w:val="22"/>
                  <w:lang w:eastAsia="sv-SE"/>
                </w:rPr>
                <w:t xml:space="preserve">. When configured, DCI_format 1_1 </w:t>
              </w:r>
            </w:ins>
            <w:commentRangeEnd w:id="1528"/>
            <w:ins w:id="1530" w:author="Ericsson" w:date="2021-12-13T14:16:00Z">
              <w:r w:rsidR="00AD09DE">
                <w:rPr>
                  <w:rStyle w:val="CommentReference"/>
                  <w:rFonts w:ascii="Times New Roman" w:hAnsi="Times New Roman"/>
                </w:rPr>
                <w:commentReference w:id="1528"/>
              </w:r>
            </w:ins>
            <w:ins w:id="1531" w:author="Ericsson" w:date="2021-11-17T11:12:00Z">
              <w:r w:rsidRPr="002534B3">
                <w:rPr>
                  <w:bCs/>
                  <w:iCs/>
                  <w:szCs w:val="22"/>
                  <w:lang w:eastAsia="sv-SE"/>
                </w:rPr>
                <w:t xml:space="preserve">can request the UE to report A/N for one of the configured enhanced Type 3 HARQ-ACK codebooks in the </w:t>
              </w:r>
            </w:ins>
            <w:ins w:id="1532" w:author="Ericsson" w:date="2021-12-10T16:41:00Z">
              <w:r w:rsidR="00FC541F">
                <w:rPr>
                  <w:bCs/>
                  <w:iCs/>
                  <w:szCs w:val="22"/>
                  <w:lang w:eastAsia="sv-SE"/>
                </w:rPr>
                <w:t xml:space="preserve">corresponding </w:t>
              </w:r>
            </w:ins>
            <w:ins w:id="1533"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534" w:author="Ericsson" w:date="2021-12-10T16:41:00Z">
              <w:r w:rsidR="00E32D33">
                <w:rPr>
                  <w:bCs/>
                  <w:iCs/>
                  <w:szCs w:val="22"/>
                  <w:lang w:eastAsia="sv-SE"/>
                </w:rPr>
                <w:t>9</w:t>
              </w:r>
            </w:ins>
            <w:ins w:id="1535" w:author="Ericsson" w:date="2021-11-17T11:12:00Z">
              <w:r w:rsidRPr="002534B3">
                <w:rPr>
                  <w:bCs/>
                  <w:iCs/>
                  <w:szCs w:val="22"/>
                  <w:lang w:eastAsia="sv-SE"/>
                </w:rPr>
                <w:t>.</w:t>
              </w:r>
            </w:ins>
            <w:ins w:id="1536" w:author="Ericsson" w:date="2021-12-10T16:41:00Z">
              <w:r w:rsidR="00E32D33">
                <w:rPr>
                  <w:bCs/>
                  <w:iCs/>
                  <w:szCs w:val="22"/>
                  <w:lang w:eastAsia="sv-SE"/>
                </w:rPr>
                <w:t>1</w:t>
              </w:r>
            </w:ins>
            <w:ins w:id="1537" w:author="Ericsson" w:date="2021-11-17T11:12:00Z">
              <w:r w:rsidRPr="002534B3">
                <w:rPr>
                  <w:bCs/>
                  <w:iCs/>
                  <w:szCs w:val="22"/>
                  <w:lang w:eastAsia="sv-SE"/>
                </w:rPr>
                <w:t>.</w:t>
              </w:r>
            </w:ins>
            <w:ins w:id="1538" w:author="Ericsson" w:date="2021-12-10T16:41:00Z">
              <w:r w:rsidR="00E32D33">
                <w:rPr>
                  <w:bCs/>
                  <w:iCs/>
                  <w:szCs w:val="22"/>
                  <w:lang w:eastAsia="sv-SE"/>
                </w:rPr>
                <w:t>4</w:t>
              </w:r>
            </w:ins>
            <w:ins w:id="1539" w:author="Ericsson" w:date="2021-11-17T11:12:00Z">
              <w:r w:rsidRPr="002534B3">
                <w:rPr>
                  <w:bCs/>
                  <w:iCs/>
                  <w:szCs w:val="22"/>
                  <w:lang w:eastAsia="sv-SE"/>
                </w:rPr>
                <w:t>).</w:t>
              </w:r>
            </w:ins>
            <w:ins w:id="1540" w:author="Ericsson" w:date="2021-12-13T14:09:00Z">
              <w:r w:rsidR="00264D49">
                <w:rPr>
                  <w:bCs/>
                  <w:iCs/>
                  <w:szCs w:val="22"/>
                  <w:lang w:eastAsia="sv-SE"/>
                </w:rPr>
                <w:t xml:space="preserve"> </w:t>
              </w:r>
            </w:ins>
          </w:p>
          <w:p w14:paraId="179BD0E3" w14:textId="66039341" w:rsidR="00264D49" w:rsidRDefault="00264D49" w:rsidP="002534B3">
            <w:pPr>
              <w:pStyle w:val="TAL"/>
              <w:rPr>
                <w:ins w:id="1541" w:author="Ericsson" w:date="2021-12-13T14:14:00Z"/>
                <w:bCs/>
                <w:iCs/>
                <w:szCs w:val="22"/>
                <w:lang w:eastAsia="sv-SE"/>
              </w:rPr>
            </w:pPr>
          </w:p>
          <w:p w14:paraId="323500A0" w14:textId="044A6184" w:rsidR="00FA6B8A" w:rsidRDefault="00FA6B8A" w:rsidP="00FA6B8A">
            <w:pPr>
              <w:pStyle w:val="EditorsNote"/>
              <w:rPr>
                <w:ins w:id="1542" w:author="Ericsson" w:date="2021-12-13T14:14:00Z"/>
                <w:lang w:eastAsia="sv-SE"/>
              </w:rPr>
            </w:pPr>
            <w:ins w:id="1543" w:author="Ericsson" w:date="2021-12-13T14:14:00Z">
              <w:r>
                <w:rPr>
                  <w:lang w:eastAsia="sv-SE"/>
                </w:rPr>
                <w:t xml:space="preserve">Editor’s note: </w:t>
              </w:r>
              <w:commentRangeStart w:id="1544"/>
              <w:r>
                <w:rPr>
                  <w:lang w:eastAsia="sv-SE"/>
                </w:rPr>
                <w:t>Confirm if the below clarification is needed.</w:t>
              </w:r>
            </w:ins>
            <w:commentRangeEnd w:id="1544"/>
            <w:ins w:id="1545" w:author="Ericsson" w:date="2021-12-13T14:15:00Z">
              <w:r>
                <w:rPr>
                  <w:rStyle w:val="CommentReference"/>
                  <w:color w:val="auto"/>
                </w:rPr>
                <w:commentReference w:id="1544"/>
              </w:r>
            </w:ins>
          </w:p>
          <w:p w14:paraId="6C1D94DA" w14:textId="40EF5BDA" w:rsidR="002534B3" w:rsidRPr="00264D49" w:rsidRDefault="00264D49" w:rsidP="002534B3">
            <w:pPr>
              <w:pStyle w:val="TAL"/>
              <w:rPr>
                <w:ins w:id="1546" w:author="Ericsson" w:date="2021-11-17T11:12:00Z"/>
                <w:bCs/>
                <w:szCs w:val="22"/>
                <w:lang w:eastAsia="sv-SE"/>
              </w:rPr>
            </w:pPr>
            <w:ins w:id="1547" w:author="Ericsson" w:date="2021-12-13T14:09:00Z">
              <w:r>
                <w:rPr>
                  <w:bCs/>
                  <w:iCs/>
                  <w:szCs w:val="22"/>
                  <w:lang w:eastAsia="sv-SE"/>
                </w:rPr>
                <w:t xml:space="preserve">If </w:t>
              </w:r>
              <w:r w:rsidRPr="00264D49">
                <w:rPr>
                  <w:i/>
                  <w:iCs/>
                </w:rPr>
                <w:t>pdsch-HARQ-ACK-EnhType3DCI-1-2-r17</w:t>
              </w:r>
              <w:r>
                <w:rPr>
                  <w:i/>
                  <w:iCs/>
                </w:rPr>
                <w:t xml:space="preserve"> </w:t>
              </w:r>
            </w:ins>
            <w:ins w:id="1548" w:author="Ericsson" w:date="2021-12-13T14:10:00Z">
              <w:r>
                <w:t>is configured</w:t>
              </w:r>
            </w:ins>
            <w:ins w:id="1549" w:author="Ericsson" w:date="2021-12-13T14:11:00Z">
              <w:r w:rsidR="00677EAF">
                <w:t xml:space="preserve"> for a serving cell</w:t>
              </w:r>
            </w:ins>
            <w:ins w:id="1550" w:author="Ericsson" w:date="2021-12-13T14:12:00Z">
              <w:r w:rsidR="00677EAF">
                <w:t xml:space="preserve"> in </w:t>
              </w:r>
              <w:r w:rsidR="00677EAF">
                <w:rPr>
                  <w:i/>
                  <w:iCs/>
                </w:rPr>
                <w:t>PDSCH-Config</w:t>
              </w:r>
            </w:ins>
            <w:ins w:id="1551" w:author="Ericsson" w:date="2021-12-13T14:10:00Z">
              <w:r>
                <w:t xml:space="preserve">, DCI format 1_2 </w:t>
              </w:r>
            </w:ins>
            <w:ins w:id="1552" w:author="Ericsson" w:date="2021-12-13T14:14:00Z">
              <w:r w:rsidR="00FA6B8A">
                <w:t xml:space="preserve">on that serving cell </w:t>
              </w:r>
            </w:ins>
            <w:ins w:id="1553"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554" w:author="Ericsson" w:date="2021-12-13T14:13:00Z">
              <w:r w:rsidR="00FA6B8A">
                <w:rPr>
                  <w:bCs/>
                  <w:iCs/>
                  <w:szCs w:val="22"/>
                  <w:lang w:eastAsia="sv-SE"/>
                </w:rPr>
                <w:t>.</w:t>
              </w:r>
            </w:ins>
          </w:p>
        </w:tc>
      </w:tr>
      <w:tr w:rsidR="00BE0F80" w:rsidRPr="009C7017" w14:paraId="2376329B" w14:textId="77777777" w:rsidTr="00964CC4">
        <w:trPr>
          <w:ins w:id="1555"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37631CD" w:rsidR="00BE0F80" w:rsidRPr="00D73A60" w:rsidRDefault="00BE0F80" w:rsidP="00964CC4">
            <w:pPr>
              <w:pStyle w:val="TAL"/>
              <w:spacing w:line="254" w:lineRule="auto"/>
              <w:rPr>
                <w:ins w:id="1556" w:author="Ericsson" w:date="2021-12-08T14:26:00Z"/>
                <w:b/>
                <w:i/>
                <w:szCs w:val="22"/>
                <w:lang w:eastAsia="sv-SE"/>
              </w:rPr>
            </w:pPr>
            <w:ins w:id="1557" w:author="Ericsson" w:date="2021-12-08T14:26:00Z">
              <w:r w:rsidRPr="00D73A60">
                <w:rPr>
                  <w:b/>
                  <w:i/>
                  <w:szCs w:val="22"/>
                  <w:lang w:eastAsia="sv-SE"/>
                </w:rPr>
                <w:t>pdsch-HARQ-ACK-</w:t>
              </w:r>
              <w:del w:id="1558" w:author="Ericsson_RAN2#116bis" w:date="2022-01-27T10:33:00Z">
                <w:r w:rsidRPr="00D73A60" w:rsidDel="002E0CD3">
                  <w:rPr>
                    <w:b/>
                    <w:i/>
                    <w:szCs w:val="22"/>
                    <w:lang w:eastAsia="sv-SE"/>
                  </w:rPr>
                  <w:delText>e</w:delText>
                </w:r>
              </w:del>
            </w:ins>
            <w:ins w:id="1559" w:author="Ericsson_RAN2#116bis" w:date="2022-01-27T10:33:00Z">
              <w:r w:rsidR="002E0CD3">
                <w:rPr>
                  <w:b/>
                  <w:i/>
                  <w:szCs w:val="22"/>
                  <w:lang w:eastAsia="sv-SE"/>
                </w:rPr>
                <w:t>E</w:t>
              </w:r>
            </w:ins>
            <w:ins w:id="1560" w:author="Ericsson" w:date="2021-12-08T14:26:00Z">
              <w:r w:rsidRPr="00D73A60">
                <w:rPr>
                  <w:b/>
                  <w:i/>
                  <w:szCs w:val="22"/>
                  <w:lang w:eastAsia="sv-SE"/>
                </w:rPr>
                <w:t>nhType3</w:t>
              </w:r>
              <w:del w:id="1561" w:author="Ericsson_RAN2#116bis" w:date="2022-01-27T10:33:00Z">
                <w:r w:rsidRPr="00D73A60" w:rsidDel="002E0CD3">
                  <w:rPr>
                    <w:b/>
                    <w:i/>
                    <w:szCs w:val="22"/>
                    <w:lang w:eastAsia="sv-SE"/>
                  </w:rPr>
                  <w:delText>-</w:delText>
                </w:r>
              </w:del>
            </w:ins>
            <w:ins w:id="1562" w:author="Ericsson_RAN2#116bis" w:date="2022-01-27T10:33:00Z">
              <w:r w:rsidR="002E0CD3">
                <w:rPr>
                  <w:b/>
                  <w:i/>
                  <w:szCs w:val="22"/>
                  <w:lang w:eastAsia="sv-SE"/>
                </w:rPr>
                <w:t>S</w:t>
              </w:r>
            </w:ins>
            <w:ins w:id="1563" w:author="Ericsson" w:date="2021-12-13T14:57:00Z">
              <w:del w:id="1564" w:author="Ericsson_RAN2#116bis" w:date="2022-01-27T10:33:00Z">
                <w:r w:rsidR="009D62CE" w:rsidDel="002E0CD3">
                  <w:rPr>
                    <w:b/>
                    <w:i/>
                    <w:szCs w:val="22"/>
                    <w:lang w:eastAsia="sv-SE"/>
                  </w:rPr>
                  <w:delText>s</w:delText>
                </w:r>
              </w:del>
              <w:r w:rsidR="009D62CE">
                <w:rPr>
                  <w:b/>
                  <w:i/>
                  <w:szCs w:val="22"/>
                  <w:lang w:eastAsia="sv-SE"/>
                </w:rPr>
                <w:t>econdary</w:t>
              </w:r>
            </w:ins>
            <w:ins w:id="1565"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566" w:author="Ericsson" w:date="2021-12-13T14:26:00Z"/>
                <w:bCs/>
                <w:iCs/>
                <w:szCs w:val="22"/>
                <w:lang w:eastAsia="sv-SE"/>
              </w:rPr>
            </w:pPr>
            <w:ins w:id="1567" w:author="Ericsson" w:date="2021-12-08T14:27:00Z">
              <w:r w:rsidRPr="00BE0F80">
                <w:rPr>
                  <w:bCs/>
                  <w:iCs/>
                  <w:szCs w:val="22"/>
                  <w:lang w:eastAsia="sv-SE"/>
                </w:rPr>
                <w:t xml:space="preserve">Enables the enhanced Type 3 </w:t>
              </w:r>
            </w:ins>
            <w:ins w:id="1568" w:author="Ericsson" w:date="2021-12-13T14:25:00Z">
              <w:r w:rsidR="00031AB4">
                <w:rPr>
                  <w:bCs/>
                  <w:iCs/>
                  <w:szCs w:val="22"/>
                  <w:lang w:eastAsia="sv-SE"/>
                </w:rPr>
                <w:t>codebook</w:t>
              </w:r>
            </w:ins>
            <w:ins w:id="1569" w:author="Ericsson" w:date="2021-12-08T14:27:00Z">
              <w:r w:rsidRPr="00BE0F80">
                <w:rPr>
                  <w:bCs/>
                  <w:iCs/>
                  <w:szCs w:val="22"/>
                  <w:lang w:eastAsia="sv-SE"/>
                </w:rPr>
                <w:t xml:space="preserve"> through a DCI field</w:t>
              </w:r>
            </w:ins>
            <w:ins w:id="1570" w:author="Ericsson" w:date="2021-12-13T11:50:00Z">
              <w:r w:rsidR="00D01AF3">
                <w:rPr>
                  <w:bCs/>
                  <w:iCs/>
                  <w:szCs w:val="22"/>
                  <w:lang w:eastAsia="sv-SE"/>
                </w:rPr>
                <w:t xml:space="preserve"> </w:t>
              </w:r>
            </w:ins>
            <w:ins w:id="1571" w:author="Ericsson" w:date="2021-12-08T14:27:00Z">
              <w:r w:rsidRPr="00BE0F80">
                <w:rPr>
                  <w:bCs/>
                  <w:iCs/>
                  <w:szCs w:val="22"/>
                  <w:lang w:eastAsia="sv-SE"/>
                </w:rPr>
                <w:t xml:space="preserve">to indicate the enhanced Type 3 HARQ-ACK codebook in the secondary </w:t>
              </w:r>
            </w:ins>
            <w:ins w:id="1572" w:author="Ericsson" w:date="2021-12-13T14:21:00Z">
              <w:r w:rsidR="004F717C">
                <w:rPr>
                  <w:bCs/>
                  <w:iCs/>
                  <w:szCs w:val="22"/>
                  <w:lang w:eastAsia="sv-SE"/>
                </w:rPr>
                <w:t xml:space="preserve">PUCCH </w:t>
              </w:r>
            </w:ins>
            <w:ins w:id="1573" w:author="Ericsson" w:date="2021-12-08T14:27:00Z">
              <w:r w:rsidRPr="00BE0F80">
                <w:rPr>
                  <w:bCs/>
                  <w:iCs/>
                  <w:szCs w:val="22"/>
                  <w:lang w:eastAsia="sv-SE"/>
                </w:rPr>
                <w:t>group if the more than one enhanced Type</w:t>
              </w:r>
            </w:ins>
            <w:ins w:id="1574" w:author="Ericsson" w:date="2021-12-13T14:22:00Z">
              <w:r w:rsidR="00031AB4">
                <w:rPr>
                  <w:bCs/>
                  <w:iCs/>
                  <w:szCs w:val="22"/>
                  <w:lang w:eastAsia="sv-SE"/>
                </w:rPr>
                <w:t xml:space="preserve"> 3</w:t>
              </w:r>
            </w:ins>
            <w:ins w:id="1575"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576" w:author="Ericsson" w:date="2021-12-08T14:26:00Z"/>
                <w:lang w:eastAsia="sv-SE"/>
              </w:rPr>
            </w:pPr>
            <w:ins w:id="1577"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031AB4" w:rsidRPr="009C7017" w14:paraId="3BDE09DB" w14:textId="77777777" w:rsidTr="00964CC4">
        <w:trPr>
          <w:ins w:id="1578"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579" w:author="Ericsson" w:date="2021-12-13T14:28:00Z"/>
                <w:szCs w:val="22"/>
                <w:lang w:eastAsia="sv-SE"/>
              </w:rPr>
            </w:pPr>
            <w:ins w:id="1580" w:author="Ericsson" w:date="2021-12-13T14: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216BB3D0" w14:textId="64D34476" w:rsidR="00031AB4" w:rsidRPr="009C7017" w:rsidRDefault="00031AB4" w:rsidP="00031AB4">
            <w:pPr>
              <w:pStyle w:val="TAL"/>
              <w:rPr>
                <w:ins w:id="1581" w:author="Ericsson" w:date="2021-12-13T14:28:00Z"/>
                <w:b/>
                <w:i/>
                <w:szCs w:val="22"/>
                <w:lang w:eastAsia="sv-SE"/>
              </w:rPr>
            </w:pPr>
            <w:ins w:id="1582"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583"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584" w:author="Ericsson" w:date="2021-11-17T14:24:00Z"/>
                <w:b/>
                <w:i/>
                <w:szCs w:val="22"/>
                <w:lang w:eastAsia="sv-SE"/>
              </w:rPr>
            </w:pPr>
            <w:ins w:id="1585" w:author="Ericsson" w:date="2021-11-17T14:24:00Z">
              <w:r w:rsidRPr="00694D92">
                <w:rPr>
                  <w:b/>
                  <w:i/>
                  <w:szCs w:val="22"/>
                  <w:lang w:eastAsia="sv-SE"/>
                </w:rPr>
                <w:lastRenderedPageBreak/>
                <w:t>pucch-</w:t>
              </w:r>
            </w:ins>
            <w:ins w:id="1586" w:author="Ericsson" w:date="2021-12-10T18:00:00Z">
              <w:r w:rsidR="007C4C9C">
                <w:rPr>
                  <w:b/>
                  <w:i/>
                  <w:szCs w:val="22"/>
                  <w:lang w:eastAsia="sv-SE"/>
                </w:rPr>
                <w:t>sS</w:t>
              </w:r>
            </w:ins>
            <w:ins w:id="1587" w:author="Ericsson" w:date="2021-11-17T14:24:00Z">
              <w:r w:rsidRPr="00694D92">
                <w:rPr>
                  <w:b/>
                  <w:i/>
                  <w:szCs w:val="22"/>
                  <w:lang w:eastAsia="sv-SE"/>
                </w:rPr>
                <w:t>CellPattern</w:t>
              </w:r>
            </w:ins>
            <w:ins w:id="1588" w:author="Ericsson" w:date="2021-12-10T18:00:00Z">
              <w:r w:rsidR="007C4C9C">
                <w:rPr>
                  <w:b/>
                  <w:i/>
                  <w:szCs w:val="22"/>
                  <w:lang w:eastAsia="sv-SE"/>
                </w:rPr>
                <w:t xml:space="preserve">, </w:t>
              </w:r>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
          <w:p w14:paraId="0838B9E4" w14:textId="6B7715DD" w:rsidR="0003730A" w:rsidRPr="00694D92" w:rsidRDefault="008D008C" w:rsidP="0003730A">
            <w:pPr>
              <w:pStyle w:val="TAL"/>
              <w:rPr>
                <w:ins w:id="1589" w:author="Ericsson" w:date="2021-11-17T14:24:00Z"/>
                <w:lang w:eastAsia="sv-SE"/>
              </w:rPr>
            </w:pPr>
            <w:ins w:id="1590" w:author="Ericsson" w:date="2021-11-17T14:24:00Z">
              <w:r>
                <w:rPr>
                  <w:bCs/>
                  <w:iCs/>
                  <w:szCs w:val="22"/>
                  <w:lang w:eastAsia="sv-SE"/>
                </w:rPr>
                <w:t xml:space="preserve">When configured, the UE applies the semi-static PUCCH cell switching </w:t>
              </w:r>
            </w:ins>
            <w:ins w:id="1591" w:author="Ericsson" w:date="2021-11-17T14:25:00Z">
              <w:r w:rsidR="00BF7DCD">
                <w:rPr>
                  <w:bCs/>
                  <w:iCs/>
                  <w:szCs w:val="22"/>
                  <w:lang w:eastAsia="sv-SE"/>
                </w:rPr>
                <w:t>(see TS 38.213 [13], clause 9.</w:t>
              </w:r>
            </w:ins>
            <w:ins w:id="1592" w:author="Ericsson" w:date="2021-12-10T18:02:00Z">
              <w:r w:rsidR="007C4C9C">
                <w:rPr>
                  <w:bCs/>
                  <w:iCs/>
                  <w:szCs w:val="22"/>
                  <w:lang w:eastAsia="sv-SE"/>
                </w:rPr>
                <w:t>A</w:t>
              </w:r>
            </w:ins>
            <w:ins w:id="1593" w:author="Ericsson" w:date="2021-11-17T14:25:00Z">
              <w:r w:rsidR="00BF7DCD">
                <w:rPr>
                  <w:bCs/>
                  <w:iCs/>
                  <w:szCs w:val="22"/>
                  <w:lang w:eastAsia="sv-SE"/>
                </w:rPr>
                <w:t>) using the time domain pattern of applicable PUCCH cells indicated by this field</w:t>
              </w:r>
            </w:ins>
            <w:ins w:id="1594" w:author="Ericsson" w:date="2021-12-10T18:02:00Z">
              <w:r w:rsidR="007C4C9C">
                <w:rPr>
                  <w:bCs/>
                  <w:iCs/>
                  <w:szCs w:val="22"/>
                  <w:lang w:eastAsia="sv-SE"/>
                </w:rPr>
                <w:t xml:space="preserve">, respectively for </w:t>
              </w:r>
            </w:ins>
            <w:ins w:id="1595" w:author="Ericsson" w:date="2021-12-13T14:29:00Z">
              <w:r w:rsidR="00031AB4">
                <w:rPr>
                  <w:bCs/>
                  <w:iCs/>
                  <w:szCs w:val="22"/>
                  <w:lang w:eastAsia="sv-SE"/>
                </w:rPr>
                <w:t xml:space="preserve">the </w:t>
              </w:r>
            </w:ins>
            <w:ins w:id="1596" w:author="Ericsson" w:date="2021-12-10T18:02:00Z">
              <w:r w:rsidR="007C4C9C">
                <w:rPr>
                  <w:bCs/>
                  <w:iCs/>
                  <w:szCs w:val="22"/>
                  <w:lang w:eastAsia="sv-SE"/>
                </w:rPr>
                <w:t>primary PUCCH group and the secondary PUCCH group</w:t>
              </w:r>
            </w:ins>
            <w:ins w:id="1597" w:author="Ericsson" w:date="2021-11-17T14:25:00Z">
              <w:r w:rsidR="00BF7DCD">
                <w:rPr>
                  <w:bCs/>
                  <w:iCs/>
                  <w:szCs w:val="22"/>
                  <w:lang w:eastAsia="sv-SE"/>
                </w:rPr>
                <w:t>.</w:t>
              </w:r>
            </w:ins>
          </w:p>
        </w:tc>
      </w:tr>
      <w:tr w:rsidR="00922C7A" w:rsidRPr="003F6D3B" w14:paraId="2E15F512" w14:textId="77777777" w:rsidTr="00F8264E">
        <w:trPr>
          <w:ins w:id="1598"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599" w:author="Ericsson" w:date="2021-11-17T14:19:00Z"/>
                <w:b/>
                <w:i/>
                <w:szCs w:val="22"/>
                <w:lang w:eastAsia="sv-SE"/>
              </w:rPr>
            </w:pPr>
            <w:commentRangeStart w:id="1600"/>
            <w:ins w:id="1601" w:author="Ericsson" w:date="2021-11-17T14:19:00Z">
              <w:r w:rsidRPr="003F6D3B">
                <w:rPr>
                  <w:b/>
                  <w:i/>
                  <w:szCs w:val="22"/>
                  <w:lang w:eastAsia="sv-SE"/>
                </w:rPr>
                <w:t>pucch-</w:t>
              </w:r>
            </w:ins>
            <w:ins w:id="1602" w:author="Ericsson" w:date="2021-12-10T17:52:00Z">
              <w:r w:rsidR="000C04C2">
                <w:rPr>
                  <w:b/>
                  <w:i/>
                  <w:szCs w:val="22"/>
                  <w:lang w:eastAsia="sv-SE"/>
                </w:rPr>
                <w:t>sS</w:t>
              </w:r>
            </w:ins>
            <w:ins w:id="1603" w:author="Ericsson" w:date="2021-11-17T14:19:00Z">
              <w:r w:rsidRPr="003F6D3B">
                <w:rPr>
                  <w:b/>
                  <w:i/>
                  <w:szCs w:val="22"/>
                  <w:lang w:eastAsia="sv-SE"/>
                </w:rPr>
                <w:t>CellDyn</w:t>
              </w:r>
            </w:ins>
            <w:ins w:id="1604" w:author="Ericsson" w:date="2021-12-10T17:52:00Z">
              <w:r w:rsidR="000C04C2">
                <w:rPr>
                  <w:b/>
                  <w:i/>
                  <w:szCs w:val="22"/>
                  <w:lang w:eastAsia="sv-SE"/>
                </w:rPr>
                <w:t xml:space="preserve">, </w:t>
              </w:r>
              <w:r w:rsidR="009624D5" w:rsidRPr="009624D5">
                <w:rPr>
                  <w:b/>
                  <w:i/>
                  <w:szCs w:val="22"/>
                  <w:lang w:eastAsia="sv-SE"/>
                </w:rPr>
                <w:t>pucch-sSCellDyn-secondaryPUCCHgroup</w:t>
              </w:r>
            </w:ins>
            <w:commentRangeEnd w:id="1600"/>
            <w:ins w:id="1605" w:author="Ericsson" w:date="2021-12-13T14:29:00Z">
              <w:r w:rsidR="00FA1574">
                <w:rPr>
                  <w:rStyle w:val="CommentReference"/>
                  <w:rFonts w:ascii="Times New Roman" w:hAnsi="Times New Roman"/>
                </w:rPr>
                <w:commentReference w:id="1600"/>
              </w:r>
            </w:ins>
          </w:p>
          <w:p w14:paraId="4E79B4B2" w14:textId="6C8D39DF" w:rsidR="00922C7A" w:rsidRPr="003F6D3B" w:rsidRDefault="00922C7A" w:rsidP="00F8264E">
            <w:pPr>
              <w:pStyle w:val="TAL"/>
              <w:rPr>
                <w:ins w:id="1606" w:author="Ericsson" w:date="2021-11-17T14:19:00Z"/>
                <w:bCs/>
                <w:iCs/>
                <w:szCs w:val="22"/>
                <w:lang w:eastAsia="sv-SE"/>
              </w:rPr>
            </w:pPr>
            <w:ins w:id="1607" w:author="Ericsson" w:date="2021-11-17T14:19:00Z">
              <w:r>
                <w:rPr>
                  <w:bCs/>
                  <w:iCs/>
                  <w:szCs w:val="22"/>
                  <w:lang w:eastAsia="sv-SE"/>
                </w:rPr>
                <w:t>When configured, PUCCH cell switching based on dynamic indication in DCI format 1_1 is enabled (see TS 38.213 [13], clause 9.</w:t>
              </w:r>
            </w:ins>
            <w:ins w:id="1608" w:author="Ericsson" w:date="2021-12-10T17:56:00Z">
              <w:r w:rsidR="009624D5">
                <w:rPr>
                  <w:bCs/>
                  <w:iCs/>
                  <w:szCs w:val="22"/>
                  <w:lang w:eastAsia="sv-SE"/>
                </w:rPr>
                <w:t xml:space="preserve">A, </w:t>
              </w:r>
            </w:ins>
            <w:commentRangeStart w:id="1609"/>
            <w:ins w:id="1610" w:author="Ericsson" w:date="2021-12-10T17:57:00Z">
              <w:r w:rsidR="009624D5">
                <w:rPr>
                  <w:bCs/>
                  <w:iCs/>
                  <w:szCs w:val="22"/>
                  <w:lang w:eastAsia="sv-SE"/>
                </w:rPr>
                <w:t xml:space="preserve">clause </w:t>
              </w:r>
            </w:ins>
            <w:ins w:id="1611" w:author="Ericsson" w:date="2021-12-10T17:56:00Z">
              <w:r w:rsidR="009624D5">
                <w:rPr>
                  <w:bCs/>
                  <w:iCs/>
                  <w:szCs w:val="22"/>
                  <w:lang w:eastAsia="sv-SE"/>
                </w:rPr>
                <w:t>9.</w:t>
              </w:r>
            </w:ins>
            <w:ins w:id="1612" w:author="Ericsson" w:date="2021-12-10T17:57:00Z">
              <w:r w:rsidR="009624D5">
                <w:rPr>
                  <w:bCs/>
                  <w:iCs/>
                  <w:szCs w:val="22"/>
                  <w:lang w:eastAsia="sv-SE"/>
                </w:rPr>
                <w:t>1.5</w:t>
              </w:r>
              <w:commentRangeEnd w:id="1609"/>
              <w:r w:rsidR="009624D5">
                <w:rPr>
                  <w:rStyle w:val="CommentReference"/>
                  <w:rFonts w:ascii="Times New Roman" w:hAnsi="Times New Roman"/>
                </w:rPr>
                <w:commentReference w:id="1609"/>
              </w:r>
            </w:ins>
            <w:ins w:id="1613" w:author="Ericsson" w:date="2021-11-17T14:19:00Z">
              <w:r>
                <w:rPr>
                  <w:bCs/>
                  <w:iCs/>
                  <w:szCs w:val="22"/>
                  <w:lang w:eastAsia="sv-SE"/>
                </w:rPr>
                <w:t>)</w:t>
              </w:r>
            </w:ins>
            <w:ins w:id="1614" w:author="Ericsson" w:date="2021-12-13T14:28:00Z">
              <w:r w:rsidR="00031AB4">
                <w:rPr>
                  <w:bCs/>
                  <w:iCs/>
                  <w:szCs w:val="22"/>
                  <w:lang w:eastAsia="sv-SE"/>
                </w:rPr>
                <w:t>, resp</w:t>
              </w:r>
            </w:ins>
            <w:ins w:id="1615" w:author="Ericsson" w:date="2021-12-13T14:29:00Z">
              <w:r w:rsidR="00031AB4">
                <w:rPr>
                  <w:bCs/>
                  <w:iCs/>
                  <w:szCs w:val="22"/>
                  <w:lang w:eastAsia="sv-SE"/>
                </w:rPr>
                <w:t>ectively for the primary PUCCH group and the secondary PUCCH group</w:t>
              </w:r>
            </w:ins>
            <w:ins w:id="1616" w:author="Ericsson" w:date="2021-11-17T14:19:00Z">
              <w:r>
                <w:rPr>
                  <w:bCs/>
                  <w:iCs/>
                  <w:szCs w:val="22"/>
                  <w:lang w:eastAsia="sv-SE"/>
                </w:rPr>
                <w:t>.</w:t>
              </w:r>
            </w:ins>
          </w:p>
        </w:tc>
      </w:tr>
      <w:tr w:rsidR="00AA5923" w:rsidRPr="009C7017" w14:paraId="5339B06E" w14:textId="77777777" w:rsidTr="00964CC4">
        <w:trPr>
          <w:ins w:id="1617"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618" w:author="Ericsson" w:date="2021-11-17T14:10:00Z"/>
                <w:b/>
                <w:i/>
                <w:szCs w:val="22"/>
                <w:lang w:eastAsia="sv-SE"/>
              </w:rPr>
            </w:pPr>
            <w:ins w:id="1619" w:author="Ericsson" w:date="2021-12-10T17:36:00Z">
              <w:r w:rsidRPr="00407334">
                <w:rPr>
                  <w:b/>
                  <w:i/>
                  <w:szCs w:val="22"/>
                  <w:lang w:eastAsia="sv-SE"/>
                </w:rPr>
                <w:t>pucch-sSCell</w:t>
              </w:r>
              <w:r>
                <w:rPr>
                  <w:b/>
                  <w:i/>
                  <w:szCs w:val="22"/>
                  <w:lang w:eastAsia="sv-SE"/>
                </w:rPr>
                <w:t>, pucch-sSCell</w:t>
              </w:r>
              <w:r w:rsidR="0055710D">
                <w:rPr>
                  <w:b/>
                  <w:i/>
                  <w:szCs w:val="22"/>
                  <w:lang w:eastAsia="sv-SE"/>
                </w:rPr>
                <w:t>-secondaryPUCCHgroup</w:t>
              </w:r>
            </w:ins>
          </w:p>
          <w:p w14:paraId="3EB27616" w14:textId="77777777" w:rsidR="00AA5923" w:rsidRDefault="0052519C" w:rsidP="00B22C64">
            <w:pPr>
              <w:pStyle w:val="TAL"/>
              <w:rPr>
                <w:ins w:id="1620" w:author="Ericsson" w:date="2021-12-13T14:55:00Z"/>
                <w:bCs/>
                <w:iCs/>
                <w:szCs w:val="22"/>
                <w:lang w:eastAsia="sv-SE"/>
              </w:rPr>
            </w:pPr>
            <w:ins w:id="1621" w:author="Ericsson" w:date="2021-11-17T14:11:00Z">
              <w:r>
                <w:rPr>
                  <w:bCs/>
                  <w:iCs/>
                  <w:szCs w:val="22"/>
                  <w:lang w:eastAsia="sv-SE"/>
                </w:rPr>
                <w:t xml:space="preserve">indictates </w:t>
              </w:r>
              <w:r w:rsidRPr="0052519C">
                <w:rPr>
                  <w:bCs/>
                  <w:iCs/>
                  <w:szCs w:val="22"/>
                  <w:lang w:eastAsia="sv-SE"/>
                </w:rPr>
                <w:t xml:space="preserve">the alternative PUCCH cells for PUCCH cell switching </w:t>
              </w:r>
            </w:ins>
            <w:ins w:id="1622" w:author="Ericsson" w:date="2021-12-10T17:41:00Z">
              <w:r w:rsidR="00B42BC9">
                <w:rPr>
                  <w:bCs/>
                  <w:iCs/>
                  <w:szCs w:val="22"/>
                  <w:lang w:eastAsia="sv-SE"/>
                </w:rPr>
                <w:t>in the primary and the secondary PUCCH group, respectively</w:t>
              </w:r>
              <w:commentRangeStart w:id="1623"/>
              <w:r w:rsidR="00B42BC9">
                <w:rPr>
                  <w:bCs/>
                  <w:iCs/>
                  <w:szCs w:val="22"/>
                  <w:lang w:eastAsia="sv-SE"/>
                </w:rPr>
                <w:t>.</w:t>
              </w:r>
            </w:ins>
            <w:ins w:id="1624" w:author="Ericsson" w:date="2021-12-13T14:55:00Z">
              <w:r w:rsidR="00B22C64">
                <w:rPr>
                  <w:bCs/>
                  <w:iCs/>
                  <w:szCs w:val="22"/>
                  <w:lang w:eastAsia="sv-SE"/>
                </w:rPr>
                <w:t xml:space="preserve"> </w:t>
              </w:r>
            </w:ins>
            <w:ins w:id="1625" w:author="Ericsson" w:date="2021-12-10T17:41:00Z">
              <w:r w:rsidR="00B42BC9">
                <w:rPr>
                  <w:bCs/>
                  <w:iCs/>
                  <w:szCs w:val="22"/>
                  <w:lang w:eastAsia="sv-SE"/>
                </w:rPr>
                <w:t xml:space="preserve">For the primary PUCCH group, it is configured for cells on top of SpCell. For the </w:t>
              </w:r>
            </w:ins>
            <w:ins w:id="1626" w:author="Ericsson" w:date="2021-12-10T17:42:00Z">
              <w:r w:rsidR="00B42BC9">
                <w:rPr>
                  <w:bCs/>
                  <w:iCs/>
                  <w:szCs w:val="22"/>
                  <w:lang w:eastAsia="sv-SE"/>
                </w:rPr>
                <w:t xml:space="preserve">secondary PUCCH group, it is configured for cell on top of </w:t>
              </w:r>
            </w:ins>
            <w:ins w:id="1627" w:author="Ericsson" w:date="2021-11-17T14:11:00Z">
              <w:r w:rsidRPr="0052519C">
                <w:rPr>
                  <w:bCs/>
                  <w:iCs/>
                  <w:szCs w:val="22"/>
                  <w:lang w:eastAsia="sv-SE"/>
                </w:rPr>
                <w:t>PUCCH SCell</w:t>
              </w:r>
            </w:ins>
            <w:commentRangeEnd w:id="1623"/>
            <w:ins w:id="1628" w:author="Ericsson" w:date="2021-12-10T17:46:00Z">
              <w:r w:rsidR="00B42BC9">
                <w:rPr>
                  <w:rStyle w:val="CommentReference"/>
                  <w:rFonts w:ascii="Times New Roman" w:hAnsi="Times New Roman"/>
                </w:rPr>
                <w:commentReference w:id="1623"/>
              </w:r>
            </w:ins>
            <w:ins w:id="1629" w:author="Ericsson" w:date="2021-12-13T14:55:00Z">
              <w:r w:rsidR="00B22C64">
                <w:rPr>
                  <w:bCs/>
                  <w:iCs/>
                  <w:szCs w:val="22"/>
                  <w:lang w:eastAsia="sv-SE"/>
                </w:rPr>
                <w:t xml:space="preserve">. </w:t>
              </w:r>
            </w:ins>
          </w:p>
          <w:p w14:paraId="58F608DF" w14:textId="71BF37B6" w:rsidR="00B22C64" w:rsidRDefault="00B22C64" w:rsidP="00B22C64">
            <w:pPr>
              <w:pStyle w:val="TAL"/>
              <w:rPr>
                <w:ins w:id="1630" w:author="Ericsson" w:date="2021-12-13T14:55:00Z"/>
                <w:bCs/>
                <w:iCs/>
                <w:szCs w:val="22"/>
                <w:lang w:eastAsia="sv-SE"/>
              </w:rPr>
            </w:pPr>
          </w:p>
          <w:p w14:paraId="2529E4C2" w14:textId="33B4BD9B" w:rsidR="00B22C64" w:rsidRPr="00AA5923" w:rsidRDefault="00B22C64" w:rsidP="00B22C64">
            <w:pPr>
              <w:pStyle w:val="EditorsNote"/>
              <w:rPr>
                <w:ins w:id="1631" w:author="Ericsson" w:date="2021-11-17T14:10:00Z"/>
                <w:bCs/>
                <w:iCs/>
                <w:szCs w:val="22"/>
                <w:lang w:eastAsia="sv-SE"/>
              </w:rPr>
            </w:pPr>
            <w:ins w:id="1632" w:author="Ericsson" w:date="2021-12-13T14:55:00Z">
              <w:r>
                <w:rPr>
                  <w:lang w:eastAsia="sv-SE"/>
                </w:rPr>
                <w:t>Editor’s note: Rapportuer’s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633"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634" w:author="Ericsson" w:date="2021-12-10T18:45:00Z"/>
                <w:b/>
                <w:i/>
                <w:szCs w:val="22"/>
                <w:lang w:eastAsia="sv-SE"/>
              </w:rPr>
            </w:pPr>
            <w:ins w:id="1635" w:author="Ericsson" w:date="2021-12-10T18:45:00Z">
              <w:r w:rsidRPr="00236093">
                <w:rPr>
                  <w:b/>
                  <w:i/>
                  <w:szCs w:val="22"/>
                  <w:lang w:eastAsia="sv-SE"/>
                </w:rPr>
                <w:t>simultaneousPUCCH-PUSCH</w:t>
              </w:r>
            </w:ins>
          </w:p>
          <w:p w14:paraId="1D1D44F9" w14:textId="2EE0CE51" w:rsidR="00236093" w:rsidRPr="00407334" w:rsidRDefault="00236093" w:rsidP="00316779">
            <w:pPr>
              <w:pStyle w:val="TAL"/>
              <w:rPr>
                <w:ins w:id="1636" w:author="Ericsson" w:date="2021-12-10T18:45:00Z"/>
                <w:b/>
                <w:i/>
                <w:szCs w:val="22"/>
                <w:lang w:eastAsia="sv-SE"/>
              </w:rPr>
            </w:pPr>
            <w:ins w:id="1637"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r w:rsidRPr="009C7017">
              <w:rPr>
                <w:b/>
                <w:i/>
                <w:szCs w:val="22"/>
                <w:lang w:eastAsia="sv-SE"/>
              </w:rPr>
              <w:t>sp-CSI-RNTI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r w:rsidRPr="009C7017">
              <w:rPr>
                <w:b/>
                <w:i/>
                <w:szCs w:val="22"/>
                <w:lang w:eastAsia="sv-SE"/>
              </w:rPr>
              <w:t>tpc-PUCCH-RNTI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r w:rsidRPr="009C7017">
              <w:rPr>
                <w:b/>
                <w:i/>
                <w:szCs w:val="22"/>
                <w:lang w:eastAsia="sv-SE"/>
              </w:rPr>
              <w:t>tpc-PUSCH-RNTI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r w:rsidRPr="009C7017">
              <w:rPr>
                <w:b/>
                <w:i/>
                <w:szCs w:val="22"/>
                <w:lang w:eastAsia="sv-SE"/>
              </w:rPr>
              <w:t>tpc-SRS-RNTI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ul-TotalDAI-Included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E465F5" w:rsidRPr="009C7017" w14:paraId="6ACD5019" w14:textId="77777777" w:rsidTr="00964CC4">
        <w:trPr>
          <w:ins w:id="1638"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639" w:author="Ericsson" w:date="2021-12-10T18:33:00Z"/>
                <w:szCs w:val="22"/>
                <w:lang w:eastAsia="sv-SE"/>
              </w:rPr>
            </w:pPr>
            <w:ins w:id="1640" w:author="Ericsson" w:date="2021-12-10T18:33:00Z">
              <w:r w:rsidRPr="00E465F5">
                <w:rPr>
                  <w:b/>
                  <w:i/>
                  <w:szCs w:val="22"/>
                  <w:lang w:eastAsia="sv-SE"/>
                </w:rPr>
                <w:t>uci-MuxWithDiffPrio</w:t>
              </w:r>
            </w:ins>
          </w:p>
          <w:p w14:paraId="61468E48" w14:textId="6D123D0F" w:rsidR="00E465F5" w:rsidRPr="009C7017" w:rsidRDefault="009D2B0E" w:rsidP="00E465F5">
            <w:pPr>
              <w:pStyle w:val="TAL"/>
              <w:rPr>
                <w:ins w:id="1641" w:author="Ericsson" w:date="2021-12-10T18:33:00Z"/>
                <w:b/>
                <w:i/>
                <w:szCs w:val="22"/>
                <w:lang w:eastAsia="sv-SE"/>
              </w:rPr>
            </w:pPr>
            <w:ins w:id="1642"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643"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r w:rsidRPr="009C7017">
              <w:rPr>
                <w:b/>
                <w:i/>
                <w:lang w:eastAsia="sv-SE"/>
              </w:rPr>
              <w:t>xScale</w:t>
            </w:r>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644"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645"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F2FCEDC" w:rsidR="008F37ED" w:rsidRPr="009C7017" w:rsidRDefault="008F37ED" w:rsidP="00F8264E">
            <w:pPr>
              <w:pStyle w:val="TAH"/>
              <w:rPr>
                <w:ins w:id="1646" w:author="Ericsson" w:date="2021-11-17T11:31:00Z"/>
                <w:szCs w:val="22"/>
                <w:lang w:eastAsia="sv-SE"/>
              </w:rPr>
            </w:pPr>
            <w:ins w:id="1647" w:author="Ericsson" w:date="2021-11-17T11:32:00Z">
              <w:r w:rsidRPr="008F37ED">
                <w:rPr>
                  <w:i/>
                  <w:szCs w:val="22"/>
                  <w:lang w:eastAsia="sv-SE"/>
                </w:rPr>
                <w:lastRenderedPageBreak/>
                <w:t>PDSCH-HARQ-ACK-</w:t>
              </w:r>
              <w:del w:id="1648" w:author="Ericsson_RAN2#116bis" w:date="2022-01-27T10:34:00Z">
                <w:r w:rsidRPr="008F37ED" w:rsidDel="002E0CD3">
                  <w:rPr>
                    <w:i/>
                    <w:szCs w:val="22"/>
                    <w:lang w:eastAsia="sv-SE"/>
                  </w:rPr>
                  <w:delText>e</w:delText>
                </w:r>
              </w:del>
            </w:ins>
            <w:ins w:id="1649" w:author="Ericsson_RAN2#116bis" w:date="2022-01-27T10:34:00Z">
              <w:r w:rsidR="002E0CD3">
                <w:rPr>
                  <w:i/>
                  <w:szCs w:val="22"/>
                  <w:lang w:eastAsia="sv-SE"/>
                </w:rPr>
                <w:t>E</w:t>
              </w:r>
            </w:ins>
            <w:ins w:id="1650" w:author="Ericsson" w:date="2021-11-17T11:32:00Z">
              <w:r w:rsidRPr="008F37ED">
                <w:rPr>
                  <w:i/>
                  <w:szCs w:val="22"/>
                  <w:lang w:eastAsia="sv-SE"/>
                </w:rPr>
                <w:t>nhType3</w:t>
              </w:r>
            </w:ins>
            <w:ins w:id="1651"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652"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6A3DDA69" w:rsidR="008054AE" w:rsidRDefault="008054AE" w:rsidP="00F8264E">
            <w:pPr>
              <w:pStyle w:val="TAL"/>
              <w:rPr>
                <w:ins w:id="1653" w:author="Ericsson" w:date="2021-11-17T11:33:00Z"/>
                <w:b/>
                <w:i/>
                <w:lang w:eastAsia="sv-SE"/>
              </w:rPr>
            </w:pPr>
            <w:ins w:id="1654" w:author="Ericsson" w:date="2021-11-17T11:33:00Z">
              <w:r w:rsidRPr="008054AE">
                <w:rPr>
                  <w:b/>
                  <w:i/>
                  <w:lang w:eastAsia="sv-SE"/>
                </w:rPr>
                <w:t>pdsch-HARQ-ACK-</w:t>
              </w:r>
              <w:del w:id="1655" w:author="Ericsson_RAN2#116bis" w:date="2022-01-27T10:34:00Z">
                <w:r w:rsidRPr="008054AE" w:rsidDel="002E0CD3">
                  <w:rPr>
                    <w:b/>
                    <w:i/>
                    <w:lang w:eastAsia="sv-SE"/>
                  </w:rPr>
                  <w:delText>e</w:delText>
                </w:r>
              </w:del>
            </w:ins>
            <w:ins w:id="1656" w:author="Ericsson_RAN2#116bis" w:date="2022-01-27T10:34:00Z">
              <w:r w:rsidR="002E0CD3">
                <w:rPr>
                  <w:b/>
                  <w:i/>
                  <w:lang w:eastAsia="sv-SE"/>
                </w:rPr>
                <w:t>E</w:t>
              </w:r>
            </w:ins>
            <w:ins w:id="1657" w:author="Ericsson" w:date="2021-11-17T11:33:00Z">
              <w:r w:rsidRPr="008054AE">
                <w:rPr>
                  <w:b/>
                  <w:i/>
                  <w:lang w:eastAsia="sv-SE"/>
                </w:rPr>
                <w:t>nhType3CBG</w:t>
              </w:r>
            </w:ins>
          </w:p>
          <w:p w14:paraId="3E2AD259" w14:textId="55ED0980" w:rsidR="008F37ED" w:rsidRPr="007A53CF" w:rsidRDefault="007A53CF" w:rsidP="00F8264E">
            <w:pPr>
              <w:pStyle w:val="TAL"/>
              <w:rPr>
                <w:ins w:id="1658" w:author="Ericsson" w:date="2021-11-17T11:31:00Z"/>
                <w:bCs/>
                <w:iCs/>
                <w:lang w:eastAsia="en-GB"/>
              </w:rPr>
            </w:pPr>
            <w:ins w:id="1659" w:author="Ericsson" w:date="2021-11-17T12:46: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660"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5BD0092C" w:rsidR="008054AE" w:rsidRDefault="008054AE" w:rsidP="008054AE">
            <w:pPr>
              <w:pStyle w:val="TAL"/>
              <w:rPr>
                <w:ins w:id="1661" w:author="Ericsson" w:date="2021-11-17T11:33:00Z"/>
                <w:b/>
                <w:i/>
                <w:lang w:eastAsia="sv-SE"/>
              </w:rPr>
            </w:pPr>
            <w:ins w:id="1662" w:author="Ericsson" w:date="2021-11-17T11:33:00Z">
              <w:r w:rsidRPr="008054AE">
                <w:rPr>
                  <w:b/>
                  <w:i/>
                  <w:lang w:eastAsia="sv-SE"/>
                </w:rPr>
                <w:t>pdsch-HARQ-ACK-</w:t>
              </w:r>
              <w:del w:id="1663" w:author="Ericsson_RAN2#116bis" w:date="2022-01-27T10:34:00Z">
                <w:r w:rsidRPr="008054AE" w:rsidDel="002E0CD3">
                  <w:rPr>
                    <w:b/>
                    <w:i/>
                    <w:lang w:eastAsia="sv-SE"/>
                  </w:rPr>
                  <w:delText>e</w:delText>
                </w:r>
              </w:del>
            </w:ins>
            <w:ins w:id="1664" w:author="Ericsson_RAN2#116bis" w:date="2022-01-27T10:34:00Z">
              <w:r w:rsidR="002E0CD3">
                <w:rPr>
                  <w:b/>
                  <w:i/>
                  <w:lang w:eastAsia="sv-SE"/>
                </w:rPr>
                <w:t>E</w:t>
              </w:r>
            </w:ins>
            <w:ins w:id="1665" w:author="Ericsson" w:date="2021-11-17T11:33:00Z">
              <w:r w:rsidRPr="008054AE">
                <w:rPr>
                  <w:b/>
                  <w:i/>
                  <w:lang w:eastAsia="sv-SE"/>
                </w:rPr>
                <w:t>nhType3</w:t>
              </w:r>
              <w:r>
                <w:rPr>
                  <w:b/>
                  <w:i/>
                  <w:lang w:eastAsia="sv-SE"/>
                </w:rPr>
                <w:t>NDI</w:t>
              </w:r>
            </w:ins>
          </w:p>
          <w:p w14:paraId="28F75AAA" w14:textId="0DCB5305" w:rsidR="008054AE" w:rsidRPr="004B772E" w:rsidRDefault="007B1FD3" w:rsidP="008054AE">
            <w:pPr>
              <w:pStyle w:val="TAL"/>
              <w:rPr>
                <w:ins w:id="1666" w:author="Ericsson" w:date="2021-11-17T11:33:00Z"/>
                <w:bCs/>
                <w:iCs/>
                <w:lang w:eastAsia="sv-SE"/>
              </w:rPr>
            </w:pPr>
            <w:ins w:id="1667" w:author="Ericsson" w:date="2021-11-17T12:43:00Z">
              <w:r w:rsidRPr="004B772E">
                <w:rPr>
                  <w:bCs/>
                  <w:iCs/>
                  <w:lang w:eastAsia="sv-SE"/>
                </w:rPr>
                <w:t>When configured, the DCI_format 1_1 or DCI format 1_2 can request the UE to include NDI for each A/N reported of the enhanced Type 3 HARQ-ACK codebook.</w:t>
              </w:r>
            </w:ins>
          </w:p>
        </w:tc>
      </w:tr>
      <w:tr w:rsidR="008054AE" w:rsidRPr="009C7017" w14:paraId="4FBDAE42" w14:textId="77777777" w:rsidTr="00F8264E">
        <w:trPr>
          <w:cantSplit/>
          <w:trHeight w:val="52"/>
          <w:ins w:id="1668"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669" w:author="Ericsson" w:date="2021-11-17T11:31:00Z"/>
                <w:b/>
                <w:i/>
                <w:lang w:eastAsia="sv-SE"/>
              </w:rPr>
            </w:pPr>
            <w:ins w:id="1670" w:author="Ericsson" w:date="2021-11-17T11:32:00Z">
              <w:r w:rsidRPr="009B588E">
                <w:rPr>
                  <w:b/>
                  <w:i/>
                  <w:lang w:eastAsia="sv-SE"/>
                </w:rPr>
                <w:t>p</w:t>
              </w:r>
            </w:ins>
            <w:ins w:id="1671" w:author="Ericsson" w:date="2021-12-08T14:18:00Z">
              <w:r w:rsidR="0080453F">
                <w:rPr>
                  <w:b/>
                  <w:i/>
                  <w:lang w:eastAsia="sv-SE"/>
                </w:rPr>
                <w:t>erCC</w:t>
              </w:r>
            </w:ins>
          </w:p>
          <w:p w14:paraId="12688B88" w14:textId="10B9AF6F" w:rsidR="008054AE" w:rsidRPr="009C7017" w:rsidRDefault="00187707" w:rsidP="008054AE">
            <w:pPr>
              <w:pStyle w:val="TAL"/>
              <w:rPr>
                <w:ins w:id="1672" w:author="Ericsson" w:date="2021-11-17T11:31:00Z"/>
                <w:bCs/>
                <w:iCs/>
                <w:lang w:eastAsia="sv-SE"/>
              </w:rPr>
            </w:pPr>
            <w:ins w:id="1673" w:author="Ericsson" w:date="2021-12-08T14:20:00Z">
              <w:r>
                <w:rPr>
                  <w:bCs/>
                  <w:iCs/>
                  <w:lang w:eastAsia="sv-SE"/>
                </w:rPr>
                <w:t xml:space="preserve">Configures enhanced Type 3 HARQ-ACK codebook using per </w:t>
              </w:r>
            </w:ins>
            <w:ins w:id="1674" w:author="Ericsson" w:date="2021-12-10T17:08:00Z">
              <w:r w:rsidR="00CE37D6">
                <w:rPr>
                  <w:bCs/>
                  <w:iCs/>
                  <w:lang w:eastAsia="sv-SE"/>
                </w:rPr>
                <w:t>CC</w:t>
              </w:r>
            </w:ins>
            <w:ins w:id="1675" w:author="Ericsson" w:date="2021-12-08T14:20:00Z">
              <w:r>
                <w:rPr>
                  <w:bCs/>
                  <w:iCs/>
                  <w:lang w:eastAsia="sv-SE"/>
                </w:rPr>
                <w:t xml:space="preserve"> configuration.</w:t>
              </w:r>
            </w:ins>
          </w:p>
        </w:tc>
      </w:tr>
      <w:tr w:rsidR="0080453F" w:rsidRPr="009C7017" w14:paraId="75C1FD9E" w14:textId="77777777" w:rsidTr="00F8264E">
        <w:trPr>
          <w:cantSplit/>
          <w:trHeight w:val="52"/>
          <w:ins w:id="1676"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677" w:author="Ericsson" w:date="2021-12-08T14:18:00Z"/>
                <w:b/>
                <w:i/>
                <w:lang w:eastAsia="sv-SE"/>
              </w:rPr>
            </w:pPr>
            <w:ins w:id="1678" w:author="Ericsson" w:date="2021-12-08T14:18:00Z">
              <w:r w:rsidRPr="009B588E">
                <w:rPr>
                  <w:b/>
                  <w:i/>
                  <w:lang w:eastAsia="sv-SE"/>
                </w:rPr>
                <w:t>p</w:t>
              </w:r>
              <w:r>
                <w:rPr>
                  <w:b/>
                  <w:i/>
                  <w:lang w:eastAsia="sv-SE"/>
                </w:rPr>
                <w:t>erHARQ</w:t>
              </w:r>
            </w:ins>
          </w:p>
          <w:p w14:paraId="3C49C972" w14:textId="45E32DF8" w:rsidR="0080453F" w:rsidRPr="009B588E" w:rsidRDefault="00187707" w:rsidP="0080453F">
            <w:pPr>
              <w:pStyle w:val="TAL"/>
              <w:rPr>
                <w:ins w:id="1679" w:author="Ericsson" w:date="2021-12-08T14:18:00Z"/>
                <w:b/>
                <w:i/>
                <w:lang w:eastAsia="sv-SE"/>
              </w:rPr>
            </w:pPr>
            <w:ins w:id="1680" w:author="Ericsson" w:date="2021-12-08T14:20:00Z">
              <w:r>
                <w:rPr>
                  <w:bCs/>
                  <w:iCs/>
                  <w:lang w:eastAsia="sv-SE"/>
                </w:rPr>
                <w:t xml:space="preserve">Configures enhanced Type 3 HARQ-ACK codebook using per HARQ process and </w:t>
              </w:r>
            </w:ins>
            <w:ins w:id="1681" w:author="Ericsson" w:date="2021-12-10T17:08:00Z">
              <w:r w:rsidR="00CE37D6">
                <w:rPr>
                  <w:bCs/>
                  <w:iCs/>
                  <w:lang w:eastAsia="sv-SE"/>
                </w:rPr>
                <w:t xml:space="preserve">CC </w:t>
              </w:r>
            </w:ins>
            <w:ins w:id="1682"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683" w:name="_Toc60777308"/>
      <w:bookmarkStart w:id="1684" w:name="_Toc83740263"/>
      <w:r w:rsidRPr="009C7017">
        <w:t>–</w:t>
      </w:r>
      <w:r w:rsidRPr="009C7017">
        <w:tab/>
      </w:r>
      <w:r w:rsidRPr="009C7017">
        <w:rPr>
          <w:i/>
          <w:noProof/>
        </w:rPr>
        <w:t>PLMN-Identity</w:t>
      </w:r>
      <w:bookmarkEnd w:id="1683"/>
      <w:bookmarkEnd w:id="1684"/>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This field is mandatory present when PLMN-Identity is not used in a list or if it is the first entry of PLMN-Identity in a list. Otherwise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685" w:name="_Toc60777309"/>
      <w:bookmarkStart w:id="1686" w:name="_Toc83740264"/>
      <w:r w:rsidRPr="009C7017">
        <w:rPr>
          <w:rFonts w:eastAsia="SimSun"/>
        </w:rPr>
        <w:t>–</w:t>
      </w:r>
      <w:r w:rsidRPr="009C7017">
        <w:rPr>
          <w:rFonts w:eastAsia="SimSun"/>
        </w:rPr>
        <w:tab/>
      </w:r>
      <w:r w:rsidRPr="009C7017">
        <w:rPr>
          <w:rFonts w:eastAsia="SimSun"/>
          <w:i/>
          <w:noProof/>
        </w:rPr>
        <w:t>PLMN-IdentityInfoList</w:t>
      </w:r>
      <w:bookmarkEnd w:id="1685"/>
      <w:bookmarkEnd w:id="1686"/>
    </w:p>
    <w:p w14:paraId="757F39E9" w14:textId="77777777" w:rsidR="00394471" w:rsidRPr="009C7017" w:rsidRDefault="00394471" w:rsidP="00394471">
      <w:pPr>
        <w:rPr>
          <w:rFonts w:eastAsia="SimSun"/>
        </w:rPr>
      </w:pPr>
      <w:r w:rsidRPr="009C7017">
        <w:t xml:space="preserve">The IE </w:t>
      </w:r>
      <w:r w:rsidRPr="009C7017">
        <w:rPr>
          <w:i/>
        </w:rPr>
        <w:t xml:space="preserve">PLMN-IdentityInfoList </w:t>
      </w:r>
      <w:r w:rsidRPr="009C7017">
        <w:t>includes a list of PLMN identity information.</w:t>
      </w:r>
    </w:p>
    <w:p w14:paraId="2CDD8673" w14:textId="77777777" w:rsidR="00394471" w:rsidRPr="009C7017" w:rsidRDefault="00394471" w:rsidP="00394471">
      <w:pPr>
        <w:pStyle w:val="TH"/>
      </w:pPr>
      <w:r w:rsidRPr="009C7017">
        <w:rPr>
          <w:bCs/>
          <w:i/>
          <w:iCs/>
        </w:rPr>
        <w:t>PLMN-IdentityInfoList</w:t>
      </w:r>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 xml:space="preserve">PLMN-IdentityInfo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r w:rsidRPr="009C7017">
              <w:rPr>
                <w:b/>
                <w:i/>
                <w:szCs w:val="22"/>
                <w:lang w:eastAsia="sv-SE"/>
              </w:rPr>
              <w:t>cellReservedForOperatorUse</w:t>
            </w:r>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r w:rsidRPr="009C7017">
              <w:rPr>
                <w:b/>
                <w:bCs/>
                <w:i/>
                <w:iCs/>
                <w:lang w:eastAsia="x-none"/>
              </w:rPr>
              <w:t>iab-Support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r w:rsidRPr="009C7017">
              <w:rPr>
                <w:b/>
                <w:bCs/>
                <w:i/>
                <w:iCs/>
                <w:lang w:eastAsia="sv-SE"/>
              </w:rPr>
              <w:t>trackingAreaCode</w:t>
            </w:r>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r w:rsidRPr="009C7017">
              <w:rPr>
                <w:i/>
                <w:szCs w:val="22"/>
                <w:lang w:eastAsia="sv-SE"/>
              </w:rPr>
              <w:t>cellIdentity</w:t>
            </w:r>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687" w:name="_Toc60777310"/>
      <w:bookmarkStart w:id="1688" w:name="_Toc83740265"/>
      <w:r w:rsidRPr="009C7017">
        <w:t>–</w:t>
      </w:r>
      <w:r w:rsidRPr="009C7017">
        <w:tab/>
      </w:r>
      <w:r w:rsidRPr="009C7017">
        <w:rPr>
          <w:i/>
        </w:rPr>
        <w:t>PLMN-IdentityList2</w:t>
      </w:r>
      <w:bookmarkEnd w:id="1687"/>
      <w:bookmarkEnd w:id="1688"/>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689" w:name="_Toc60777311"/>
      <w:bookmarkStart w:id="1690" w:name="_Toc83740266"/>
      <w:r w:rsidRPr="009C7017">
        <w:t>–</w:t>
      </w:r>
      <w:r w:rsidRPr="009C7017">
        <w:tab/>
      </w:r>
      <w:r w:rsidRPr="009C7017">
        <w:rPr>
          <w:i/>
        </w:rPr>
        <w:t>PRB-Id</w:t>
      </w:r>
      <w:bookmarkEnd w:id="1689"/>
      <w:bookmarkEnd w:id="1690"/>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691" w:name="_Toc60777312"/>
      <w:bookmarkStart w:id="1692" w:name="_Toc83740267"/>
      <w:r w:rsidRPr="009C7017">
        <w:t>–</w:t>
      </w:r>
      <w:r w:rsidRPr="009C7017">
        <w:tab/>
      </w:r>
      <w:r w:rsidRPr="009C7017">
        <w:rPr>
          <w:i/>
        </w:rPr>
        <w:t>PTRS-DownlinkConfig</w:t>
      </w:r>
      <w:bookmarkEnd w:id="1691"/>
      <w:bookmarkEnd w:id="1692"/>
    </w:p>
    <w:p w14:paraId="78A35675" w14:textId="77777777" w:rsidR="00394471" w:rsidRPr="009C7017" w:rsidRDefault="00394471" w:rsidP="00394471">
      <w:r w:rsidRPr="009C7017">
        <w:t xml:space="preserve">The IE </w:t>
      </w:r>
      <w:r w:rsidRPr="009C7017">
        <w:rPr>
          <w:i/>
        </w:rPr>
        <w:t>PTRS-DownlinkConfig</w:t>
      </w:r>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PTRS-DownlinkConfig</w:t>
      </w:r>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 xml:space="preserve">PTRS-DownlinkConfig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r w:rsidRPr="009C7017">
              <w:rPr>
                <w:b/>
                <w:i/>
                <w:szCs w:val="22"/>
                <w:lang w:eastAsia="sv-SE"/>
              </w:rPr>
              <w:t>epre-Ratio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r w:rsidRPr="009C7017">
              <w:rPr>
                <w:b/>
                <w:i/>
                <w:szCs w:val="22"/>
                <w:lang w:eastAsia="sv-SE"/>
              </w:rPr>
              <w:t>frequencyDensity</w:t>
            </w:r>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r w:rsidRPr="009C7017">
              <w:rPr>
                <w:b/>
                <w:i/>
                <w:szCs w:val="22"/>
                <w:lang w:eastAsia="sv-SE"/>
              </w:rPr>
              <w:t>maxNrofPorts</w:t>
            </w:r>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r w:rsidRPr="009C7017">
              <w:rPr>
                <w:b/>
                <w:i/>
                <w:szCs w:val="22"/>
                <w:lang w:eastAsia="sv-SE"/>
              </w:rPr>
              <w:t>resourceElementOffset</w:t>
            </w:r>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r w:rsidRPr="009C7017">
              <w:rPr>
                <w:b/>
                <w:i/>
                <w:szCs w:val="22"/>
                <w:lang w:eastAsia="sv-SE"/>
              </w:rPr>
              <w:t>timeDensity</w:t>
            </w:r>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693" w:name="_Toc60777313"/>
      <w:bookmarkStart w:id="1694" w:name="_Toc83740268"/>
      <w:r w:rsidRPr="009C7017">
        <w:t>–</w:t>
      </w:r>
      <w:r w:rsidRPr="009C7017">
        <w:tab/>
      </w:r>
      <w:r w:rsidRPr="009C7017">
        <w:rPr>
          <w:i/>
        </w:rPr>
        <w:t>PTRS-UplinkConfig</w:t>
      </w:r>
      <w:bookmarkEnd w:id="1693"/>
      <w:bookmarkEnd w:id="1694"/>
    </w:p>
    <w:p w14:paraId="1F69F724" w14:textId="77777777" w:rsidR="00394471" w:rsidRPr="009C7017" w:rsidRDefault="00394471" w:rsidP="00394471">
      <w:r w:rsidRPr="009C7017">
        <w:t xml:space="preserve">The IE </w:t>
      </w:r>
      <w:r w:rsidRPr="009C7017">
        <w:rPr>
          <w:i/>
        </w:rPr>
        <w:t>PTRS-UplinkConfig</w:t>
      </w:r>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PTRS-UplinkConfig</w:t>
      </w:r>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 xml:space="preserve">PTRS-UplinkConfig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r w:rsidRPr="009C7017">
              <w:rPr>
                <w:b/>
                <w:i/>
                <w:szCs w:val="22"/>
                <w:lang w:eastAsia="sv-SE"/>
              </w:rPr>
              <w:t>frequencyDensity</w:t>
            </w:r>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r w:rsidRPr="009C7017">
              <w:rPr>
                <w:b/>
                <w:i/>
                <w:szCs w:val="22"/>
                <w:lang w:eastAsia="sv-SE"/>
              </w:rPr>
              <w:t>maxNrofPorts</w:t>
            </w:r>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r w:rsidRPr="009C7017">
              <w:rPr>
                <w:b/>
                <w:i/>
                <w:szCs w:val="22"/>
                <w:lang w:eastAsia="sv-SE"/>
              </w:rPr>
              <w:t>ptrs-Power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r w:rsidRPr="009C7017">
              <w:rPr>
                <w:b/>
                <w:i/>
                <w:szCs w:val="22"/>
                <w:lang w:eastAsia="sv-SE"/>
              </w:rPr>
              <w:t>resourceElementOffset</w:t>
            </w:r>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r w:rsidRPr="009C7017">
              <w:rPr>
                <w:b/>
                <w:i/>
                <w:szCs w:val="22"/>
                <w:lang w:eastAsia="sv-SE"/>
              </w:rPr>
              <w:t>sampleDensity</w:t>
            </w:r>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r w:rsidRPr="009C7017">
              <w:rPr>
                <w:b/>
                <w:i/>
                <w:szCs w:val="22"/>
                <w:lang w:eastAsia="sv-SE"/>
              </w:rPr>
              <w:t>timeDensity</w:t>
            </w:r>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r w:rsidRPr="009C7017">
              <w:rPr>
                <w:b/>
                <w:i/>
                <w:szCs w:val="22"/>
                <w:lang w:eastAsia="sv-SE"/>
              </w:rPr>
              <w:t>timeDensityTransformPrecoding</w:t>
            </w:r>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r w:rsidRPr="009C7017">
              <w:rPr>
                <w:b/>
                <w:i/>
                <w:szCs w:val="22"/>
                <w:lang w:eastAsia="sv-SE"/>
              </w:rPr>
              <w:t>transformPrecoderDisabled</w:t>
            </w:r>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r w:rsidRPr="009C7017">
              <w:rPr>
                <w:b/>
                <w:i/>
                <w:szCs w:val="22"/>
                <w:lang w:eastAsia="sv-SE"/>
              </w:rPr>
              <w:t>transformPrecoderEnabled</w:t>
            </w:r>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695" w:name="_Toc60777314"/>
      <w:bookmarkStart w:id="1696" w:name="_Toc83740269"/>
      <w:bookmarkStart w:id="1697" w:name="_Hlk54216005"/>
      <w:r w:rsidRPr="009C7017">
        <w:t>–</w:t>
      </w:r>
      <w:r w:rsidRPr="009C7017">
        <w:tab/>
      </w:r>
      <w:r w:rsidRPr="009C7017">
        <w:rPr>
          <w:i/>
        </w:rPr>
        <w:t>PUCCH-Config</w:t>
      </w:r>
      <w:bookmarkEnd w:id="1695"/>
      <w:bookmarkEnd w:id="1696"/>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698"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699" w:author="Ericsson" w:date="2021-11-17T09:32:00Z"/>
        </w:rPr>
      </w:pPr>
      <w:ins w:id="1700" w:author="Ericsson" w:date="2021-11-17T09:32:00Z">
        <w:r w:rsidRPr="009C7017">
          <w:t xml:space="preserve">    [[</w:t>
        </w:r>
      </w:ins>
    </w:p>
    <w:p w14:paraId="1A205F95" w14:textId="6B3DDC8B" w:rsidR="001F7095" w:rsidRDefault="00FE351A" w:rsidP="001F7095">
      <w:pPr>
        <w:pStyle w:val="PL"/>
        <w:rPr>
          <w:ins w:id="1701" w:author="Ericsson" w:date="2021-11-17T09:32:00Z"/>
        </w:rPr>
      </w:pPr>
      <w:ins w:id="1702" w:author="Ericsson" w:date="2021-11-17T09:32:00Z">
        <w:r>
          <w:t xml:space="preserve">    format0</w:t>
        </w:r>
      </w:ins>
      <w:ins w:id="1703" w:author="Ericsson" w:date="2021-11-17T09:35:00Z">
        <w:r w:rsidR="00112A91">
          <w:t>-r17</w:t>
        </w:r>
      </w:ins>
      <w:ins w:id="1704" w:author="Ericsson" w:date="2021-11-17T09:33:00Z">
        <w:r w:rsidRPr="009C7017">
          <w:t xml:space="preserve">                             SetupRelease { PUCCH-FormatConfig } </w:t>
        </w:r>
      </w:ins>
      <w:ins w:id="1705" w:author="Ericsson" w:date="2021-12-10T16:05:00Z">
        <w:r w:rsidR="00254A74">
          <w:t xml:space="preserve">    </w:t>
        </w:r>
      </w:ins>
      <w:ins w:id="1706"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707" w:author="Ericsson" w:date="2021-11-18T08:21:00Z"/>
          <w:color w:val="808080"/>
        </w:rPr>
      </w:pPr>
      <w:ins w:id="1708" w:author="Ericsson" w:date="2021-11-18T08:21:00Z">
        <w:r w:rsidRPr="009C7017">
          <w:t xml:space="preserve">    format2</w:t>
        </w:r>
      </w:ins>
      <w:ins w:id="1709" w:author="Ericsson" w:date="2021-11-18T08:22:00Z">
        <w:r>
          <w:t>Ext-r17</w:t>
        </w:r>
      </w:ins>
      <w:ins w:id="1710" w:author="Ericsson" w:date="2021-11-18T08:21:00Z">
        <w:r w:rsidRPr="009C7017">
          <w:t xml:space="preserve">                          SetupRelease { PUCCH-FormatConfig</w:t>
        </w:r>
      </w:ins>
      <w:ins w:id="1711" w:author="Ericsson" w:date="2021-11-18T08:23:00Z">
        <w:r w:rsidR="00345AFC">
          <w:t>Ext-r17</w:t>
        </w:r>
      </w:ins>
      <w:ins w:id="1712"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713" w:author="Ericsson" w:date="2021-11-18T08:21:00Z"/>
          <w:color w:val="808080"/>
        </w:rPr>
      </w:pPr>
      <w:ins w:id="1714" w:author="Ericsson" w:date="2021-11-18T08:21:00Z">
        <w:r w:rsidRPr="009C7017">
          <w:t xml:space="preserve">    format3</w:t>
        </w:r>
      </w:ins>
      <w:ins w:id="1715" w:author="Ericsson" w:date="2021-11-18T08:22:00Z">
        <w:r>
          <w:t>Ext-r17</w:t>
        </w:r>
      </w:ins>
      <w:ins w:id="1716" w:author="Ericsson" w:date="2021-11-18T08:21:00Z">
        <w:r w:rsidRPr="009C7017">
          <w:t xml:space="preserve">                          SetupRelease { PUCCH-FormatConfig</w:t>
        </w:r>
      </w:ins>
      <w:ins w:id="1717" w:author="Ericsson" w:date="2021-11-18T08:23:00Z">
        <w:r w:rsidR="00345AFC">
          <w:t>Ext-r17</w:t>
        </w:r>
      </w:ins>
      <w:ins w:id="1718"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719" w:author="Ericsson" w:date="2021-11-18T08:21:00Z"/>
          <w:color w:val="808080"/>
        </w:rPr>
      </w:pPr>
      <w:ins w:id="1720" w:author="Ericsson" w:date="2021-11-18T08:21:00Z">
        <w:r w:rsidRPr="009C7017">
          <w:t xml:space="preserve">    format4</w:t>
        </w:r>
      </w:ins>
      <w:ins w:id="1721" w:author="Ericsson" w:date="2021-11-18T08:22:00Z">
        <w:r>
          <w:t>Ext-r17</w:t>
        </w:r>
      </w:ins>
      <w:ins w:id="1722" w:author="Ericsson" w:date="2021-11-18T08:21:00Z">
        <w:r w:rsidRPr="009C7017">
          <w:t xml:space="preserve">                          SetupRelease { PUCCH-FormatConfig</w:t>
        </w:r>
      </w:ins>
      <w:ins w:id="1723" w:author="Ericsson" w:date="2021-11-18T08:23:00Z">
        <w:r w:rsidR="00345AFC">
          <w:t>Ext-r17</w:t>
        </w:r>
      </w:ins>
      <w:ins w:id="1724"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725" w:author="Ericsson" w:date="2021-11-17T15:04:00Z"/>
          <w:color w:val="808080"/>
        </w:rPr>
      </w:pPr>
      <w:ins w:id="1726"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727" w:author="Ericsson" w:date="2021-11-17T09:32:00Z"/>
        </w:rPr>
      </w:pPr>
      <w:ins w:id="1728"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729" w:author="Ericsson" w:date="2021-11-17T16:02:00Z"/>
        </w:rPr>
      </w:pPr>
    </w:p>
    <w:p w14:paraId="46588AA5" w14:textId="0C437C91" w:rsidR="009C305D" w:rsidRPr="009C7017" w:rsidRDefault="009C305D" w:rsidP="009C305D">
      <w:pPr>
        <w:pStyle w:val="PL"/>
        <w:rPr>
          <w:ins w:id="1730" w:author="Ericsson" w:date="2021-11-17T16:02:00Z"/>
        </w:rPr>
      </w:pPr>
      <w:ins w:id="1731" w:author="Ericsson" w:date="2021-11-17T16:02:00Z">
        <w:r w:rsidRPr="009C7017">
          <w:t>PUCCH-FormatConfig</w:t>
        </w:r>
        <w:r>
          <w:t>Ext-</w:t>
        </w:r>
      </w:ins>
      <w:ins w:id="1732" w:author="Ericsson" w:date="2022-01-05T14:54:00Z">
        <w:r w:rsidR="00B45ED6">
          <w:t>V</w:t>
        </w:r>
      </w:ins>
      <w:ins w:id="1733" w:author="Ericsson" w:date="2021-11-17T16:02:00Z">
        <w:r>
          <w:t>17</w:t>
        </w:r>
      </w:ins>
      <w:ins w:id="1734" w:author="Ericsson" w:date="2022-01-05T14:54:00Z">
        <w:r w:rsidR="00B45ED6">
          <w:t>xy</w:t>
        </w:r>
      </w:ins>
      <w:ins w:id="1735"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736" w:author="Ericsson" w:date="2021-11-17T16:02:00Z"/>
          <w:color w:val="808080"/>
        </w:rPr>
      </w:pPr>
      <w:r>
        <w:rPr>
          <w:color w:val="808080"/>
        </w:rPr>
        <w:t xml:space="preserve">    </w:t>
      </w:r>
      <w:ins w:id="1737" w:author="Ericsson" w:date="2021-11-17T16:06:00Z">
        <w:r w:rsidR="00EF40BC" w:rsidRPr="007D2CBB">
          <w:t>maxCodeRateLP-</w:t>
        </w:r>
      </w:ins>
      <w:ins w:id="1738" w:author="Ericsson" w:date="2022-01-05T14:54:00Z">
        <w:r w:rsidR="00B45ED6">
          <w:t>v</w:t>
        </w:r>
      </w:ins>
      <w:ins w:id="1739" w:author="Ericsson" w:date="2021-11-17T16:06:00Z">
        <w:r w:rsidR="00EF40BC" w:rsidRPr="007D2CBB">
          <w:t>17</w:t>
        </w:r>
      </w:ins>
      <w:ins w:id="1740" w:author="Ericsson" w:date="2022-01-05T14:54:00Z">
        <w:r w:rsidR="00B45ED6">
          <w:t>xy</w:t>
        </w:r>
      </w:ins>
      <w:ins w:id="1741" w:author="Ericsson" w:date="2021-11-18T08:21:00Z">
        <w:r w:rsidR="00AF1453">
          <w:rPr>
            <w:color w:val="808080"/>
          </w:rPr>
          <w:t xml:space="preserve">                       </w:t>
        </w:r>
      </w:ins>
      <w:ins w:id="1742" w:author="Ericsson" w:date="2021-12-10T18:38:00Z">
        <w:r w:rsidR="00E025A1">
          <w:rPr>
            <w:color w:val="808080"/>
          </w:rPr>
          <w:t>[</w:t>
        </w:r>
      </w:ins>
      <w:ins w:id="1743" w:author="Ericsson" w:date="2021-12-10T18:36:00Z">
        <w:r w:rsidR="009D2B0E" w:rsidRPr="009C7017">
          <w:t>PUCCH-MaxCodeRate</w:t>
        </w:r>
      </w:ins>
      <w:ins w:id="1744" w:author="Ericsson" w:date="2021-12-10T18:38:00Z">
        <w:r w:rsidR="00E025A1">
          <w:t>]</w:t>
        </w:r>
      </w:ins>
      <w:ins w:id="1745" w:author="Ericsson" w:date="2021-12-10T18:36:00Z">
        <w:r w:rsidR="009D2B0E">
          <w:rPr>
            <w:color w:val="993366"/>
          </w:rPr>
          <w:t xml:space="preserve">                                                  </w:t>
        </w:r>
      </w:ins>
      <w:ins w:id="1746" w:author="Ericsson" w:date="2021-12-10T18:37:00Z">
        <w:r w:rsidR="009D2B0E">
          <w:rPr>
            <w:color w:val="993366"/>
          </w:rPr>
          <w:t xml:space="preserve">  </w:t>
        </w:r>
      </w:ins>
      <w:ins w:id="1747"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748" w:author="Ericsson" w:date="2021-11-18T08:23:00Z"/>
        </w:rPr>
      </w:pPr>
      <w:ins w:id="1749" w:author="Ericsson" w:date="2021-11-18T08:23:00Z">
        <w:r>
          <w:t xml:space="preserve">    ...</w:t>
        </w:r>
      </w:ins>
    </w:p>
    <w:p w14:paraId="59A5BD35" w14:textId="5BC70531" w:rsidR="009C305D" w:rsidRDefault="009C305D" w:rsidP="009C305D">
      <w:pPr>
        <w:pStyle w:val="PL"/>
        <w:rPr>
          <w:ins w:id="1750" w:author="Ericsson" w:date="2021-11-17T16:02:00Z"/>
        </w:rPr>
      </w:pPr>
      <w:ins w:id="1751" w:author="Ericsson" w:date="2021-11-17T16:02:00Z">
        <w:r w:rsidRPr="009C7017">
          <w:t>}</w:t>
        </w:r>
      </w:ins>
    </w:p>
    <w:p w14:paraId="703A3DD9" w14:textId="77777777" w:rsidR="009C305D" w:rsidRDefault="009C305D" w:rsidP="009C7017">
      <w:pPr>
        <w:pStyle w:val="PL"/>
        <w:rPr>
          <w:ins w:id="1752"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753" w:author="Ericsson" w:date="2021-12-09T15:54:00Z"/>
        </w:rPr>
      </w:pPr>
      <w:ins w:id="1754" w:author="Ericsson" w:date="2021-11-17T15:04:00Z">
        <w:r w:rsidRPr="009C7017">
          <w:t>UL-AccessConfigListDCI-1-</w:t>
        </w:r>
        <w:r>
          <w:t>2</w:t>
        </w:r>
        <w:r w:rsidRPr="009C7017">
          <w:t>-r1</w:t>
        </w:r>
        <w:r>
          <w:t>7</w:t>
        </w:r>
      </w:ins>
      <w:ins w:id="1755"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756"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757" w:author="Ericsson" w:date="2021-11-17T09:35:00Z"/>
                <w:szCs w:val="22"/>
                <w:lang w:eastAsia="sv-SE"/>
              </w:rPr>
            </w:pPr>
            <w:ins w:id="1758" w:author="Ericsson" w:date="2021-12-13T17:54:00Z">
              <w:r>
                <w:rPr>
                  <w:b/>
                  <w:i/>
                  <w:szCs w:val="22"/>
                  <w:lang w:eastAsia="sv-SE"/>
                </w:rPr>
                <w:t>f</w:t>
              </w:r>
            </w:ins>
            <w:ins w:id="1759" w:author="Ericsson" w:date="2021-11-17T09:35:00Z">
              <w:r w:rsidR="00112A91" w:rsidRPr="009C7017">
                <w:rPr>
                  <w:b/>
                  <w:i/>
                  <w:szCs w:val="22"/>
                  <w:lang w:eastAsia="sv-SE"/>
                </w:rPr>
                <w:t>ormat</w:t>
              </w:r>
            </w:ins>
            <w:ins w:id="1760" w:author="Ericsson" w:date="2021-12-10T16:05:00Z">
              <w:r w:rsidR="006A4332">
                <w:rPr>
                  <w:b/>
                  <w:i/>
                  <w:szCs w:val="22"/>
                  <w:lang w:eastAsia="sv-SE"/>
                </w:rPr>
                <w:t>0</w:t>
              </w:r>
            </w:ins>
          </w:p>
          <w:p w14:paraId="1D197683" w14:textId="4495ED3C" w:rsidR="00112A91" w:rsidRPr="009C7017" w:rsidRDefault="00112A91" w:rsidP="00112A91">
            <w:pPr>
              <w:pStyle w:val="TAL"/>
              <w:rPr>
                <w:ins w:id="1761" w:author="Ericsson" w:date="2021-11-17T09:35:00Z"/>
                <w:b/>
                <w:i/>
                <w:szCs w:val="22"/>
                <w:lang w:eastAsia="sv-SE"/>
              </w:rPr>
            </w:pPr>
            <w:ins w:id="1762" w:author="Ericsson" w:date="2021-11-17T09:35:00Z">
              <w:r w:rsidRPr="009C7017">
                <w:rPr>
                  <w:szCs w:val="22"/>
                  <w:lang w:eastAsia="sv-SE"/>
                </w:rPr>
                <w:t xml:space="preserve">Parameters that are common for all PUCCH resources of format </w:t>
              </w:r>
            </w:ins>
            <w:ins w:id="1763" w:author="Ericsson" w:date="2021-11-17T09:36:00Z">
              <w:r w:rsidR="00D07E68">
                <w:rPr>
                  <w:szCs w:val="22"/>
                  <w:lang w:eastAsia="sv-SE"/>
                </w:rPr>
                <w:t>0</w:t>
              </w:r>
            </w:ins>
            <w:ins w:id="1764"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765"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766"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767" w:author="Ericsson" w:date="2021-11-17T15:05:00Z"/>
                <w:b/>
                <w:bCs/>
                <w:i/>
                <w:iCs/>
                <w:lang w:eastAsia="x-none"/>
              </w:rPr>
            </w:pPr>
            <w:ins w:id="1768"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769" w:author="Ericsson" w:date="2021-11-17T15:05:00Z"/>
                <w:b/>
                <w:bCs/>
                <w:i/>
                <w:iCs/>
                <w:lang w:eastAsia="x-none"/>
              </w:rPr>
            </w:pPr>
            <w:ins w:id="1770"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PUCCH-FormatConfig</w:t>
            </w:r>
            <w:ins w:id="1771" w:author="Ericsson" w:date="2021-11-18T08:23:00Z">
              <w:r w:rsidR="007B543C">
                <w:rPr>
                  <w:i/>
                  <w:szCs w:val="22"/>
                  <w:lang w:eastAsia="sv-SE"/>
                </w:rPr>
                <w:t xml:space="preserve">, </w:t>
              </w:r>
              <w:r w:rsidR="007B543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772"/>
            <w:r w:rsidRPr="009C7017">
              <w:rPr>
                <w:szCs w:val="22"/>
                <w:lang w:eastAsia="sv-SE"/>
              </w:rPr>
              <w:t xml:space="preserve">format </w:t>
            </w:r>
            <w:ins w:id="1773" w:author="Ericsson" w:date="2021-12-14T13:06:00Z">
              <w:r w:rsidR="00A30319">
                <w:rPr>
                  <w:szCs w:val="22"/>
                  <w:lang w:eastAsia="sv-SE"/>
                </w:rPr>
                <w:t xml:space="preserve">0, </w:t>
              </w:r>
            </w:ins>
            <w:commentRangeEnd w:id="1772"/>
            <w:ins w:id="1774" w:author="Ericsson" w:date="2021-12-14T13:46:00Z">
              <w:r w:rsidR="005319B2">
                <w:rPr>
                  <w:rStyle w:val="CommentReference"/>
                  <w:rFonts w:ascii="Times New Roman" w:hAnsi="Times New Roman"/>
                </w:rPr>
                <w:commentReference w:id="1772"/>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775"/>
            <w:ins w:id="1776" w:author="Ericsson" w:date="2021-12-14T13:07:00Z">
              <w:r w:rsidR="00466F52">
                <w:rPr>
                  <w:szCs w:val="22"/>
                  <w:lang w:eastAsia="sv-SE"/>
                </w:rPr>
                <w:t xml:space="preserve">0, </w:t>
              </w:r>
            </w:ins>
            <w:commentRangeEnd w:id="1775"/>
            <w:ins w:id="1777" w:author="Ericsson" w:date="2021-12-14T13:46:00Z">
              <w:r w:rsidR="005319B2">
                <w:rPr>
                  <w:rStyle w:val="CommentReference"/>
                  <w:rFonts w:ascii="Times New Roman" w:hAnsi="Times New Roman"/>
                </w:rPr>
                <w:commentReference w:id="1775"/>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778"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779"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780" w:author="Ericsson" w:date="2021-11-18T08:24:00Z"/>
                <w:b/>
                <w:i/>
                <w:szCs w:val="22"/>
                <w:lang w:eastAsia="sv-SE"/>
              </w:rPr>
            </w:pPr>
            <w:ins w:id="1781" w:author="Ericsson" w:date="2021-11-18T08:24:00Z">
              <w:r w:rsidRPr="007B543C">
                <w:rPr>
                  <w:b/>
                  <w:i/>
                  <w:szCs w:val="22"/>
                  <w:lang w:eastAsia="sv-SE"/>
                </w:rPr>
                <w:t>maxCodeRateLP</w:t>
              </w:r>
            </w:ins>
          </w:p>
          <w:p w14:paraId="62B365D8" w14:textId="0EFDA86D" w:rsidR="002218BE" w:rsidRPr="009C7017" w:rsidRDefault="004E1882" w:rsidP="008036D3">
            <w:pPr>
              <w:pStyle w:val="TAL"/>
              <w:rPr>
                <w:ins w:id="1782" w:author="Ericsson" w:date="2021-11-18T08:24:00Z"/>
                <w:b/>
                <w:i/>
                <w:szCs w:val="22"/>
                <w:lang w:eastAsia="sv-SE"/>
              </w:rPr>
            </w:pPr>
            <w:ins w:id="1783" w:author="Ericsson" w:date="2021-11-18T08:24:00Z">
              <w:r w:rsidRPr="009C7017">
                <w:rPr>
                  <w:szCs w:val="22"/>
                  <w:lang w:eastAsia="sv-SE"/>
                </w:rPr>
                <w:t xml:space="preserve">Max coding rate to determine how to feedback UCI on PUCCH for format 2, 3 or 4. </w:t>
              </w:r>
            </w:ins>
            <w:ins w:id="1784"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785"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786"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787" w:author="Ericsson" w:date="2021-11-17T09:41:00Z">
              <w:r w:rsidR="00C40887">
                <w:rPr>
                  <w:szCs w:val="22"/>
                  <w:lang w:eastAsia="sv-SE"/>
                </w:rPr>
                <w:t>0,</w:t>
              </w:r>
            </w:ins>
            <w:ins w:id="1788"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789"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790" w:name="_Toc60777315"/>
      <w:bookmarkStart w:id="1791" w:name="_Toc83740270"/>
      <w:bookmarkEnd w:id="1697"/>
      <w:r w:rsidRPr="009C7017">
        <w:lastRenderedPageBreak/>
        <w:t>–</w:t>
      </w:r>
      <w:r w:rsidRPr="009C7017">
        <w:tab/>
      </w:r>
      <w:r w:rsidRPr="009C7017">
        <w:rPr>
          <w:i/>
        </w:rPr>
        <w:t>PUCCH-ConfigCommon</w:t>
      </w:r>
      <w:bookmarkEnd w:id="1790"/>
      <w:bookmarkEnd w:id="1791"/>
    </w:p>
    <w:p w14:paraId="2FCF54FE" w14:textId="77777777" w:rsidR="00394471" w:rsidRPr="009C7017" w:rsidRDefault="00394471" w:rsidP="00394471">
      <w:r w:rsidRPr="009C7017">
        <w:t xml:space="preserve">The IE </w:t>
      </w:r>
      <w:r w:rsidRPr="009C7017">
        <w:rPr>
          <w:i/>
        </w:rPr>
        <w:t xml:space="preserve">PUCCH-ConfigCommon </w:t>
      </w:r>
      <w:r w:rsidRPr="009C7017">
        <w:t>is used to configure the cell specific PUCCH parameters.</w:t>
      </w:r>
    </w:p>
    <w:p w14:paraId="3FFC63D9" w14:textId="77777777" w:rsidR="00394471" w:rsidRPr="009C7017" w:rsidRDefault="00394471" w:rsidP="00394471">
      <w:pPr>
        <w:pStyle w:val="TH"/>
      </w:pPr>
      <w:r w:rsidRPr="009C7017">
        <w:rPr>
          <w:bCs/>
          <w:i/>
          <w:iCs/>
        </w:rPr>
        <w:t xml:space="preserve">PUCCH-ConfigCommon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 xml:space="preserve">PUCCH-ConfigCommon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r w:rsidRPr="009C7017">
              <w:rPr>
                <w:b/>
                <w:i/>
                <w:szCs w:val="22"/>
                <w:lang w:eastAsia="sv-SE"/>
              </w:rPr>
              <w:t>hoppingId</w:t>
            </w:r>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r w:rsidRPr="009C7017">
              <w:rPr>
                <w:b/>
                <w:i/>
                <w:szCs w:val="22"/>
                <w:lang w:eastAsia="sv-SE"/>
              </w:rPr>
              <w:t>pucch-GroupHopping</w:t>
            </w:r>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or sequence hopping is enabled. Value </w:t>
            </w:r>
            <w:r w:rsidRPr="009C7017">
              <w:rPr>
                <w:i/>
                <w:szCs w:val="22"/>
                <w:lang w:eastAsia="sv-SE"/>
              </w:rPr>
              <w:t>enable</w:t>
            </w:r>
            <w:r w:rsidRPr="009C7017">
              <w:rPr>
                <w:szCs w:val="22"/>
                <w:lang w:eastAsia="sv-SE"/>
              </w:rPr>
              <w:t xml:space="preserve"> enables group hopping and disables sequence hopping. Value </w:t>
            </w:r>
            <w:r w:rsidRPr="009C7017">
              <w:rPr>
                <w:i/>
                <w:szCs w:val="22"/>
                <w:lang w:eastAsia="sv-SE"/>
              </w:rPr>
              <w:t>disable</w:t>
            </w:r>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r w:rsidRPr="009C7017">
              <w:rPr>
                <w:b/>
                <w:i/>
                <w:szCs w:val="22"/>
                <w:lang w:eastAsia="sv-SE"/>
              </w:rPr>
              <w:t>pucch-ResourceCommon</w:t>
            </w:r>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(e.g.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r w:rsidRPr="009C7017">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PUCCH-ConfigCommon</w:t>
            </w:r>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792" w:name="_Toc60777316"/>
      <w:bookmarkStart w:id="1793" w:name="_Toc83740271"/>
      <w:r w:rsidRPr="009C7017">
        <w:t>–</w:t>
      </w:r>
      <w:r w:rsidRPr="009C7017">
        <w:tab/>
      </w:r>
      <w:r w:rsidRPr="009C7017">
        <w:rPr>
          <w:i/>
          <w:iCs/>
          <w:lang w:eastAsia="x-none"/>
        </w:rPr>
        <w:t>PUCCH-ConfigurationList</w:t>
      </w:r>
      <w:bookmarkEnd w:id="1792"/>
      <w:bookmarkEnd w:id="1793"/>
    </w:p>
    <w:p w14:paraId="71209C23" w14:textId="77777777" w:rsidR="00394471" w:rsidRPr="009C7017" w:rsidRDefault="00394471" w:rsidP="00394471">
      <w:r w:rsidRPr="009C7017">
        <w:t xml:space="preserve">The IE </w:t>
      </w:r>
      <w:r w:rsidRPr="009C7017">
        <w:rPr>
          <w:i/>
        </w:rPr>
        <w:t>PUCCH-ConfigurationList</w:t>
      </w:r>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PUCCH-ConfigurationList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794" w:name="_Toc60777317"/>
      <w:bookmarkStart w:id="1795" w:name="_Toc83740272"/>
      <w:r w:rsidRPr="009C7017">
        <w:t>–</w:t>
      </w:r>
      <w:r w:rsidRPr="009C7017">
        <w:tab/>
      </w:r>
      <w:r w:rsidRPr="009C7017">
        <w:rPr>
          <w:i/>
        </w:rPr>
        <w:t>PUCCH-PathlossReferenceRS-Id</w:t>
      </w:r>
      <w:bookmarkEnd w:id="1794"/>
      <w:bookmarkEnd w:id="1795"/>
    </w:p>
    <w:p w14:paraId="3B9E93B6" w14:textId="77777777" w:rsidR="00394471" w:rsidRPr="009C7017" w:rsidRDefault="00394471" w:rsidP="00394471">
      <w:r w:rsidRPr="009C7017">
        <w:t xml:space="preserve">The IE </w:t>
      </w:r>
      <w:r w:rsidRPr="009C7017">
        <w:rPr>
          <w:i/>
        </w:rPr>
        <w:t>PUCCH-PathlossReferenceRS-Id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PUCCH-PathlossReferenceRS-Id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796" w:name="_Toc60777318"/>
      <w:bookmarkStart w:id="1797" w:name="_Toc83740273"/>
      <w:r w:rsidRPr="009C7017">
        <w:t>–</w:t>
      </w:r>
      <w:r w:rsidRPr="009C7017">
        <w:tab/>
      </w:r>
      <w:r w:rsidRPr="009C7017">
        <w:rPr>
          <w:i/>
        </w:rPr>
        <w:t>PUCCH-PowerControl</w:t>
      </w:r>
      <w:bookmarkEnd w:id="1796"/>
      <w:bookmarkEnd w:id="1797"/>
    </w:p>
    <w:p w14:paraId="0C983424" w14:textId="77777777" w:rsidR="00394471" w:rsidRPr="009C7017" w:rsidRDefault="00394471" w:rsidP="00394471">
      <w:r w:rsidRPr="009C7017">
        <w:t xml:space="preserve">The IE </w:t>
      </w:r>
      <w:r w:rsidRPr="009C7017">
        <w:rPr>
          <w:i/>
        </w:rPr>
        <w:t>PUCCH-PowerControl</w:t>
      </w:r>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PUCCH-PowerControl</w:t>
      </w:r>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 xml:space="preserve">PUCCH-PowerControl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r w:rsidRPr="009C7017">
              <w:rPr>
                <w:szCs w:val="22"/>
                <w:lang w:eastAsia="sv-SE"/>
              </w:rPr>
              <w:t>deltaF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r w:rsidRPr="009C7017">
              <w:rPr>
                <w:szCs w:val="22"/>
                <w:lang w:eastAsia="sv-SE"/>
              </w:rPr>
              <w:t>deltaF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r w:rsidRPr="009C7017">
              <w:rPr>
                <w:szCs w:val="22"/>
                <w:lang w:eastAsia="sv-SE"/>
              </w:rPr>
              <w:t>deltaF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r w:rsidRPr="009C7017">
              <w:rPr>
                <w:szCs w:val="22"/>
                <w:lang w:eastAsia="sv-SE"/>
              </w:rPr>
              <w:t>deltaF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r w:rsidRPr="009C7017">
              <w:rPr>
                <w:szCs w:val="22"/>
                <w:lang w:eastAsia="sv-SE"/>
              </w:rPr>
              <w:t>deltaF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  {P01,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r w:rsidRPr="009C7017">
              <w:rPr>
                <w:b/>
                <w:i/>
                <w:szCs w:val="22"/>
                <w:lang w:eastAsia="sv-SE"/>
              </w:rPr>
              <w:t>pathlossReferenceRSs, pathlossReferenceRSs-v1610</w:t>
            </w:r>
          </w:p>
          <w:p w14:paraId="7D7DF3E0" w14:textId="746F66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PUCCH pathloss estimation. Up to </w:t>
            </w:r>
            <w:r w:rsidRPr="009C7017">
              <w:rPr>
                <w:i/>
                <w:szCs w:val="22"/>
                <w:lang w:eastAsia="sv-SE"/>
              </w:rPr>
              <w:t>maxNrofPUCCH-PathlossReference-RSs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The set includes Reference Signals indicated in pathlossReferenceRSs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r w:rsidRPr="009C7017">
              <w:rPr>
                <w:b/>
                <w:i/>
                <w:szCs w:val="22"/>
                <w:lang w:eastAsia="sv-SE"/>
              </w:rPr>
              <w:t>twoPUCCH-PC-AdjustmentStates</w:t>
            </w:r>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798" w:name="_Toc60777319"/>
      <w:bookmarkStart w:id="1799" w:name="_Toc83740274"/>
      <w:r w:rsidRPr="009C7017">
        <w:t>–</w:t>
      </w:r>
      <w:r w:rsidRPr="009C7017">
        <w:tab/>
      </w:r>
      <w:r w:rsidRPr="009C7017">
        <w:rPr>
          <w:i/>
        </w:rPr>
        <w:t>PUCCH-SpatialRelationInfo</w:t>
      </w:r>
      <w:bookmarkEnd w:id="1798"/>
      <w:bookmarkEnd w:id="1799"/>
    </w:p>
    <w:p w14:paraId="0FA4AE85" w14:textId="77777777" w:rsidR="00394471" w:rsidRPr="009C7017" w:rsidRDefault="00394471" w:rsidP="00394471">
      <w:r w:rsidRPr="009C7017">
        <w:t xml:space="preserve">The IE </w:t>
      </w:r>
      <w:r w:rsidRPr="009C7017">
        <w:rPr>
          <w:i/>
        </w:rPr>
        <w:t>PUCCH-SpatialRelationInfo</w:t>
      </w:r>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PUCCH-SpatialRelationInfo</w:t>
      </w:r>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 xml:space="preserve">PUCCH-SpatialRelationInfo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r w:rsidRPr="009C7017">
              <w:rPr>
                <w:b/>
                <w:i/>
                <w:szCs w:val="22"/>
                <w:lang w:eastAsia="sv-SE"/>
              </w:rPr>
              <w:t>pucch-PathLossReferenceRS-Id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r w:rsidRPr="009C7017">
              <w:rPr>
                <w:i/>
                <w:lang w:eastAsia="sv-SE"/>
              </w:rPr>
              <w:t>pucch-PathLossReferenceRS-Id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r w:rsidRPr="009C7017">
              <w:rPr>
                <w:b/>
                <w:i/>
                <w:szCs w:val="22"/>
                <w:lang w:eastAsia="sv-SE"/>
              </w:rPr>
              <w:t>pucch-SpatialRelationInfoId</w:t>
            </w:r>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r w:rsidRPr="009C7017">
              <w:rPr>
                <w:i/>
                <w:lang w:eastAsia="sv-SE"/>
              </w:rPr>
              <w:t>pucch-SpatialRelationInfoId</w:t>
            </w:r>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r w:rsidR="00E00AEF" w:rsidRPr="008D2D39">
              <w:rPr>
                <w:i/>
                <w:szCs w:val="22"/>
                <w:lang w:eastAsia="sv-SE"/>
              </w:rPr>
              <w:t>pucch-SpatialRelationInfoId</w:t>
            </w:r>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r w:rsidRPr="009C7017">
              <w:rPr>
                <w:b/>
                <w:i/>
                <w:szCs w:val="22"/>
                <w:lang w:eastAsia="sv-SE"/>
              </w:rPr>
              <w:t>servingCellId</w:t>
            </w:r>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r w:rsidRPr="009C7017">
              <w:rPr>
                <w:i/>
                <w:szCs w:val="22"/>
                <w:lang w:eastAsia="sv-SE"/>
              </w:rPr>
              <w:t>ServCellId</w:t>
            </w:r>
            <w:r w:rsidRPr="009C7017">
              <w:rPr>
                <w:szCs w:val="22"/>
                <w:lang w:eastAsia="sv-SE"/>
              </w:rPr>
              <w:t xml:space="preserve"> of the serving cell in which this </w:t>
            </w:r>
            <w:r w:rsidRPr="009C7017">
              <w:rPr>
                <w:i/>
                <w:szCs w:val="22"/>
                <w:lang w:eastAsia="sv-SE"/>
              </w:rPr>
              <w:t>PUCCH-SpatialRelationInfo</w:t>
            </w:r>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800" w:name="_Toc60777320"/>
      <w:bookmarkStart w:id="1801" w:name="_Toc83740275"/>
      <w:r w:rsidRPr="009C7017">
        <w:t>–</w:t>
      </w:r>
      <w:r w:rsidRPr="009C7017">
        <w:tab/>
      </w:r>
      <w:r w:rsidRPr="009C7017">
        <w:rPr>
          <w:i/>
        </w:rPr>
        <w:t>PUCCH-SpatialRelationInfo-Id</w:t>
      </w:r>
      <w:bookmarkEnd w:id="1800"/>
      <w:bookmarkEnd w:id="1801"/>
    </w:p>
    <w:p w14:paraId="1F8FB9F7" w14:textId="22DEDF6C" w:rsidR="00394471" w:rsidRPr="009C7017" w:rsidRDefault="00394471" w:rsidP="00394471">
      <w:r w:rsidRPr="009C7017">
        <w:t xml:space="preserve">The IE </w:t>
      </w:r>
      <w:r w:rsidRPr="009C7017">
        <w:rPr>
          <w:i/>
        </w:rPr>
        <w:t>PUCCH-SpatialRelationInfo-Id</w:t>
      </w:r>
      <w:r w:rsidRPr="009C7017">
        <w:t xml:space="preserve"> is used to identify a </w:t>
      </w:r>
      <w:r w:rsidRPr="009C7017">
        <w:rPr>
          <w:i/>
          <w:iCs/>
        </w:rPr>
        <w:t>PUCCH-SpatialRelationInfo</w:t>
      </w:r>
    </w:p>
    <w:p w14:paraId="67DDFAAA" w14:textId="77777777" w:rsidR="00394471" w:rsidRPr="009C7017" w:rsidRDefault="00394471" w:rsidP="00394471">
      <w:pPr>
        <w:pStyle w:val="TH"/>
      </w:pPr>
      <w:r w:rsidRPr="009C7017">
        <w:rPr>
          <w:i/>
        </w:rPr>
        <w:t>PUCCH-SpatialRelationInfo-Id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802" w:name="_Toc60777321"/>
      <w:bookmarkStart w:id="1803" w:name="_Toc83740276"/>
      <w:r w:rsidRPr="009C7017">
        <w:t>–</w:t>
      </w:r>
      <w:r w:rsidRPr="009C7017">
        <w:tab/>
      </w:r>
      <w:r w:rsidRPr="009C7017">
        <w:rPr>
          <w:i/>
        </w:rPr>
        <w:t>PUCCH-TPC-CommandConfig</w:t>
      </w:r>
      <w:bookmarkEnd w:id="1802"/>
      <w:bookmarkEnd w:id="1803"/>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804" w:author="Ericsson" w:date="2021-11-17T14:40:00Z"/>
        </w:rPr>
      </w:pPr>
      <w:ins w:id="1805" w:author="Ericsson" w:date="2021-11-17T14:40:00Z">
        <w:r>
          <w:t xml:space="preserve">    [[</w:t>
        </w:r>
      </w:ins>
    </w:p>
    <w:p w14:paraId="60E7800E" w14:textId="612CB80D" w:rsidR="00417004" w:rsidRDefault="00417004" w:rsidP="009C7017">
      <w:pPr>
        <w:pStyle w:val="PL"/>
        <w:rPr>
          <w:ins w:id="1806" w:author="Ericsson" w:date="2021-11-17T14:40:00Z"/>
        </w:rPr>
      </w:pPr>
      <w:ins w:id="1807" w:author="Ericsson" w:date="2021-11-17T14:40:00Z">
        <w:r>
          <w:t xml:space="preserve">    </w:t>
        </w:r>
        <w:r w:rsidR="00A745A9">
          <w:t>t</w:t>
        </w:r>
        <w:r>
          <w:t>pc-Index</w:t>
        </w:r>
      </w:ins>
      <w:ins w:id="1808" w:author="Ericsson" w:date="2021-12-10T18:08:00Z">
        <w:r w:rsidR="00D22E70">
          <w:t>-s</w:t>
        </w:r>
      </w:ins>
      <w:ins w:id="1809" w:author="Ericsson" w:date="2021-11-17T14:40:00Z">
        <w:r>
          <w:t>SCell</w:t>
        </w:r>
      </w:ins>
      <w:ins w:id="1810" w:author="Ericsson" w:date="2021-12-10T18:09:00Z">
        <w:r w:rsidR="00DC0741">
          <w:t>-r17</w:t>
        </w:r>
      </w:ins>
      <w:ins w:id="1811" w:author="Ericsson" w:date="2021-11-17T14:40:00Z">
        <w:r>
          <w:t xml:space="preserve">              </w:t>
        </w:r>
      </w:ins>
      <w:ins w:id="1812" w:author="Ericsson" w:date="2021-12-10T18:09:00Z">
        <w:r w:rsidR="00DC0741">
          <w:t xml:space="preserve">                </w:t>
        </w:r>
      </w:ins>
      <w:ins w:id="1813"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14" w:author="Ericsson" w:date="2021-12-10T18:10:00Z">
        <w:r w:rsidR="00CD59BB">
          <w:rPr>
            <w:color w:val="808080"/>
          </w:rPr>
          <w:t>Need R</w:t>
        </w:r>
      </w:ins>
    </w:p>
    <w:p w14:paraId="05ED305D" w14:textId="28918C9D" w:rsidR="007F46E7" w:rsidRDefault="007F46E7" w:rsidP="007F46E7">
      <w:pPr>
        <w:pStyle w:val="PL"/>
        <w:rPr>
          <w:ins w:id="1815" w:author="Ericsson" w:date="2021-12-08T14:42:00Z"/>
        </w:rPr>
      </w:pPr>
      <w:ins w:id="1816" w:author="Ericsson" w:date="2021-12-08T14:42:00Z">
        <w:r>
          <w:t xml:space="preserve">    tpc-Index-</w:t>
        </w:r>
      </w:ins>
      <w:ins w:id="1817" w:author="Ericsson" w:date="2021-12-10T18:09:00Z">
        <w:r w:rsidR="00DC0741">
          <w:t>sScell-</w:t>
        </w:r>
      </w:ins>
      <w:ins w:id="1818" w:author="Ericsson" w:date="2021-12-08T14:42:00Z">
        <w:r>
          <w:t>SecondaryPUCCHgroup</w:t>
        </w:r>
      </w:ins>
      <w:ins w:id="1819" w:author="Ericsson" w:date="2021-12-10T18:11:00Z">
        <w:r w:rsidR="00F64F1A">
          <w:t>-r17</w:t>
        </w:r>
      </w:ins>
      <w:ins w:id="1820"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821" w:author="Ericsson" w:date="2021-12-15T14:13:00Z">
        <w:r w:rsidR="006D41C3" w:rsidRPr="009C7017">
          <w:rPr>
            <w:color w:val="808080"/>
          </w:rPr>
          <w:t xml:space="preserve">Cond </w:t>
        </w:r>
      </w:ins>
      <w:ins w:id="1822"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823" w:author="Ericsson" w:date="2021-11-17T14:40:00Z"/>
        </w:rPr>
      </w:pPr>
      <w:ins w:id="1824"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825"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826" w:author="Ericsson" w:date="2021-11-17T14:41:00Z"/>
                <w:szCs w:val="22"/>
                <w:lang w:eastAsia="sv-SE"/>
              </w:rPr>
            </w:pPr>
            <w:ins w:id="1827" w:author="Ericsson" w:date="2021-11-17T14:41:00Z">
              <w:r w:rsidRPr="009C7017">
                <w:rPr>
                  <w:b/>
                  <w:i/>
                  <w:szCs w:val="22"/>
                  <w:lang w:eastAsia="sv-SE"/>
                </w:rPr>
                <w:t>tpc-IndexPUCCH-</w:t>
              </w:r>
            </w:ins>
            <w:ins w:id="1828" w:author="Ericsson" w:date="2021-12-10T18:11:00Z">
              <w:r w:rsidR="00F64F1A">
                <w:rPr>
                  <w:b/>
                  <w:i/>
                  <w:szCs w:val="22"/>
                  <w:lang w:eastAsia="sv-SE"/>
                </w:rPr>
                <w:t>s</w:t>
              </w:r>
            </w:ins>
            <w:ins w:id="1829" w:author="Ericsson" w:date="2021-11-17T14:41:00Z">
              <w:r w:rsidRPr="009C7017">
                <w:rPr>
                  <w:b/>
                  <w:i/>
                  <w:szCs w:val="22"/>
                  <w:lang w:eastAsia="sv-SE"/>
                </w:rPr>
                <w:t>SCell</w:t>
              </w:r>
            </w:ins>
            <w:ins w:id="1830" w:author="Ericsson" w:date="2021-12-10T18:11:00Z">
              <w:r w:rsidR="00F64F1A">
                <w:rPr>
                  <w:b/>
                  <w:i/>
                  <w:szCs w:val="22"/>
                  <w:lang w:eastAsia="sv-SE"/>
                </w:rPr>
                <w:t xml:space="preserve">, </w:t>
              </w:r>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831" w:author="Ericsson" w:date="2021-12-13T15:10:00Z">
              <w:r w:rsidR="003C2B08">
                <w:rPr>
                  <w:b/>
                  <w:i/>
                  <w:szCs w:val="22"/>
                  <w:lang w:eastAsia="sv-SE"/>
                </w:rPr>
                <w:t>PUCCHgroup</w:t>
              </w:r>
            </w:ins>
          </w:p>
          <w:p w14:paraId="4B00AC29" w14:textId="23F5E326" w:rsidR="00587200" w:rsidRPr="009C7017" w:rsidRDefault="00587200" w:rsidP="00587200">
            <w:pPr>
              <w:pStyle w:val="TAL"/>
              <w:rPr>
                <w:ins w:id="1832" w:author="Ericsson" w:date="2021-11-17T14:41:00Z"/>
                <w:b/>
                <w:i/>
                <w:szCs w:val="22"/>
                <w:lang w:eastAsia="sv-SE"/>
              </w:rPr>
            </w:pPr>
            <w:ins w:id="1833"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834" w:author="Ericsson" w:date="2021-12-10T18:08:00Z">
              <w:r w:rsidR="00D22E70">
                <w:rPr>
                  <w:szCs w:val="22"/>
                  <w:lang w:eastAsia="sv-SE"/>
                </w:rPr>
                <w:t>, for the primary PUCCH group and the secondary PUCCH group respectively</w:t>
              </w:r>
            </w:ins>
            <w:ins w:id="1835"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836"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837" w:author="Ericsson" w:date="2021-12-15T14:15:00Z"/>
                <w:i/>
                <w:lang w:eastAsia="sv-SE"/>
              </w:rPr>
            </w:pPr>
            <w:ins w:id="1838" w:author="Ericsson" w:date="2021-12-15T14: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839" w:author="Ericsson" w:date="2021-12-15T14:15:00Z"/>
                <w:lang w:eastAsia="sv-SE"/>
              </w:rPr>
            </w:pPr>
            <w:ins w:id="1840"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841" w:name="_Toc60777322"/>
      <w:bookmarkStart w:id="1842" w:name="_Toc83740277"/>
      <w:r w:rsidRPr="009C7017">
        <w:t>–</w:t>
      </w:r>
      <w:r w:rsidRPr="009C7017">
        <w:tab/>
      </w:r>
      <w:r w:rsidRPr="009C7017">
        <w:rPr>
          <w:i/>
        </w:rPr>
        <w:t>PUSCH-Config</w:t>
      </w:r>
      <w:bookmarkEnd w:id="1841"/>
      <w:bookmarkEnd w:id="1842"/>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843" w:author="Ericsson" w:date="2021-11-17T15:00:00Z"/>
        </w:rPr>
      </w:pPr>
      <w:ins w:id="1844" w:author="Ericsson" w:date="2021-11-17T15:00:00Z">
        <w:r>
          <w:t xml:space="preserve">    [[</w:t>
        </w:r>
      </w:ins>
    </w:p>
    <w:p w14:paraId="334883E8" w14:textId="22CFBB7C" w:rsidR="0091057D" w:rsidRDefault="0091057D" w:rsidP="0091057D">
      <w:pPr>
        <w:pStyle w:val="PL"/>
        <w:rPr>
          <w:ins w:id="1845" w:author="Ericsson" w:date="2021-12-10T18:41:00Z"/>
          <w:color w:val="808080"/>
        </w:rPr>
      </w:pPr>
      <w:ins w:id="1846" w:author="Ericsson" w:date="2021-11-17T15:00:00Z">
        <w:r w:rsidRPr="009C7017">
          <w:t xml:space="preserve">    ul-AccessConfigListDCI-0-</w:t>
        </w:r>
      </w:ins>
      <w:ins w:id="1847" w:author="Ericsson" w:date="2021-11-17T15:01:00Z">
        <w:r w:rsidR="00341B31">
          <w:t>2</w:t>
        </w:r>
      </w:ins>
      <w:ins w:id="1848" w:author="Ericsson" w:date="2021-11-17T15:00:00Z">
        <w:r w:rsidRPr="009C7017">
          <w:t>-r1</w:t>
        </w:r>
      </w:ins>
      <w:ins w:id="1849" w:author="Ericsson" w:date="2021-11-17T15:01:00Z">
        <w:r w:rsidR="00341B31">
          <w:t>7</w:t>
        </w:r>
      </w:ins>
      <w:ins w:id="1850" w:author="Ericsson" w:date="2021-11-17T15:00:00Z">
        <w:r w:rsidRPr="009C7017">
          <w:t xml:space="preserve">          SetupRelease { UL-AccessConfigListDCI-0-</w:t>
        </w:r>
      </w:ins>
      <w:ins w:id="1851" w:author="Ericsson" w:date="2021-11-17T15:01:00Z">
        <w:r w:rsidR="00341B31">
          <w:t>2</w:t>
        </w:r>
      </w:ins>
      <w:ins w:id="1852" w:author="Ericsson" w:date="2021-11-17T15:00:00Z">
        <w:r w:rsidRPr="009C7017">
          <w:t>-r1</w:t>
        </w:r>
      </w:ins>
      <w:ins w:id="1853" w:author="Ericsson" w:date="2021-11-17T15:01:00Z">
        <w:r w:rsidR="00341B31">
          <w:t>7</w:t>
        </w:r>
      </w:ins>
      <w:ins w:id="1854"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855" w:author="Ericsson" w:date="2021-12-10T18:41:00Z"/>
          <w:color w:val="808080"/>
        </w:rPr>
      </w:pPr>
    </w:p>
    <w:p w14:paraId="51852279" w14:textId="412EAE72" w:rsidR="00A66AB0" w:rsidRPr="009C7017" w:rsidRDefault="00A66AB0" w:rsidP="00A66AB0">
      <w:pPr>
        <w:pStyle w:val="PL"/>
        <w:rPr>
          <w:ins w:id="1856" w:author="Ericsson" w:date="2021-12-10T18:41:00Z"/>
          <w:color w:val="808080"/>
        </w:rPr>
      </w:pPr>
      <w:ins w:id="1857" w:author="Ericsson" w:date="2021-12-10T18:41:00Z">
        <w:r>
          <w:rPr>
            <w:color w:val="808080"/>
          </w:rPr>
          <w:t xml:space="preserve">    </w:t>
        </w:r>
      </w:ins>
      <w:ins w:id="1858" w:author="Ericsson" w:date="2021-12-10T18:42:00Z">
        <w:r w:rsidR="004469D4" w:rsidRPr="004469D4">
          <w:rPr>
            <w:color w:val="808080"/>
          </w:rPr>
          <w:t>betaOffsetsCrossPriList-r17</w:t>
        </w:r>
      </w:ins>
      <w:ins w:id="1859" w:author="Ericsson" w:date="2021-12-10T18:41:00Z">
        <w:r>
          <w:rPr>
            <w:color w:val="808080"/>
          </w:rPr>
          <w:t xml:space="preserve">            </w:t>
        </w:r>
      </w:ins>
      <w:ins w:id="1860" w:author="Ericsson" w:date="2021-12-10T18:42:00Z">
        <w:r w:rsidR="004469D4" w:rsidRPr="004469D4">
          <w:rPr>
            <w:color w:val="808080"/>
          </w:rPr>
          <w:t>SEQUENCE (SIZE (2)) OF betaOffsetsCrossPri-r17</w:t>
        </w:r>
        <w:r w:rsidR="004469D4">
          <w:rPr>
            <w:color w:val="808080"/>
          </w:rPr>
          <w:t xml:space="preserve">             </w:t>
        </w:r>
      </w:ins>
      <w:ins w:id="1861"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862" w:author="Ericsson" w:date="2021-11-17T15:00:00Z"/>
          <w:color w:val="808080"/>
        </w:rPr>
      </w:pPr>
    </w:p>
    <w:p w14:paraId="1AB321E2" w14:textId="39BD3FC1" w:rsidR="0091057D" w:rsidRDefault="0091057D" w:rsidP="009C7017">
      <w:pPr>
        <w:pStyle w:val="PL"/>
        <w:rPr>
          <w:ins w:id="1863" w:author="Ericsson" w:date="2021-11-17T15:00:00Z"/>
        </w:rPr>
      </w:pPr>
      <w:ins w:id="1864"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865" w:author="Ericsson" w:date="2021-12-10T18:43:00Z"/>
        </w:rPr>
      </w:pPr>
    </w:p>
    <w:p w14:paraId="753D9A6B" w14:textId="2D24A4A6" w:rsidR="00A6500D" w:rsidRDefault="00A6500D" w:rsidP="009C7017">
      <w:pPr>
        <w:pStyle w:val="PL"/>
        <w:rPr>
          <w:ins w:id="1866" w:author="Ericsson" w:date="2021-12-10T18:43:00Z"/>
        </w:rPr>
      </w:pPr>
      <w:ins w:id="1867"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868"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869" w:author="Ericsson" w:date="2021-11-17T15:01:00Z"/>
        </w:rPr>
      </w:pPr>
    </w:p>
    <w:p w14:paraId="22B52A8C" w14:textId="33052916" w:rsidR="00341B31" w:rsidRPr="009C7017" w:rsidRDefault="00341B31" w:rsidP="009C7017">
      <w:pPr>
        <w:pStyle w:val="PL"/>
      </w:pPr>
      <w:ins w:id="1870"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871"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872" w:author="Ericsson" w:date="2021-12-10T18:43:00Z"/>
                <w:b/>
                <w:bCs/>
                <w:i/>
                <w:iCs/>
              </w:rPr>
            </w:pPr>
            <w:ins w:id="1873" w:author="Ericsson" w:date="2021-12-10T18:43:00Z">
              <w:r w:rsidRPr="009B24DD">
                <w:rPr>
                  <w:b/>
                  <w:bCs/>
                  <w:i/>
                  <w:iCs/>
                </w:rPr>
                <w:t>betaOffsetsCrossPriList</w:t>
              </w:r>
            </w:ins>
          </w:p>
          <w:p w14:paraId="06C87FDE" w14:textId="41ED989F" w:rsidR="009B24DD" w:rsidRPr="009B24DD" w:rsidRDefault="009B24DD" w:rsidP="00964CC4">
            <w:pPr>
              <w:pStyle w:val="TAL"/>
              <w:rPr>
                <w:ins w:id="1874" w:author="Ericsson" w:date="2021-12-10T18:43:00Z"/>
                <w:b/>
                <w:bCs/>
              </w:rPr>
            </w:pPr>
            <w:ins w:id="1875"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lastRenderedPageBreak/>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876"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877"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878" w:author="Ericsson" w:date="2021-11-17T15:02:00Z"/>
                <w:szCs w:val="22"/>
              </w:rPr>
            </w:pPr>
            <w:ins w:id="1879"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880" w:author="Ericsson" w:date="2021-11-17T15:02:00Z"/>
                <w:b/>
                <w:i/>
                <w:iCs/>
                <w:szCs w:val="22"/>
              </w:rPr>
            </w:pPr>
            <w:ins w:id="1881"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882" w:author="Ericsson" w:date="2021-11-17T15:03:00Z">
              <w:r w:rsidR="00CD394F">
                <w:rPr>
                  <w:szCs w:val="22"/>
                  <w:lang w:eastAsia="sv-SE"/>
                </w:rPr>
                <w:t>licable for DCI format 0_2</w:t>
              </w:r>
            </w:ins>
            <w:ins w:id="1883"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884" w:name="_Toc60777323"/>
      <w:bookmarkStart w:id="1885" w:name="_Toc83740278"/>
      <w:r w:rsidRPr="009C7017">
        <w:t>–</w:t>
      </w:r>
      <w:r w:rsidRPr="009C7017">
        <w:tab/>
      </w:r>
      <w:r w:rsidRPr="009C7017">
        <w:rPr>
          <w:i/>
        </w:rPr>
        <w:t>PUSCH-ConfigCommon</w:t>
      </w:r>
      <w:bookmarkEnd w:id="1884"/>
      <w:bookmarkEnd w:id="1885"/>
    </w:p>
    <w:p w14:paraId="36EA91C8" w14:textId="77777777" w:rsidR="00394471" w:rsidRPr="009C7017" w:rsidRDefault="00394471" w:rsidP="00394471">
      <w:r w:rsidRPr="009C7017">
        <w:t xml:space="preserve">The IE </w:t>
      </w:r>
      <w:r w:rsidRPr="009C7017">
        <w:rPr>
          <w:i/>
        </w:rPr>
        <w:t>PUSCH-ConfigCommon</w:t>
      </w:r>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 xml:space="preserve">PUSCH-ConfigCommon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 xml:space="preserve">PUSCH-ConfigCommon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r w:rsidRPr="009C7017">
              <w:rPr>
                <w:b/>
                <w:i/>
                <w:szCs w:val="22"/>
                <w:lang w:eastAsia="sv-SE"/>
              </w:rPr>
              <w:t>groupHoppingEnabledTransformPrecoding</w:t>
            </w:r>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r w:rsidRPr="009C7017">
              <w:rPr>
                <w:b/>
                <w:i/>
                <w:szCs w:val="22"/>
                <w:lang w:eastAsia="sv-SE"/>
              </w:rPr>
              <w:t>pusch-TimeDomainAllocationList</w:t>
            </w:r>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886" w:name="_Toc60777324"/>
      <w:bookmarkStart w:id="1887" w:name="_Toc83740279"/>
      <w:r w:rsidRPr="009C7017">
        <w:t>–</w:t>
      </w:r>
      <w:r w:rsidRPr="009C7017">
        <w:tab/>
      </w:r>
      <w:r w:rsidRPr="009C7017">
        <w:rPr>
          <w:i/>
        </w:rPr>
        <w:t>PUSCH-PowerControl</w:t>
      </w:r>
      <w:bookmarkEnd w:id="1886"/>
      <w:bookmarkEnd w:id="1887"/>
    </w:p>
    <w:p w14:paraId="39AC8FE8" w14:textId="77777777" w:rsidR="00394471" w:rsidRPr="009C7017" w:rsidRDefault="00394471" w:rsidP="00394471">
      <w:r w:rsidRPr="009C7017">
        <w:t xml:space="preserve">The IE </w:t>
      </w:r>
      <w:r w:rsidRPr="009C7017">
        <w:rPr>
          <w:i/>
        </w:rPr>
        <w:t>PUSCH-PowerControl</w:t>
      </w:r>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PUSCH-PowerControl</w:t>
      </w:r>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 xml:space="preserve">PUSCH-PowerControl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r w:rsidRPr="009C7017">
              <w:rPr>
                <w:b/>
                <w:i/>
                <w:szCs w:val="22"/>
                <w:lang w:eastAsia="sv-SE"/>
              </w:rPr>
              <w:t>deltaMCS</w:t>
            </w:r>
          </w:p>
          <w:p w14:paraId="1640ADE9" w14:textId="77777777" w:rsidR="00394471" w:rsidRPr="009C7017" w:rsidRDefault="00394471" w:rsidP="00964CC4">
            <w:pPr>
              <w:pStyle w:val="TAL"/>
              <w:rPr>
                <w:szCs w:val="22"/>
                <w:lang w:eastAsia="sv-SE"/>
              </w:rPr>
            </w:pPr>
            <w:r w:rsidRPr="009C7017">
              <w:rPr>
                <w:szCs w:val="22"/>
                <w:lang w:eastAsia="sv-SE"/>
              </w:rPr>
              <w:t>Indicates whether to apply delta MCS. When the field is absent, the UE applies Ks = 0 in delta_TFC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msgA PUSCH</w:t>
            </w:r>
            <w:r w:rsidRPr="009C7017">
              <w:rPr>
                <w:szCs w:val="22"/>
                <w:lang w:eastAsia="sv-SE"/>
              </w:rPr>
              <w:t>), i.e., { {p0,alpha,index1},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r w:rsidRPr="009C7017">
              <w:rPr>
                <w:b/>
                <w:i/>
                <w:szCs w:val="22"/>
                <w:lang w:eastAsia="sv-SE"/>
              </w:rPr>
              <w:t>pathlossReferenceRSToAddModList, pathlossReferenceRSToAddModList</w:t>
            </w:r>
            <w:r w:rsidR="00C5556C" w:rsidRPr="009C7017">
              <w:rPr>
                <w:b/>
                <w:i/>
                <w:szCs w:val="22"/>
                <w:lang w:eastAsia="sv-SE"/>
              </w:rPr>
              <w:t>SizeExt</w:t>
            </w:r>
          </w:p>
          <w:p w14:paraId="13033447" w14:textId="3A997A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PUSCH path loss estimation. The set consists of Reference Signals configured using </w:t>
            </w:r>
            <w:r w:rsidRPr="009C7017">
              <w:rPr>
                <w:i/>
                <w:iCs/>
                <w:szCs w:val="22"/>
                <w:lang w:eastAsia="sv-SE"/>
              </w:rPr>
              <w:t>pathLossReferenceRSToAddModList</w:t>
            </w:r>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r w:rsidRPr="009C7017">
              <w:rPr>
                <w:i/>
                <w:iCs/>
                <w:szCs w:val="22"/>
                <w:lang w:eastAsia="sv-SE"/>
              </w:rPr>
              <w:t>pathlossReferenceRSToAddModList</w:t>
            </w:r>
            <w:r w:rsidR="00C5556C" w:rsidRPr="009C7017">
              <w:rPr>
                <w:i/>
                <w:szCs w:val="22"/>
                <w:lang w:eastAsia="sv-SE"/>
              </w:rPr>
              <w:t>SizeExt</w:t>
            </w:r>
            <w:r w:rsidRPr="009C7017">
              <w:rPr>
                <w:szCs w:val="22"/>
                <w:lang w:eastAsia="sv-SE"/>
              </w:rPr>
              <w:t xml:space="preserve">.Up to </w:t>
            </w:r>
            <w:r w:rsidRPr="009C7017">
              <w:rPr>
                <w:i/>
                <w:szCs w:val="22"/>
                <w:lang w:eastAsia="sv-SE"/>
              </w:rPr>
              <w:t>maxNrofPUSCH-PathlossReferenceRSs</w:t>
            </w:r>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r w:rsidRPr="009C7017">
              <w:rPr>
                <w:b/>
                <w:bCs/>
                <w:i/>
                <w:iCs/>
                <w:lang w:eastAsia="sv-SE"/>
              </w:rPr>
              <w:t>pathlossReferenceRSToReleaseList, pathlossReferenceRSToReleaseListSizeExt</w:t>
            </w:r>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sri-PUSCH-MappingToAddModList</w:t>
            </w:r>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SRI-PUSCH-PowerControl</w:t>
            </w:r>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r w:rsidRPr="009C7017">
              <w:rPr>
                <w:b/>
                <w:i/>
                <w:szCs w:val="22"/>
                <w:lang w:eastAsia="sv-SE"/>
              </w:rPr>
              <w:t>tpc-Accumulation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r w:rsidRPr="009C7017">
              <w:rPr>
                <w:b/>
                <w:i/>
                <w:szCs w:val="22"/>
                <w:lang w:eastAsia="sv-SE"/>
              </w:rPr>
              <w:t>twoPUSCH-PC-AdjustmentStates</w:t>
            </w:r>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 xml:space="preserve">SRI-PUSCH-PowerControl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PUSCH-PowerControl</w:t>
            </w:r>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sri-PUSCH-ClosedLoopIndex</w:t>
            </w:r>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SRI-PUSCH-PowerControl.</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sri-PUSCH-PathlossReferenceRS-Id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PUSCH-PathlossReferenceRS</w:t>
            </w:r>
            <w:r w:rsidRPr="009C7017">
              <w:rPr>
                <w:szCs w:val="22"/>
                <w:lang w:eastAsia="sv-SE"/>
              </w:rPr>
              <w:t xml:space="preserve"> as configured in the </w:t>
            </w:r>
            <w:r w:rsidRPr="009C7017">
              <w:rPr>
                <w:i/>
                <w:szCs w:val="22"/>
                <w:lang w:eastAsia="sv-SE"/>
              </w:rPr>
              <w:t>pathlossReferenceRSToAddModList</w:t>
            </w:r>
            <w:r w:rsidRPr="009C7017">
              <w:rPr>
                <w:szCs w:val="22"/>
                <w:lang w:eastAsia="sv-SE"/>
              </w:rPr>
              <w:t xml:space="preserve"> in </w:t>
            </w:r>
            <w:r w:rsidRPr="009C7017">
              <w:rPr>
                <w:i/>
                <w:szCs w:val="22"/>
                <w:lang w:eastAsia="sv-SE"/>
              </w:rPr>
              <w:t>PUSCH-PowerControl</w:t>
            </w:r>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sri-PUSCH-PowerControlId</w:t>
            </w:r>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SRI-PUSCH-PowerControl</w:t>
            </w:r>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888" w:name="_Toc60777325"/>
      <w:bookmarkStart w:id="1889" w:name="_Toc83740280"/>
      <w:r w:rsidRPr="009C7017">
        <w:lastRenderedPageBreak/>
        <w:t>–</w:t>
      </w:r>
      <w:r w:rsidRPr="009C7017">
        <w:tab/>
      </w:r>
      <w:r w:rsidRPr="009C7017">
        <w:rPr>
          <w:i/>
        </w:rPr>
        <w:t>PUSCH-ServingCellConfig</w:t>
      </w:r>
      <w:bookmarkEnd w:id="1888"/>
      <w:bookmarkEnd w:id="1889"/>
    </w:p>
    <w:p w14:paraId="01513EAB" w14:textId="77777777" w:rsidR="00394471" w:rsidRPr="009C7017" w:rsidRDefault="00394471" w:rsidP="00394471">
      <w:r w:rsidRPr="009C7017">
        <w:t xml:space="preserve">The IE </w:t>
      </w:r>
      <w:r w:rsidRPr="009C7017">
        <w:rPr>
          <w:i/>
        </w:rPr>
        <w:t>PUSCH-ServingCellConfig</w:t>
      </w:r>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PUSCH-ServingCellConfig</w:t>
      </w:r>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 xml:space="preserve">PUSCH-CodeBlockGroupTransmission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 xml:space="preserve">PUSCH-ServingCellConfig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r w:rsidRPr="009C7017">
              <w:rPr>
                <w:b/>
                <w:i/>
                <w:szCs w:val="22"/>
                <w:lang w:eastAsia="sv-SE"/>
              </w:rPr>
              <w:t>codeBlockGroupTransmission</w:t>
            </w:r>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r w:rsidRPr="009C7017">
              <w:rPr>
                <w:b/>
                <w:i/>
                <w:szCs w:val="22"/>
                <w:lang w:eastAsia="sv-SE"/>
              </w:rPr>
              <w:t>maxMIMO-Layers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maxRank</w:t>
            </w:r>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r w:rsidRPr="009C7017">
              <w:rPr>
                <w:i/>
                <w:szCs w:val="22"/>
                <w:lang w:eastAsia="sv-SE"/>
              </w:rPr>
              <w:t xml:space="preserve">maxMIMO-Layers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r w:rsidRPr="009C7017">
              <w:rPr>
                <w:b/>
                <w:i/>
                <w:szCs w:val="22"/>
                <w:lang w:eastAsia="sv-SE"/>
              </w:rPr>
              <w:t>rateMatching</w:t>
            </w:r>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rate-matchingLBRM)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r w:rsidRPr="009C7017">
              <w:rPr>
                <w:b/>
                <w:i/>
                <w:szCs w:val="22"/>
                <w:lang w:eastAsia="sv-SE"/>
              </w:rPr>
              <w:t>xOverhead</w:t>
            </w:r>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890" w:name="_Toc60777326"/>
      <w:bookmarkStart w:id="1891" w:name="_Toc83740281"/>
      <w:r w:rsidRPr="009C7017">
        <w:t>–</w:t>
      </w:r>
      <w:r w:rsidRPr="009C7017">
        <w:tab/>
      </w:r>
      <w:r w:rsidRPr="009C7017">
        <w:rPr>
          <w:i/>
        </w:rPr>
        <w:t>PUSCH-TimeDomainResourceAllocationList</w:t>
      </w:r>
      <w:bookmarkEnd w:id="1890"/>
      <w:bookmarkEnd w:id="1891"/>
    </w:p>
    <w:p w14:paraId="69D81BEA" w14:textId="77777777" w:rsidR="00394471" w:rsidRPr="009C7017" w:rsidRDefault="00394471" w:rsidP="00394471">
      <w:r w:rsidRPr="009C7017">
        <w:t xml:space="preserve">The IE </w:t>
      </w:r>
      <w:r w:rsidRPr="009C7017">
        <w:rPr>
          <w:i/>
        </w:rPr>
        <w:t>PUSCH-TimeDomainResourceAllocation</w:t>
      </w:r>
      <w:r w:rsidRPr="009C7017">
        <w:t xml:space="preserve"> is used to configure a time domain relation between PDCCH and PUSCH. </w:t>
      </w:r>
      <w:r w:rsidRPr="009C7017">
        <w:rPr>
          <w:i/>
        </w:rPr>
        <w:t>PUSCH-TimeDomainResourceAllocationList</w:t>
      </w:r>
      <w:r w:rsidRPr="009C7017">
        <w:t xml:space="preserve"> contains one or more of such </w:t>
      </w:r>
      <w:r w:rsidRPr="009C7017">
        <w:rPr>
          <w:i/>
        </w:rPr>
        <w:t>PUSCH-TimeDomainResourceAllocations</w:t>
      </w:r>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PUSCH-TimeDomainResourceAllocationList</w:t>
      </w:r>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PUSCH-TimeDomainResourceAllocation</w:t>
      </w:r>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 xml:space="preserve">PUSCH-TimeDomainResourceAllocationList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r w:rsidRPr="009C7017">
              <w:rPr>
                <w:b/>
                <w:i/>
                <w:szCs w:val="22"/>
                <w:lang w:eastAsia="sv-SE"/>
              </w:rPr>
              <w:t>mappingType</w:t>
            </w:r>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numberOfRepetitions</w:t>
            </w:r>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puschAllocationList</w:t>
            </w:r>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startSymbol</w:t>
            </w:r>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r w:rsidRPr="009C7017">
              <w:rPr>
                <w:b/>
                <w:i/>
                <w:szCs w:val="22"/>
                <w:lang w:eastAsia="sv-SE"/>
              </w:rPr>
              <w:t>startSymbolAndLength</w:t>
            </w:r>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pusch-RepTypeA,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892" w:name="_Toc60777327"/>
      <w:bookmarkStart w:id="1893" w:name="_Toc83740282"/>
      <w:r w:rsidRPr="009C7017">
        <w:t>–</w:t>
      </w:r>
      <w:r w:rsidRPr="009C7017">
        <w:tab/>
      </w:r>
      <w:r w:rsidRPr="009C7017">
        <w:rPr>
          <w:i/>
        </w:rPr>
        <w:t>PUSCH-TPC-CommandConfig</w:t>
      </w:r>
      <w:bookmarkEnd w:id="1892"/>
      <w:bookmarkEnd w:id="1893"/>
    </w:p>
    <w:p w14:paraId="184A0597" w14:textId="77777777" w:rsidR="00394471" w:rsidRPr="009C7017" w:rsidRDefault="00394471" w:rsidP="00394471">
      <w:r w:rsidRPr="009C7017">
        <w:t xml:space="preserve">The IE </w:t>
      </w:r>
      <w:r w:rsidRPr="009C7017">
        <w:rPr>
          <w:i/>
        </w:rPr>
        <w:t>PUSCH-TPC-CommandConfig</w:t>
      </w:r>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PUSCH-TPC-CommandConfig</w:t>
      </w:r>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 xml:space="preserve">PUSCH-TPC-CommandConfig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r w:rsidRPr="009C7017">
              <w:rPr>
                <w:b/>
                <w:i/>
                <w:szCs w:val="22"/>
                <w:lang w:eastAsia="sv-SE"/>
              </w:rPr>
              <w:t>targetCell</w:t>
            </w:r>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r w:rsidRPr="009C7017">
              <w:rPr>
                <w:b/>
                <w:i/>
                <w:szCs w:val="22"/>
                <w:lang w:eastAsia="sv-SE"/>
              </w:rPr>
              <w:t>tpc-Index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r w:rsidRPr="009C7017">
              <w:rPr>
                <w:b/>
                <w:i/>
                <w:szCs w:val="22"/>
                <w:lang w:eastAsia="sv-SE"/>
              </w:rPr>
              <w:t>tpc-IndexSUL</w:t>
            </w:r>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894" w:name="_Toc60777328"/>
      <w:bookmarkStart w:id="1895" w:name="_Toc83740283"/>
      <w:r w:rsidRPr="009C7017">
        <w:rPr>
          <w:rFonts w:eastAsia="MS Mincho"/>
          <w:i/>
          <w:iCs/>
        </w:rPr>
        <w:t>–</w:t>
      </w:r>
      <w:r w:rsidRPr="009C7017">
        <w:rPr>
          <w:rFonts w:eastAsia="MS Mincho"/>
          <w:i/>
          <w:iCs/>
        </w:rPr>
        <w:tab/>
        <w:t>Q-OffsetRange</w:t>
      </w:r>
      <w:bookmarkEnd w:id="1894"/>
      <w:bookmarkEnd w:id="1895"/>
    </w:p>
    <w:p w14:paraId="4BEF9E94" w14:textId="77777777" w:rsidR="00394471" w:rsidRPr="009C7017" w:rsidRDefault="00394471" w:rsidP="00394471">
      <w:pPr>
        <w:rPr>
          <w:rFonts w:eastAsia="MS Mincho"/>
        </w:rPr>
      </w:pPr>
      <w:r w:rsidRPr="009C7017">
        <w:t xml:space="preserve">The IE </w:t>
      </w:r>
      <w:r w:rsidRPr="009C7017">
        <w:rPr>
          <w:i/>
        </w:rPr>
        <w:t>Q-OffsetRange</w:t>
      </w:r>
      <w:r w:rsidRPr="009C7017">
        <w:t xml:space="preserve"> is used to indicate a cell, beam or measurement object specific offset to be applied when evaluating candidates for cell re-selection or when evaluating triggering conditions for measurement reporting. The value is in dB.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Q-OffsetRange</w:t>
      </w:r>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896" w:name="_Toc60777329"/>
      <w:bookmarkStart w:id="1897" w:name="_Toc83740284"/>
      <w:r w:rsidRPr="009C7017">
        <w:rPr>
          <w:rFonts w:eastAsia="SimSun"/>
        </w:rPr>
        <w:t>–</w:t>
      </w:r>
      <w:r w:rsidRPr="009C7017">
        <w:rPr>
          <w:rFonts w:eastAsia="SimSun"/>
        </w:rPr>
        <w:tab/>
      </w:r>
      <w:r w:rsidRPr="009C7017">
        <w:rPr>
          <w:rFonts w:eastAsia="SimSun"/>
          <w:i/>
        </w:rPr>
        <w:t>Q-QualMin</w:t>
      </w:r>
      <w:bookmarkEnd w:id="1896"/>
      <w:bookmarkEnd w:id="1897"/>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Q</w:t>
      </w:r>
      <w:r w:rsidRPr="009C7017">
        <w:rPr>
          <w:vertAlign w:val="subscript"/>
        </w:rPr>
        <w:t>qualmin</w:t>
      </w:r>
      <w:r w:rsidRPr="009C7017">
        <w:t xml:space="preserve"> in TS 38.304 [20]. Actual value Q</w:t>
      </w:r>
      <w:r w:rsidRPr="009C7017">
        <w:rPr>
          <w:vertAlign w:val="subscript"/>
        </w:rPr>
        <w:t>qualmin</w:t>
      </w:r>
      <w:r w:rsidRPr="009C7017">
        <w:t xml:space="preserve"> = field value [dB].</w:t>
      </w:r>
    </w:p>
    <w:p w14:paraId="2BA80FF5" w14:textId="77777777" w:rsidR="00394471" w:rsidRPr="009C7017" w:rsidRDefault="00394471" w:rsidP="00394471">
      <w:pPr>
        <w:pStyle w:val="TH"/>
      </w:pPr>
      <w:r w:rsidRPr="009C7017">
        <w:rPr>
          <w:bCs/>
          <w:i/>
          <w:iCs/>
        </w:rPr>
        <w:t xml:space="preserve">Q-QualMin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898" w:name="_Toc60777330"/>
      <w:bookmarkStart w:id="1899" w:name="_Toc83740285"/>
      <w:r w:rsidRPr="009C7017">
        <w:rPr>
          <w:rFonts w:eastAsia="SimSun"/>
        </w:rPr>
        <w:lastRenderedPageBreak/>
        <w:t>–</w:t>
      </w:r>
      <w:r w:rsidRPr="009C7017">
        <w:rPr>
          <w:rFonts w:eastAsia="SimSun"/>
        </w:rPr>
        <w:tab/>
      </w:r>
      <w:r w:rsidRPr="009C7017">
        <w:rPr>
          <w:rFonts w:eastAsia="SimSun"/>
          <w:i/>
        </w:rPr>
        <w:t>Q-RxLevMin</w:t>
      </w:r>
      <w:bookmarkEnd w:id="1898"/>
      <w:bookmarkEnd w:id="1899"/>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Q</w:t>
      </w:r>
      <w:r w:rsidRPr="009C7017">
        <w:rPr>
          <w:vertAlign w:val="subscript"/>
        </w:rPr>
        <w:t>rxlevmin</w:t>
      </w:r>
      <w:r w:rsidRPr="009C7017">
        <w:t xml:space="preserve"> in TS 38.304 [20]. Actual value Q</w:t>
      </w:r>
      <w:r w:rsidRPr="009C7017">
        <w:rPr>
          <w:vertAlign w:val="subscript"/>
        </w:rPr>
        <w:t>rxlevmin</w:t>
      </w:r>
      <w:r w:rsidRPr="009C7017">
        <w:t xml:space="preserve"> = field value * 2 [dBm].</w:t>
      </w:r>
    </w:p>
    <w:p w14:paraId="40935579" w14:textId="77777777" w:rsidR="00394471" w:rsidRPr="009C7017" w:rsidRDefault="00394471" w:rsidP="00394471">
      <w:pPr>
        <w:pStyle w:val="TH"/>
      </w:pPr>
      <w:r w:rsidRPr="009C7017">
        <w:rPr>
          <w:i/>
        </w:rPr>
        <w:t>Q-RxLevMin</w:t>
      </w:r>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900" w:name="_Toc60777331"/>
      <w:bookmarkStart w:id="1901" w:name="_Toc83740286"/>
      <w:r w:rsidRPr="009C7017">
        <w:rPr>
          <w:rFonts w:eastAsia="MS Mincho"/>
        </w:rPr>
        <w:t>–</w:t>
      </w:r>
      <w:r w:rsidRPr="009C7017">
        <w:rPr>
          <w:rFonts w:eastAsia="MS Mincho"/>
        </w:rPr>
        <w:tab/>
      </w:r>
      <w:r w:rsidRPr="009C7017">
        <w:rPr>
          <w:rFonts w:eastAsia="MS Mincho"/>
          <w:i/>
        </w:rPr>
        <w:t>QuantityConfig</w:t>
      </w:r>
      <w:bookmarkEnd w:id="1900"/>
      <w:bookmarkEnd w:id="1901"/>
    </w:p>
    <w:p w14:paraId="6E17FE69" w14:textId="77777777" w:rsidR="00394471" w:rsidRPr="009C7017" w:rsidRDefault="00394471" w:rsidP="00394471">
      <w:pPr>
        <w:rPr>
          <w:rFonts w:eastAsia="MS Mincho"/>
        </w:rPr>
      </w:pPr>
      <w:r w:rsidRPr="009C7017">
        <w:t xml:space="preserve">The IE </w:t>
      </w:r>
      <w:r w:rsidRPr="009C7017">
        <w:rPr>
          <w:i/>
        </w:rPr>
        <w:t>QuantityConfig</w:t>
      </w:r>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r w:rsidRPr="009C7017">
        <w:t>QuantityConfig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r w:rsidRPr="009C7017">
              <w:rPr>
                <w:i/>
                <w:szCs w:val="22"/>
                <w:lang w:eastAsia="sv-SE"/>
              </w:rPr>
              <w:t xml:space="preserve">QuantityConfigNR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r w:rsidRPr="009C7017">
              <w:rPr>
                <w:b/>
                <w:i/>
                <w:szCs w:val="22"/>
                <w:lang w:eastAsia="sv-SE"/>
              </w:rPr>
              <w:t>quantityConfigCell</w:t>
            </w:r>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(e.g.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r w:rsidRPr="009C7017">
              <w:rPr>
                <w:b/>
                <w:i/>
                <w:szCs w:val="22"/>
                <w:lang w:eastAsia="sv-SE"/>
              </w:rPr>
              <w:t>quantityConfigRS-Index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(e.g.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r w:rsidRPr="009C7017">
              <w:rPr>
                <w:i/>
                <w:szCs w:val="22"/>
                <w:lang w:eastAsia="sv-SE"/>
              </w:rPr>
              <w:t xml:space="preserve">QuantityConfigRS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r w:rsidRPr="009C7017">
              <w:rPr>
                <w:b/>
                <w:i/>
                <w:szCs w:val="22"/>
                <w:lang w:eastAsia="sv-SE"/>
              </w:rPr>
              <w:t>csi-RS-FilterConfig</w:t>
            </w:r>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r w:rsidRPr="009C7017">
              <w:rPr>
                <w:b/>
                <w:i/>
                <w:szCs w:val="22"/>
                <w:lang w:eastAsia="sv-SE"/>
              </w:rPr>
              <w:t>ssb-FilterConfig</w:t>
            </w:r>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r w:rsidRPr="009C7017">
              <w:rPr>
                <w:i/>
                <w:iCs/>
                <w:lang w:eastAsia="x-none"/>
              </w:rPr>
              <w:t>QuantityConfigUTRA-FDD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902" w:name="_Toc60777332"/>
      <w:bookmarkStart w:id="1903" w:name="_Toc83740287"/>
      <w:r w:rsidRPr="009C7017">
        <w:lastRenderedPageBreak/>
        <w:t>–</w:t>
      </w:r>
      <w:r w:rsidRPr="009C7017">
        <w:tab/>
      </w:r>
      <w:r w:rsidRPr="009C7017">
        <w:rPr>
          <w:i/>
          <w:noProof/>
        </w:rPr>
        <w:t>RACH-ConfigCommon</w:t>
      </w:r>
      <w:bookmarkEnd w:id="1902"/>
      <w:bookmarkEnd w:id="1903"/>
    </w:p>
    <w:p w14:paraId="588041D9" w14:textId="77777777" w:rsidR="00394471" w:rsidRPr="009C7017" w:rsidRDefault="00394471" w:rsidP="00394471">
      <w:r w:rsidRPr="009C7017">
        <w:t xml:space="preserve">The IE </w:t>
      </w:r>
      <w:r w:rsidRPr="009C7017">
        <w:rPr>
          <w:i/>
        </w:rPr>
        <w:t>RACH-ConfigCommon</w:t>
      </w:r>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RACH-ConfigCommon</w:t>
      </w:r>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r w:rsidRPr="009C7017">
              <w:rPr>
                <w:b/>
                <w:i/>
                <w:szCs w:val="22"/>
                <w:lang w:eastAsia="sv-SE"/>
              </w:rPr>
              <w:t>messagePowerOffsetGroupB</w:t>
            </w:r>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r w:rsidRPr="009C7017">
              <w:rPr>
                <w:i/>
                <w:lang w:eastAsia="sv-SE"/>
              </w:rPr>
              <w:t>prach-ConfigurationIndex</w:t>
            </w:r>
            <w:r w:rsidRPr="009C7017">
              <w:rPr>
                <w:lang w:eastAsia="sv-SE"/>
              </w:rPr>
              <w:t xml:space="preserve"> in </w:t>
            </w:r>
            <w:r w:rsidRPr="009C7017">
              <w:rPr>
                <w:i/>
                <w:lang w:eastAsia="sv-SE"/>
              </w:rPr>
              <w:t>RACH-ConfigGeneric</w:t>
            </w:r>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RACH-ConfigDedicated</w:t>
            </w:r>
            <w:r w:rsidRPr="009C7017">
              <w:rPr>
                <w:lang w:eastAsia="sv-SE"/>
              </w:rPr>
              <w:t xml:space="preserve">), to SI-request and to contention-based beam failure recovery (CB-BFR). But it does not apply for contention free beam failure recovery (CF-BFR) (see </w:t>
            </w:r>
            <w:r w:rsidRPr="009C7017">
              <w:rPr>
                <w:i/>
                <w:lang w:eastAsia="sv-SE"/>
              </w:rPr>
              <w:t>BeamFailureRecoveryConfig</w:t>
            </w:r>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r w:rsidRPr="009C7017">
              <w:rPr>
                <w:b/>
                <w:i/>
                <w:szCs w:val="22"/>
                <w:lang w:eastAsia="sv-SE"/>
              </w:rPr>
              <w:t>numberOfRA-PreamblesGroupA</w:t>
            </w:r>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9C7017">
              <w:rPr>
                <w:i/>
                <w:szCs w:val="22"/>
                <w:lang w:eastAsia="sv-SE"/>
              </w:rPr>
              <w:t>ssb-perRACH-OccasionAndCB-PreamblesPerSSB</w:t>
            </w:r>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r w:rsidRPr="009C7017">
              <w:rPr>
                <w:b/>
                <w:i/>
                <w:szCs w:val="22"/>
                <w:lang w:eastAsia="sv-SE"/>
              </w:rPr>
              <w:t>prach-RootSequenceIndex</w:t>
            </w:r>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9C7017">
              <w:rPr>
                <w:i/>
                <w:szCs w:val="22"/>
                <w:lang w:eastAsia="sv-SE"/>
              </w:rPr>
              <w:t>prach-ConfigurationIndex</w:t>
            </w:r>
            <w:r w:rsidRPr="009C7017">
              <w:rPr>
                <w:szCs w:val="22"/>
                <w:lang w:eastAsia="sv-SE"/>
              </w:rPr>
              <w:t xml:space="preserve"> in the </w:t>
            </w:r>
            <w:r w:rsidRPr="009C7017">
              <w:rPr>
                <w:i/>
                <w:szCs w:val="22"/>
                <w:lang w:eastAsia="sv-SE"/>
              </w:rPr>
              <w:t>RACH-ConfigDedicated</w:t>
            </w:r>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r w:rsidRPr="009C7017">
              <w:rPr>
                <w:i/>
                <w:szCs w:val="22"/>
                <w:lang w:eastAsia="sv-SE"/>
              </w:rPr>
              <w:t xml:space="preserve">prach-RootSequenceIndex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r w:rsidRPr="009C7017">
              <w:rPr>
                <w:b/>
                <w:i/>
                <w:szCs w:val="22"/>
                <w:lang w:eastAsia="sv-SE"/>
              </w:rPr>
              <w:t>ra-ContentionResolutionTimer</w:t>
            </w:r>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r w:rsidRPr="009C7017">
              <w:rPr>
                <w:b/>
                <w:bCs/>
                <w:i/>
                <w:szCs w:val="22"/>
                <w:lang w:eastAsia="en-GB"/>
              </w:rPr>
              <w:t>ra-Prioritization</w:t>
            </w:r>
          </w:p>
          <w:p w14:paraId="6DA6C7BF" w14:textId="77777777" w:rsidR="00394471" w:rsidRPr="009C7017" w:rsidRDefault="00394471" w:rsidP="00964CC4">
            <w:pPr>
              <w:pStyle w:val="TAL"/>
              <w:rPr>
                <w:b/>
                <w:i/>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r w:rsidRPr="009C7017">
              <w:rPr>
                <w:b/>
                <w:bCs/>
                <w:i/>
                <w:szCs w:val="22"/>
                <w:lang w:eastAsia="en-GB"/>
              </w:rPr>
              <w:t>ra-PrioritizationForAI</w:t>
            </w:r>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r w:rsidRPr="009C7017">
              <w:rPr>
                <w:b/>
                <w:i/>
                <w:szCs w:val="22"/>
                <w:lang w:eastAsia="sv-SE"/>
              </w:rPr>
              <w:t>rach-ConfigGeneric</w:t>
            </w:r>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r w:rsidRPr="009C7017">
              <w:rPr>
                <w:b/>
                <w:i/>
                <w:szCs w:val="22"/>
                <w:lang w:eastAsia="sv-SE"/>
              </w:rPr>
              <w:t>restrictedSetConfig</w:t>
            </w:r>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r w:rsidRPr="009C7017">
              <w:rPr>
                <w:b/>
                <w:i/>
                <w:szCs w:val="22"/>
                <w:lang w:eastAsia="sv-SE"/>
              </w:rPr>
              <w:t>rsrp-ThresholdSSB</w:t>
            </w:r>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r w:rsidRPr="009C7017">
              <w:rPr>
                <w:b/>
                <w:i/>
                <w:szCs w:val="22"/>
                <w:lang w:eastAsia="sv-SE"/>
              </w:rPr>
              <w:t>rsrp-ThresholdSSB-SUL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r w:rsidRPr="009C7017">
              <w:rPr>
                <w:b/>
                <w:i/>
                <w:szCs w:val="22"/>
                <w:lang w:eastAsia="sv-SE"/>
              </w:rPr>
              <w:t>ssb-perRACH-OccasionAndCB-PreamblesPerSSB</w:t>
            </w:r>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oneEighth</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r w:rsidRPr="009C7017">
              <w:rPr>
                <w:b/>
                <w:i/>
                <w:szCs w:val="22"/>
                <w:lang w:eastAsia="sv-SE"/>
              </w:rPr>
              <w:lastRenderedPageBreak/>
              <w:t>totalNumberOfRA-Preambles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RACH-ConfigCommon</w:t>
            </w:r>
            <w:r w:rsidRPr="009C7017">
              <w:rPr>
                <w:szCs w:val="22"/>
                <w:lang w:eastAsia="sv-SE"/>
              </w:rPr>
              <w:t xml:space="preserve">, excluding preambles used for other purposes (e.g. for SI request). If the field is absent, all 64 preambles are available for RA. The setting should be consistent with the setting of </w:t>
            </w:r>
            <w:r w:rsidRPr="009C7017">
              <w:rPr>
                <w:i/>
                <w:szCs w:val="22"/>
                <w:lang w:eastAsia="sv-SE"/>
              </w:rPr>
              <w:t>ssb-perRACH-OccasionAndCB-PreamblesPerSSB</w:t>
            </w:r>
            <w:r w:rsidRPr="009C7017">
              <w:rPr>
                <w:szCs w:val="22"/>
                <w:lang w:eastAsia="sv-SE"/>
              </w:rPr>
              <w:t>, i.e.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Pr="009C7017">
              <w:rPr>
                <w:rFonts w:eastAsia="Calibri"/>
                <w:i/>
                <w:lang w:eastAsia="sv-SE"/>
              </w:rPr>
              <w:t>prach-RootSequenceIndex</w:t>
            </w:r>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r w:rsidRPr="009C7017">
              <w:rPr>
                <w:i/>
                <w:lang w:eastAsia="sv-SE"/>
              </w:rPr>
              <w:t>initialUplinkBWP</w:t>
            </w:r>
            <w:r w:rsidRPr="009C7017">
              <w:rPr>
                <w:lang w:eastAsia="sv-SE"/>
              </w:rPr>
              <w:t xml:space="preserve"> if </w:t>
            </w:r>
            <w:r w:rsidRPr="009C7017">
              <w:rPr>
                <w:i/>
                <w:lang w:eastAsia="sv-SE"/>
              </w:rPr>
              <w:t>supplementaryUplink</w:t>
            </w:r>
            <w:r w:rsidRPr="009C7017">
              <w:rPr>
                <w:iCs/>
                <w:lang w:eastAsia="sv-SE"/>
              </w:rPr>
              <w:t xml:space="preserve"> is configured in </w:t>
            </w:r>
            <w:r w:rsidRPr="009C7017">
              <w:rPr>
                <w:i/>
                <w:lang w:eastAsia="sv-SE"/>
              </w:rPr>
              <w:t>ServingCellConfigCommonSIB</w:t>
            </w:r>
            <w:r w:rsidRPr="009C7017">
              <w:rPr>
                <w:iCs/>
                <w:lang w:eastAsia="sv-SE"/>
              </w:rPr>
              <w:t xml:space="preserve"> or if </w:t>
            </w:r>
            <w:r w:rsidRPr="009C7017">
              <w:rPr>
                <w:i/>
                <w:lang w:eastAsia="sv-SE"/>
              </w:rPr>
              <w:t>supplementaryUplinkConfig</w:t>
            </w:r>
            <w:r w:rsidRPr="009C7017">
              <w:rPr>
                <w:iCs/>
                <w:lang w:eastAsia="sv-SE"/>
              </w:rPr>
              <w:t xml:space="preserve"> is configured in </w:t>
            </w:r>
            <w:r w:rsidRPr="009C7017">
              <w:rPr>
                <w:i/>
                <w:lang w:eastAsia="sv-SE"/>
              </w:rPr>
              <w:t>ServingCellConfigCommon</w:t>
            </w:r>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904" w:name="_Toc60777333"/>
      <w:bookmarkStart w:id="1905" w:name="_Toc83740288"/>
      <w:r w:rsidRPr="009C7017">
        <w:t>–</w:t>
      </w:r>
      <w:r w:rsidRPr="009C7017">
        <w:tab/>
      </w:r>
      <w:r w:rsidRPr="009C7017">
        <w:rPr>
          <w:i/>
          <w:noProof/>
        </w:rPr>
        <w:t>RACH-ConfigCommonTwoStepRA</w:t>
      </w:r>
      <w:bookmarkEnd w:id="1904"/>
      <w:bookmarkEnd w:id="1905"/>
    </w:p>
    <w:p w14:paraId="11FA7F38" w14:textId="77777777" w:rsidR="00394471" w:rsidRPr="009C7017" w:rsidRDefault="00394471" w:rsidP="00394471">
      <w:r w:rsidRPr="009C7017">
        <w:t xml:space="preserve">The IE </w:t>
      </w:r>
      <w:r w:rsidRPr="009C7017">
        <w:rPr>
          <w:i/>
        </w:rPr>
        <w:t>RACH-ConfigCommonTwoStepRA</w:t>
      </w:r>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RACH-ConfigCommonTwoStepRA</w:t>
      </w:r>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RACH-ConfigCommonTwoStepRA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r w:rsidRPr="009C7017">
              <w:rPr>
                <w:b/>
                <w:i/>
                <w:szCs w:val="22"/>
                <w:lang w:eastAsia="sv-SE"/>
              </w:rPr>
              <w:t>groupB-ConfiguredTwoStepRA</w:t>
            </w:r>
          </w:p>
          <w:p w14:paraId="7678D574" w14:textId="77777777" w:rsidR="00394471" w:rsidRPr="009C7017" w:rsidRDefault="00394471" w:rsidP="00964CC4">
            <w:pPr>
              <w:pStyle w:val="TAL"/>
              <w:rPr>
                <w:b/>
                <w:i/>
                <w:szCs w:val="22"/>
                <w:lang w:eastAsia="sv-SE"/>
              </w:rPr>
            </w:pPr>
            <w:r w:rsidRPr="009C7017">
              <w:rPr>
                <w:szCs w:val="22"/>
                <w:lang w:eastAsia="sv-SE"/>
              </w:rPr>
              <w:t>Preamble grouping for 2-step random access type. If the field is absent then there is only one preamble group configured and only one msgA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r w:rsidRPr="009C7017">
              <w:rPr>
                <w:b/>
                <w:i/>
                <w:szCs w:val="22"/>
                <w:lang w:eastAsia="sv-SE"/>
              </w:rPr>
              <w:t>msgA-CB-PreamblesPerSSB-PerSharedRO</w:t>
            </w:r>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00173614" w:rsidRPr="009C7017">
              <w:rPr>
                <w:i/>
                <w:iCs/>
                <w:szCs w:val="22"/>
                <w:lang w:eastAsia="sv-SE"/>
              </w:rPr>
              <w:t>ssb</w:t>
            </w:r>
            <w:r w:rsidRPr="009C7017">
              <w:rPr>
                <w:i/>
                <w:iCs/>
                <w:szCs w:val="22"/>
                <w:lang w:eastAsia="sv-SE"/>
              </w:rPr>
              <w:t>-perRACH-OccasionAndCB-PreamblesPerSSB</w:t>
            </w:r>
            <w:r w:rsidRPr="009C7017">
              <w:rPr>
                <w:szCs w:val="22"/>
                <w:lang w:eastAsia="sv-SE"/>
              </w:rPr>
              <w:t xml:space="preserve"> in </w:t>
            </w:r>
            <w:r w:rsidRPr="009C7017">
              <w:rPr>
                <w:i/>
                <w:iCs/>
                <w:szCs w:val="22"/>
                <w:lang w:eastAsia="sv-SE"/>
              </w:rPr>
              <w:t>RACH-ConfigCommon</w:t>
            </w:r>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r w:rsidRPr="009C7017">
              <w:rPr>
                <w:b/>
                <w:i/>
                <w:szCs w:val="22"/>
                <w:lang w:eastAsia="sv-SE"/>
              </w:rPr>
              <w:t>msgA-PRACH-RootSequenceIndex</w:t>
            </w:r>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r w:rsidRPr="009C7017">
              <w:rPr>
                <w:i/>
                <w:lang w:eastAsia="sv-SE"/>
              </w:rPr>
              <w:t>prach-RootSequenceIndex</w:t>
            </w:r>
            <w:r w:rsidRPr="009C7017">
              <w:rPr>
                <w:iCs/>
                <w:lang w:eastAsia="sv-SE"/>
              </w:rPr>
              <w:t xml:space="preserve"> 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r w:rsidRPr="009C7017">
              <w:rPr>
                <w:b/>
                <w:i/>
                <w:szCs w:val="22"/>
                <w:lang w:eastAsia="sv-SE"/>
              </w:rPr>
              <w:t>msgA-RestrictedSetConfig</w:t>
            </w:r>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r w:rsidRPr="009C7017">
              <w:rPr>
                <w:i/>
                <w:szCs w:val="22"/>
                <w:lang w:eastAsia="sv-SE"/>
              </w:rPr>
              <w:t>restrictedSetConfig</w:t>
            </w:r>
            <w:r w:rsidRPr="009C7017">
              <w:rPr>
                <w:iCs/>
                <w:szCs w:val="22"/>
                <w:lang w:eastAsia="sv-SE"/>
              </w:rPr>
              <w:t xml:space="preserve"> </w:t>
            </w:r>
            <w:r w:rsidRPr="009C7017">
              <w:rPr>
                <w:iCs/>
                <w:lang w:eastAsia="sv-SE"/>
              </w:rPr>
              <w:t xml:space="preserve">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r w:rsidRPr="009C7017">
              <w:rPr>
                <w:b/>
                <w:i/>
                <w:szCs w:val="22"/>
                <w:lang w:eastAsia="sv-SE"/>
              </w:rPr>
              <w:t>msgA-RSRP-Threshold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r w:rsidRPr="009C7017">
              <w:rPr>
                <w:b/>
                <w:i/>
                <w:szCs w:val="22"/>
                <w:lang w:eastAsia="sv-SE"/>
              </w:rPr>
              <w:t>msgA-RSRP-ThresholdSSB</w:t>
            </w:r>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r w:rsidRPr="009C7017">
              <w:rPr>
                <w:b/>
                <w:i/>
                <w:szCs w:val="22"/>
                <w:lang w:eastAsia="sv-SE"/>
              </w:rPr>
              <w:t>msgA-SSB-PerRACH-OccasionAndCB-PreamblesPerSSB</w:t>
            </w:r>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xml:space="preserve">). If the field is not configured and both 2-step and 4-step are configured for the BWP, the UE applies the value in the field </w:t>
            </w:r>
            <w:r w:rsidRPr="009C7017">
              <w:rPr>
                <w:i/>
                <w:szCs w:val="22"/>
                <w:lang w:eastAsia="sv-SE"/>
              </w:rPr>
              <w:t>ssb-perRACH-OccasionAndCB-PreamblesPerSSB</w:t>
            </w:r>
            <w:r w:rsidRPr="009C7017">
              <w:rPr>
                <w:szCs w:val="22"/>
                <w:lang w:eastAsia="sv-SE"/>
              </w:rPr>
              <w:t xml:space="preserve"> in </w:t>
            </w:r>
            <w:r w:rsidRPr="009C7017">
              <w:rPr>
                <w:i/>
                <w:szCs w:val="22"/>
                <w:lang w:eastAsia="sv-SE"/>
              </w:rPr>
              <w:t>RACH-ConfigCommon</w:t>
            </w:r>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r w:rsidRPr="009C7017">
              <w:rPr>
                <w:b/>
                <w:i/>
                <w:szCs w:val="22"/>
                <w:lang w:eastAsia="sv-SE"/>
              </w:rPr>
              <w:t>msgA-SSB-SharedRO-MaskIndex</w:t>
            </w:r>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r w:rsidRPr="009C7017">
              <w:rPr>
                <w:b/>
                <w:i/>
                <w:szCs w:val="22"/>
                <w:lang w:eastAsia="sv-SE"/>
              </w:rPr>
              <w:t>msgA-SubcarrierSpacing</w:t>
            </w:r>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r w:rsidR="007F29A8" w:rsidRPr="002F3EF1">
              <w:rPr>
                <w:i/>
                <w:szCs w:val="22"/>
                <w:lang w:eastAsia="sv-SE"/>
              </w:rPr>
              <w:t>msgA-</w:t>
            </w:r>
            <w:r w:rsidR="007F29A8">
              <w:rPr>
                <w:i/>
                <w:lang w:eastAsia="sv-SE"/>
              </w:rPr>
              <w:t>PRACH-ConfigurationIndex</w:t>
            </w:r>
            <w:r w:rsidR="007F29A8">
              <w:rPr>
                <w:lang w:eastAsia="sv-SE"/>
              </w:rPr>
              <w:t xml:space="preserve"> in </w:t>
            </w:r>
            <w:r w:rsidR="007F29A8">
              <w:rPr>
                <w:i/>
                <w:lang w:eastAsia="sv-SE"/>
              </w:rPr>
              <w:t>RACH-ConfigGeneric</w:t>
            </w:r>
            <w:r w:rsidR="007F29A8">
              <w:rPr>
                <w:i/>
                <w:szCs w:val="22"/>
                <w:lang w:eastAsia="sv-SE"/>
              </w:rPr>
              <w:t>TwoStepRA</w:t>
            </w:r>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RACH-ConfigCommon</w:t>
            </w:r>
            <w:r w:rsidR="007F29A8" w:rsidRPr="009C7017">
              <w:rPr>
                <w:lang w:eastAsia="sv-SE"/>
              </w:rPr>
              <w:t>. The value also applies to contention free 2-step random access type (</w:t>
            </w:r>
            <w:r w:rsidR="007F29A8" w:rsidRPr="009C7017">
              <w:rPr>
                <w:i/>
                <w:lang w:eastAsia="sv-SE"/>
              </w:rPr>
              <w:t>RACH-ConfigDedicated</w:t>
            </w:r>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r w:rsidRPr="009C7017">
              <w:rPr>
                <w:b/>
                <w:i/>
                <w:szCs w:val="22"/>
                <w:lang w:eastAsia="sv-SE"/>
              </w:rPr>
              <w:t>msgA-TotalNumberOfRA-Preambles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r w:rsidRPr="009C7017">
              <w:rPr>
                <w:b/>
                <w:i/>
                <w:szCs w:val="22"/>
                <w:lang w:eastAsia="sv-SE"/>
              </w:rPr>
              <w:t>msgA-TransMax</w:t>
            </w:r>
          </w:p>
          <w:p w14:paraId="132F1FEC" w14:textId="77777777" w:rsidR="00394471" w:rsidRPr="009C7017" w:rsidRDefault="00394471" w:rsidP="00964CC4">
            <w:pPr>
              <w:pStyle w:val="TAL"/>
              <w:rPr>
                <w:bCs/>
                <w:iCs/>
                <w:szCs w:val="22"/>
                <w:lang w:eastAsia="sv-SE"/>
              </w:rPr>
            </w:pPr>
            <w:r w:rsidRPr="009C7017">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r w:rsidRPr="009C7017">
              <w:rPr>
                <w:b/>
                <w:i/>
                <w:szCs w:val="22"/>
                <w:lang w:eastAsia="sv-SE"/>
              </w:rPr>
              <w:lastRenderedPageBreak/>
              <w:t>ra-ContentionResolutionTimer</w:t>
            </w:r>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r w:rsidRPr="009C7017">
              <w:rPr>
                <w:b/>
                <w:i/>
                <w:szCs w:val="22"/>
                <w:lang w:eastAsia="sv-SE"/>
              </w:rPr>
              <w:t>ra-Prioritization</w:t>
            </w:r>
          </w:p>
          <w:p w14:paraId="4DFDB2F9"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r w:rsidRPr="009C7017">
              <w:rPr>
                <w:b/>
                <w:i/>
                <w:szCs w:val="22"/>
                <w:lang w:eastAsia="sv-SE"/>
              </w:rPr>
              <w:t>ra-PrioritizationForAI</w:t>
            </w:r>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r w:rsidRPr="009C7017">
              <w:rPr>
                <w:i/>
                <w:szCs w:val="22"/>
                <w:lang w:eastAsia="sv-SE"/>
              </w:rPr>
              <w:t xml:space="preserve">GroupB-ConfiguredTwoStepRA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r w:rsidRPr="009C7017">
              <w:rPr>
                <w:b/>
                <w:i/>
                <w:szCs w:val="22"/>
                <w:lang w:eastAsia="sv-SE"/>
              </w:rPr>
              <w:t>messagePowerOffsetGroupB</w:t>
            </w:r>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r w:rsidRPr="009C7017">
              <w:rPr>
                <w:b/>
                <w:i/>
                <w:szCs w:val="22"/>
                <w:lang w:eastAsia="sv-SE"/>
              </w:rPr>
              <w:t>number</w:t>
            </w:r>
            <w:r w:rsidR="00425E6C" w:rsidRPr="009C7017">
              <w:rPr>
                <w:b/>
                <w:i/>
                <w:szCs w:val="22"/>
                <w:lang w:eastAsia="sv-SE"/>
              </w:rPr>
              <w:t>O</w:t>
            </w:r>
            <w:r w:rsidRPr="009C7017">
              <w:rPr>
                <w:b/>
                <w:i/>
                <w:szCs w:val="22"/>
                <w:lang w:eastAsia="sv-SE"/>
              </w:rPr>
              <w:t>fRA-PreamblesGroupA</w:t>
            </w:r>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r w:rsidR="00B46FD6" w:rsidRPr="009C7017">
              <w:rPr>
                <w:i/>
                <w:lang w:eastAsia="sv-SE"/>
              </w:rPr>
              <w:t>msgA-SSB-PerRACH-OccasionAndCB-PreamblesPerSSB</w:t>
            </w:r>
            <w:r w:rsidRPr="009C7017">
              <w:rPr>
                <w:lang w:eastAsia="sv-SE"/>
              </w:rPr>
              <w:t xml:space="preserve"> or </w:t>
            </w:r>
            <w:r w:rsidRPr="009C7017">
              <w:rPr>
                <w:i/>
                <w:lang w:eastAsia="sv-SE"/>
              </w:rPr>
              <w:t>msgA-CB-PreamblesPerSSB</w:t>
            </w:r>
            <w:r w:rsidR="00425E6C" w:rsidRPr="009C7017">
              <w:rPr>
                <w:i/>
                <w:lang w:eastAsia="sv-SE"/>
              </w:rPr>
              <w:t>-PerSharedRO</w:t>
            </w:r>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r w:rsidRPr="009C7017">
              <w:rPr>
                <w:b/>
                <w:i/>
                <w:szCs w:val="22"/>
                <w:lang w:eastAsia="sv-SE"/>
              </w:rPr>
              <w:t>ra-MsgA-SizeGroupA</w:t>
            </w:r>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00832B50" w:rsidRPr="00563AED">
              <w:rPr>
                <w:i/>
                <w:szCs w:val="22"/>
                <w:lang w:eastAsia="sv-SE"/>
              </w:rPr>
              <w:t>msgA-</w:t>
            </w:r>
            <w:r w:rsidR="00832B50">
              <w:rPr>
                <w:rFonts w:eastAsia="Calibri"/>
                <w:i/>
                <w:lang w:eastAsia="sv-SE"/>
              </w:rPr>
              <w:t>PRACH</w:t>
            </w:r>
            <w:r w:rsidRPr="009C7017">
              <w:rPr>
                <w:rFonts w:eastAsia="Calibri"/>
                <w:i/>
                <w:lang w:eastAsia="sv-SE"/>
              </w:rPr>
              <w:t>-RootSequenceIndex</w:t>
            </w:r>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r w:rsidRPr="009C7017">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906" w:name="_Toc60777334"/>
      <w:bookmarkStart w:id="1907" w:name="_Toc83740289"/>
      <w:r w:rsidRPr="009C7017">
        <w:t>–</w:t>
      </w:r>
      <w:r w:rsidRPr="009C7017">
        <w:tab/>
      </w:r>
      <w:r w:rsidRPr="009C7017">
        <w:rPr>
          <w:i/>
          <w:noProof/>
        </w:rPr>
        <w:t>RACH-ConfigDedicated</w:t>
      </w:r>
      <w:bookmarkEnd w:id="1906"/>
      <w:bookmarkEnd w:id="1907"/>
    </w:p>
    <w:p w14:paraId="612C1DB0" w14:textId="77777777" w:rsidR="00394471" w:rsidRPr="009C7017" w:rsidRDefault="00394471" w:rsidP="00394471">
      <w:r w:rsidRPr="009C7017">
        <w:t xml:space="preserve">The IE </w:t>
      </w:r>
      <w:r w:rsidRPr="009C7017">
        <w:rPr>
          <w:i/>
        </w:rPr>
        <w:t>RACH-ConfigDedicated</w:t>
      </w:r>
      <w:r w:rsidRPr="009C7017">
        <w:t xml:space="preserve"> is used to specify the dedicated random access parameters.</w:t>
      </w:r>
    </w:p>
    <w:p w14:paraId="747BD6B4" w14:textId="77777777" w:rsidR="00394471" w:rsidRPr="009C7017" w:rsidRDefault="00394471" w:rsidP="00394471">
      <w:pPr>
        <w:pStyle w:val="TH"/>
      </w:pPr>
      <w:r w:rsidRPr="009C7017">
        <w:rPr>
          <w:bCs/>
          <w:i/>
          <w:iCs/>
        </w:rPr>
        <w:t>RACH-ConfigDedicated</w:t>
      </w:r>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r w:rsidRPr="009C7017">
              <w:rPr>
                <w:b/>
                <w:i/>
                <w:szCs w:val="22"/>
                <w:lang w:eastAsia="sv-SE"/>
              </w:rPr>
              <w:t>csi-RS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r w:rsidRPr="009C7017">
              <w:rPr>
                <w:b/>
                <w:i/>
                <w:szCs w:val="22"/>
                <w:lang w:eastAsia="sv-SE"/>
              </w:rPr>
              <w:t>ra-OccasionList</w:t>
            </w:r>
          </w:p>
          <w:p w14:paraId="5289136F" w14:textId="77777777" w:rsidR="00394471" w:rsidRPr="009C7017" w:rsidRDefault="00394471" w:rsidP="00964CC4">
            <w:pPr>
              <w:pStyle w:val="TAL"/>
              <w:rPr>
                <w:szCs w:val="22"/>
                <w:lang w:eastAsia="sv-SE"/>
              </w:rPr>
            </w:pPr>
            <w:r w:rsidRPr="009C7017">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r w:rsidRPr="009C7017">
              <w:rPr>
                <w:b/>
                <w:i/>
                <w:szCs w:val="22"/>
                <w:lang w:eastAsia="sv-SE"/>
              </w:rPr>
              <w:t>ra-PreambleIndex</w:t>
            </w:r>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w:t>
            </w:r>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r w:rsidRPr="009C7017">
              <w:rPr>
                <w:b/>
                <w:i/>
                <w:szCs w:val="22"/>
                <w:lang w:eastAsia="sv-SE"/>
              </w:rPr>
              <w:t>ra-ssb-OccasionMaskIndex</w:t>
            </w:r>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r w:rsidRPr="009C7017">
              <w:rPr>
                <w:b/>
                <w:i/>
                <w:szCs w:val="22"/>
                <w:lang w:eastAsia="sv-SE"/>
              </w:rPr>
              <w:t>rach-ConfigGeneric</w:t>
            </w:r>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random access occasions for CFRA. The UE shall ignore </w:t>
            </w:r>
            <w:r w:rsidRPr="009C7017">
              <w:rPr>
                <w:i/>
                <w:szCs w:val="22"/>
                <w:lang w:eastAsia="sv-SE"/>
              </w:rPr>
              <w:t>preambleReceivedTargetPower</w:t>
            </w:r>
            <w:r w:rsidRPr="009C7017">
              <w:rPr>
                <w:szCs w:val="22"/>
                <w:lang w:eastAsia="sv-SE"/>
              </w:rPr>
              <w:t xml:space="preserve">, </w:t>
            </w:r>
            <w:r w:rsidRPr="009C7017">
              <w:rPr>
                <w:i/>
                <w:szCs w:val="22"/>
                <w:lang w:eastAsia="sv-SE"/>
              </w:rPr>
              <w:t>preambleTransMax</w:t>
            </w:r>
            <w:r w:rsidRPr="009C7017">
              <w:rPr>
                <w:szCs w:val="22"/>
                <w:lang w:eastAsia="sv-SE"/>
              </w:rPr>
              <w:t xml:space="preserve">, </w:t>
            </w:r>
            <w:r w:rsidRPr="009C7017">
              <w:rPr>
                <w:i/>
                <w:szCs w:val="22"/>
                <w:lang w:eastAsia="sv-SE"/>
              </w:rPr>
              <w:t>powerRampingStep</w:t>
            </w:r>
            <w:r w:rsidRPr="009C7017">
              <w:rPr>
                <w:szCs w:val="22"/>
                <w:lang w:eastAsia="sv-SE"/>
              </w:rPr>
              <w:t xml:space="preserve">, </w:t>
            </w:r>
            <w:r w:rsidRPr="009C7017">
              <w:rPr>
                <w:i/>
                <w:szCs w:val="22"/>
                <w:lang w:eastAsia="sv-SE"/>
              </w:rPr>
              <w:t>ra-ResponseWindow</w:t>
            </w:r>
            <w:r w:rsidRPr="009C7017">
              <w:rPr>
                <w:szCs w:val="22"/>
                <w:lang w:eastAsia="sv-SE"/>
              </w:rPr>
              <w:t xml:space="preserve"> signaled within this field and use the corresponding values provided in </w:t>
            </w:r>
            <w:r w:rsidRPr="009C7017">
              <w:rPr>
                <w:i/>
                <w:szCs w:val="22"/>
                <w:lang w:eastAsia="sv-SE"/>
              </w:rPr>
              <w:t>RACH-ConfigCommon</w:t>
            </w:r>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r w:rsidRPr="009C7017">
              <w:rPr>
                <w:b/>
                <w:i/>
                <w:szCs w:val="22"/>
                <w:lang w:eastAsia="sv-SE"/>
              </w:rPr>
              <w:t>ssb-perRACH-Occasion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r w:rsidRPr="009C7017">
              <w:rPr>
                <w:b/>
                <w:i/>
                <w:szCs w:val="22"/>
                <w:lang w:eastAsia="sv-SE"/>
              </w:rPr>
              <w:t>totalNumberOfRA-Preambles</w:t>
            </w:r>
          </w:p>
          <w:p w14:paraId="1EE14D4D"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r w:rsidRPr="009C7017">
              <w:rPr>
                <w:i/>
                <w:szCs w:val="22"/>
                <w:lang w:eastAsia="sv-SE"/>
              </w:rPr>
              <w:t>ssb-perRACH-Occasion</w:t>
            </w:r>
            <w:r w:rsidRPr="009C7017">
              <w:rPr>
                <w:szCs w:val="22"/>
                <w:lang w:eastAsia="sv-SE"/>
              </w:rPr>
              <w:t>, if present, i.e.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r w:rsidRPr="009C7017">
              <w:rPr>
                <w:b/>
                <w:i/>
                <w:szCs w:val="22"/>
              </w:rPr>
              <w:t>msgA-PUSCH-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r w:rsidRPr="009C7017">
              <w:rPr>
                <w:b/>
                <w:i/>
                <w:szCs w:val="22"/>
                <w:lang w:eastAsia="sv-SE"/>
              </w:rPr>
              <w:t>ra-PreambleIndex</w:t>
            </w:r>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r w:rsidRPr="009C7017">
              <w:rPr>
                <w:b/>
                <w:i/>
                <w:szCs w:val="22"/>
                <w:lang w:eastAsia="sv-SE"/>
              </w:rPr>
              <w:t>ssb</w:t>
            </w:r>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 xml:space="preserve">CFRA-TwoStep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r w:rsidRPr="009C7017">
              <w:rPr>
                <w:b/>
                <w:i/>
                <w:szCs w:val="22"/>
                <w:lang w:eastAsia="sv-SE"/>
              </w:rPr>
              <w:t>msgA-CFRA-PUSCH</w:t>
            </w:r>
          </w:p>
          <w:p w14:paraId="2A36F55E" w14:textId="77777777" w:rsidR="00394471" w:rsidRPr="009C7017" w:rsidRDefault="00394471" w:rsidP="00964CC4">
            <w:pPr>
              <w:pStyle w:val="TAL"/>
              <w:rPr>
                <w:b/>
                <w:i/>
                <w:szCs w:val="22"/>
                <w:lang w:eastAsia="sv-SE"/>
              </w:rPr>
            </w:pPr>
            <w:r w:rsidRPr="009C7017">
              <w:rPr>
                <w:szCs w:val="22"/>
                <w:lang w:eastAsia="sv-SE"/>
              </w:rPr>
              <w:t>PUSCH resource configuration(s) for msgA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r w:rsidRPr="009C7017">
              <w:rPr>
                <w:b/>
                <w:i/>
                <w:szCs w:val="22"/>
              </w:rPr>
              <w:t>msgA-TransMax</w:t>
            </w:r>
          </w:p>
          <w:p w14:paraId="0026AF6E" w14:textId="7CE08A59" w:rsidR="00394471" w:rsidRPr="009C7017" w:rsidRDefault="00394471" w:rsidP="00964CC4">
            <w:pPr>
              <w:pStyle w:val="TAL"/>
              <w:rPr>
                <w:b/>
                <w:i/>
                <w:szCs w:val="22"/>
                <w:lang w:eastAsia="sv-SE"/>
              </w:rPr>
            </w:pPr>
            <w:r w:rsidRPr="009C7017">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00966F6C" w:rsidRPr="009C7017">
              <w:rPr>
                <w:i/>
                <w:iCs/>
              </w:rPr>
              <w:t>cfra-TwoStep</w:t>
            </w:r>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r w:rsidRPr="009C7017">
              <w:rPr>
                <w:b/>
                <w:i/>
                <w:szCs w:val="22"/>
                <w:lang w:eastAsia="sv-SE"/>
              </w:rPr>
              <w:t>occasionsTwoStepRA</w:t>
            </w:r>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RACH-ConfigCommonTwoStepRA</w:t>
            </w:r>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r w:rsidRPr="009C7017">
              <w:rPr>
                <w:b/>
                <w:i/>
                <w:szCs w:val="22"/>
                <w:lang w:eastAsia="sv-SE"/>
              </w:rPr>
              <w:t>ra-SSB-OccasionMaskIndex</w:t>
            </w:r>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62FA5B01" w14:textId="77777777" w:rsidR="00394471" w:rsidRPr="009C7017" w:rsidRDefault="00394471" w:rsidP="00964CC4">
            <w:pPr>
              <w:pStyle w:val="TAL"/>
              <w:rPr>
                <w:b/>
                <w:i/>
                <w:szCs w:val="22"/>
                <w:lang w:eastAsia="sv-SE"/>
              </w:rPr>
            </w:pPr>
            <w:r w:rsidRPr="009C7017">
              <w:rPr>
                <w:szCs w:val="22"/>
                <w:lang w:eastAsia="sv-SE"/>
              </w:rPr>
              <w:t>Configuration of contention free random access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r w:rsidRPr="009C7017">
              <w:rPr>
                <w:b/>
                <w:i/>
                <w:szCs w:val="22"/>
                <w:lang w:eastAsia="sv-SE"/>
              </w:rPr>
              <w:t>ssb-PerRACH-OccasionTwoStep</w:t>
            </w:r>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 xml:space="preserve">RACH-ConfigDedicated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r w:rsidRPr="009C7017">
              <w:rPr>
                <w:b/>
                <w:i/>
                <w:szCs w:val="22"/>
                <w:lang w:eastAsia="sv-SE"/>
              </w:rPr>
              <w:t>cfra</w:t>
            </w:r>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r w:rsidRPr="009C7017">
              <w:rPr>
                <w:i/>
                <w:iCs/>
                <w:szCs w:val="22"/>
                <w:lang w:eastAsia="sv-SE"/>
              </w:rPr>
              <w:t>cfra-TwoStep</w:t>
            </w:r>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r w:rsidRPr="009C7017">
              <w:rPr>
                <w:b/>
                <w:i/>
                <w:szCs w:val="22"/>
                <w:lang w:eastAsia="sv-SE"/>
              </w:rPr>
              <w:t>cfra-TwoStep</w:t>
            </w:r>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r w:rsidRPr="009C7017">
              <w:rPr>
                <w:i/>
                <w:szCs w:val="22"/>
                <w:lang w:eastAsia="sv-SE"/>
              </w:rPr>
              <w:t>cfra</w:t>
            </w:r>
            <w:r w:rsidRPr="009C7017">
              <w:rPr>
                <w:szCs w:val="22"/>
                <w:lang w:eastAsia="sv-SE"/>
              </w:rPr>
              <w:t xml:space="preserve"> and </w:t>
            </w:r>
            <w:r w:rsidRPr="009C7017">
              <w:rPr>
                <w:i/>
                <w:szCs w:val="22"/>
                <w:lang w:eastAsia="sv-SE"/>
              </w:rPr>
              <w:t>cfra-TwoStep</w:t>
            </w:r>
            <w:r w:rsidRPr="009C7017">
              <w:rPr>
                <w:szCs w:val="22"/>
                <w:lang w:eastAsia="sv-SE"/>
              </w:rPr>
              <w:t xml:space="preserve"> are not configured at the same time.</w:t>
            </w:r>
            <w:r w:rsidRPr="009C7017">
              <w:rPr>
                <w:szCs w:val="22"/>
              </w:rPr>
              <w:t xml:space="preserve"> </w:t>
            </w:r>
            <w:r w:rsidRPr="009C7017">
              <w:t xml:space="preserve">If this field and </w:t>
            </w:r>
            <w:r w:rsidRPr="009C7017">
              <w:rPr>
                <w:i/>
                <w:iCs/>
              </w:rPr>
              <w:t>cfra</w:t>
            </w:r>
            <w:r w:rsidRPr="009C7017">
              <w:t xml:space="preserve"> are absent, the UE performs contention based random access. </w:t>
            </w:r>
            <w:r w:rsidRPr="009C7017">
              <w:rPr>
                <w:bCs/>
                <w:iCs/>
              </w:rPr>
              <w:t xml:space="preserve">This field may only be present if </w:t>
            </w:r>
            <w:r w:rsidRPr="009C7017">
              <w:rPr>
                <w:bCs/>
                <w:i/>
                <w:iCs/>
              </w:rPr>
              <w:t xml:space="preserve">msgA-ConfigCommon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r w:rsidRPr="009C7017">
              <w:rPr>
                <w:b/>
                <w:i/>
                <w:szCs w:val="22"/>
                <w:lang w:eastAsia="sv-SE"/>
              </w:rPr>
              <w:t>ra-prioritization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r w:rsidRPr="009C7017">
              <w:rPr>
                <w:b/>
                <w:i/>
                <w:szCs w:val="22"/>
                <w:lang w:eastAsia="sv-SE"/>
              </w:rPr>
              <w:t>ra-PrioritizationTwoStep</w:t>
            </w:r>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908" w:name="_Toc60777335"/>
      <w:bookmarkStart w:id="1909" w:name="_Toc83740290"/>
      <w:r w:rsidRPr="009C7017">
        <w:t>–</w:t>
      </w:r>
      <w:r w:rsidRPr="009C7017">
        <w:tab/>
      </w:r>
      <w:r w:rsidRPr="009C7017">
        <w:rPr>
          <w:i/>
          <w:noProof/>
        </w:rPr>
        <w:t>RACH-ConfigGeneric</w:t>
      </w:r>
      <w:bookmarkEnd w:id="1908"/>
      <w:bookmarkEnd w:id="1909"/>
    </w:p>
    <w:p w14:paraId="4465D36C" w14:textId="77777777" w:rsidR="00394471" w:rsidRPr="009C7017" w:rsidRDefault="00394471" w:rsidP="00394471">
      <w:r w:rsidRPr="009C7017">
        <w:t xml:space="preserve">The IE </w:t>
      </w:r>
      <w:r w:rsidRPr="009C7017">
        <w:rPr>
          <w:i/>
        </w:rPr>
        <w:t>RACH-ConfigGeneric</w:t>
      </w:r>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RACH-ConfigGeneric</w:t>
      </w:r>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The number of PRACH transmission occasions FDMed in one time instance. (see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r w:rsidRPr="009C7017">
              <w:rPr>
                <w:b/>
                <w:i/>
                <w:szCs w:val="22"/>
                <w:lang w:eastAsia="sv-SE"/>
              </w:rPr>
              <w:t>powerRampingStep</w:t>
            </w:r>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r w:rsidRPr="009C7017">
              <w:rPr>
                <w:b/>
                <w:i/>
                <w:szCs w:val="22"/>
              </w:rPr>
              <w:t>prach-ConfigurationFrameOffset-IAB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r w:rsidR="00394471" w:rsidRPr="009C7017">
              <w:rPr>
                <w:rFonts w:cs="Arial"/>
                <w:i/>
                <w:szCs w:val="18"/>
              </w:rPr>
              <w:t xml:space="preserve">prach-ConfigurationIndex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r w:rsidRPr="009C7017">
              <w:rPr>
                <w:b/>
                <w:i/>
                <w:szCs w:val="22"/>
                <w:lang w:eastAsia="sv-SE"/>
              </w:rPr>
              <w:t>prach-ConfigurationIndex</w:t>
            </w:r>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r w:rsidRPr="009C7017">
              <w:rPr>
                <w:i/>
                <w:szCs w:val="22"/>
                <w:lang w:eastAsia="sv-SE"/>
              </w:rPr>
              <w:t>prach-ConfigurationIndex</w:t>
            </w:r>
            <w:r w:rsidRPr="009C7017">
              <w:rPr>
                <w:szCs w:val="22"/>
                <w:lang w:eastAsia="sv-SE"/>
              </w:rPr>
              <w:t xml:space="preserve"> configured under </w:t>
            </w:r>
            <w:r w:rsidRPr="009C7017">
              <w:rPr>
                <w:i/>
                <w:szCs w:val="22"/>
                <w:lang w:eastAsia="sv-SE"/>
              </w:rPr>
              <w:t>beamFailureRecovery-Config</w:t>
            </w:r>
            <w:r w:rsidRPr="009C7017">
              <w:rPr>
                <w:szCs w:val="22"/>
                <w:lang w:eastAsia="sv-SE"/>
              </w:rPr>
              <w:t xml:space="preserve">, the </w:t>
            </w:r>
            <w:r w:rsidRPr="009C7017">
              <w:rPr>
                <w:i/>
                <w:szCs w:val="22"/>
                <w:lang w:eastAsia="sv-SE"/>
              </w:rPr>
              <w:t>prach-ConfigurationIndex</w:t>
            </w:r>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r w:rsidRPr="009C7017">
              <w:rPr>
                <w:i/>
                <w:szCs w:val="22"/>
                <w:lang w:eastAsia="sv-SE"/>
              </w:rPr>
              <w:t>prach-ConfigurationIndex</w:t>
            </w:r>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r w:rsidRPr="009C7017">
              <w:rPr>
                <w:b/>
                <w:i/>
                <w:szCs w:val="22"/>
                <w:lang w:eastAsia="zh-CN"/>
              </w:rPr>
              <w:t>prach-ConfigurationPeriodScaling-IAB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r w:rsidRPr="009C7017">
              <w:rPr>
                <w:b/>
                <w:i/>
                <w:szCs w:val="22"/>
                <w:lang w:eastAsia="zh-CN"/>
              </w:rPr>
              <w:t>prach-ConfigurationSOffset-IAB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r w:rsidRPr="009C7017">
              <w:rPr>
                <w:b/>
                <w:i/>
                <w:szCs w:val="22"/>
                <w:lang w:eastAsia="sv-SE"/>
              </w:rPr>
              <w:t>preambleReceivedTargetPower</w:t>
            </w:r>
          </w:p>
          <w:p w14:paraId="24FF45F2"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7.4, TS 38.321 [3], clauses 5.1.2, 5.1.3). Only multiples of 2 dBm may be chosen (e.g.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r w:rsidRPr="009C7017">
              <w:rPr>
                <w:b/>
                <w:i/>
                <w:szCs w:val="22"/>
                <w:lang w:eastAsia="sv-SE"/>
              </w:rPr>
              <w:t>preambleTransMax</w:t>
            </w:r>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r w:rsidRPr="009C7017">
              <w:rPr>
                <w:b/>
                <w:i/>
                <w:szCs w:val="22"/>
                <w:lang w:eastAsia="sv-SE"/>
              </w:rPr>
              <w:t>ra-ResponseWindow</w:t>
            </w:r>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9C7017">
              <w:rPr>
                <w:i/>
                <w:szCs w:val="22"/>
                <w:lang w:eastAsia="sv-SE"/>
              </w:rPr>
              <w:t>SCellConfig</w:t>
            </w:r>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r w:rsidRPr="009C7017">
              <w:rPr>
                <w:i/>
                <w:szCs w:val="22"/>
                <w:lang w:eastAsia="sv-SE"/>
              </w:rPr>
              <w:t xml:space="preserve">ra-ResponseWindow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r w:rsidRPr="009C7017">
              <w:rPr>
                <w:b/>
                <w:i/>
                <w:szCs w:val="22"/>
                <w:lang w:eastAsia="sv-SE"/>
              </w:rPr>
              <w:t>zeroCorrelationZoneConfig</w:t>
            </w:r>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910" w:name="_Toc60777336"/>
      <w:bookmarkStart w:id="1911" w:name="_Toc83740291"/>
      <w:r w:rsidRPr="009C7017">
        <w:t>–</w:t>
      </w:r>
      <w:r w:rsidRPr="009C7017">
        <w:tab/>
      </w:r>
      <w:r w:rsidRPr="009C7017">
        <w:rPr>
          <w:i/>
          <w:noProof/>
        </w:rPr>
        <w:t>RACH-ConfigGenericTwoStepRA</w:t>
      </w:r>
      <w:bookmarkEnd w:id="1910"/>
      <w:bookmarkEnd w:id="1911"/>
    </w:p>
    <w:p w14:paraId="5F4A1648" w14:textId="77777777" w:rsidR="00394471" w:rsidRPr="009C7017" w:rsidRDefault="00394471" w:rsidP="00394471">
      <w:r w:rsidRPr="009C7017">
        <w:t xml:space="preserve">The IE </w:t>
      </w:r>
      <w:r w:rsidRPr="009C7017">
        <w:rPr>
          <w:i/>
        </w:rPr>
        <w:t>RACH-ConfigGenericTwoStepRA</w:t>
      </w:r>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RACH-ConfigGenericTwoStepRA</w:t>
      </w:r>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RACH-ConfigGenericTwoStepRA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r w:rsidRPr="009C7017">
              <w:rPr>
                <w:b/>
                <w:i/>
                <w:szCs w:val="22"/>
                <w:lang w:eastAsia="sv-SE"/>
              </w:rPr>
              <w:t>msgA-PreamblePowerRampingStep</w:t>
            </w:r>
          </w:p>
          <w:p w14:paraId="0C431EA6" w14:textId="77777777" w:rsidR="00394471" w:rsidRPr="009C7017" w:rsidRDefault="00394471" w:rsidP="00964CC4">
            <w:pPr>
              <w:pStyle w:val="TAL"/>
              <w:rPr>
                <w:szCs w:val="22"/>
                <w:lang w:eastAsia="sv-SE"/>
              </w:rPr>
            </w:pPr>
            <w:r w:rsidRPr="009C7017">
              <w:rPr>
                <w:lang w:eastAsia="sv-SE"/>
              </w:rPr>
              <w:t xml:space="preserve">Power ramping steps for msgA PRACH. If the field is absent, UE shall use the value of </w:t>
            </w:r>
            <w:r w:rsidRPr="009C7017">
              <w:rPr>
                <w:i/>
                <w:lang w:eastAsia="sv-SE"/>
              </w:rPr>
              <w:t>powerRampingStep</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i/>
              </w:rPr>
              <w:t>msgA-PreamblePowerRampingStep</w:t>
            </w:r>
            <w:r w:rsidRPr="009C7017">
              <w:t xml:space="preserve"> in </w:t>
            </w:r>
            <w:r w:rsidRPr="009C7017">
              <w:rPr>
                <w:i/>
                <w:iCs/>
              </w:rPr>
              <w:t xml:space="preserve">RACH-ConfigGenericTwoStepRA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r w:rsidRPr="009C7017">
              <w:rPr>
                <w:b/>
                <w:i/>
                <w:szCs w:val="22"/>
                <w:lang w:eastAsia="sv-SE"/>
              </w:rPr>
              <w:t>msgA-PreambleReceivedTargetPower</w:t>
            </w:r>
          </w:p>
          <w:p w14:paraId="1A648BDF"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7.1.1 and TS 38.321 [3], clause 5.1.1). Only multiples of 2 dBm may be chosen (e.g -202, -200, -198, …). </w:t>
            </w:r>
            <w:r w:rsidRPr="009C7017">
              <w:rPr>
                <w:lang w:eastAsia="sv-SE"/>
              </w:rPr>
              <w:t xml:space="preserve">If the field is absent, UE shall use the value of </w:t>
            </w:r>
            <w:r w:rsidRPr="009C7017">
              <w:rPr>
                <w:i/>
                <w:lang w:eastAsia="sv-SE"/>
              </w:rPr>
              <w:t>preambleReceivedTargetPower</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msgA-PreambleReceivedTargetPower</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r w:rsidRPr="009C7017">
              <w:rPr>
                <w:b/>
                <w:i/>
                <w:szCs w:val="22"/>
                <w:lang w:eastAsia="sv-SE"/>
              </w:rPr>
              <w:t>msgA-PRACH-ConfigurationIndex</w:t>
            </w:r>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r w:rsidRPr="009C7017">
              <w:rPr>
                <w:b/>
                <w:i/>
                <w:szCs w:val="22"/>
                <w:lang w:eastAsia="sv-SE"/>
              </w:rPr>
              <w:t>msgA-RO-FDM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msgA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r w:rsidRPr="009C7017">
              <w:rPr>
                <w:b/>
                <w:i/>
                <w:szCs w:val="22"/>
                <w:lang w:eastAsia="sv-SE"/>
              </w:rPr>
              <w:t>msgA-RO-FrequencyStart</w:t>
            </w:r>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RACH-ConfigGeneric</w:t>
            </w:r>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r w:rsidRPr="009C7017">
              <w:rPr>
                <w:b/>
                <w:i/>
                <w:szCs w:val="22"/>
                <w:lang w:eastAsia="sv-SE"/>
              </w:rPr>
              <w:t>msgA-ZeroCorrelationZoneConfig</w:t>
            </w:r>
          </w:p>
          <w:p w14:paraId="6A93ECB5" w14:textId="77777777" w:rsidR="00394471" w:rsidRPr="009C7017" w:rsidRDefault="00394471" w:rsidP="00964CC4">
            <w:pPr>
              <w:pStyle w:val="TAL"/>
              <w:rPr>
                <w:szCs w:val="22"/>
                <w:lang w:eastAsia="sv-SE"/>
              </w:rPr>
            </w:pPr>
            <w:r w:rsidRPr="009C7017">
              <w:rPr>
                <w:lang w:eastAsia="sv-SE"/>
              </w:rPr>
              <w:t xml:space="preserve">N-CS configuration for msgA preamble, </w:t>
            </w:r>
            <w:r w:rsidRPr="009C7017">
              <w:rPr>
                <w:szCs w:val="22"/>
                <w:lang w:eastAsia="sv-SE"/>
              </w:rPr>
              <w:t>see Table 6.3.3.1-5 in TS 38.211 [16].</w:t>
            </w:r>
            <w:r w:rsidRPr="009C7017">
              <w:rPr>
                <w:lang w:eastAsia="sv-SE"/>
              </w:rPr>
              <w:t xml:space="preserve"> If the field is absent, UE shall use value </w:t>
            </w:r>
            <w:r w:rsidRPr="009C7017">
              <w:rPr>
                <w:i/>
                <w:lang w:eastAsia="sv-SE"/>
              </w:rPr>
              <w:t>zeroCorrelationZoneConfig</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r w:rsidRPr="009C7017">
              <w:rPr>
                <w:b/>
                <w:i/>
                <w:szCs w:val="22"/>
                <w:lang w:eastAsia="sv-SE"/>
              </w:rPr>
              <w:t>msgB-ResponseWindow</w:t>
            </w:r>
          </w:p>
          <w:p w14:paraId="5D2CB63A" w14:textId="0997D953" w:rsidR="00394471" w:rsidRPr="009C7017" w:rsidRDefault="00394471" w:rsidP="00964CC4">
            <w:pPr>
              <w:pStyle w:val="TAL"/>
              <w:rPr>
                <w:b/>
                <w:i/>
                <w:szCs w:val="22"/>
                <w:lang w:eastAsia="sv-SE"/>
              </w:rPr>
            </w:pPr>
            <w:r w:rsidRPr="009C7017">
              <w:rPr>
                <w:szCs w:val="22"/>
                <w:lang w:eastAsia="sv-SE"/>
              </w:rPr>
              <w:t xml:space="preserve">MsgB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r w:rsidRPr="009C7017">
              <w:rPr>
                <w:bCs/>
                <w:i/>
              </w:rPr>
              <w:t>msgB-ResponseWindow</w:t>
            </w:r>
            <w:r w:rsidRPr="009C7017">
              <w:t xml:space="preserve"> in </w:t>
            </w:r>
            <w:r w:rsidRPr="009C7017">
              <w:rPr>
                <w:i/>
                <w:iCs/>
              </w:rPr>
              <w:t xml:space="preserve">RACH-ConfigGenericTwoStepRA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r w:rsidRPr="009C7017">
              <w:rPr>
                <w:b/>
                <w:i/>
                <w:szCs w:val="22"/>
                <w:lang w:eastAsia="sv-SE"/>
              </w:rPr>
              <w:t>preambleTransMax</w:t>
            </w:r>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r w:rsidRPr="009C7017">
              <w:rPr>
                <w:i/>
                <w:iCs/>
                <w:szCs w:val="22"/>
              </w:rPr>
              <w:t>preambleTransMax</w:t>
            </w:r>
            <w:r w:rsidRPr="009C7017">
              <w:rPr>
                <w:szCs w:val="22"/>
              </w:rPr>
              <w:t xml:space="preserve"> in </w:t>
            </w:r>
            <w:r w:rsidRPr="009C7017">
              <w:rPr>
                <w:i/>
                <w:iCs/>
                <w:szCs w:val="22"/>
              </w:rPr>
              <w:t>RACH-ConfigGeneric</w:t>
            </w:r>
            <w:r w:rsidRPr="009C7017">
              <w:rPr>
                <w:szCs w:val="22"/>
              </w:rPr>
              <w:t xml:space="preserve"> in the configured BWP. </w:t>
            </w:r>
            <w:r w:rsidRPr="009C7017">
              <w:t xml:space="preserve">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preambleTransMax</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RACH-ConfigGenericTwoStepRA</w:t>
            </w:r>
            <w:r w:rsidRPr="009C7017">
              <w:rPr>
                <w:lang w:eastAsia="sv-SE"/>
              </w:rPr>
              <w:t xml:space="preserve"> is included in the </w:t>
            </w:r>
            <w:r w:rsidRPr="009C7017">
              <w:rPr>
                <w:i/>
                <w:iCs/>
                <w:lang w:eastAsia="sv-SE"/>
              </w:rPr>
              <w:t>RACH-ConfigCommonTwoStepRA</w:t>
            </w:r>
            <w:r w:rsidRPr="009C7017">
              <w:rPr>
                <w:lang w:eastAsia="sv-SE"/>
              </w:rPr>
              <w:t xml:space="preserve"> and there are no 4-step random access configurations configured in the BWP (i.e only 2-step random access type configured in the BWP), otherwise (i.e.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RACH-ConfigGenericTwoStepRA</w:t>
            </w:r>
            <w:r w:rsidRPr="009C7017">
              <w:rPr>
                <w:lang w:eastAsia="sv-SE"/>
              </w:rPr>
              <w:t xml:space="preserve"> is included in the </w:t>
            </w:r>
            <w:r w:rsidRPr="009C7017">
              <w:rPr>
                <w:i/>
                <w:iCs/>
                <w:lang w:eastAsia="sv-SE"/>
              </w:rPr>
              <w:t>RACH-ConfigDedicated</w:t>
            </w:r>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r w:rsidRPr="009C7017">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 xml:space="preserve">RACH-ConfigGenericTwoStepRA </w:t>
            </w:r>
            <w:r w:rsidRPr="009C7017">
              <w:rPr>
                <w:lang w:eastAsia="sv-SE"/>
              </w:rPr>
              <w:t xml:space="preserve">is not included in </w:t>
            </w:r>
            <w:r w:rsidRPr="009C7017">
              <w:rPr>
                <w:i/>
                <w:iCs/>
                <w:lang w:eastAsia="sv-SE"/>
              </w:rPr>
              <w:t>CFRA-TwoStep</w:t>
            </w:r>
            <w:r w:rsidRPr="009C7017">
              <w:rPr>
                <w:lang w:eastAsia="sv-SE"/>
              </w:rPr>
              <w:t xml:space="preserve"> in </w:t>
            </w:r>
            <w:r w:rsidRPr="009C7017">
              <w:rPr>
                <w:i/>
                <w:iCs/>
                <w:lang w:eastAsia="sv-SE"/>
              </w:rPr>
              <w:t xml:space="preserve">RACH-ConfigDedicated,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912" w:name="_Toc60777337"/>
      <w:bookmarkStart w:id="1913" w:name="_Toc83740292"/>
      <w:r w:rsidRPr="009C7017">
        <w:t>–</w:t>
      </w:r>
      <w:r w:rsidRPr="009C7017">
        <w:tab/>
      </w:r>
      <w:r w:rsidRPr="009C7017">
        <w:rPr>
          <w:i/>
        </w:rPr>
        <w:t>RA-Prioritization</w:t>
      </w:r>
      <w:bookmarkEnd w:id="1912"/>
      <w:bookmarkEnd w:id="1913"/>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r w:rsidRPr="009C7017">
              <w:rPr>
                <w:b/>
                <w:i/>
                <w:szCs w:val="22"/>
                <w:lang w:eastAsia="sv-SE"/>
              </w:rPr>
              <w:t>powerRampingStepHighPrioritiy</w:t>
            </w:r>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r w:rsidRPr="009C7017">
              <w:rPr>
                <w:b/>
                <w:i/>
                <w:szCs w:val="22"/>
                <w:lang w:eastAsia="sv-SE"/>
              </w:rPr>
              <w:t>scalingFactorBI</w:t>
            </w:r>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random access procedure. (see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914" w:name="_Toc60777338"/>
      <w:bookmarkStart w:id="1915" w:name="_Toc83740293"/>
      <w:r w:rsidRPr="009C7017">
        <w:t>–</w:t>
      </w:r>
      <w:r w:rsidRPr="009C7017">
        <w:tab/>
      </w:r>
      <w:r w:rsidRPr="009C7017">
        <w:rPr>
          <w:i/>
        </w:rPr>
        <w:t>RadioBearerConfig</w:t>
      </w:r>
      <w:bookmarkEnd w:id="1914"/>
      <w:bookmarkEnd w:id="1915"/>
    </w:p>
    <w:p w14:paraId="71307D03" w14:textId="77777777" w:rsidR="00394471" w:rsidRPr="009C7017" w:rsidRDefault="00394471" w:rsidP="00394471">
      <w:r w:rsidRPr="009C7017">
        <w:t xml:space="preserve">The IE </w:t>
      </w:r>
      <w:r w:rsidRPr="009C7017">
        <w:rPr>
          <w:i/>
        </w:rPr>
        <w:t xml:space="preserve">RadioBearerConfig </w:t>
      </w:r>
      <w:r w:rsidRPr="009C7017">
        <w:t>is used to add, modify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r w:rsidRPr="009C7017">
        <w:rPr>
          <w:bCs/>
          <w:i/>
          <w:iCs/>
        </w:rPr>
        <w:lastRenderedPageBreak/>
        <w:t xml:space="preserve">RadioBearerConfig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DRB-ToAddMod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r w:rsidRPr="009C7017">
              <w:rPr>
                <w:rFonts w:eastAsia="SimSun"/>
                <w:b/>
                <w:i/>
                <w:szCs w:val="22"/>
                <w:lang w:eastAsia="sv-SE"/>
              </w:rPr>
              <w:t>cnAssociation</w:t>
            </w:r>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eps-bearerIdentity</w:t>
            </w:r>
            <w:r w:rsidRPr="009C7017">
              <w:rPr>
                <w:rFonts w:eastAsia="SimSun"/>
                <w:szCs w:val="22"/>
                <w:lang w:eastAsia="sv-SE"/>
              </w:rPr>
              <w:t xml:space="preserve"> (when connected to EPC) or </w:t>
            </w:r>
            <w:r w:rsidRPr="009C7017">
              <w:rPr>
                <w:rFonts w:eastAsia="SimSun"/>
                <w:i/>
                <w:szCs w:val="22"/>
                <w:lang w:eastAsia="sv-SE"/>
              </w:rPr>
              <w:t>sdap-Config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r w:rsidRPr="009C7017">
              <w:rPr>
                <w:rFonts w:eastAsia="SimSun"/>
                <w:b/>
                <w:i/>
                <w:szCs w:val="22"/>
                <w:lang w:eastAsia="sv-SE"/>
              </w:rPr>
              <w:t>drb-Identity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eps-BearerIdentity</w:t>
            </w:r>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recoverPDCP</w:t>
            </w:r>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r w:rsidRPr="009C7017">
              <w:rPr>
                <w:rFonts w:eastAsia="SimSun"/>
                <w:b/>
                <w:i/>
                <w:szCs w:val="22"/>
                <w:lang w:eastAsia="sv-SE"/>
              </w:rPr>
              <w:t>sdap-Config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RadioBearerConfig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r w:rsidRPr="009C7017">
              <w:rPr>
                <w:b/>
                <w:i/>
                <w:szCs w:val="22"/>
                <w:lang w:eastAsia="sv-SE"/>
              </w:rPr>
              <w:t>securityConfig</w:t>
            </w:r>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RadioBearerConfig</w:t>
            </w:r>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r w:rsidRPr="009C7017">
              <w:rPr>
                <w:i/>
                <w:szCs w:val="22"/>
                <w:lang w:eastAsia="sv-SE"/>
              </w:rPr>
              <w:t>keyToUse</w:t>
            </w:r>
            <w:r w:rsidRPr="009C7017">
              <w:rPr>
                <w:szCs w:val="22"/>
                <w:lang w:eastAsia="sv-SE"/>
              </w:rPr>
              <w:t xml:space="preserve"> and security algorithm for the radio bearers reconfigured with the lists in this IE </w:t>
            </w:r>
            <w:r w:rsidRPr="009C7017">
              <w:rPr>
                <w:i/>
                <w:szCs w:val="22"/>
                <w:lang w:eastAsia="sv-SE"/>
              </w:rPr>
              <w:t>RadioBearerConfig</w:t>
            </w:r>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SecurityConfig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r w:rsidRPr="009C7017">
              <w:rPr>
                <w:rFonts w:eastAsia="SimSun"/>
                <w:b/>
                <w:i/>
                <w:szCs w:val="22"/>
                <w:lang w:eastAsia="sv-SE"/>
              </w:rPr>
              <w:t>keyToUse</w:t>
            </w:r>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9C7017">
              <w:rPr>
                <w:rFonts w:eastAsia="SimSun"/>
                <w:i/>
                <w:szCs w:val="22"/>
                <w:lang w:eastAsia="sv-SE"/>
              </w:rPr>
              <w:t>keyToUse</w:t>
            </w:r>
            <w:r w:rsidRPr="009C7017">
              <w:rPr>
                <w:rFonts w:eastAsia="SimSun"/>
                <w:szCs w:val="22"/>
                <w:lang w:eastAsia="sv-SE"/>
              </w:rPr>
              <w:t xml:space="preserve">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r w:rsidRPr="009C7017">
              <w:rPr>
                <w:rFonts w:eastAsia="SimSun"/>
                <w:b/>
                <w:i/>
                <w:szCs w:val="22"/>
                <w:lang w:eastAsia="sv-SE"/>
              </w:rPr>
              <w:t>securityAlgorithmConfig</w:t>
            </w:r>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SRB-ToAddMod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discardOnPDCP</w:t>
            </w:r>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r w:rsidRPr="009C7017">
              <w:rPr>
                <w:rFonts w:eastAsia="SimSun"/>
                <w:b/>
                <w:i/>
                <w:szCs w:val="22"/>
                <w:lang w:eastAsia="sv-SE"/>
              </w:rPr>
              <w:t>srb-Identity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r w:rsidRPr="009C70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r w:rsidRPr="009C70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The field is mandatory present if the corresponding DRB is being setup; otherwise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r w:rsidRPr="009C7017">
              <w:rPr>
                <w:rFonts w:ascii="Arial" w:hAnsi="Arial" w:cs="Arial"/>
                <w:i/>
                <w:sz w:val="18"/>
                <w:szCs w:val="18"/>
                <w:lang w:eastAsia="sv-SE"/>
              </w:rPr>
              <w:t>fullConfig</w:t>
            </w:r>
            <w:r w:rsidRPr="009C7017">
              <w:rPr>
                <w:rFonts w:ascii="Arial" w:hAnsi="Arial" w:cs="Arial"/>
                <w:sz w:val="18"/>
                <w:szCs w:val="18"/>
                <w:lang w:eastAsia="sv-SE"/>
              </w:rPr>
              <w:t xml:space="preserve"> is included in the </w:t>
            </w:r>
            <w:r w:rsidRPr="009C7017">
              <w:rPr>
                <w:rFonts w:ascii="Arial" w:hAnsi="Arial" w:cs="Arial"/>
                <w:i/>
                <w:sz w:val="18"/>
                <w:szCs w:val="18"/>
                <w:lang w:eastAsia="sv-SE"/>
              </w:rPr>
              <w:t>RRCReconfiguration</w:t>
            </w:r>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r w:rsidRPr="009C7017">
              <w:rPr>
                <w:rFonts w:ascii="Arial" w:hAnsi="Arial" w:cs="Arial"/>
                <w:i/>
                <w:sz w:val="18"/>
                <w:szCs w:val="18"/>
                <w:lang w:eastAsia="sv-SE"/>
              </w:rPr>
              <w:t>RRCSetup</w:t>
            </w:r>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r w:rsidRPr="009C7017">
              <w:rPr>
                <w:lang w:eastAsia="sv-SE"/>
              </w:rPr>
              <w:t>Otherwise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r w:rsidRPr="009C7017">
              <w:rPr>
                <w:i/>
                <w:lang w:eastAsia="sv-SE"/>
              </w:rPr>
              <w:t>RRCSetup</w:t>
            </w:r>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r w:rsidRPr="009C7017">
              <w:rPr>
                <w:rFonts w:ascii="Arial" w:hAnsi="Arial"/>
                <w:i/>
                <w:sz w:val="18"/>
                <w:lang w:eastAsia="sv-SE"/>
              </w:rPr>
              <w:t>fullConfig</w:t>
            </w:r>
            <w:r w:rsidRPr="009C7017">
              <w:rPr>
                <w:rFonts w:ascii="Arial" w:hAnsi="Arial"/>
                <w:sz w:val="18"/>
                <w:lang w:eastAsia="sv-SE"/>
              </w:rPr>
              <w:t xml:space="preserve"> is included in the </w:t>
            </w:r>
            <w:r w:rsidRPr="009C7017">
              <w:rPr>
                <w:rFonts w:ascii="Arial" w:hAnsi="Arial"/>
                <w:i/>
                <w:sz w:val="18"/>
                <w:lang w:eastAsia="sv-SE"/>
              </w:rPr>
              <w:t>RRCReconfiguration</w:t>
            </w:r>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r w:rsidRPr="009C7017">
              <w:rPr>
                <w:i/>
                <w:lang w:eastAsia="sv-SE"/>
              </w:rPr>
              <w:t>RRCSetup</w:t>
            </w:r>
            <w:r w:rsidRPr="009C7017">
              <w:rPr>
                <w:lang w:eastAsia="sv-SE"/>
              </w:rPr>
              <w:t>, the field is absent; otherwise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masterCellGroup includes ReconfigurationWithSync, </w:t>
            </w:r>
            <w:r w:rsidR="003C0215" w:rsidRPr="009C7017">
              <w:rPr>
                <w:lang w:eastAsia="sv-SE"/>
              </w:rPr>
              <w:t xml:space="preserve">SCell(s) and SCG are </w:t>
            </w:r>
            <w:r w:rsidRPr="009C7017">
              <w:rPr>
                <w:lang w:eastAsia="sv-SE"/>
              </w:rPr>
              <w:t xml:space="preserve"> not configured</w:t>
            </w:r>
            <w:r w:rsidR="003C0215" w:rsidRPr="009C7017">
              <w:rPr>
                <w:lang w:eastAsia="sv-SE"/>
              </w:rPr>
              <w:t>, multi-DCI/single-DCI based multi-TRP are not configured in any DL BWP</w:t>
            </w:r>
            <w:r w:rsidR="0058107D" w:rsidRPr="009C7017">
              <w:rPr>
                <w:rFonts w:cs="Arial"/>
                <w:lang w:eastAsia="sv-SE"/>
              </w:rPr>
              <w:t xml:space="preserve">, </w:t>
            </w:r>
            <w:r w:rsidR="0058107D" w:rsidRPr="009C7017">
              <w:rPr>
                <w:rFonts w:cs="Arial"/>
                <w:i/>
                <w:iCs/>
                <w:lang w:eastAsia="sv-SE"/>
              </w:rPr>
              <w:t>supplementaryUplink</w:t>
            </w:r>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ethernetHeaderCompression is not configured for the DRB</w:t>
            </w:r>
            <w:r w:rsidR="004D34F2" w:rsidRPr="009C7017">
              <w:rPr>
                <w:lang w:eastAsia="sv-SE"/>
              </w:rPr>
              <w:t xml:space="preserve">, </w:t>
            </w:r>
            <w:r w:rsidR="005F3346" w:rsidRPr="009C7017">
              <w:rPr>
                <w:rFonts w:cs="Arial"/>
                <w:i/>
                <w:lang w:eastAsia="sv-SE"/>
              </w:rPr>
              <w:t>conditionalReconfiguration</w:t>
            </w:r>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r w:rsidR="004D34F2" w:rsidRPr="009C7017">
              <w:rPr>
                <w:rFonts w:eastAsia="SimSun"/>
                <w:szCs w:val="22"/>
              </w:rPr>
              <w:t xml:space="preserve">sidelink </w:t>
            </w:r>
            <w:r w:rsidR="00C1392F" w:rsidRPr="009C7017">
              <w:rPr>
                <w:rFonts w:eastAsia="SimSun" w:cs="Arial"/>
                <w:szCs w:val="22"/>
              </w:rPr>
              <w:t>and V2X sidelink</w:t>
            </w:r>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Otherwise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916" w:name="_Toc60777339"/>
      <w:bookmarkStart w:id="1917" w:name="_Toc83740294"/>
      <w:r w:rsidRPr="009C7017">
        <w:lastRenderedPageBreak/>
        <w:t>–</w:t>
      </w:r>
      <w:r w:rsidRPr="009C7017">
        <w:tab/>
      </w:r>
      <w:r w:rsidRPr="009C7017">
        <w:rPr>
          <w:i/>
        </w:rPr>
        <w:t>RadioLinkMonitoringConfig</w:t>
      </w:r>
      <w:bookmarkEnd w:id="1916"/>
      <w:bookmarkEnd w:id="1917"/>
    </w:p>
    <w:p w14:paraId="0BE36828" w14:textId="77777777" w:rsidR="00394471" w:rsidRPr="009C7017" w:rsidRDefault="00394471" w:rsidP="00394471">
      <w:r w:rsidRPr="009C7017">
        <w:t xml:space="preserve">The IE </w:t>
      </w:r>
      <w:r w:rsidRPr="009C7017">
        <w:rPr>
          <w:i/>
        </w:rPr>
        <w:t>RadioLinkMonitoringConfig</w:t>
      </w:r>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r w:rsidRPr="009C7017">
        <w:rPr>
          <w:i/>
        </w:rPr>
        <w:t>RadioLinkMonitoringConfig</w:t>
      </w:r>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r w:rsidRPr="009C7017">
              <w:rPr>
                <w:i/>
                <w:szCs w:val="22"/>
                <w:lang w:eastAsia="sv-SE"/>
              </w:rPr>
              <w:lastRenderedPageBreak/>
              <w:t xml:space="preserve">RadioLinkMonitoringConfig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r w:rsidRPr="009C7017">
              <w:rPr>
                <w:b/>
                <w:i/>
                <w:szCs w:val="22"/>
                <w:lang w:eastAsia="sv-SE"/>
              </w:rPr>
              <w:t>beamFailureDetectionTimer</w:t>
            </w:r>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r w:rsidRPr="009C7017">
              <w:rPr>
                <w:i/>
                <w:szCs w:val="22"/>
                <w:lang w:eastAsia="sv-SE"/>
              </w:rPr>
              <w:t>BeamFailureRecoveryConfig</w:t>
            </w:r>
            <w:r w:rsidRPr="009C7017">
              <w:rPr>
                <w:szCs w:val="22"/>
                <w:lang w:eastAsia="sv-SE"/>
              </w:rPr>
              <w:t xml:space="preserve"> IE. Value in number of "Q</w:t>
            </w:r>
            <w:r w:rsidRPr="009C7017">
              <w:rPr>
                <w:szCs w:val="22"/>
                <w:vertAlign w:val="subscript"/>
                <w:lang w:eastAsia="sv-SE"/>
              </w:rPr>
              <w:t>out,LR</w:t>
            </w:r>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Q</w:t>
            </w:r>
            <w:r w:rsidRPr="009C7017">
              <w:rPr>
                <w:szCs w:val="22"/>
                <w:vertAlign w:val="subscript"/>
                <w:lang w:eastAsia="sv-SE"/>
              </w:rPr>
              <w:t>out,LR</w:t>
            </w:r>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Q</w:t>
            </w:r>
            <w:r w:rsidRPr="009C7017">
              <w:rPr>
                <w:szCs w:val="22"/>
                <w:vertAlign w:val="subscript"/>
                <w:lang w:eastAsia="sv-SE"/>
              </w:rPr>
              <w:t>out,LR</w:t>
            </w:r>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r w:rsidRPr="009C7017">
              <w:rPr>
                <w:b/>
                <w:i/>
                <w:szCs w:val="22"/>
                <w:lang w:eastAsia="sv-SE"/>
              </w:rPr>
              <w:t>beamFailureInstanceMaxCount</w:t>
            </w:r>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r w:rsidRPr="009C7017">
              <w:rPr>
                <w:b/>
                <w:i/>
                <w:szCs w:val="22"/>
                <w:lang w:eastAsia="sv-SE"/>
              </w:rPr>
              <w:t>failureDetectionResourcesToAddModList</w:t>
            </w:r>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9C7017">
              <w:rPr>
                <w:i/>
                <w:lang w:eastAsia="sv-SE"/>
              </w:rPr>
              <w:t>beamFailure</w:t>
            </w:r>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r w:rsidRPr="009C7017">
              <w:rPr>
                <w:i/>
                <w:szCs w:val="22"/>
                <w:lang w:eastAsia="sv-SE"/>
              </w:rPr>
              <w:t xml:space="preserve">RadioLinkMonitoringRS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r w:rsidRPr="009C7017">
              <w:rPr>
                <w:b/>
                <w:i/>
                <w:szCs w:val="22"/>
                <w:lang w:eastAsia="sv-SE"/>
              </w:rPr>
              <w:t>detectionResource</w:t>
            </w:r>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Determines whether the UE shall monitor the associated reference signal for the purpose of cell- and/or beam failure detection. For SCell, network only configures the value to beamFailure.</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918" w:name="_Toc60777340"/>
      <w:bookmarkStart w:id="1919" w:name="_Toc83740295"/>
      <w:r w:rsidRPr="009C7017">
        <w:t>–</w:t>
      </w:r>
      <w:r w:rsidRPr="009C7017">
        <w:tab/>
      </w:r>
      <w:r w:rsidRPr="009C7017">
        <w:rPr>
          <w:i/>
        </w:rPr>
        <w:t>RadioLinkMonitoringRS-Id</w:t>
      </w:r>
      <w:bookmarkEnd w:id="1918"/>
      <w:bookmarkEnd w:id="1919"/>
    </w:p>
    <w:p w14:paraId="6EABA334" w14:textId="77777777" w:rsidR="00394471" w:rsidRPr="009C7017" w:rsidRDefault="00394471" w:rsidP="00394471">
      <w:r w:rsidRPr="009C7017">
        <w:t xml:space="preserve">The IE </w:t>
      </w:r>
      <w:r w:rsidRPr="009C7017">
        <w:rPr>
          <w:i/>
        </w:rPr>
        <w:t>RadioLinkMonitoringRS-Id</w:t>
      </w:r>
      <w:r w:rsidRPr="009C7017">
        <w:t xml:space="preserve"> is used to identify one </w:t>
      </w:r>
      <w:r w:rsidRPr="009C7017">
        <w:rPr>
          <w:i/>
        </w:rPr>
        <w:t>RadioLinkMonitoringRS</w:t>
      </w:r>
      <w:r w:rsidRPr="009C7017">
        <w:t>.</w:t>
      </w:r>
    </w:p>
    <w:p w14:paraId="49A10756" w14:textId="77777777" w:rsidR="00394471" w:rsidRPr="009C7017" w:rsidRDefault="00394471" w:rsidP="00394471">
      <w:pPr>
        <w:pStyle w:val="TH"/>
      </w:pPr>
      <w:r w:rsidRPr="009C7017">
        <w:rPr>
          <w:bCs/>
          <w:i/>
          <w:iCs/>
        </w:rPr>
        <w:t xml:space="preserve">RadioLinkMonitoringRS-Id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920" w:name="_Toc60777341"/>
      <w:bookmarkStart w:id="1921" w:name="_Toc83740296"/>
      <w:r w:rsidRPr="009C7017">
        <w:rPr>
          <w:rFonts w:eastAsia="SimSun"/>
        </w:rPr>
        <w:t>–</w:t>
      </w:r>
      <w:r w:rsidRPr="009C7017">
        <w:rPr>
          <w:rFonts w:eastAsia="SimSun"/>
        </w:rPr>
        <w:tab/>
      </w:r>
      <w:r w:rsidRPr="009C7017">
        <w:rPr>
          <w:rFonts w:eastAsia="SimSun"/>
          <w:i/>
          <w:noProof/>
        </w:rPr>
        <w:t>RAN-AreaCode</w:t>
      </w:r>
      <w:bookmarkEnd w:id="1920"/>
      <w:bookmarkEnd w:id="1921"/>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922" w:name="_Toc60777342"/>
      <w:bookmarkStart w:id="1923" w:name="_Toc83740297"/>
      <w:r w:rsidRPr="009C7017">
        <w:t>–</w:t>
      </w:r>
      <w:r w:rsidRPr="009C7017">
        <w:tab/>
      </w:r>
      <w:r w:rsidRPr="009C7017">
        <w:rPr>
          <w:i/>
        </w:rPr>
        <w:t>RateMatchPattern</w:t>
      </w:r>
      <w:bookmarkEnd w:id="1922"/>
      <w:bookmarkEnd w:id="1923"/>
    </w:p>
    <w:p w14:paraId="5E6AC8BC" w14:textId="77777777" w:rsidR="00394471" w:rsidRPr="009C7017" w:rsidRDefault="00394471" w:rsidP="00394471">
      <w:r w:rsidRPr="009C7017">
        <w:t xml:space="preserve">The IE </w:t>
      </w:r>
      <w:r w:rsidRPr="009C7017">
        <w:rPr>
          <w:i/>
        </w:rPr>
        <w:t>RateMatchPattern</w:t>
      </w:r>
      <w:r w:rsidRPr="009C7017">
        <w:t xml:space="preserve"> is used to configure one rate matching pattern for PDSCH, see TS 38.214 [19], clause 5.1.4.1.</w:t>
      </w:r>
    </w:p>
    <w:p w14:paraId="41A3B10F" w14:textId="77777777" w:rsidR="00394471" w:rsidRPr="009C7017" w:rsidRDefault="00394471" w:rsidP="00394471">
      <w:pPr>
        <w:pStyle w:val="TH"/>
      </w:pPr>
      <w:r w:rsidRPr="009C7017">
        <w:rPr>
          <w:i/>
        </w:rPr>
        <w:t>RateMatchPattern</w:t>
      </w:r>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r w:rsidRPr="009C7017">
              <w:rPr>
                <w:i/>
                <w:szCs w:val="22"/>
                <w:lang w:eastAsia="sv-SE"/>
              </w:rPr>
              <w:t xml:space="preserve">RateMatchPattern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r w:rsidRPr="009C7017">
              <w:rPr>
                <w:i/>
                <w:szCs w:val="22"/>
                <w:lang w:eastAsia="sv-SE"/>
              </w:rPr>
              <w:t>resourceBlocks</w:t>
            </w:r>
            <w:r w:rsidRPr="009C7017">
              <w:rPr>
                <w:szCs w:val="22"/>
                <w:lang w:eastAsia="sv-SE"/>
              </w:rPr>
              <w:t xml:space="preserve"> and </w:t>
            </w:r>
            <w:r w:rsidRPr="009C7017">
              <w:rPr>
                <w:i/>
                <w:szCs w:val="22"/>
                <w:lang w:eastAsia="sv-SE"/>
              </w:rPr>
              <w:t>symbolsInResourceBlock</w:t>
            </w:r>
            <w:r w:rsidRPr="009C7017">
              <w:rPr>
                <w:szCs w:val="22"/>
                <w:lang w:eastAsia="sv-SE"/>
              </w:rPr>
              <w:t xml:space="preserve"> to define the rate match pattern within one or two slots, and a third bitmap </w:t>
            </w:r>
            <w:r w:rsidRPr="009C7017">
              <w:rPr>
                <w:i/>
                <w:szCs w:val="22"/>
                <w:lang w:eastAsia="sv-SE"/>
              </w:rPr>
              <w:t>periodicityAndPattern</w:t>
            </w:r>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r w:rsidRPr="009C7017">
              <w:rPr>
                <w:b/>
                <w:i/>
                <w:szCs w:val="22"/>
                <w:lang w:eastAsia="sv-SE"/>
              </w:rPr>
              <w:t>controlResourceSet</w:t>
            </w:r>
          </w:p>
          <w:p w14:paraId="20A05A00" w14:textId="77777777" w:rsidR="00394471" w:rsidRPr="009C7017" w:rsidRDefault="00394471" w:rsidP="00964CC4">
            <w:pPr>
              <w:pStyle w:val="TAL"/>
              <w:rPr>
                <w:szCs w:val="22"/>
                <w:lang w:eastAsia="sv-SE"/>
              </w:rPr>
            </w:pPr>
            <w:r w:rsidRPr="009C7017">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r w:rsidRPr="009C7017">
              <w:rPr>
                <w:b/>
                <w:i/>
                <w:szCs w:val="22"/>
                <w:lang w:eastAsia="sv-SE"/>
              </w:rPr>
              <w:t>periodicityAndPattern</w:t>
            </w:r>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r w:rsidRPr="009C7017">
              <w:rPr>
                <w:i/>
                <w:szCs w:val="22"/>
                <w:lang w:eastAsia="sv-SE"/>
              </w:rPr>
              <w:t>symbolsInResourceBlock</w:t>
            </w:r>
            <w:r w:rsidRPr="009C7017">
              <w:rPr>
                <w:szCs w:val="22"/>
                <w:lang w:eastAsia="sv-SE"/>
              </w:rPr>
              <w:t xml:space="preserve"> and </w:t>
            </w:r>
            <w:r w:rsidRPr="009C7017">
              <w:rPr>
                <w:i/>
                <w:szCs w:val="22"/>
                <w:lang w:eastAsia="sv-SE"/>
              </w:rPr>
              <w:t>resourceBlocks</w:t>
            </w:r>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r w:rsidRPr="009C7017">
              <w:rPr>
                <w:b/>
                <w:i/>
                <w:szCs w:val="22"/>
                <w:lang w:eastAsia="sv-SE"/>
              </w:rPr>
              <w:t>resourceBlocks</w:t>
            </w:r>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r w:rsidRPr="009C7017">
              <w:rPr>
                <w:i/>
                <w:szCs w:val="22"/>
                <w:lang w:eastAsia="sv-SE"/>
              </w:rPr>
              <w:t>symbolsInResourceBlock</w:t>
            </w:r>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r w:rsidRPr="009C7017">
              <w:rPr>
                <w:b/>
                <w:i/>
                <w:szCs w:val="22"/>
                <w:lang w:eastAsia="sv-SE"/>
              </w:rPr>
              <w:t>subcarrierSpacing</w:t>
            </w:r>
          </w:p>
          <w:p w14:paraId="61ADFA3D" w14:textId="77777777" w:rsidR="00394471" w:rsidRPr="009C7017" w:rsidRDefault="00394471" w:rsidP="00964CC4">
            <w:pPr>
              <w:pStyle w:val="TAL"/>
              <w:rPr>
                <w:szCs w:val="22"/>
                <w:lang w:eastAsia="sv-SE"/>
              </w:rPr>
            </w:pPr>
            <w:r w:rsidRPr="009C7017">
              <w:rPr>
                <w:szCs w:val="22"/>
                <w:lang w:eastAsia="sv-SE"/>
              </w:rPr>
              <w:t xml:space="preserve">The SubcarrierSpacing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kHz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r w:rsidRPr="009C7017">
              <w:rPr>
                <w:b/>
                <w:i/>
                <w:szCs w:val="22"/>
                <w:lang w:eastAsia="sv-SE"/>
              </w:rPr>
              <w:t>symbolsInResourceBlock</w:t>
            </w:r>
          </w:p>
          <w:p w14:paraId="571A740B" w14:textId="77777777" w:rsidR="00394471" w:rsidRPr="009C7017" w:rsidRDefault="00394471" w:rsidP="00964CC4">
            <w:pPr>
              <w:pStyle w:val="TAL"/>
              <w:rPr>
                <w:szCs w:val="22"/>
                <w:lang w:eastAsia="sv-SE"/>
              </w:rPr>
            </w:pPr>
            <w:r w:rsidRPr="009C7017">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r w:rsidRPr="009C7017">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RateMatchPattern</w:t>
            </w:r>
            <w:r w:rsidRPr="009C7017">
              <w:rPr>
                <w:lang w:eastAsia="sv-SE"/>
              </w:rPr>
              <w:t xml:space="preserve"> is defined on cell level. The field is absent when the </w:t>
            </w:r>
            <w:r w:rsidRPr="009C7017">
              <w:rPr>
                <w:i/>
                <w:lang w:eastAsia="sv-SE"/>
              </w:rPr>
              <w:t>RateMatchPattern</w:t>
            </w:r>
            <w:r w:rsidRPr="009C7017">
              <w:rPr>
                <w:lang w:eastAsia="sv-SE"/>
              </w:rPr>
              <w:t xml:space="preserve"> is defined on BWP level. If the </w:t>
            </w:r>
            <w:r w:rsidRPr="009C7017">
              <w:rPr>
                <w:i/>
                <w:lang w:eastAsia="sv-SE"/>
              </w:rPr>
              <w:t>RateMatchPattern</w:t>
            </w:r>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924" w:name="_Toc60777343"/>
      <w:bookmarkStart w:id="1925" w:name="_Toc83740298"/>
      <w:r w:rsidRPr="009C7017">
        <w:lastRenderedPageBreak/>
        <w:t>–</w:t>
      </w:r>
      <w:r w:rsidRPr="009C7017">
        <w:tab/>
      </w:r>
      <w:r w:rsidRPr="009C7017">
        <w:rPr>
          <w:i/>
        </w:rPr>
        <w:t>RateMatchPatternId</w:t>
      </w:r>
      <w:bookmarkEnd w:id="1924"/>
      <w:bookmarkEnd w:id="1925"/>
    </w:p>
    <w:p w14:paraId="26C5C6FC" w14:textId="77777777" w:rsidR="00394471" w:rsidRPr="009C7017" w:rsidRDefault="00394471" w:rsidP="00394471">
      <w:r w:rsidRPr="009C7017">
        <w:t xml:space="preserve">The IE </w:t>
      </w:r>
      <w:r w:rsidRPr="009C7017">
        <w:rPr>
          <w:i/>
        </w:rPr>
        <w:t>RateMatchPatternId</w:t>
      </w:r>
      <w:r w:rsidRPr="009C7017">
        <w:t xml:space="preserve"> identifies one RateMatchMattern (see TS 38.214 [19], clause 5.1.4.2).</w:t>
      </w:r>
    </w:p>
    <w:p w14:paraId="0C6F791B" w14:textId="77777777" w:rsidR="00394471" w:rsidRPr="009C7017" w:rsidRDefault="00394471" w:rsidP="00394471">
      <w:pPr>
        <w:pStyle w:val="TH"/>
      </w:pPr>
      <w:r w:rsidRPr="009C7017">
        <w:rPr>
          <w:i/>
        </w:rPr>
        <w:t>RateMatchPatternId</w:t>
      </w:r>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926" w:name="_Toc60777344"/>
      <w:bookmarkStart w:id="1927" w:name="_Toc83740299"/>
      <w:r w:rsidRPr="009C7017">
        <w:t>–</w:t>
      </w:r>
      <w:r w:rsidRPr="009C7017">
        <w:tab/>
      </w:r>
      <w:r w:rsidRPr="009C7017">
        <w:rPr>
          <w:i/>
        </w:rPr>
        <w:t>RateMatchPatternLTE-CRS</w:t>
      </w:r>
      <w:bookmarkEnd w:id="1926"/>
      <w:bookmarkEnd w:id="1927"/>
    </w:p>
    <w:p w14:paraId="32549CAE" w14:textId="77777777" w:rsidR="00394471" w:rsidRPr="009C7017" w:rsidRDefault="00394471" w:rsidP="00394471">
      <w:r w:rsidRPr="009C7017">
        <w:t xml:space="preserve">The IE </w:t>
      </w:r>
      <w:r w:rsidRPr="009C7017">
        <w:rPr>
          <w:i/>
        </w:rPr>
        <w:t>RateMatchPatternLTE-CRS</w:t>
      </w:r>
      <w:r w:rsidRPr="009C7017">
        <w:t xml:space="preserve"> is used to configure a pattern to rate match around LTE CRS. See TS 38.214 [19], clause 5.1.4.2.</w:t>
      </w:r>
    </w:p>
    <w:p w14:paraId="730B95FA" w14:textId="77777777" w:rsidR="00394471" w:rsidRPr="009C7017" w:rsidRDefault="00394471" w:rsidP="00394471">
      <w:pPr>
        <w:pStyle w:val="TH"/>
      </w:pPr>
      <w:r w:rsidRPr="009C7017">
        <w:rPr>
          <w:i/>
        </w:rPr>
        <w:t>RateMatchPatternLTE-CRS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RateMatchPatternLTE-CRS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carrierBandwidthDL</w:t>
            </w:r>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carrierFreqDL</w:t>
            </w:r>
          </w:p>
          <w:p w14:paraId="2BFBF313" w14:textId="77777777" w:rsidR="00394471" w:rsidRPr="009C7017" w:rsidRDefault="00394471" w:rsidP="00964CC4">
            <w:pPr>
              <w:pStyle w:val="TAL"/>
              <w:rPr>
                <w:rFonts w:eastAsia="MS Mincho"/>
                <w:szCs w:val="22"/>
                <w:lang w:eastAsia="sv-SE"/>
              </w:rPr>
            </w:pPr>
            <w:r w:rsidRPr="009C7017">
              <w:rPr>
                <w:rFonts w:eastAsia="MS Mincho"/>
                <w:szCs w:val="22"/>
                <w:lang w:eastAsia="sv-SE"/>
              </w:rPr>
              <w:t>Center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mbsfn-SubframeConfigList</w:t>
            </w:r>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nrofCRS-Ports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928" w:name="_Toc60777345"/>
      <w:bookmarkStart w:id="1929" w:name="_Toc83740300"/>
      <w:r w:rsidRPr="009C7017">
        <w:t>–</w:t>
      </w:r>
      <w:r w:rsidRPr="009C7017">
        <w:tab/>
      </w:r>
      <w:r w:rsidRPr="009C7017">
        <w:rPr>
          <w:i/>
        </w:rPr>
        <w:t>ReferenceTimeInfo</w:t>
      </w:r>
      <w:bookmarkEnd w:id="1928"/>
      <w:bookmarkEnd w:id="1929"/>
    </w:p>
    <w:p w14:paraId="0A4D0F73" w14:textId="664E1B4F" w:rsidR="00394471" w:rsidRDefault="00394471" w:rsidP="00394471">
      <w:pPr>
        <w:rPr>
          <w:ins w:id="1930"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931" w:author="Ericsson" w:date="2021-12-14T09:38:00Z"/>
        </w:rPr>
      </w:pPr>
      <w:ins w:id="1932" w:author="Ericsson" w:date="2021-12-14T09:38:00Z">
        <w:r>
          <w:t>Editor’s note: RAN1 concludes that for RTT-based PDC, it is assumed that the transmission of DL TRS/PRS, UL SRS and reference time information are associated with a same TRP. FFS: How to capture these in the RRC spec</w:t>
        </w:r>
      </w:ins>
      <w:ins w:id="1933"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934" w:author="Ericsson" w:date="2021-11-16T14:16:00Z"/>
        </w:rPr>
      </w:pPr>
      <w:r w:rsidRPr="009C7017">
        <w:t>}</w:t>
      </w:r>
    </w:p>
    <w:p w14:paraId="08F9F0AD" w14:textId="77777777" w:rsidR="00B507A3" w:rsidRPr="009C7017" w:rsidRDefault="00B507A3" w:rsidP="009C7017">
      <w:pPr>
        <w:pStyle w:val="PL"/>
      </w:pPr>
    </w:p>
    <w:p w14:paraId="1303FB2F" w14:textId="7D75835D" w:rsidR="00B507A3" w:rsidRPr="009C7017" w:rsidDel="0022169E" w:rsidRDefault="00B507A3" w:rsidP="00B507A3">
      <w:pPr>
        <w:pStyle w:val="PL"/>
        <w:rPr>
          <w:ins w:id="1935" w:author="Ericsson" w:date="2021-11-16T14:16:00Z"/>
          <w:del w:id="1936" w:author="Ericsson_RAN2#116bis" w:date="2022-01-27T10:41:00Z"/>
        </w:rPr>
      </w:pPr>
      <w:ins w:id="1937" w:author="Ericsson" w:date="2021-11-16T14:16:00Z">
        <w:r w:rsidRPr="009C7017">
          <w:t>ReferenceTime</w:t>
        </w:r>
      </w:ins>
      <w:ins w:id="1938" w:author="Ericsson" w:date="2021-11-16T14:25:00Z">
        <w:r w:rsidR="00D04D43">
          <w:t>DelayComp</w:t>
        </w:r>
      </w:ins>
      <w:ins w:id="1939" w:author="Ericsson" w:date="2021-11-16T14:16:00Z">
        <w:r w:rsidRPr="009C7017">
          <w:t>-r</w:t>
        </w:r>
        <w:r>
          <w:t>17</w:t>
        </w:r>
        <w:r w:rsidRPr="009C7017">
          <w:t xml:space="preserve"> ::=           </w:t>
        </w:r>
        <w:r w:rsidRPr="009C7017">
          <w:rPr>
            <w:color w:val="993366"/>
          </w:rPr>
          <w:t>SEQUENCE</w:t>
        </w:r>
        <w:r w:rsidRPr="009C7017">
          <w:t xml:space="preserve"> {</w:t>
        </w:r>
      </w:ins>
    </w:p>
    <w:p w14:paraId="28BFE9CC" w14:textId="3A553ECF" w:rsidR="001C7571" w:rsidRDefault="00B507A3" w:rsidP="00B507A3">
      <w:pPr>
        <w:pStyle w:val="PL"/>
        <w:rPr>
          <w:ins w:id="1940" w:author="Ericsson" w:date="2021-11-16T14:17:00Z"/>
        </w:rPr>
      </w:pPr>
      <w:ins w:id="1941" w:author="Ericsson" w:date="2021-11-16T14:16:00Z">
        <w:del w:id="1942" w:author="Ericsson_RAN2#116bis" w:date="2022-01-27T10:41:00Z">
          <w:r w:rsidRPr="009C7017" w:rsidDel="0022169E">
            <w:delText xml:space="preserve">    </w:delText>
          </w:r>
        </w:del>
      </w:ins>
      <w:ins w:id="1943" w:author="Ericsson" w:date="2021-11-16T14:26:00Z">
        <w:del w:id="1944" w:author="Ericsson_RAN2#116bis" w:date="2022-01-27T10:41:00Z">
          <w:r w:rsidR="00BA6C5A" w:rsidDel="0022169E">
            <w:delText>d</w:delText>
          </w:r>
          <w:r w:rsidR="00C13ACB" w:rsidDel="0022169E">
            <w:delText>elayCompensation</w:delText>
          </w:r>
        </w:del>
      </w:ins>
      <w:ins w:id="1945" w:author="Ericsson" w:date="2021-11-16T14:16:00Z">
        <w:del w:id="1946" w:author="Ericsson_RAN2#116bis" w:date="2022-01-27T10:41:00Z">
          <w:r w:rsidRPr="009C7017" w:rsidDel="0022169E">
            <w:delText>-r1</w:delText>
          </w:r>
        </w:del>
      </w:ins>
      <w:ins w:id="1947" w:author="Ericsson" w:date="2021-11-16T14:30:00Z">
        <w:del w:id="1948" w:author="Ericsson_RAN2#116bis" w:date="2022-01-27T10:41:00Z">
          <w:r w:rsidR="00667D5E" w:rsidDel="0022169E">
            <w:delText>7</w:delText>
          </w:r>
        </w:del>
      </w:ins>
      <w:ins w:id="1949" w:author="Ericsson" w:date="2021-11-16T14:16:00Z">
        <w:del w:id="1950" w:author="Ericsson_RAN2#116bis" w:date="2022-01-27T10:41:00Z">
          <w:r w:rsidRPr="009C7017" w:rsidDel="0022169E">
            <w:delText xml:space="preserve">                </w:delText>
          </w:r>
        </w:del>
      </w:ins>
      <w:ins w:id="1951" w:author="Ericsson" w:date="2021-11-16T14:27:00Z">
        <w:del w:id="1952" w:author="Ericsson_RAN2#116bis" w:date="2022-01-27T10:41:00Z">
          <w:r w:rsidR="00BA6C5A" w:rsidDel="0022169E">
            <w:delText>BOOLEAN</w:delText>
          </w:r>
        </w:del>
      </w:ins>
      <w:ins w:id="1953" w:author="Ericsson" w:date="2021-11-16T14:28:00Z">
        <w:del w:id="1954" w:author="Ericsson_RAN2#116bis" w:date="2022-01-27T10:41:00Z">
          <w:r w:rsidR="00AB0E34" w:rsidDel="0022169E">
            <w:delText xml:space="preserve">                    </w:delText>
          </w:r>
        </w:del>
      </w:ins>
      <w:ins w:id="1955" w:author="Ericsson" w:date="2021-11-16T14:25:00Z">
        <w:del w:id="1956" w:author="Ericsson_RAN2#116bis" w:date="2022-01-27T10:41:00Z">
          <w:r w:rsidR="00C13ACB" w:rsidDel="0022169E">
            <w:delText>OPTIONAL,</w:delText>
          </w:r>
        </w:del>
      </w:ins>
      <w:ins w:id="1957" w:author="Ericsson" w:date="2021-11-16T14:26:00Z">
        <w:del w:id="1958" w:author="Ericsson_RAN2#116bis" w:date="2022-01-27T10:41:00Z">
          <w:r w:rsidR="00C13ACB" w:rsidDel="0022169E">
            <w:delText xml:space="preserve">  -- Need</w:delText>
          </w:r>
        </w:del>
      </w:ins>
    </w:p>
    <w:p w14:paraId="73C5C282" w14:textId="35FCCA3B" w:rsidR="0062468C" w:rsidRDefault="0062468C" w:rsidP="00B507A3">
      <w:pPr>
        <w:pStyle w:val="PL"/>
        <w:rPr>
          <w:ins w:id="1959" w:author="Ericsson" w:date="2021-11-16T14:50:00Z"/>
        </w:rPr>
      </w:pPr>
      <w:ins w:id="1960" w:author="Ericsson" w:date="2021-11-16T14:50:00Z">
        <w:r>
          <w:t xml:space="preserve">    ...</w:t>
        </w:r>
      </w:ins>
    </w:p>
    <w:p w14:paraId="4629FB0B" w14:textId="716CBE19" w:rsidR="00B507A3" w:rsidRPr="009C7017" w:rsidRDefault="00B507A3" w:rsidP="00B507A3">
      <w:pPr>
        <w:pStyle w:val="PL"/>
        <w:rPr>
          <w:ins w:id="1961" w:author="Ericsson" w:date="2021-11-16T14:16:00Z"/>
        </w:rPr>
      </w:pPr>
      <w:ins w:id="1962" w:author="Ericsson" w:date="2021-11-16T14:16:00Z">
        <w:r w:rsidRPr="009C7017">
          <w:t>}</w:t>
        </w:r>
      </w:ins>
    </w:p>
    <w:p w14:paraId="1A6727EF" w14:textId="77777777" w:rsidR="00394471" w:rsidRDefault="00394471" w:rsidP="009C7017">
      <w:pPr>
        <w:pStyle w:val="PL"/>
        <w:rPr>
          <w:ins w:id="1963" w:author="Ericsson" w:date="2021-11-16T14:29:00Z"/>
        </w:rPr>
      </w:pPr>
    </w:p>
    <w:p w14:paraId="3980198F" w14:textId="77777777" w:rsidR="00415792" w:rsidRDefault="00415792" w:rsidP="009C7017">
      <w:pPr>
        <w:pStyle w:val="PL"/>
        <w:rPr>
          <w:ins w:id="1964"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59BF2A70" w14:textId="40ED0DAA" w:rsidR="00394471" w:rsidDel="00681E76" w:rsidRDefault="00394471" w:rsidP="00394471">
      <w:pPr>
        <w:rPr>
          <w:ins w:id="1965" w:author="Ericsson" w:date="2021-11-16T14:30:00Z"/>
          <w:del w:id="1966" w:author="Ericsson_RAN2#116bis" w:date="2022-01-27T10:42:00Z"/>
        </w:rPr>
      </w:pPr>
    </w:p>
    <w:tbl>
      <w:tblPr>
        <w:tblW w:w="14173" w:type="dxa"/>
        <w:tblLook w:val="04A0" w:firstRow="1" w:lastRow="0" w:firstColumn="1" w:lastColumn="0" w:noHBand="0" w:noVBand="1"/>
      </w:tblPr>
      <w:tblGrid>
        <w:gridCol w:w="14173"/>
      </w:tblGrid>
      <w:tr w:rsidR="00D3397E" w:rsidRPr="009C7017" w:rsidDel="00681E76" w14:paraId="357707BC" w14:textId="7ABB34C3" w:rsidTr="00D3397E">
        <w:trPr>
          <w:ins w:id="1967" w:author="Ericsson" w:date="2021-11-16T14:30:00Z"/>
          <w:del w:id="1968"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470C1463" w14:textId="226AEAB7" w:rsidR="00D3397E" w:rsidRPr="009C7017" w:rsidDel="00681E76" w:rsidRDefault="00D3397E" w:rsidP="00F8264E">
            <w:pPr>
              <w:pStyle w:val="TAH"/>
              <w:rPr>
                <w:ins w:id="1969" w:author="Ericsson" w:date="2021-11-16T14:30:00Z"/>
                <w:del w:id="1970" w:author="Ericsson_RAN2#116bis" w:date="2022-01-27T10:42:00Z"/>
                <w:lang w:eastAsia="sv-SE"/>
              </w:rPr>
            </w:pPr>
            <w:ins w:id="1971" w:author="Ericsson" w:date="2021-11-16T14:30:00Z">
              <w:del w:id="1972" w:author="Ericsson_RAN2#116bis" w:date="2022-01-27T10:42:00Z">
                <w:r w:rsidRPr="00D3397E" w:rsidDel="00681E76">
                  <w:rPr>
                    <w:i/>
                    <w:lang w:eastAsia="sv-SE"/>
                  </w:rPr>
                  <w:delText>ReferenceTimeDelayComp</w:delText>
                </w:r>
                <w:r w:rsidRPr="009C7017" w:rsidDel="00681E76">
                  <w:rPr>
                    <w:i/>
                    <w:lang w:eastAsia="sv-SE"/>
                  </w:rPr>
                  <w:delText xml:space="preserve"> field descriptions</w:delText>
                </w:r>
              </w:del>
            </w:ins>
          </w:p>
        </w:tc>
      </w:tr>
      <w:tr w:rsidR="00D3397E" w:rsidRPr="009C7017" w:rsidDel="00681E76" w14:paraId="580E448F" w14:textId="2320D03A" w:rsidTr="00D3397E">
        <w:trPr>
          <w:ins w:id="1973" w:author="Ericsson" w:date="2021-11-16T14:30:00Z"/>
          <w:del w:id="1974" w:author="Ericsson_RAN2#116bis" w:date="2022-01-27T10:42:00Z"/>
        </w:trPr>
        <w:tc>
          <w:tcPr>
            <w:tcW w:w="14173" w:type="dxa"/>
            <w:tcBorders>
              <w:top w:val="single" w:sz="4" w:space="0" w:color="auto"/>
              <w:left w:val="single" w:sz="4" w:space="0" w:color="auto"/>
              <w:bottom w:val="single" w:sz="4" w:space="0" w:color="auto"/>
              <w:right w:val="single" w:sz="4" w:space="0" w:color="auto"/>
            </w:tcBorders>
            <w:hideMark/>
          </w:tcPr>
          <w:p w14:paraId="3270951C" w14:textId="7AE40536" w:rsidR="00D3397E" w:rsidRPr="009C7017" w:rsidDel="002F3A76" w:rsidRDefault="00667D5E" w:rsidP="00F8264E">
            <w:pPr>
              <w:pStyle w:val="TAL"/>
              <w:rPr>
                <w:ins w:id="1975" w:author="Ericsson" w:date="2021-11-16T14:30:00Z"/>
                <w:del w:id="1976" w:author="Ericsson_RAN2#116bis" w:date="2022-01-27T10:40:00Z"/>
                <w:b/>
                <w:i/>
                <w:lang w:eastAsia="sv-SE"/>
              </w:rPr>
            </w:pPr>
            <w:ins w:id="1977" w:author="Ericsson" w:date="2021-11-16T14:31:00Z">
              <w:del w:id="1978" w:author="Ericsson_RAN2#116bis" w:date="2022-01-27T10:40:00Z">
                <w:r w:rsidRPr="00667D5E" w:rsidDel="002F3A76">
                  <w:rPr>
                    <w:b/>
                    <w:i/>
                    <w:lang w:eastAsia="sv-SE"/>
                  </w:rPr>
                  <w:delText>delayCompensation</w:delText>
                </w:r>
              </w:del>
            </w:ins>
            <w:commentRangeStart w:id="1979"/>
            <w:commentRangeStart w:id="1980"/>
            <w:commentRangeEnd w:id="1979"/>
            <w:del w:id="1981" w:author="Ericsson_RAN2#116bis" w:date="2022-01-27T10:40:00Z">
              <w:r w:rsidR="003755A9" w:rsidDel="002F3A76">
                <w:rPr>
                  <w:rStyle w:val="CommentReference"/>
                  <w:rFonts w:ascii="Times New Roman" w:hAnsi="Times New Roman"/>
                </w:rPr>
                <w:commentReference w:id="1979"/>
              </w:r>
            </w:del>
            <w:commentRangeEnd w:id="1980"/>
            <w:del w:id="1982" w:author="Ericsson_RAN2#116bis" w:date="2022-01-27T10:42:00Z">
              <w:r w:rsidR="0022169E" w:rsidDel="00681E76">
                <w:rPr>
                  <w:rStyle w:val="CommentReference"/>
                  <w:rFonts w:ascii="Times New Roman" w:hAnsi="Times New Roman"/>
                </w:rPr>
                <w:commentReference w:id="1980"/>
              </w:r>
            </w:del>
          </w:p>
          <w:p w14:paraId="24151689" w14:textId="18A8E9DF" w:rsidR="00D3397E" w:rsidRPr="00935C01" w:rsidDel="00681E76" w:rsidRDefault="00D3397E" w:rsidP="00F8264E">
            <w:pPr>
              <w:pStyle w:val="TAL"/>
              <w:rPr>
                <w:ins w:id="1983" w:author="Ericsson" w:date="2021-11-16T14:30:00Z"/>
                <w:del w:id="1984" w:author="Ericsson_RAN2#116bis" w:date="2022-01-27T10:42:00Z"/>
                <w:lang w:eastAsia="sv-SE"/>
              </w:rPr>
            </w:pPr>
            <w:ins w:id="1985" w:author="Ericsson" w:date="2021-11-16T14:30:00Z">
              <w:del w:id="1986" w:author="Ericsson_RAN2#116bis" w:date="2022-01-27T10:40:00Z">
                <w:r w:rsidRPr="009C7017" w:rsidDel="002F3A76">
                  <w:rPr>
                    <w:lang w:eastAsia="sv-SE"/>
                  </w:rPr>
                  <w:delText xml:space="preserve">This field indicates </w:delText>
                </w:r>
              </w:del>
            </w:ins>
            <w:ins w:id="1987" w:author="Ericsson" w:date="2021-11-16T14:31:00Z">
              <w:del w:id="1988" w:author="Ericsson_RAN2#116bis" w:date="2022-01-27T10:40:00Z">
                <w:r w:rsidR="00667D5E" w:rsidDel="002F3A76">
                  <w:rPr>
                    <w:lang w:eastAsia="sv-SE"/>
                  </w:rPr>
                  <w:delText xml:space="preserve">whether the UE-side propagation delay compensation is enabled or disabled. </w:delText>
                </w:r>
              </w:del>
            </w:ins>
            <w:ins w:id="1989" w:author="Ericsson" w:date="2021-11-16T14:32:00Z">
              <w:del w:id="1990" w:author="Ericsson_RAN2#116bis" w:date="2022-01-27T10:40:00Z">
                <w:r w:rsidR="00F87FD2" w:rsidDel="002F3A76">
                  <w:rPr>
                    <w:lang w:eastAsia="sv-SE"/>
                  </w:rPr>
                  <w:delText xml:space="preserve">The value </w:delText>
                </w:r>
                <w:r w:rsidR="00F87FD2" w:rsidRPr="00F87FD2" w:rsidDel="002F3A76">
                  <w:rPr>
                    <w:i/>
                    <w:iCs/>
                    <w:lang w:eastAsia="sv-SE"/>
                  </w:rPr>
                  <w:delText>true</w:delText>
                </w:r>
                <w:r w:rsidR="00F87FD2" w:rsidDel="002F3A76">
                  <w:rPr>
                    <w:lang w:eastAsia="sv-SE"/>
                  </w:rPr>
                  <w:delText xml:space="preserve"> indicates </w:delText>
                </w:r>
              </w:del>
            </w:ins>
            <w:ins w:id="1991" w:author="Ericsson" w:date="2021-11-16T14:33:00Z">
              <w:del w:id="1992" w:author="Ericsson_RAN2#116bis" w:date="2022-01-27T10:40:00Z">
                <w:r w:rsidR="00935C01" w:rsidDel="002F3A76">
                  <w:rPr>
                    <w:lang w:eastAsia="sv-SE"/>
                  </w:rPr>
                  <w:delText xml:space="preserve">that the UE-side propagation delay compensation is enabled. The value </w:delText>
                </w:r>
                <w:r w:rsidR="00935C01" w:rsidDel="002F3A76">
                  <w:rPr>
                    <w:i/>
                    <w:iCs/>
                    <w:lang w:eastAsia="sv-SE"/>
                  </w:rPr>
                  <w:delText xml:space="preserve">false </w:delText>
                </w:r>
                <w:r w:rsidR="00935C01" w:rsidDel="002F3A76">
                  <w:rPr>
                    <w:lang w:eastAsia="sv-SE"/>
                  </w:rPr>
                  <w:delText>indicates that the UE-side propagation delay comensation is disabled.</w:delText>
                </w:r>
              </w:del>
            </w:ins>
          </w:p>
        </w:tc>
      </w:tr>
    </w:tbl>
    <w:p w14:paraId="40380953" w14:textId="77777777" w:rsidR="00681E76" w:rsidRDefault="00681E76" w:rsidP="002F3A76">
      <w:pPr>
        <w:pStyle w:val="EditorsNote"/>
        <w:rPr>
          <w:ins w:id="1993" w:author="Ericsson_RAN2#116bis" w:date="2022-01-27T10:42:00Z"/>
        </w:rPr>
      </w:pPr>
    </w:p>
    <w:p w14:paraId="0B591B9C" w14:textId="5CBFAC0B" w:rsidR="00AF04AA" w:rsidRDefault="00AF04AA" w:rsidP="002F3A76">
      <w:pPr>
        <w:pStyle w:val="EditorsNote"/>
        <w:rPr>
          <w:ins w:id="1994" w:author="Ericsson" w:date="2021-11-16T14:28:00Z"/>
        </w:rPr>
      </w:pPr>
      <w:ins w:id="1995" w:author="Ericsson_RAN2#116bis" w:date="2022-01-27T10:39:00Z">
        <w:r>
          <w:t xml:space="preserve">Editor’s note: </w:t>
        </w:r>
      </w:ins>
      <w:ins w:id="1996" w:author="Ericsson_RAN2#116bis" w:date="2022-01-27T10:40:00Z">
        <w:r w:rsidRPr="00AF04AA">
          <w:t>FFS an explicit indication to only activate UE side TA-based PDC is introduced in SIB or in unicast signalling and what is indicated</w:t>
        </w:r>
        <w:r>
          <w:t>. If an explicit indication is agreed , then it would be added here.</w:t>
        </w:r>
        <w:r w:rsidR="002F3A76">
          <w:t xml:space="preserve"> </w:t>
        </w:r>
      </w:ins>
    </w:p>
    <w:p w14:paraId="310D18A2" w14:textId="6D3CB60B" w:rsidR="00415792" w:rsidRDefault="00415792" w:rsidP="00415792">
      <w:pPr>
        <w:pStyle w:val="EditorsNote"/>
        <w:rPr>
          <w:ins w:id="1997" w:author="Ericsson" w:date="2022-01-10T21:44:00Z"/>
        </w:rPr>
      </w:pPr>
      <w:ins w:id="1998" w:author="Ericsson" w:date="2021-11-16T14:29:00Z">
        <w:r>
          <w:t xml:space="preserve">Editor’s note: The IE </w:t>
        </w:r>
      </w:ins>
      <w:ins w:id="1999" w:author="Ericsson" w:date="2021-11-16T14:33:00Z">
        <w:r w:rsidR="00205320">
          <w:t xml:space="preserve">name </w:t>
        </w:r>
        <w:r w:rsidR="00205320">
          <w:rPr>
            <w:i/>
            <w:iCs/>
          </w:rPr>
          <w:t>ReferenceTimeDelayComp</w:t>
        </w:r>
      </w:ins>
      <w:ins w:id="2000" w:author="Ericsson" w:date="2021-11-16T14:34:00Z">
        <w:r w:rsidR="00205320">
          <w:t xml:space="preserve"> is subject to change if further configurable fields are agreed in RAN2</w:t>
        </w:r>
      </w:ins>
      <w:ins w:id="2001" w:author="Ericsson" w:date="2021-11-16T14:35:00Z">
        <w:r w:rsidR="00B33442">
          <w:t>.</w:t>
        </w:r>
      </w:ins>
    </w:p>
    <w:p w14:paraId="1B46F8F1" w14:textId="57DBC7CD" w:rsidR="007F3CFA" w:rsidRPr="007F3CFA" w:rsidRDefault="00291137" w:rsidP="007F3CFA">
      <w:pPr>
        <w:pStyle w:val="EditorsNote"/>
        <w:rPr>
          <w:ins w:id="2002" w:author="Ericsson" w:date="2021-11-16T14:34:00Z"/>
        </w:rPr>
      </w:pPr>
      <w:ins w:id="2003" w:author="Ericsson_RAN2#116bis" w:date="2022-01-25T11:59:00Z">
        <w:r>
          <w:lastRenderedPageBreak/>
          <w:t xml:space="preserve">Editor’s note: </w:t>
        </w:r>
        <w:r w:rsidR="00EB3EF1">
          <w:t xml:space="preserve">FFS, </w:t>
        </w:r>
        <w:r w:rsidR="00EB3EF1" w:rsidRPr="00EB3EF1">
          <w:t>how to activate RTT-based UE side PDC, to activate implicitly via provision of gNB Rx-Tx time difference to UE or to activate via an explicit RRC signaling</w:t>
        </w:r>
        <w:r w:rsidR="00EB3EF1">
          <w:t>. If an explicit RRC signaling, it would be added here.</w:t>
        </w:r>
      </w:ins>
      <w:ins w:id="2004" w:author="Ericsson" w:date="2022-01-10T21:44:00Z">
        <w:del w:id="2005" w:author="Ericsson_RAN2#116bis" w:date="2022-01-25T11:59:00Z">
          <w:r w:rsidR="007F3CFA" w:rsidDel="00291137">
            <w:delText xml:space="preserve">Editor’s note: RAN2 to discuss if </w:delText>
          </w:r>
        </w:del>
      </w:ins>
      <w:ins w:id="2006" w:author="Ericsson" w:date="2022-01-10T21:45:00Z">
        <w:del w:id="2007"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2008" w:name="_Toc60777346"/>
      <w:bookmarkStart w:id="2009" w:name="_Toc83740301"/>
      <w:r w:rsidRPr="009C7017">
        <w:t>–</w:t>
      </w:r>
      <w:r w:rsidRPr="009C7017">
        <w:tab/>
      </w:r>
      <w:r w:rsidRPr="009C7017">
        <w:rPr>
          <w:i/>
        </w:rPr>
        <w:t>RejectWaitTime</w:t>
      </w:r>
      <w:bookmarkEnd w:id="2008"/>
      <w:bookmarkEnd w:id="2009"/>
    </w:p>
    <w:p w14:paraId="4955C8DD" w14:textId="77777777" w:rsidR="00394471" w:rsidRPr="009C7017" w:rsidRDefault="00394471" w:rsidP="00394471">
      <w:r w:rsidRPr="009C7017">
        <w:t xml:space="preserve">The IE </w:t>
      </w:r>
      <w:r w:rsidRPr="009C7017">
        <w:rPr>
          <w:i/>
        </w:rPr>
        <w:t>RejectWaitTime</w:t>
      </w:r>
      <w:r w:rsidRPr="009C7017">
        <w:t xml:space="preserve"> is used to provide the value in seconds for timer T302.</w:t>
      </w:r>
    </w:p>
    <w:p w14:paraId="7B0796C1" w14:textId="77777777" w:rsidR="00394471" w:rsidRPr="009C7017" w:rsidRDefault="00394471" w:rsidP="00394471">
      <w:pPr>
        <w:pStyle w:val="TH"/>
      </w:pPr>
      <w:r w:rsidRPr="009C7017">
        <w:rPr>
          <w:i/>
        </w:rPr>
        <w:t>RejectWaitTime</w:t>
      </w:r>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2010" w:name="_Toc60777347"/>
      <w:bookmarkStart w:id="2011" w:name="_Toc83740302"/>
      <w:r w:rsidRPr="009C7017">
        <w:t>–</w:t>
      </w:r>
      <w:r w:rsidRPr="009C7017">
        <w:tab/>
      </w:r>
      <w:r w:rsidRPr="009C7017">
        <w:rPr>
          <w:i/>
        </w:rPr>
        <w:t>RepetitionSchemeConfig</w:t>
      </w:r>
      <w:bookmarkEnd w:id="2010"/>
      <w:bookmarkEnd w:id="2011"/>
    </w:p>
    <w:p w14:paraId="458EED36" w14:textId="77777777" w:rsidR="00394471" w:rsidRPr="009C7017" w:rsidRDefault="00394471" w:rsidP="00394471">
      <w:r w:rsidRPr="009C7017">
        <w:t xml:space="preserve">The IE </w:t>
      </w:r>
      <w:r w:rsidRPr="009C7017">
        <w:rPr>
          <w:i/>
          <w:iCs/>
        </w:rPr>
        <w:t>RepetitionSchemeConfig</w:t>
      </w:r>
      <w:r w:rsidRPr="009C7017">
        <w:t xml:space="preserve"> is used to configure the UE with repetition schemes as specified in TS 38.214 [19] clause 5.1.</w:t>
      </w:r>
    </w:p>
    <w:p w14:paraId="172F1207" w14:textId="77777777" w:rsidR="00394471" w:rsidRPr="009C7017" w:rsidRDefault="00394471" w:rsidP="00394471">
      <w:pPr>
        <w:pStyle w:val="TH"/>
      </w:pPr>
      <w:r w:rsidRPr="009C7017">
        <w:rPr>
          <w:i/>
        </w:rPr>
        <w:t xml:space="preserve">RepetitionSchemeConfig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lastRenderedPageBreak/>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r w:rsidRPr="009C7017">
              <w:rPr>
                <w:i/>
                <w:szCs w:val="22"/>
                <w:lang w:eastAsia="sv-SE"/>
              </w:rPr>
              <w:t xml:space="preserve">RepetitionSchemeConfig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r w:rsidRPr="009C7017">
              <w:rPr>
                <w:b/>
                <w:i/>
                <w:szCs w:val="22"/>
                <w:lang w:eastAsia="sv-SE"/>
              </w:rPr>
              <w:t>fdm-TDM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among fdmSchemeA, fdmSchemeB and tdmSchemeA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 xml:space="preserve">slotBased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r w:rsidRPr="009C7017">
              <w:rPr>
                <w:b/>
                <w:i/>
                <w:szCs w:val="22"/>
                <w:lang w:eastAsia="sv-SE"/>
              </w:rPr>
              <w:t>sequenceOffset</w:t>
            </w:r>
            <w:r w:rsidR="009B0C1E" w:rsidRPr="009C7017">
              <w:rPr>
                <w:b/>
                <w:i/>
                <w:szCs w:val="22"/>
                <w:lang w:eastAsia="sv-SE"/>
              </w:rPr>
              <w:t>F</w:t>
            </w:r>
            <w:r w:rsidRPr="009C7017">
              <w:rPr>
                <w:b/>
                <w:i/>
                <w:szCs w:val="22"/>
                <w:lang w:eastAsia="sv-SE"/>
              </w:rPr>
              <w:t>orRV</w:t>
            </w:r>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r w:rsidRPr="009C7017">
              <w:rPr>
                <w:b/>
                <w:i/>
                <w:lang w:eastAsia="sv-SE"/>
              </w:rPr>
              <w:t>slotBased</w:t>
            </w:r>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r w:rsidRPr="009C7017">
              <w:rPr>
                <w:i/>
                <w:szCs w:val="22"/>
                <w:lang w:eastAsia="sv-SE"/>
              </w:rPr>
              <w:t>repetitionNumber</w:t>
            </w:r>
            <w:r w:rsidRPr="009C7017">
              <w:rPr>
                <w:szCs w:val="22"/>
                <w:lang w:eastAsia="sv-SE"/>
              </w:rPr>
              <w:t xml:space="preserve"> is present in IE</w:t>
            </w:r>
            <w:r w:rsidRPr="009C7017">
              <w:rPr>
                <w:i/>
                <w:szCs w:val="22"/>
                <w:lang w:eastAsia="sv-SE"/>
              </w:rPr>
              <w:t xml:space="preserve"> PDSCH-TimeDomainResourceAllocationList</w:t>
            </w:r>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fdm-TDM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r w:rsidRPr="009C7017">
              <w:rPr>
                <w:b/>
                <w:i/>
                <w:lang w:eastAsia="sv-SE"/>
              </w:rPr>
              <w:t>startingSymbolOffsetK</w:t>
            </w:r>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r w:rsidRPr="009C7017">
              <w:rPr>
                <w:i/>
                <w:szCs w:val="22"/>
                <w:lang w:eastAsia="sv-SE"/>
              </w:rPr>
              <w:t>tdmSchemeA,</w:t>
            </w:r>
            <w:r w:rsidRPr="009C7017">
              <w:rPr>
                <w:szCs w:val="22"/>
                <w:lang w:eastAsia="sv-SE"/>
              </w:rPr>
              <w:t xml:space="preserve"> the parameter </w:t>
            </w:r>
            <w:r w:rsidRPr="009C7017">
              <w:rPr>
                <w:i/>
                <w:szCs w:val="22"/>
                <w:lang w:eastAsia="sv-SE"/>
              </w:rPr>
              <w:t>startingSymbolOffsetK</w:t>
            </w:r>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r w:rsidRPr="009C7017">
              <w:rPr>
                <w:b/>
                <w:i/>
                <w:szCs w:val="22"/>
                <w:lang w:eastAsia="sv-SE"/>
              </w:rPr>
              <w:t>tciMapping</w:t>
            </w:r>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2012" w:name="_Toc60777348"/>
      <w:bookmarkStart w:id="2013" w:name="_Toc83740303"/>
      <w:r w:rsidRPr="009C7017">
        <w:rPr>
          <w:rFonts w:eastAsia="MS Mincho"/>
        </w:rPr>
        <w:t>–</w:t>
      </w:r>
      <w:r w:rsidRPr="009C7017">
        <w:rPr>
          <w:rFonts w:eastAsia="MS Mincho"/>
        </w:rPr>
        <w:tab/>
      </w:r>
      <w:r w:rsidRPr="009C7017">
        <w:rPr>
          <w:rFonts w:eastAsia="MS Mincho"/>
          <w:i/>
        </w:rPr>
        <w:t>ReportConfigId</w:t>
      </w:r>
      <w:bookmarkEnd w:id="2012"/>
      <w:bookmarkEnd w:id="2013"/>
    </w:p>
    <w:p w14:paraId="567FE4BD" w14:textId="77777777" w:rsidR="00394471" w:rsidRPr="009C7017" w:rsidRDefault="00394471" w:rsidP="00394471">
      <w:pPr>
        <w:rPr>
          <w:rFonts w:eastAsia="MS Mincho"/>
        </w:rPr>
      </w:pPr>
      <w:r w:rsidRPr="009C7017">
        <w:t xml:space="preserve">The IE </w:t>
      </w:r>
      <w:r w:rsidRPr="009C7017">
        <w:rPr>
          <w:i/>
        </w:rPr>
        <w:t>ReportConfigId</w:t>
      </w:r>
      <w:r w:rsidRPr="009C7017">
        <w:t xml:space="preserve"> is used to identify a measurement reporting configuration.</w:t>
      </w:r>
    </w:p>
    <w:p w14:paraId="0377194E" w14:textId="77777777" w:rsidR="00394471" w:rsidRPr="009C7017" w:rsidRDefault="00394471" w:rsidP="00394471">
      <w:pPr>
        <w:pStyle w:val="TH"/>
      </w:pPr>
      <w:r w:rsidRPr="009C7017">
        <w:rPr>
          <w:i/>
        </w:rPr>
        <w:t>ReportConfigId</w:t>
      </w:r>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2014" w:name="_Toc60777349"/>
      <w:bookmarkStart w:id="2015" w:name="_Toc83740304"/>
      <w:r w:rsidRPr="009C7017">
        <w:rPr>
          <w:rFonts w:eastAsia="MS Mincho"/>
          <w:i/>
          <w:iCs/>
        </w:rPr>
        <w:lastRenderedPageBreak/>
        <w:t>–</w:t>
      </w:r>
      <w:r w:rsidRPr="009C7017">
        <w:rPr>
          <w:rFonts w:eastAsia="MS Mincho"/>
          <w:i/>
          <w:iCs/>
        </w:rPr>
        <w:tab/>
        <w:t>ReportConfigInterRAT</w:t>
      </w:r>
      <w:bookmarkEnd w:id="2014"/>
      <w:bookmarkEnd w:id="2015"/>
    </w:p>
    <w:p w14:paraId="3950145F" w14:textId="77777777" w:rsidR="00394471" w:rsidRPr="009C7017" w:rsidRDefault="00394471" w:rsidP="00394471">
      <w:pPr>
        <w:rPr>
          <w:rFonts w:eastAsia="MS Mincho"/>
        </w:rPr>
      </w:pPr>
      <w:r w:rsidRPr="009C7017">
        <w:t xml:space="preserve">The IE </w:t>
      </w:r>
      <w:r w:rsidRPr="009C7017">
        <w:rPr>
          <w:i/>
        </w:rPr>
        <w:t>ReportConfigInterRAT</w:t>
      </w:r>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t>Event B1:</w:t>
      </w:r>
      <w:r w:rsidRPr="009C7017">
        <w:tab/>
        <w:t>Neighbour becomes better than absolute threshold;</w:t>
      </w:r>
    </w:p>
    <w:p w14:paraId="01609CD3" w14:textId="77777777" w:rsidR="00394471" w:rsidRPr="009C7017" w:rsidRDefault="00394471" w:rsidP="00394471">
      <w:pPr>
        <w:pStyle w:val="B1"/>
      </w:pPr>
      <w:r w:rsidRPr="009C7017">
        <w:t>Event B2:</w:t>
      </w:r>
      <w:r w:rsidRPr="009C7017">
        <w:tab/>
        <w:t>PCell becomes worse than absolute threshold1 AND Neighbour becomes better than another absolute threshold2;</w:t>
      </w:r>
    </w:p>
    <w:p w14:paraId="726CEF97" w14:textId="77777777" w:rsidR="00394471" w:rsidRPr="009C7017" w:rsidRDefault="00394471" w:rsidP="00394471">
      <w:pPr>
        <w:pStyle w:val="TH"/>
      </w:pPr>
      <w:r w:rsidRPr="009C7017">
        <w:rPr>
          <w:bCs/>
          <w:i/>
          <w:iCs/>
        </w:rPr>
        <w:t>ReportConfigInterRAT</w:t>
      </w:r>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lastRenderedPageBreak/>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lastRenderedPageBreak/>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r w:rsidRPr="009C7017">
              <w:rPr>
                <w:bCs/>
                <w:i/>
                <w:iCs/>
                <w:lang w:eastAsia="sv-SE"/>
              </w:rPr>
              <w:t>ReportConfigInterRAT</w:t>
            </w:r>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r w:rsidRPr="009C7017">
              <w:rPr>
                <w:b/>
                <w:i/>
                <w:lang w:eastAsia="sv-SE"/>
              </w:rPr>
              <w:t>reportType</w:t>
            </w:r>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r w:rsidRPr="009C7017">
              <w:rPr>
                <w:i/>
                <w:lang w:eastAsia="sv-SE"/>
              </w:rPr>
              <w:t>ReportCGI-EUTRA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r w:rsidRPr="009C7017">
              <w:rPr>
                <w:bCs/>
                <w:i/>
                <w:iCs/>
                <w:lang w:eastAsia="sv-SE"/>
              </w:rPr>
              <w:t>ReportCGI-EUTRA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r w:rsidRPr="009C7017">
              <w:rPr>
                <w:b/>
                <w:i/>
                <w:szCs w:val="22"/>
                <w:lang w:eastAsia="en-GB"/>
              </w:rPr>
              <w:t>useAutonomousGaps</w:t>
            </w:r>
          </w:p>
          <w:p w14:paraId="2E2D654F"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r w:rsidRPr="009C7017">
              <w:rPr>
                <w:i/>
                <w:szCs w:val="22"/>
                <w:lang w:eastAsia="sv-SE"/>
              </w:rPr>
              <w:lastRenderedPageBreak/>
              <w:t>EventTriggerConfigInterRAT</w:t>
            </w:r>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r w:rsidRPr="009C7017">
              <w:rPr>
                <w:b/>
                <w:i/>
                <w:szCs w:val="22"/>
                <w:lang w:eastAsia="ko-KR"/>
              </w:rPr>
              <w:t>bN-ThresholdEUTRA</w:t>
            </w:r>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bN.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r w:rsidRPr="009C7017">
              <w:rPr>
                <w:i/>
                <w:szCs w:val="22"/>
                <w:lang w:eastAsia="sv-SE"/>
              </w:rPr>
              <w:t>rsrp</w:t>
            </w:r>
            <w:r w:rsidRPr="009C7017">
              <w:rPr>
                <w:szCs w:val="22"/>
                <w:lang w:eastAsia="sv-SE"/>
              </w:rPr>
              <w:t xml:space="preserve">, </w:t>
            </w:r>
            <w:r w:rsidRPr="009C7017">
              <w:rPr>
                <w:i/>
                <w:szCs w:val="22"/>
                <w:lang w:eastAsia="sv-SE"/>
              </w:rPr>
              <w:t>rsrq</w:t>
            </w:r>
            <w:r w:rsidRPr="009C7017">
              <w:rPr>
                <w:szCs w:val="22"/>
                <w:lang w:eastAsia="sv-SE"/>
              </w:rPr>
              <w:t xml:space="preserve"> or </w:t>
            </w:r>
            <w:r w:rsidRPr="009C7017">
              <w:rPr>
                <w:i/>
                <w:szCs w:val="22"/>
                <w:lang w:eastAsia="sv-SE"/>
              </w:rPr>
              <w:t>sinr</w:t>
            </w:r>
            <w:r w:rsidRPr="009C7017">
              <w:rPr>
                <w:szCs w:val="22"/>
                <w:lang w:eastAsia="sv-SE"/>
              </w:rPr>
              <w:t xml:space="preserve">) for the </w:t>
            </w:r>
            <w:r w:rsidRPr="009C7017">
              <w:rPr>
                <w:i/>
                <w:szCs w:val="22"/>
                <w:lang w:eastAsia="sv-SE"/>
              </w:rPr>
              <w:t>MeasTriggerQuantity</w:t>
            </w:r>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r w:rsidRPr="009C7017">
              <w:rPr>
                <w:i/>
                <w:szCs w:val="22"/>
                <w:lang w:eastAsia="sv-SE"/>
              </w:rPr>
              <w:t>MeasTriggerQuantityEUTRA</w:t>
            </w:r>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r w:rsidRPr="009C7017">
              <w:rPr>
                <w:b/>
                <w:i/>
                <w:szCs w:val="22"/>
                <w:lang w:eastAsia="en-GB"/>
              </w:rPr>
              <w:t>eventId</w:t>
            </w:r>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r w:rsidRPr="009C7017">
              <w:rPr>
                <w:b/>
                <w:i/>
                <w:szCs w:val="22"/>
                <w:lang w:eastAsia="en-GB"/>
              </w:rPr>
              <w:t>maxReportCells</w:t>
            </w:r>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r w:rsidRPr="009C7017">
              <w:rPr>
                <w:b/>
                <w:i/>
                <w:szCs w:val="22"/>
                <w:lang w:eastAsia="en-GB"/>
              </w:rPr>
              <w:t>reportAmount</w:t>
            </w:r>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r w:rsidRPr="009C7017">
              <w:rPr>
                <w:b/>
                <w:i/>
                <w:szCs w:val="22"/>
                <w:lang w:eastAsia="en-GB"/>
              </w:rPr>
              <w:t>reportOnLeave</w:t>
            </w:r>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r w:rsidRPr="009C7017">
              <w:rPr>
                <w:b/>
                <w:i/>
                <w:szCs w:val="22"/>
                <w:lang w:eastAsia="en-GB"/>
              </w:rPr>
              <w:t>timeToTrigger</w:t>
            </w:r>
          </w:p>
          <w:p w14:paraId="41048958" w14:textId="77777777" w:rsidR="00394471" w:rsidRPr="009C7017" w:rsidRDefault="00394471" w:rsidP="00964CC4">
            <w:pPr>
              <w:pStyle w:val="TAL"/>
              <w:rPr>
                <w:b/>
                <w:i/>
                <w:lang w:eastAsia="sv-SE"/>
              </w:rPr>
            </w:pPr>
            <w:r w:rsidRPr="009C7017">
              <w:rPr>
                <w:szCs w:val="22"/>
                <w:lang w:eastAsia="en-GB"/>
              </w:rPr>
              <w:t>Time during which specific criteria for the event needs to be met in order to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r w:rsidRPr="009C7017">
              <w:rPr>
                <w:b/>
                <w:i/>
                <w:lang w:eastAsia="sv-SE"/>
              </w:rPr>
              <w:t>bN-ThresholdUTRA-FDD</w:t>
            </w:r>
          </w:p>
          <w:p w14:paraId="312C50B6" w14:textId="77777777" w:rsidR="00394471" w:rsidRPr="009C7017" w:rsidRDefault="00394471" w:rsidP="00964CC4">
            <w:pPr>
              <w:pStyle w:val="TAL"/>
              <w:rPr>
                <w:b/>
                <w:i/>
                <w:lang w:eastAsia="sv-SE"/>
              </w:rPr>
            </w:pPr>
            <w:r w:rsidRPr="009C7017">
              <w:rPr>
                <w:szCs w:val="22"/>
                <w:lang w:eastAsia="ko-KR"/>
              </w:rPr>
              <w:t>UTRA-FDD threshold value associated with the selected trigger quantity (RSCP, EcN0) to be used in inter RAT measurement report triggering condition for event number bN.</w:t>
            </w:r>
          </w:p>
          <w:p w14:paraId="0C212E50" w14:textId="77777777" w:rsidR="00394471" w:rsidRPr="009C7017" w:rsidRDefault="00394471" w:rsidP="00964CC4">
            <w:pPr>
              <w:pStyle w:val="TAL"/>
              <w:rPr>
                <w:lang w:eastAsia="en-GB"/>
              </w:rPr>
            </w:pPr>
            <w:r w:rsidRPr="009C7017">
              <w:rPr>
                <w:i/>
                <w:lang w:eastAsia="en-GB"/>
              </w:rPr>
              <w:t>utra-FDD-RSCP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CPICH_Ec/No in TS 25.133 [46] for FDD.</w:t>
            </w:r>
          </w:p>
          <w:p w14:paraId="6FFA5E85" w14:textId="77777777" w:rsidR="00394471" w:rsidRPr="009C7017" w:rsidRDefault="00394471" w:rsidP="00964CC4">
            <w:pPr>
              <w:pStyle w:val="TAL"/>
              <w:rPr>
                <w:lang w:eastAsia="en-GB"/>
              </w:rPr>
            </w:pPr>
            <w:r w:rsidRPr="009C7017">
              <w:rPr>
                <w:lang w:eastAsia="en-GB"/>
              </w:rPr>
              <w:t xml:space="preserve">For </w:t>
            </w:r>
            <w:r w:rsidRPr="009C7017">
              <w:rPr>
                <w:i/>
                <w:lang w:eastAsia="en-GB"/>
              </w:rPr>
              <w:t>utra-FDD-RSCP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The actual value is (field value – 49)/2 dB.</w:t>
            </w:r>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r w:rsidRPr="009C7017">
              <w:rPr>
                <w:i/>
                <w:szCs w:val="22"/>
                <w:lang w:eastAsia="sv-SE"/>
              </w:rPr>
              <w:t xml:space="preserve">PeriodicalReportConfigInterRAT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r w:rsidRPr="009C7017">
              <w:rPr>
                <w:b/>
                <w:i/>
                <w:szCs w:val="22"/>
                <w:lang w:eastAsia="en-GB"/>
              </w:rPr>
              <w:t>maxReportCells</w:t>
            </w:r>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r w:rsidRPr="009C7017">
              <w:rPr>
                <w:b/>
                <w:i/>
                <w:szCs w:val="22"/>
                <w:lang w:eastAsia="en-GB"/>
              </w:rPr>
              <w:t>reportAmount</w:t>
            </w:r>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r w:rsidRPr="009C7017">
              <w:rPr>
                <w:i/>
                <w:szCs w:val="22"/>
                <w:lang w:eastAsia="en-GB"/>
              </w:rPr>
              <w:t>reportQuantityUTRA-FDD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2016" w:name="_Toc60777350"/>
      <w:bookmarkStart w:id="2017" w:name="_Toc83740305"/>
      <w:r w:rsidRPr="009C7017">
        <w:rPr>
          <w:rFonts w:eastAsia="MS Mincho"/>
        </w:rPr>
        <w:t>–</w:t>
      </w:r>
      <w:r w:rsidRPr="009C7017">
        <w:rPr>
          <w:rFonts w:eastAsia="MS Mincho"/>
        </w:rPr>
        <w:tab/>
      </w:r>
      <w:r w:rsidRPr="009C7017">
        <w:rPr>
          <w:rFonts w:eastAsia="MS Mincho"/>
          <w:i/>
        </w:rPr>
        <w:t>ReportConfigNR</w:t>
      </w:r>
      <w:bookmarkEnd w:id="2016"/>
      <w:bookmarkEnd w:id="2017"/>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lastRenderedPageBreak/>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2018" w:name="_Toc60777351"/>
      <w:bookmarkStart w:id="2019" w:name="_Toc83740306"/>
      <w:r w:rsidRPr="009C7017">
        <w:rPr>
          <w:rFonts w:eastAsia="MS Mincho"/>
        </w:rPr>
        <w:lastRenderedPageBreak/>
        <w:t>–</w:t>
      </w:r>
      <w:r w:rsidRPr="009C7017">
        <w:rPr>
          <w:rFonts w:eastAsia="MS Mincho"/>
        </w:rPr>
        <w:tab/>
      </w:r>
      <w:r w:rsidRPr="009C7017">
        <w:rPr>
          <w:rFonts w:eastAsia="MS Mincho"/>
          <w:i/>
          <w:iCs/>
        </w:rPr>
        <w:t>ReportConfigNR-SL</w:t>
      </w:r>
      <w:bookmarkEnd w:id="2018"/>
      <w:bookmarkEnd w:id="2019"/>
    </w:p>
    <w:p w14:paraId="41E6B1E6" w14:textId="77777777" w:rsidR="00394471" w:rsidRPr="009C7017" w:rsidRDefault="00394471" w:rsidP="00394471">
      <w:pPr>
        <w:rPr>
          <w:rFonts w:eastAsia="MS Mincho"/>
        </w:rPr>
      </w:pPr>
      <w:r w:rsidRPr="009C7017">
        <w:t xml:space="preserve">The IE </w:t>
      </w:r>
      <w:r w:rsidRPr="009C7017">
        <w:rPr>
          <w:i/>
        </w:rPr>
        <w:t>ReportConfigNR-SL</w:t>
      </w:r>
      <w:r w:rsidRPr="009C7017">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CBR of NR sidelink communication becomes better than absolute threshold;</w:t>
      </w:r>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CBR of NR sidelink communication becomes worse than absolute threshold;</w:t>
      </w:r>
    </w:p>
    <w:p w14:paraId="56FBFC5F" w14:textId="77777777" w:rsidR="00394471" w:rsidRPr="009C7017" w:rsidRDefault="00394471" w:rsidP="00394471">
      <w:pPr>
        <w:pStyle w:val="TH"/>
        <w:rPr>
          <w:b w:val="0"/>
        </w:rPr>
      </w:pPr>
      <w:r w:rsidRPr="009C7017">
        <w:rPr>
          <w:i/>
        </w:rPr>
        <w:t>ReportConfigNR-SL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r w:rsidRPr="009C7017">
              <w:rPr>
                <w:bCs/>
                <w:i/>
                <w:lang w:eastAsia="sv-SE"/>
              </w:rPr>
              <w:t>ReportConfigNR-SL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r w:rsidRPr="009C7017">
              <w:rPr>
                <w:b/>
                <w:bCs/>
                <w:i/>
                <w:iCs/>
                <w:lang w:eastAsia="sv-SE"/>
              </w:rPr>
              <w:t>reportType</w:t>
            </w:r>
          </w:p>
          <w:p w14:paraId="1F547B8D" w14:textId="77777777" w:rsidR="00394471" w:rsidRPr="009C7017" w:rsidRDefault="00394471" w:rsidP="00964CC4">
            <w:pPr>
              <w:pStyle w:val="TAL"/>
              <w:rPr>
                <w:lang w:eastAsia="sv-SE"/>
              </w:rPr>
            </w:pPr>
            <w:r w:rsidRPr="009C7017">
              <w:rPr>
                <w:lang w:eastAsia="sv-SE"/>
              </w:rPr>
              <w:t>Type of the configured CBR measurement report for NR sidelink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r w:rsidRPr="009C7017">
              <w:rPr>
                <w:i/>
                <w:iCs/>
                <w:lang w:eastAsia="sv-SE"/>
              </w:rPr>
              <w:t>EventTriggerConfig</w:t>
            </w:r>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r w:rsidRPr="009C7017">
              <w:rPr>
                <w:b/>
                <w:bCs/>
                <w:i/>
                <w:iCs/>
                <w:lang w:eastAsia="ko-KR"/>
              </w:rPr>
              <w:t>cN-Threshold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r w:rsidRPr="009C7017">
              <w:rPr>
                <w:b/>
                <w:bCs/>
                <w:i/>
                <w:iCs/>
                <w:lang w:eastAsia="en-GB"/>
              </w:rPr>
              <w:t>eventId</w:t>
            </w:r>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r w:rsidRPr="009C7017">
              <w:rPr>
                <w:b/>
                <w:bCs/>
                <w:i/>
                <w:iCs/>
                <w:lang w:eastAsia="en-GB"/>
              </w:rPr>
              <w:t>reportAmoun</w:t>
            </w:r>
          </w:p>
          <w:p w14:paraId="3FDE9DDF" w14:textId="77777777" w:rsidR="00394471" w:rsidRPr="009C7017" w:rsidRDefault="00394471" w:rsidP="00964CC4">
            <w:pPr>
              <w:pStyle w:val="TAL"/>
              <w:rPr>
                <w:lang w:eastAsia="en-GB"/>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r w:rsidRPr="009C7017">
              <w:rPr>
                <w:b/>
                <w:bCs/>
                <w:i/>
                <w:iCs/>
                <w:lang w:eastAsia="sv-SE"/>
              </w:rPr>
              <w:t>reportQuantity</w:t>
            </w:r>
          </w:p>
          <w:p w14:paraId="349A3F94" w14:textId="77777777" w:rsidR="00394471" w:rsidRPr="009C7017" w:rsidRDefault="00394471" w:rsidP="00964CC4">
            <w:pPr>
              <w:pStyle w:val="TAL"/>
              <w:rPr>
                <w:lang w:eastAsia="en-GB"/>
              </w:rPr>
            </w:pPr>
            <w:r w:rsidRPr="009C7017">
              <w:rPr>
                <w:lang w:eastAsia="en-GB"/>
              </w:rPr>
              <w:t>The sidelink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r w:rsidRPr="009C7017">
              <w:rPr>
                <w:b/>
                <w:bCs/>
                <w:i/>
                <w:iCs/>
                <w:lang w:eastAsia="en-GB"/>
              </w:rPr>
              <w:t>timeToTrigger</w:t>
            </w:r>
          </w:p>
          <w:p w14:paraId="1A9C0F11" w14:textId="77777777" w:rsidR="00394471" w:rsidRPr="009C7017" w:rsidRDefault="00394471" w:rsidP="00964CC4">
            <w:pPr>
              <w:pStyle w:val="TAL"/>
              <w:rPr>
                <w:lang w:eastAsia="sv-SE"/>
              </w:rPr>
            </w:pPr>
            <w:r w:rsidRPr="009C7017">
              <w:rPr>
                <w:lang w:eastAsia="en-GB"/>
              </w:rPr>
              <w:t>Time during which specific criteria for the event needs to be met in order to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r w:rsidRPr="009C7017">
              <w:rPr>
                <w:i/>
                <w:iCs/>
                <w:lang w:eastAsia="sv-SE"/>
              </w:rPr>
              <w:t>PeriodicalReportConfigNR-SL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r w:rsidRPr="009C7017">
              <w:rPr>
                <w:b/>
                <w:bCs/>
                <w:i/>
                <w:iCs/>
                <w:lang w:eastAsia="ko-KR"/>
              </w:rPr>
              <w:t>reportAmount</w:t>
            </w:r>
          </w:p>
          <w:p w14:paraId="6333EBCF" w14:textId="77777777" w:rsidR="00394471" w:rsidRPr="009C7017" w:rsidRDefault="00394471" w:rsidP="00964CC4">
            <w:pPr>
              <w:pStyle w:val="TAL"/>
              <w:rPr>
                <w:lang w:eastAsia="ko-KR"/>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r w:rsidRPr="009C7017">
              <w:rPr>
                <w:b/>
                <w:bCs/>
                <w:i/>
                <w:iCs/>
                <w:lang w:eastAsia="ko-KR"/>
              </w:rPr>
              <w:t>reportQuantity</w:t>
            </w:r>
          </w:p>
          <w:p w14:paraId="6F6AE5DA" w14:textId="77777777" w:rsidR="00394471" w:rsidRPr="009C7017" w:rsidRDefault="00394471" w:rsidP="00964CC4">
            <w:pPr>
              <w:pStyle w:val="TAL"/>
              <w:rPr>
                <w:lang w:eastAsia="ko-KR"/>
              </w:rPr>
            </w:pPr>
            <w:r w:rsidRPr="009C7017">
              <w:rPr>
                <w:lang w:eastAsia="en-GB"/>
              </w:rPr>
              <w:t>The sidelink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2020" w:name="_Toc60777352"/>
      <w:bookmarkStart w:id="2021" w:name="_Toc83740307"/>
      <w:r w:rsidRPr="009C7017">
        <w:rPr>
          <w:rFonts w:eastAsia="MS Mincho"/>
        </w:rPr>
        <w:t>–</w:t>
      </w:r>
      <w:r w:rsidRPr="009C7017">
        <w:rPr>
          <w:rFonts w:eastAsia="MS Mincho"/>
        </w:rPr>
        <w:tab/>
      </w:r>
      <w:r w:rsidRPr="009C7017">
        <w:rPr>
          <w:rFonts w:eastAsia="MS Mincho"/>
          <w:i/>
        </w:rPr>
        <w:t>ReportConfigToAddModList</w:t>
      </w:r>
      <w:bookmarkEnd w:id="2020"/>
      <w:bookmarkEnd w:id="2021"/>
    </w:p>
    <w:p w14:paraId="5C562C1A" w14:textId="77777777" w:rsidR="00394471" w:rsidRPr="009C7017" w:rsidRDefault="00394471" w:rsidP="00394471">
      <w:pPr>
        <w:rPr>
          <w:rFonts w:eastAsia="MS Mincho"/>
        </w:rPr>
      </w:pPr>
      <w:r w:rsidRPr="009C7017">
        <w:t xml:space="preserve">The IE </w:t>
      </w:r>
      <w:r w:rsidRPr="009C7017">
        <w:rPr>
          <w:i/>
        </w:rPr>
        <w:t>ReportConfigToAddModList</w:t>
      </w:r>
      <w:r w:rsidRPr="009C7017">
        <w:t xml:space="preserve"> concerns a list of reporting configurations to add or modify.</w:t>
      </w:r>
    </w:p>
    <w:p w14:paraId="70E6B8A9" w14:textId="77777777" w:rsidR="00394471" w:rsidRPr="009C7017" w:rsidRDefault="00394471" w:rsidP="00394471">
      <w:pPr>
        <w:pStyle w:val="TH"/>
      </w:pPr>
      <w:r w:rsidRPr="009C7017">
        <w:t>ReportConfigToAddModList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2022" w:name="_Toc60777353"/>
      <w:bookmarkStart w:id="2023" w:name="_Toc83740308"/>
      <w:r w:rsidRPr="009C7017">
        <w:rPr>
          <w:rFonts w:eastAsia="MS Mincho"/>
        </w:rPr>
        <w:t>–</w:t>
      </w:r>
      <w:r w:rsidRPr="009C7017">
        <w:rPr>
          <w:rFonts w:eastAsia="MS Mincho"/>
        </w:rPr>
        <w:tab/>
      </w:r>
      <w:r w:rsidRPr="009C7017">
        <w:rPr>
          <w:rFonts w:eastAsia="MS Mincho"/>
          <w:i/>
        </w:rPr>
        <w:t>ReportInterval</w:t>
      </w:r>
      <w:bookmarkEnd w:id="2022"/>
      <w:bookmarkEnd w:id="2023"/>
    </w:p>
    <w:p w14:paraId="7A2C5262" w14:textId="77777777" w:rsidR="00394471" w:rsidRPr="009C7017" w:rsidRDefault="00394471" w:rsidP="00394471">
      <w:pPr>
        <w:rPr>
          <w:rFonts w:eastAsia="MS Mincho"/>
        </w:rPr>
      </w:pPr>
      <w:r w:rsidRPr="009C7017">
        <w:t xml:space="preserve">The IE </w:t>
      </w:r>
      <w:r w:rsidRPr="009C7017">
        <w:rPr>
          <w:i/>
        </w:rPr>
        <w:t xml:space="preserve">ReportInterval </w:t>
      </w:r>
      <w:r w:rsidRPr="009C7017">
        <w:rPr>
          <w:iCs/>
        </w:rPr>
        <w:t xml:space="preserve">indicates the interval between periodical reports. </w:t>
      </w:r>
      <w:r w:rsidRPr="009C7017">
        <w:t xml:space="preserve">The </w:t>
      </w:r>
      <w:r w:rsidRPr="009C7017">
        <w:rPr>
          <w:i/>
        </w:rPr>
        <w:t>ReportInterval</w:t>
      </w:r>
      <w:r w:rsidRPr="009C7017">
        <w:t xml:space="preserve"> is </w:t>
      </w:r>
      <w:r w:rsidRPr="009C7017">
        <w:rPr>
          <w:iCs/>
        </w:rPr>
        <w:t xml:space="preserve">applicable if the UE performs periodical reporting (i.e. when </w:t>
      </w:r>
      <w:r w:rsidRPr="009C7017">
        <w:rPr>
          <w:i/>
          <w:iCs/>
        </w:rPr>
        <w:t>reportAmount</w:t>
      </w:r>
      <w:r w:rsidRPr="009C7017">
        <w:rPr>
          <w:iCs/>
        </w:rPr>
        <w:t xml:space="preserve"> exceeds 1), for </w:t>
      </w:r>
      <w:r w:rsidRPr="009C7017">
        <w:rPr>
          <w:i/>
          <w:iCs/>
        </w:rPr>
        <w:t>triggerTypeevent</w:t>
      </w:r>
      <w:r w:rsidRPr="009C7017">
        <w:rPr>
          <w:iCs/>
        </w:rPr>
        <w:t xml:space="preserve"> as well as for </w:t>
      </w:r>
      <w:r w:rsidRPr="009C7017">
        <w:rPr>
          <w:i/>
          <w:iCs/>
        </w:rPr>
        <w:t>triggerTypeperiodical</w:t>
      </w:r>
      <w:r w:rsidRPr="009C7017">
        <w:t xml:space="preserve">. Value </w:t>
      </w:r>
      <w:r w:rsidRPr="009C7017">
        <w:rPr>
          <w:i/>
        </w:rPr>
        <w:t>ms120</w:t>
      </w:r>
      <w:r w:rsidRPr="009C7017">
        <w:t xml:space="preserve"> corresponds to 120 ms, value </w:t>
      </w:r>
      <w:r w:rsidRPr="009C7017">
        <w:rPr>
          <w:i/>
        </w:rPr>
        <w:t>ms240</w:t>
      </w:r>
      <w:r w:rsidRPr="009C7017">
        <w:t xml:space="preserve"> corresponds to 240 ms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r w:rsidRPr="009C7017">
        <w:rPr>
          <w:bCs/>
          <w:i/>
          <w:iCs/>
        </w:rPr>
        <w:t xml:space="preserve">ReportInterval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2024" w:name="_Toc60777354"/>
      <w:bookmarkStart w:id="2025" w:name="_Toc83740309"/>
      <w:r w:rsidRPr="009C7017">
        <w:rPr>
          <w:rFonts w:eastAsia="SimSun"/>
        </w:rPr>
        <w:t>–</w:t>
      </w:r>
      <w:r w:rsidRPr="009C7017">
        <w:rPr>
          <w:rFonts w:eastAsia="SimSun"/>
        </w:rPr>
        <w:tab/>
      </w:r>
      <w:r w:rsidRPr="009C7017">
        <w:rPr>
          <w:rFonts w:eastAsia="SimSun"/>
          <w:i/>
        </w:rPr>
        <w:t>ReselectionThreshold</w:t>
      </w:r>
      <w:bookmarkEnd w:id="2024"/>
      <w:bookmarkEnd w:id="2025"/>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r w:rsidRPr="009C7017">
        <w:rPr>
          <w:bCs/>
          <w:i/>
          <w:iCs/>
        </w:rPr>
        <w:t xml:space="preserve">ReselectionThreshold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2026" w:name="_Toc60777355"/>
      <w:bookmarkStart w:id="2027" w:name="_Toc83740310"/>
      <w:r w:rsidRPr="009C7017">
        <w:rPr>
          <w:rFonts w:eastAsia="SimSun"/>
        </w:rPr>
        <w:lastRenderedPageBreak/>
        <w:t>–</w:t>
      </w:r>
      <w:r w:rsidRPr="009C7017">
        <w:rPr>
          <w:rFonts w:eastAsia="SimSun"/>
        </w:rPr>
        <w:tab/>
      </w:r>
      <w:r w:rsidRPr="009C7017">
        <w:rPr>
          <w:rFonts w:eastAsia="SimSun"/>
          <w:i/>
        </w:rPr>
        <w:t>ReselectionThresholdQ</w:t>
      </w:r>
      <w:bookmarkEnd w:id="2026"/>
      <w:bookmarkEnd w:id="2027"/>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r w:rsidRPr="009C7017">
        <w:rPr>
          <w:bCs/>
          <w:i/>
          <w:iCs/>
        </w:rPr>
        <w:t xml:space="preserve">ReselectionThresholdQ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2028" w:name="_Toc60777356"/>
      <w:bookmarkStart w:id="2029" w:name="_Toc83740311"/>
      <w:r w:rsidRPr="009C7017">
        <w:rPr>
          <w:rFonts w:eastAsia="SimSun"/>
        </w:rPr>
        <w:t>–</w:t>
      </w:r>
      <w:r w:rsidRPr="009C7017">
        <w:rPr>
          <w:rFonts w:eastAsia="SimSun"/>
        </w:rPr>
        <w:tab/>
      </w:r>
      <w:r w:rsidRPr="009C7017">
        <w:rPr>
          <w:rFonts w:eastAsia="SimSun"/>
          <w:i/>
        </w:rPr>
        <w:t>ResumeCause</w:t>
      </w:r>
      <w:bookmarkEnd w:id="2028"/>
      <w:bookmarkEnd w:id="2029"/>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r w:rsidRPr="009C7017">
        <w:rPr>
          <w:i/>
        </w:rPr>
        <w:t>RRCResumeRequest</w:t>
      </w:r>
      <w:r w:rsidRPr="009C7017">
        <w:t xml:space="preserve"> and </w:t>
      </w:r>
      <w:r w:rsidRPr="009C7017">
        <w:rPr>
          <w:i/>
        </w:rPr>
        <w:t>RRCResumeRequest1</w:t>
      </w:r>
      <w:r w:rsidRPr="009C7017">
        <w:t>.</w:t>
      </w:r>
    </w:p>
    <w:p w14:paraId="5535D233" w14:textId="77777777" w:rsidR="00394471" w:rsidRPr="009C7017" w:rsidRDefault="00394471" w:rsidP="00394471">
      <w:pPr>
        <w:pStyle w:val="TH"/>
      </w:pPr>
      <w:r w:rsidRPr="009C7017">
        <w:rPr>
          <w:bCs/>
          <w:i/>
          <w:iCs/>
        </w:rPr>
        <w:t xml:space="preserve">ResumeCause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2030" w:name="_Toc60777357"/>
      <w:bookmarkStart w:id="2031" w:name="_Toc83740312"/>
      <w:r w:rsidRPr="009C7017">
        <w:rPr>
          <w:rFonts w:eastAsia="SimSun"/>
        </w:rPr>
        <w:t>–</w:t>
      </w:r>
      <w:r w:rsidRPr="009C7017">
        <w:rPr>
          <w:rFonts w:eastAsia="SimSun"/>
        </w:rPr>
        <w:tab/>
      </w:r>
      <w:r w:rsidRPr="009C7017">
        <w:rPr>
          <w:rFonts w:eastAsia="SimSun"/>
          <w:i/>
        </w:rPr>
        <w:t>RLC-BearerConfig</w:t>
      </w:r>
      <w:bookmarkEnd w:id="2030"/>
      <w:bookmarkEnd w:id="2031"/>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RLC-BearerConfig</w:t>
      </w:r>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RLC-BearerConfig</w:t>
      </w:r>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 xml:space="preserve">RLC-BearerConfig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r w:rsidRPr="009C7017">
              <w:rPr>
                <w:b/>
                <w:i/>
                <w:szCs w:val="22"/>
                <w:lang w:eastAsia="sv-SE"/>
              </w:rPr>
              <w:t>logicalChannelIdentity</w:t>
            </w:r>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r w:rsidRPr="009C7017">
              <w:rPr>
                <w:b/>
                <w:i/>
                <w:szCs w:val="22"/>
                <w:lang w:eastAsia="sv-SE"/>
              </w:rPr>
              <w:t>reestablishRLC</w:t>
            </w:r>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r w:rsidRPr="009C7017">
              <w:rPr>
                <w:b/>
                <w:i/>
                <w:szCs w:val="22"/>
                <w:lang w:eastAsia="sv-SE"/>
              </w:rPr>
              <w:t>rlc-Config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r w:rsidRPr="009C7017">
              <w:rPr>
                <w:i/>
                <w:szCs w:val="22"/>
              </w:rPr>
              <w:t>rlc-Config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r w:rsidRPr="009C7017">
              <w:rPr>
                <w:b/>
                <w:i/>
                <w:szCs w:val="22"/>
                <w:lang w:eastAsia="sv-SE"/>
              </w:rPr>
              <w:t>servedRadioBearer</w:t>
            </w:r>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r w:rsidRPr="009C7017">
              <w:rPr>
                <w:i/>
                <w:szCs w:val="22"/>
                <w:lang w:eastAsia="sv-SE"/>
              </w:rPr>
              <w:t>servedRadioBearer</w:t>
            </w:r>
            <w:r w:rsidRPr="009C7017">
              <w:rPr>
                <w:szCs w:val="22"/>
                <w:lang w:eastAsia="sv-SE"/>
              </w:rPr>
              <w:t xml:space="preserve">. Furthermore, the UE shall advertise and deliver uplink PDCP PDUs of the uplink PDCP entity of the </w:t>
            </w:r>
            <w:r w:rsidRPr="009C7017">
              <w:rPr>
                <w:i/>
                <w:szCs w:val="22"/>
                <w:lang w:eastAsia="sv-SE"/>
              </w:rPr>
              <w:t>servedRadioBearer</w:t>
            </w:r>
            <w:r w:rsidRPr="009C7017">
              <w:rPr>
                <w:szCs w:val="22"/>
                <w:lang w:eastAsia="sv-SE"/>
              </w:rPr>
              <w:t xml:space="preserve"> to the uplink RLC entity of this RLC bearer unless the uplink scheduling restrictions (</w:t>
            </w:r>
            <w:r w:rsidRPr="009C7017">
              <w:rPr>
                <w:i/>
                <w:szCs w:val="22"/>
                <w:lang w:eastAsia="sv-SE"/>
              </w:rPr>
              <w:t>moreThanOneRLC</w:t>
            </w:r>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r w:rsidRPr="009C7017">
              <w:rPr>
                <w:i/>
                <w:szCs w:val="22"/>
                <w:lang w:eastAsia="sv-SE"/>
              </w:rPr>
              <w:t>LogicalChannelConfig</w:t>
            </w:r>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2032" w:name="_Toc60777358"/>
      <w:bookmarkStart w:id="2033" w:name="_Toc83740313"/>
      <w:r w:rsidRPr="009C7017">
        <w:rPr>
          <w:rFonts w:eastAsia="SimSun"/>
        </w:rPr>
        <w:t>–</w:t>
      </w:r>
      <w:r w:rsidRPr="009C7017">
        <w:rPr>
          <w:rFonts w:eastAsia="SimSun"/>
        </w:rPr>
        <w:tab/>
      </w:r>
      <w:r w:rsidRPr="009C7017">
        <w:rPr>
          <w:rFonts w:eastAsia="SimSun"/>
          <w:i/>
        </w:rPr>
        <w:t>RLC-Config</w:t>
      </w:r>
      <w:bookmarkEnd w:id="2032"/>
      <w:bookmarkEnd w:id="2033"/>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r w:rsidRPr="009C7017">
              <w:rPr>
                <w:b/>
                <w:bCs/>
                <w:i/>
                <w:iCs/>
                <w:lang w:eastAsia="en-GB"/>
              </w:rPr>
              <w:t>maxRetxThreshold</w:t>
            </w:r>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r w:rsidRPr="009C7017">
              <w:rPr>
                <w:b/>
                <w:i/>
                <w:lang w:eastAsia="en-GB"/>
              </w:rPr>
              <w:t>pollByte</w:t>
            </w:r>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kBytes, value </w:t>
            </w:r>
            <w:r w:rsidRPr="009C7017">
              <w:rPr>
                <w:i/>
                <w:lang w:eastAsia="sv-SE"/>
              </w:rPr>
              <w:t>kB50</w:t>
            </w:r>
            <w:r w:rsidRPr="009C7017">
              <w:rPr>
                <w:lang w:eastAsia="en-GB"/>
              </w:rPr>
              <w:t xml:space="preserve"> corresponds to 50 kBytes and so on. </w:t>
            </w:r>
            <w:r w:rsidRPr="009C7017">
              <w:rPr>
                <w:i/>
                <w:lang w:eastAsia="sv-SE"/>
              </w:rPr>
              <w:t>infinity</w:t>
            </w:r>
            <w:r w:rsidRPr="009C7017">
              <w:rPr>
                <w:lang w:eastAsia="en-GB"/>
              </w:rPr>
              <w:t xml:space="preserve"> corresponds to an infinite amount of kBytes.</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r w:rsidRPr="009C7017">
              <w:rPr>
                <w:b/>
                <w:i/>
                <w:lang w:eastAsia="en-GB"/>
              </w:rPr>
              <w:t>pollPDU</w:t>
            </w:r>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r w:rsidRPr="009C7017">
              <w:rPr>
                <w:b/>
                <w:i/>
                <w:lang w:eastAsia="en-GB"/>
              </w:rPr>
              <w:t>sn-FieldLength</w:t>
            </w:r>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r w:rsidRPr="009C7017">
              <w:rPr>
                <w:rFonts w:eastAsia="Yu Mincho"/>
                <w:i/>
                <w:lang w:eastAsia="sv-SE"/>
              </w:rPr>
              <w:t>sn-FieldLength</w:t>
            </w:r>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SN-FieldLengthAM</w:t>
            </w:r>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t-PollRetransmit</w:t>
            </w:r>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ms, value </w:t>
            </w:r>
            <w:r w:rsidRPr="009C7017">
              <w:rPr>
                <w:i/>
                <w:lang w:eastAsia="sv-SE"/>
              </w:rPr>
              <w:t>ms10</w:t>
            </w:r>
            <w:r w:rsidRPr="009C7017">
              <w:rPr>
                <w:lang w:eastAsia="en-GB"/>
              </w:rPr>
              <w:t xml:space="preserve"> means 10 ms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ms</w:t>
            </w:r>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ms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t-StatusProhibit</w:t>
            </w:r>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ms, value </w:t>
            </w:r>
            <w:r w:rsidRPr="009C7017">
              <w:rPr>
                <w:i/>
                <w:lang w:eastAsia="en-GB"/>
              </w:rPr>
              <w:t>ms5</w:t>
            </w:r>
            <w:r w:rsidRPr="009C7017">
              <w:rPr>
                <w:lang w:eastAsia="en-GB"/>
              </w:rPr>
              <w:t xml:space="preserve"> means 5 ms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r w:rsidRPr="009C7017">
              <w:rPr>
                <w:rFonts w:cs="Arial"/>
                <w:i/>
                <w:iCs/>
                <w:szCs w:val="18"/>
                <w:lang w:eastAsia="en-GB"/>
              </w:rPr>
              <w:t>StatusProhibit</w:t>
            </w:r>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r w:rsidRPr="009C7017">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The field is mandatory present at bearer setup. It is optionally present, need M, at RLC re-establishment. Otherwise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2034" w:name="_Toc60777359"/>
      <w:bookmarkStart w:id="2035" w:name="_Toc83740314"/>
      <w:r w:rsidRPr="009C7017">
        <w:t>–</w:t>
      </w:r>
      <w:r w:rsidRPr="009C7017">
        <w:tab/>
      </w:r>
      <w:r w:rsidRPr="009C7017">
        <w:rPr>
          <w:i/>
        </w:rPr>
        <w:t>RLF-TimersAndConstants</w:t>
      </w:r>
      <w:bookmarkEnd w:id="2034"/>
      <w:bookmarkEnd w:id="2035"/>
    </w:p>
    <w:p w14:paraId="77FC2AA9" w14:textId="77777777" w:rsidR="00394471" w:rsidRPr="009C7017" w:rsidRDefault="00394471" w:rsidP="00394471">
      <w:r w:rsidRPr="009C7017">
        <w:t xml:space="preserve">The IE </w:t>
      </w:r>
      <w:r w:rsidRPr="009C7017">
        <w:rPr>
          <w:i/>
        </w:rPr>
        <w:t xml:space="preserve">RLF-TimersAndConstants </w:t>
      </w:r>
      <w:r w:rsidRPr="009C7017">
        <w:t>is used to configure UE specific timers and constants.</w:t>
      </w:r>
    </w:p>
    <w:p w14:paraId="1FFD9FB7" w14:textId="77777777" w:rsidR="00394471" w:rsidRPr="009C7017" w:rsidRDefault="00394471" w:rsidP="00394471">
      <w:pPr>
        <w:pStyle w:val="TH"/>
      </w:pPr>
      <w:r w:rsidRPr="009C7017">
        <w:rPr>
          <w:bCs/>
          <w:i/>
          <w:iCs/>
        </w:rPr>
        <w:t xml:space="preserve">RLF-TimersAndConstants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RLF-TimersAndConstants</w:t>
            </w:r>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ms, value </w:t>
            </w:r>
            <w:r w:rsidRPr="009C7017">
              <w:rPr>
                <w:i/>
                <w:iCs/>
                <w:lang w:eastAsia="en-GB"/>
              </w:rPr>
              <w:t>ms50</w:t>
            </w:r>
            <w:r w:rsidRPr="009C7017">
              <w:rPr>
                <w:iCs/>
                <w:lang w:eastAsia="en-GB"/>
              </w:rPr>
              <w:t xml:space="preserve"> corresponds to 50 ms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2036" w:name="_Toc60777360"/>
      <w:bookmarkStart w:id="2037" w:name="_Toc83740315"/>
      <w:r w:rsidRPr="009C7017">
        <w:t>–</w:t>
      </w:r>
      <w:r w:rsidRPr="009C7017">
        <w:tab/>
      </w:r>
      <w:r w:rsidRPr="009C7017">
        <w:rPr>
          <w:i/>
        </w:rPr>
        <w:t>RNTI-Value</w:t>
      </w:r>
      <w:bookmarkEnd w:id="2036"/>
      <w:bookmarkEnd w:id="2037"/>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2038" w:name="_Toc60777361"/>
      <w:bookmarkStart w:id="2039" w:name="_Toc83740316"/>
      <w:r w:rsidRPr="009C7017">
        <w:rPr>
          <w:rFonts w:eastAsia="MS Mincho"/>
        </w:rPr>
        <w:t>–</w:t>
      </w:r>
      <w:r w:rsidRPr="009C7017">
        <w:rPr>
          <w:rFonts w:eastAsia="MS Mincho"/>
        </w:rPr>
        <w:tab/>
      </w:r>
      <w:r w:rsidRPr="009C7017">
        <w:rPr>
          <w:rFonts w:eastAsia="MS Mincho"/>
          <w:i/>
        </w:rPr>
        <w:t>RSRP-Range</w:t>
      </w:r>
      <w:bookmarkEnd w:id="2038"/>
      <w:bookmarkEnd w:id="2039"/>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2040" w:name="_Toc60777362"/>
      <w:bookmarkStart w:id="2041" w:name="_Toc83740317"/>
      <w:r w:rsidRPr="009C7017">
        <w:rPr>
          <w:rFonts w:eastAsia="MS Mincho"/>
        </w:rPr>
        <w:lastRenderedPageBreak/>
        <w:t>–</w:t>
      </w:r>
      <w:r w:rsidRPr="009C7017">
        <w:rPr>
          <w:rFonts w:eastAsia="MS Mincho"/>
        </w:rPr>
        <w:tab/>
      </w:r>
      <w:r w:rsidRPr="009C7017">
        <w:rPr>
          <w:rFonts w:eastAsia="MS Mincho"/>
          <w:i/>
        </w:rPr>
        <w:t>RSRQ-Range</w:t>
      </w:r>
      <w:bookmarkEnd w:id="2040"/>
      <w:bookmarkEnd w:id="2041"/>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dB.</w:t>
      </w:r>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2042" w:name="_Toc60777363"/>
      <w:bookmarkStart w:id="2043" w:name="_Toc83740318"/>
      <w:r w:rsidRPr="009C7017">
        <w:rPr>
          <w:rFonts w:eastAsia="MS Mincho"/>
        </w:rPr>
        <w:t>–</w:t>
      </w:r>
      <w:r w:rsidRPr="009C7017">
        <w:rPr>
          <w:rFonts w:eastAsia="MS Mincho"/>
        </w:rPr>
        <w:tab/>
      </w:r>
      <w:r w:rsidRPr="009C7017">
        <w:rPr>
          <w:rFonts w:eastAsia="MS Mincho"/>
          <w:i/>
        </w:rPr>
        <w:t>RSSI-Range</w:t>
      </w:r>
      <w:bookmarkEnd w:id="2042"/>
      <w:bookmarkEnd w:id="2043"/>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2044" w:author="Ericsson_RAN2#116bis" w:date="2022-01-25T12:27:00Z"/>
        </w:rPr>
      </w:pPr>
    </w:p>
    <w:p w14:paraId="3427617D" w14:textId="77777777" w:rsidR="00CF6D10" w:rsidRDefault="00CF6D10" w:rsidP="00CF6D10">
      <w:pPr>
        <w:pStyle w:val="Heading4"/>
        <w:rPr>
          <w:ins w:id="2045" w:author="Ericsson_RAN2#116bis" w:date="2022-01-25T12:27:00Z"/>
        </w:rPr>
      </w:pPr>
      <w:ins w:id="2046" w:author="Ericsson_RAN2#116bis" w:date="2022-01-25T12:27:00Z">
        <w:r>
          <w:t>–</w:t>
        </w:r>
        <w:r>
          <w:tab/>
        </w:r>
        <w:r>
          <w:rPr>
            <w:i/>
          </w:rPr>
          <w:t>RxTxTimeDiff</w:t>
        </w:r>
      </w:ins>
    </w:p>
    <w:p w14:paraId="50AE3B3C" w14:textId="1B3ADB07" w:rsidR="00CF6D10" w:rsidRDefault="00CF6D10" w:rsidP="00CF6D10">
      <w:pPr>
        <w:rPr>
          <w:ins w:id="2047" w:author="Ericsson_RAN2#116bis" w:date="2022-01-25T12:27:00Z"/>
        </w:rPr>
      </w:pPr>
      <w:ins w:id="2048" w:author="Ericsson_RAN2#116bis" w:date="2022-01-25T12:27:00Z">
        <w:r>
          <w:t xml:space="preserve">The IE </w:t>
        </w:r>
        <w:r>
          <w:rPr>
            <w:i/>
          </w:rPr>
          <w:t>RxTxTimeDiff</w:t>
        </w:r>
        <w:r>
          <w:t xml:space="preserve"> </w:t>
        </w:r>
      </w:ins>
      <w:ins w:id="2049" w:author="Ericsson_RAN2#116bis" w:date="2022-01-25T12:30:00Z">
        <w:r w:rsidR="008342AD">
          <w:t>contains the R</w:t>
        </w:r>
      </w:ins>
      <w:ins w:id="2050" w:author="Ericsson_RAN2#116bis" w:date="2022-01-25T12:28:00Z">
        <w:r>
          <w:t>x-</w:t>
        </w:r>
      </w:ins>
      <w:ins w:id="2051" w:author="Ericsson_RAN2#116bis" w:date="2022-01-25T12:30:00Z">
        <w:r w:rsidR="008342AD">
          <w:t>T</w:t>
        </w:r>
      </w:ins>
      <w:ins w:id="2052" w:author="Ericsson_RAN2#116bis" w:date="2022-01-25T12:28:00Z">
        <w:r>
          <w:t xml:space="preserve">x time difference </w:t>
        </w:r>
      </w:ins>
      <w:ins w:id="2053" w:author="Ericsson_RAN2#116bis" w:date="2022-01-25T12:30:00Z">
        <w:r w:rsidR="008342AD">
          <w:t xml:space="preserve">measurement </w:t>
        </w:r>
      </w:ins>
      <w:ins w:id="2054" w:author="Ericsson_RAN2#116bis" w:date="2022-01-25T12:28:00Z">
        <w:r>
          <w:t>at either the UE or the gNB</w:t>
        </w:r>
        <w:r w:rsidR="00A8521D">
          <w:t>.</w:t>
        </w:r>
      </w:ins>
    </w:p>
    <w:p w14:paraId="19C1E316" w14:textId="77777777" w:rsidR="00CF6D10" w:rsidRDefault="00CF6D10" w:rsidP="00CF6D10">
      <w:pPr>
        <w:pStyle w:val="TH"/>
        <w:rPr>
          <w:ins w:id="2055" w:author="Ericsson_RAN2#116bis" w:date="2022-01-25T12:27:00Z"/>
        </w:rPr>
      </w:pPr>
      <w:ins w:id="2056" w:author="Ericsson_RAN2#116bis" w:date="2022-01-25T12:27:00Z">
        <w:r>
          <w:rPr>
            <w:i/>
          </w:rPr>
          <w:t>RxTxTimeDiff</w:t>
        </w:r>
        <w:r>
          <w:t xml:space="preserve"> information element</w:t>
        </w:r>
      </w:ins>
    </w:p>
    <w:p w14:paraId="0F38161E" w14:textId="77777777" w:rsidR="00CF6D10" w:rsidRDefault="00CF6D10" w:rsidP="00CF6D10">
      <w:pPr>
        <w:pStyle w:val="PL"/>
        <w:rPr>
          <w:ins w:id="2057" w:author="Ericsson_RAN2#116bis" w:date="2022-01-25T12:27:00Z"/>
        </w:rPr>
      </w:pPr>
      <w:ins w:id="2058" w:author="Ericsson_RAN2#116bis" w:date="2022-01-25T12:27:00Z">
        <w:r>
          <w:t>-- ASN1START</w:t>
        </w:r>
      </w:ins>
    </w:p>
    <w:p w14:paraId="421F0F48" w14:textId="77777777" w:rsidR="00CF6D10" w:rsidRDefault="00CF6D10" w:rsidP="00CF6D10">
      <w:pPr>
        <w:pStyle w:val="PL"/>
        <w:rPr>
          <w:ins w:id="2059" w:author="Ericsson_RAN2#116bis" w:date="2022-01-25T12:27:00Z"/>
        </w:rPr>
      </w:pPr>
      <w:ins w:id="2060" w:author="Ericsson_RAN2#116bis" w:date="2022-01-25T12:27:00Z">
        <w:r>
          <w:t>-- TAG-RXTXTIMEDIFF-START</w:t>
        </w:r>
      </w:ins>
    </w:p>
    <w:p w14:paraId="7DE70C83" w14:textId="77777777" w:rsidR="00CF6D10" w:rsidRDefault="00CF6D10" w:rsidP="00CF6D10">
      <w:pPr>
        <w:pStyle w:val="PL"/>
        <w:rPr>
          <w:ins w:id="2061" w:author="Ericsson_RAN2#116bis" w:date="2022-01-25T12:28:00Z"/>
        </w:rPr>
      </w:pPr>
    </w:p>
    <w:p w14:paraId="799F7EE9" w14:textId="77777777" w:rsidR="00415464" w:rsidRPr="009C7017" w:rsidRDefault="00A8521D" w:rsidP="00415464">
      <w:pPr>
        <w:pStyle w:val="PL"/>
        <w:rPr>
          <w:ins w:id="2062" w:author="Ericsson_RAN2#116bis" w:date="2022-01-25T12:29:00Z"/>
        </w:rPr>
      </w:pPr>
      <w:ins w:id="2063"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2064" w:author="Ericsson_RAN2#116bis" w:date="2022-01-25T12:31:00Z"/>
        </w:rPr>
      </w:pPr>
      <w:ins w:id="2065" w:author="Ericsson_RAN2#116bis" w:date="2022-01-25T12:29:00Z">
        <w:r>
          <w:tab/>
        </w:r>
      </w:ins>
      <w:ins w:id="2066" w:author="Ericsson_RAN2#116bis" w:date="2022-01-25T12:30:00Z">
        <w:r w:rsidR="00B21CAC">
          <w:tab/>
        </w:r>
        <w:r w:rsidR="00224B7E">
          <w:t>res</w:t>
        </w:r>
      </w:ins>
      <w:ins w:id="2067" w:author="Ericsson_RAN2#116bis" w:date="2022-01-25T13:31:00Z">
        <w:r w:rsidR="00716E7F">
          <w:t>ult</w:t>
        </w:r>
      </w:ins>
      <w:ins w:id="2068" w:author="Ericsson_RAN2#116bis" w:date="2022-01-25T12:30:00Z">
        <w:r w:rsidR="00C94B87">
          <w:t>-</w:t>
        </w:r>
      </w:ins>
      <w:ins w:id="2069" w:author="Ericsson_RAN2#116bis" w:date="2022-01-25T12:29:00Z">
        <w:r>
          <w:t>k5</w:t>
        </w:r>
        <w:r w:rsidR="00C94B87">
          <w:t xml:space="preserve">             </w:t>
        </w:r>
        <w:r w:rsidR="00C94B87" w:rsidRPr="00F24A51">
          <w:rPr>
            <w:color w:val="993366"/>
          </w:rPr>
          <w:t>INTEGER</w:t>
        </w:r>
        <w:r w:rsidR="00C94B87">
          <w:t xml:space="preserve"> </w:t>
        </w:r>
      </w:ins>
      <w:ins w:id="2070" w:author="Ericsson_RAN2#116bis" w:date="2022-01-25T12:31:00Z">
        <w:r w:rsidR="00F24A51">
          <w:t>(0..61565),</w:t>
        </w:r>
      </w:ins>
    </w:p>
    <w:p w14:paraId="4F3F4A28" w14:textId="669EC7AF" w:rsidR="00F24A51" w:rsidRDefault="00F24A51" w:rsidP="00CF6D10">
      <w:pPr>
        <w:pStyle w:val="PL"/>
        <w:rPr>
          <w:ins w:id="2071" w:author="Ericsson_RAN2#116bis" w:date="2022-01-25T12:27:00Z"/>
        </w:rPr>
      </w:pPr>
      <w:ins w:id="2072" w:author="Ericsson_RAN2#116bis" w:date="2022-01-25T12:31:00Z">
        <w:r>
          <w:tab/>
        </w:r>
        <w:r>
          <w:tab/>
          <w:t>...</w:t>
        </w:r>
      </w:ins>
    </w:p>
    <w:p w14:paraId="3CDDAC39" w14:textId="77777777" w:rsidR="00415464" w:rsidRPr="009C7017" w:rsidRDefault="00415464" w:rsidP="00415464">
      <w:pPr>
        <w:pStyle w:val="PL"/>
        <w:rPr>
          <w:ins w:id="2073" w:author="Ericsson_RAN2#116bis" w:date="2022-01-25T12:29:00Z"/>
        </w:rPr>
      </w:pPr>
      <w:ins w:id="2074" w:author="Ericsson_RAN2#116bis" w:date="2022-01-25T12:29:00Z">
        <w:r w:rsidRPr="009C7017">
          <w:t>}</w:t>
        </w:r>
      </w:ins>
    </w:p>
    <w:p w14:paraId="3104DCED" w14:textId="77777777" w:rsidR="00CF6D10" w:rsidRDefault="00CF6D10" w:rsidP="00CF6D10">
      <w:pPr>
        <w:pStyle w:val="PL"/>
        <w:rPr>
          <w:ins w:id="2075" w:author="Ericsson_RAN2#116bis" w:date="2022-01-25T12:27:00Z"/>
        </w:rPr>
      </w:pPr>
    </w:p>
    <w:p w14:paraId="5C526175" w14:textId="77777777" w:rsidR="00CF6D10" w:rsidRDefault="00CF6D10" w:rsidP="00CF6D10">
      <w:pPr>
        <w:pStyle w:val="PL"/>
        <w:rPr>
          <w:ins w:id="2076" w:author="Ericsson_RAN2#116bis" w:date="2022-01-25T12:27:00Z"/>
        </w:rPr>
      </w:pPr>
      <w:ins w:id="2077" w:author="Ericsson_RAN2#116bis" w:date="2022-01-25T12:27:00Z">
        <w:r>
          <w:t>-- TAG-RXTXTIMEDIFF-STOP</w:t>
        </w:r>
      </w:ins>
    </w:p>
    <w:p w14:paraId="63FF4DE0" w14:textId="5F71BFEF" w:rsidR="00CF6D10" w:rsidRPr="00CF6D10" w:rsidRDefault="00CF6D10" w:rsidP="00CF6D10">
      <w:pPr>
        <w:pStyle w:val="PL"/>
      </w:pPr>
      <w:ins w:id="2078" w:author="Ericsson_RAN2#116bis" w:date="2022-01-25T12:27:00Z">
        <w:r>
          <w:lastRenderedPageBreak/>
          <w:t>-- ASN1STOP</w:t>
        </w:r>
      </w:ins>
    </w:p>
    <w:p w14:paraId="76C3D25E" w14:textId="77777777" w:rsidR="00E058FD" w:rsidRDefault="00E058FD" w:rsidP="00E058FD">
      <w:pPr>
        <w:rPr>
          <w:ins w:id="2079" w:author="Ericsson_RAN2#116bis" w:date="2022-01-25T12:31:00Z"/>
        </w:rPr>
      </w:pPr>
      <w:bookmarkStart w:id="2080" w:name="_Toc60777364"/>
      <w:bookmarkStart w:id="2081"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2082" w:author="Ericsson_RAN2#116bis" w:date="2022-01-25T12:31:00Z"/>
        </w:trPr>
        <w:tc>
          <w:tcPr>
            <w:tcW w:w="14278" w:type="dxa"/>
          </w:tcPr>
          <w:p w14:paraId="61B5F485" w14:textId="714F59C7" w:rsidR="00E058FD" w:rsidRPr="00E058FD" w:rsidRDefault="00E058FD" w:rsidP="00E058FD">
            <w:pPr>
              <w:pStyle w:val="TAH"/>
              <w:rPr>
                <w:ins w:id="2083" w:author="Ericsson_RAN2#116bis" w:date="2022-01-25T12:31:00Z"/>
              </w:rPr>
            </w:pPr>
            <w:ins w:id="2084" w:author="Ericsson_RAN2#116bis" w:date="2022-01-25T12:31:00Z">
              <w:r>
                <w:rPr>
                  <w:i/>
                </w:rPr>
                <w:t>RxTxTimeDiff field descriptions</w:t>
              </w:r>
            </w:ins>
          </w:p>
        </w:tc>
      </w:tr>
      <w:tr w:rsidR="00E058FD" w14:paraId="007EB4D5" w14:textId="77777777" w:rsidTr="00E058FD">
        <w:trPr>
          <w:ins w:id="2085" w:author="Ericsson_RAN2#116bis" w:date="2022-01-25T12:31:00Z"/>
        </w:trPr>
        <w:tc>
          <w:tcPr>
            <w:tcW w:w="14278" w:type="dxa"/>
          </w:tcPr>
          <w:p w14:paraId="53EBA098" w14:textId="1887DF06" w:rsidR="00E058FD" w:rsidRDefault="0035623C" w:rsidP="00E058FD">
            <w:pPr>
              <w:pStyle w:val="TAL"/>
              <w:rPr>
                <w:ins w:id="2086" w:author="Ericsson_RAN2#116bis" w:date="2022-01-25T12:31:00Z"/>
                <w:b/>
                <w:i/>
              </w:rPr>
            </w:pPr>
            <w:ins w:id="2087" w:author="Ericsson_RAN2#116bis" w:date="2022-01-25T12:33:00Z">
              <w:r>
                <w:rPr>
                  <w:b/>
                  <w:i/>
                </w:rPr>
                <w:t>res</w:t>
              </w:r>
            </w:ins>
            <w:ins w:id="2088" w:author="Ericsson_RAN2#116bis" w:date="2022-01-25T13:31:00Z">
              <w:r w:rsidR="00716E7F">
                <w:rPr>
                  <w:b/>
                  <w:i/>
                </w:rPr>
                <w:t>ult</w:t>
              </w:r>
            </w:ins>
            <w:ins w:id="2089" w:author="Ericsson_RAN2#116bis" w:date="2022-01-25T12:33:00Z">
              <w:r>
                <w:rPr>
                  <w:b/>
                  <w:i/>
                </w:rPr>
                <w:t>-k5</w:t>
              </w:r>
            </w:ins>
          </w:p>
          <w:p w14:paraId="5A382CB2" w14:textId="77777777" w:rsidR="00E058FD" w:rsidRDefault="002B4DB2" w:rsidP="00E058FD">
            <w:pPr>
              <w:pStyle w:val="TAL"/>
              <w:rPr>
                <w:ins w:id="2090" w:author="Ericsson_RAN2#116bis" w:date="2022-01-25T13:30:00Z"/>
              </w:rPr>
            </w:pPr>
            <w:ins w:id="2091"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2092" w:author="Ericsson_RAN2#116bis" w:date="2022-01-25T12:31:00Z"/>
              </w:rPr>
            </w:pPr>
            <w:ins w:id="2093" w:author="Ericsson_RAN2#116bis" w:date="2022-01-25T13:30:00Z">
              <w:r>
                <w:t>Editor’s note: Ran1 agrees that "</w:t>
              </w:r>
              <w:r w:rsidRPr="00A02671">
                <w:rPr>
                  <w:rFonts w:eastAsia="Batang"/>
                  <w:bCs/>
                </w:rPr>
                <w:t>If RTT-based PDC is supported, a single granularity 32Tc (i.e. k=5) is supported for Rx-Tx measurement report.</w:t>
              </w:r>
              <w:r>
                <w:rPr>
                  <w:rFonts w:eastAsia="Batang"/>
                  <w:bCs/>
                </w:rPr>
                <w:t xml:space="preserve">” </w:t>
              </w:r>
            </w:ins>
            <w:ins w:id="2094" w:author="Ericsson_RAN2#116bis" w:date="2022-01-25T13:34:00Z">
              <w:r w:rsidR="00DB34E7">
                <w:rPr>
                  <w:rFonts w:eastAsia="Batang"/>
                  <w:bCs/>
                </w:rPr>
                <w:t xml:space="preserve">To confirm this is the correct understanding. </w:t>
              </w:r>
            </w:ins>
            <w:ins w:id="2095" w:author="Ericsson_RAN2#116bis" w:date="2022-01-25T13:30:00Z">
              <w:r>
                <w:rPr>
                  <w:rFonts w:eastAsia="Batang"/>
                  <w:bCs/>
                </w:rPr>
                <w:t xml:space="preserve">The </w:t>
              </w:r>
            </w:ins>
            <w:ins w:id="2096" w:author="Ericsson_RAN2#116bis" w:date="2022-01-25T13:31:00Z">
              <w:r w:rsidR="00FF593C">
                <w:rPr>
                  <w:rFonts w:eastAsia="Batang"/>
                  <w:bCs/>
                </w:rPr>
                <w:t>value range is taken from the TS 38.</w:t>
              </w:r>
            </w:ins>
            <w:ins w:id="2097" w:author="Ericsson_RAN2#116bis" w:date="2022-01-25T13:34:00Z">
              <w:r w:rsidR="00DB34E7">
                <w:rPr>
                  <w:rFonts w:eastAsia="Batang"/>
                  <w:bCs/>
                </w:rPr>
                <w:t>45</w:t>
              </w:r>
            </w:ins>
            <w:ins w:id="2098" w:author="Ericsson_RAN2#116bis" w:date="2022-01-25T13:31:00Z">
              <w:r w:rsidR="00FF593C">
                <w:rPr>
                  <w:rFonts w:eastAsia="Batang"/>
                  <w:bCs/>
                </w:rPr>
                <w:t xml:space="preserve">5 </w:t>
              </w:r>
            </w:ins>
            <w:ins w:id="2099" w:author="Ericsson_RAN2#116bis" w:date="2022-01-25T13:33:00Z">
              <w:r w:rsidR="002C3790">
                <w:rPr>
                  <w:rFonts w:eastAsia="Batang"/>
                  <w:bCs/>
                </w:rPr>
                <w:t>and TS 37.355</w:t>
              </w:r>
            </w:ins>
            <w:ins w:id="2100" w:author="Ericsson_RAN2#116bis" w:date="2022-01-25T13:34:00Z">
              <w:r w:rsidR="00184C31">
                <w:rPr>
                  <w:rFonts w:eastAsia="Batang"/>
                  <w:bCs/>
                </w:rPr>
                <w:t>, but to be confirmed by Ran4</w:t>
              </w:r>
            </w:ins>
            <w:ins w:id="2101" w:author="Ericsson_RAN2#116bis" w:date="2022-01-25T13:33:00Z">
              <w:r w:rsidR="002C3790">
                <w:rPr>
                  <w:rFonts w:eastAsia="Batang"/>
                  <w:bCs/>
                </w:rPr>
                <w:t>.</w:t>
              </w:r>
            </w:ins>
          </w:p>
        </w:tc>
      </w:tr>
    </w:tbl>
    <w:p w14:paraId="7710C4AF" w14:textId="77777777" w:rsidR="00E058FD" w:rsidRDefault="00E058FD" w:rsidP="00E058FD">
      <w:pPr>
        <w:rPr>
          <w:ins w:id="2102"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r w:rsidRPr="009C7017">
        <w:rPr>
          <w:i/>
        </w:rPr>
        <w:t>S</w:t>
      </w:r>
      <w:r w:rsidRPr="009C7017">
        <w:rPr>
          <w:i/>
          <w:noProof/>
        </w:rPr>
        <w:t>CellIndex</w:t>
      </w:r>
      <w:bookmarkEnd w:id="2080"/>
      <w:bookmarkEnd w:id="2081"/>
    </w:p>
    <w:p w14:paraId="63F1AE7E" w14:textId="22EBDEB8" w:rsidR="00394471" w:rsidRPr="009C7017" w:rsidRDefault="00394471" w:rsidP="00394471">
      <w:r w:rsidRPr="009C7017">
        <w:t xml:space="preserve">The IE </w:t>
      </w:r>
      <w:r w:rsidRPr="009C7017">
        <w:rPr>
          <w:i/>
        </w:rPr>
        <w:t>SCellIndex</w:t>
      </w:r>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r w:rsidRPr="009C7017">
        <w:rPr>
          <w:bCs/>
          <w:i/>
          <w:iCs/>
        </w:rPr>
        <w:t xml:space="preserve">SCellIndex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2103" w:name="_Toc60777365"/>
      <w:bookmarkStart w:id="2104" w:name="_Toc83740320"/>
      <w:r w:rsidRPr="009C7017">
        <w:rPr>
          <w:rFonts w:eastAsia="SimSun"/>
        </w:rPr>
        <w:t>–</w:t>
      </w:r>
      <w:r w:rsidRPr="009C7017">
        <w:rPr>
          <w:rFonts w:eastAsia="SimSun"/>
        </w:rPr>
        <w:tab/>
      </w:r>
      <w:r w:rsidRPr="009C7017">
        <w:rPr>
          <w:rFonts w:eastAsia="SimSun"/>
          <w:i/>
        </w:rPr>
        <w:t>SchedulingRequestConfig</w:t>
      </w:r>
      <w:bookmarkEnd w:id="2103"/>
      <w:bookmarkEnd w:id="2104"/>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SchedulingRequestConfig</w:t>
      </w:r>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r w:rsidRPr="009C7017">
        <w:rPr>
          <w:i/>
          <w:lang w:eastAsia="zh-CN"/>
        </w:rPr>
        <w:t xml:space="preserve">SchedulingRequestConfig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r w:rsidRPr="009C7017">
              <w:rPr>
                <w:rFonts w:eastAsia="SimSun"/>
                <w:i/>
                <w:szCs w:val="22"/>
                <w:lang w:eastAsia="sv-SE"/>
              </w:rPr>
              <w:t>SchedulingRequestConfig</w:t>
            </w:r>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r w:rsidRPr="009C7017">
              <w:rPr>
                <w:b/>
                <w:bCs/>
                <w:i/>
                <w:szCs w:val="22"/>
                <w:lang w:eastAsia="en-GB"/>
              </w:rPr>
              <w:t>schedulingRequestToAddModList</w:t>
            </w:r>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r w:rsidRPr="009C7017">
              <w:rPr>
                <w:rFonts w:eastAsia="Yu Mincho"/>
                <w:b/>
                <w:bCs/>
                <w:i/>
                <w:szCs w:val="22"/>
                <w:lang w:eastAsia="sv-SE"/>
              </w:rPr>
              <w:t>schedulingRequestToReleaseList</w:t>
            </w:r>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r w:rsidRPr="009C7017">
              <w:rPr>
                <w:i/>
                <w:szCs w:val="22"/>
                <w:lang w:eastAsia="sv-SE"/>
              </w:rPr>
              <w:t>SchedulingRequestToAddMod</w:t>
            </w:r>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r w:rsidRPr="009C7017">
              <w:rPr>
                <w:b/>
                <w:bCs/>
                <w:i/>
                <w:szCs w:val="22"/>
                <w:lang w:eastAsia="en-GB"/>
              </w:rPr>
              <w:t>schedulingRequestId</w:t>
            </w:r>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r w:rsidRPr="009C7017">
              <w:rPr>
                <w:i/>
                <w:lang w:eastAsia="sv-SE"/>
              </w:rPr>
              <w:t>LogicalChannelConfig</w:t>
            </w:r>
            <w:r w:rsidRPr="009C7017">
              <w:rPr>
                <w:bCs/>
                <w:szCs w:val="22"/>
                <w:lang w:eastAsia="en-GB"/>
              </w:rPr>
              <w:t xml:space="preserve">, the SR configuration to which a logical channel is mapped and to indicate, in </w:t>
            </w:r>
            <w:r w:rsidRPr="009C7017">
              <w:rPr>
                <w:bCs/>
                <w:i/>
                <w:szCs w:val="22"/>
                <w:lang w:eastAsia="en-GB"/>
              </w:rPr>
              <w:t>SchedulingRequestresourceConfig</w:t>
            </w:r>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r w:rsidRPr="009C7017">
              <w:rPr>
                <w:b/>
                <w:bCs/>
                <w:i/>
                <w:szCs w:val="22"/>
                <w:lang w:eastAsia="en-GB"/>
              </w:rPr>
              <w:t>sr-</w:t>
            </w:r>
            <w:r w:rsidRPr="009C7017">
              <w:rPr>
                <w:b/>
                <w:bCs/>
                <w:i/>
                <w:szCs w:val="22"/>
                <w:lang w:eastAsia="sv-SE"/>
              </w:rPr>
              <w:t>P</w:t>
            </w:r>
            <w:r w:rsidRPr="009C7017">
              <w:rPr>
                <w:b/>
                <w:bCs/>
                <w:i/>
                <w:szCs w:val="22"/>
                <w:lang w:eastAsia="en-GB"/>
              </w:rPr>
              <w:t>rohibitTimer</w:t>
            </w:r>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ms.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r w:rsidRPr="009C7017">
              <w:rPr>
                <w:b/>
                <w:bCs/>
                <w:i/>
                <w:szCs w:val="22"/>
                <w:lang w:eastAsia="en-GB"/>
              </w:rPr>
              <w:t>sr-TransMax</w:t>
            </w:r>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2105" w:name="_Toc60777366"/>
      <w:bookmarkStart w:id="2106" w:name="_Toc83740321"/>
      <w:r w:rsidRPr="009C7017">
        <w:rPr>
          <w:rFonts w:eastAsia="SimSun"/>
        </w:rPr>
        <w:t>–</w:t>
      </w:r>
      <w:r w:rsidRPr="009C7017">
        <w:rPr>
          <w:rFonts w:eastAsia="SimSun"/>
        </w:rPr>
        <w:tab/>
      </w:r>
      <w:r w:rsidRPr="009C7017">
        <w:rPr>
          <w:rFonts w:eastAsia="SimSun"/>
          <w:i/>
        </w:rPr>
        <w:t>SchedulingRequestId</w:t>
      </w:r>
      <w:bookmarkEnd w:id="2105"/>
      <w:bookmarkEnd w:id="2106"/>
    </w:p>
    <w:p w14:paraId="3F7005EF"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SchedulingRequestId</w:t>
      </w:r>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r w:rsidRPr="009C7017">
        <w:rPr>
          <w:rFonts w:eastAsia="SimSun"/>
          <w:i/>
        </w:rPr>
        <w:t>SchedulingRequestId</w:t>
      </w:r>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2107" w:name="_Toc60777367"/>
      <w:bookmarkStart w:id="2108" w:name="_Toc83740322"/>
      <w:r w:rsidRPr="009C7017">
        <w:rPr>
          <w:rFonts w:eastAsia="SimSun"/>
        </w:rPr>
        <w:t>–</w:t>
      </w:r>
      <w:r w:rsidRPr="009C7017">
        <w:rPr>
          <w:rFonts w:eastAsia="SimSun"/>
        </w:rPr>
        <w:tab/>
      </w:r>
      <w:r w:rsidRPr="009C7017">
        <w:rPr>
          <w:rFonts w:eastAsia="SimSun"/>
          <w:i/>
        </w:rPr>
        <w:t>SchedulingRequestResourceConfig</w:t>
      </w:r>
      <w:bookmarkEnd w:id="2107"/>
      <w:bookmarkEnd w:id="2108"/>
    </w:p>
    <w:p w14:paraId="368C45B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SchedulingRequestResourceConfig</w:t>
      </w:r>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r w:rsidRPr="009C7017">
        <w:rPr>
          <w:rFonts w:eastAsia="SimSun"/>
          <w:i/>
        </w:rPr>
        <w:lastRenderedPageBreak/>
        <w:t>SchedulingRequestResourceConfig</w:t>
      </w:r>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r w:rsidRPr="009C7017">
              <w:rPr>
                <w:i/>
                <w:szCs w:val="22"/>
                <w:lang w:eastAsia="sv-SE"/>
              </w:rPr>
              <w:lastRenderedPageBreak/>
              <w:t xml:space="preserve">SchedulingRequestResourceConfig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r w:rsidRPr="009C7017">
              <w:rPr>
                <w:b/>
                <w:i/>
                <w:szCs w:val="22"/>
                <w:lang w:eastAsia="sv-SE"/>
              </w:rPr>
              <w:t>periodicityAndOffset</w:t>
            </w:r>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SCS =  15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SCS =  30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SCS =  60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r w:rsidRPr="009C7017">
              <w:rPr>
                <w:b/>
                <w:i/>
                <w:szCs w:val="22"/>
                <w:lang w:eastAsia="sv-SE"/>
              </w:rPr>
              <w:t>phy-PriorityIndex</w:t>
            </w:r>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r w:rsidRPr="009C7017">
              <w:rPr>
                <w:i/>
                <w:szCs w:val="22"/>
                <w:lang w:eastAsia="sv-SE"/>
              </w:rPr>
              <w:t>SchedulingRequestResourceConfig</w:t>
            </w:r>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r w:rsidRPr="009C7017">
              <w:rPr>
                <w:b/>
                <w:i/>
                <w:szCs w:val="22"/>
                <w:lang w:eastAsia="sv-SE"/>
              </w:rPr>
              <w:t>schedulingRequestID</w:t>
            </w:r>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r w:rsidRPr="009C7017">
              <w:rPr>
                <w:i/>
                <w:szCs w:val="22"/>
                <w:lang w:eastAsia="sv-SE"/>
              </w:rPr>
              <w:t>SchedulingRequestConfig</w:t>
            </w:r>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2109" w:name="_Toc60777368"/>
      <w:bookmarkStart w:id="2110" w:name="_Toc83740323"/>
      <w:r w:rsidRPr="009C7017">
        <w:t>–</w:t>
      </w:r>
      <w:r w:rsidRPr="009C7017">
        <w:tab/>
      </w:r>
      <w:r w:rsidRPr="009C7017">
        <w:rPr>
          <w:i/>
        </w:rPr>
        <w:t>SchedulingRequestResourceId</w:t>
      </w:r>
      <w:bookmarkEnd w:id="2109"/>
      <w:bookmarkEnd w:id="2110"/>
    </w:p>
    <w:p w14:paraId="4D4EC681" w14:textId="77777777" w:rsidR="00394471" w:rsidRPr="009C7017" w:rsidRDefault="00394471" w:rsidP="00394471">
      <w:r w:rsidRPr="009C7017">
        <w:t xml:space="preserve">The IE </w:t>
      </w:r>
      <w:r w:rsidRPr="009C7017">
        <w:rPr>
          <w:i/>
        </w:rPr>
        <w:t>SchedulingRequestResourceId</w:t>
      </w:r>
      <w:r w:rsidRPr="009C7017">
        <w:t xml:space="preserve"> is used to identify scheduling request resources on PUCCH.</w:t>
      </w:r>
    </w:p>
    <w:p w14:paraId="622228FD" w14:textId="77777777" w:rsidR="00394471" w:rsidRPr="009C7017" w:rsidRDefault="00394471" w:rsidP="00394471">
      <w:pPr>
        <w:pStyle w:val="TH"/>
      </w:pPr>
      <w:r w:rsidRPr="009C7017">
        <w:rPr>
          <w:i/>
        </w:rPr>
        <w:t>SchedulingRequestResourceId</w:t>
      </w:r>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2111" w:name="_Toc60777369"/>
      <w:bookmarkStart w:id="2112" w:name="_Toc83740324"/>
      <w:r w:rsidRPr="009C7017">
        <w:rPr>
          <w:rFonts w:eastAsia="SimSun"/>
        </w:rPr>
        <w:t>–</w:t>
      </w:r>
      <w:r w:rsidRPr="009C7017">
        <w:rPr>
          <w:rFonts w:eastAsia="SimSun"/>
        </w:rPr>
        <w:tab/>
      </w:r>
      <w:r w:rsidRPr="009C7017">
        <w:rPr>
          <w:rFonts w:eastAsia="SimSun"/>
          <w:i/>
        </w:rPr>
        <w:t>ScramblingId</w:t>
      </w:r>
      <w:bookmarkEnd w:id="2111"/>
      <w:bookmarkEnd w:id="2112"/>
    </w:p>
    <w:p w14:paraId="51A4F1A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ScramblingID</w:t>
      </w:r>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r w:rsidRPr="009C7017">
        <w:rPr>
          <w:rFonts w:eastAsia="SimSun"/>
          <w:i/>
        </w:rPr>
        <w:t>ScramblingId</w:t>
      </w:r>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2113" w:name="_Toc60777370"/>
      <w:bookmarkStart w:id="2114" w:name="_Toc83740325"/>
      <w:r w:rsidRPr="009C7017">
        <w:t>–</w:t>
      </w:r>
      <w:r w:rsidRPr="009C7017">
        <w:tab/>
      </w:r>
      <w:r w:rsidRPr="009C7017">
        <w:rPr>
          <w:i/>
        </w:rPr>
        <w:t>SCS-SpecificCarrier</w:t>
      </w:r>
      <w:bookmarkEnd w:id="2113"/>
      <w:bookmarkEnd w:id="2114"/>
    </w:p>
    <w:p w14:paraId="1FE3C40B" w14:textId="77777777" w:rsidR="00394471" w:rsidRPr="009C7017" w:rsidRDefault="00394471" w:rsidP="00394471">
      <w:r w:rsidRPr="009C7017">
        <w:t xml:space="preserve">The IE </w:t>
      </w:r>
      <w:r w:rsidRPr="009C7017">
        <w:rPr>
          <w:i/>
        </w:rPr>
        <w:t>SCS-SpecificCarrier</w:t>
      </w:r>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SCS-SpecificCarrier</w:t>
      </w:r>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SCS-SpecificCarrier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w:t>
            </w:r>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r w:rsidRPr="009C7017">
              <w:rPr>
                <w:rFonts w:eastAsia="MS Mincho"/>
                <w:i/>
                <w:szCs w:val="22"/>
                <w:lang w:eastAsia="sv-SE"/>
              </w:rPr>
              <w:t>subcarrierSpacing</w:t>
            </w:r>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offsetToCarrier</w:t>
            </w:r>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txDirectCurrentLocation</w:t>
            </w:r>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9C7017">
              <w:rPr>
                <w:rFonts w:eastAsia="MS Mincho"/>
                <w:i/>
                <w:szCs w:val="22"/>
                <w:lang w:eastAsia="sv-SE"/>
              </w:rPr>
              <w:t>ServingCellConfigCommon</w:t>
            </w:r>
            <w:r w:rsidRPr="009C7017">
              <w:rPr>
                <w:rFonts w:eastAsia="MS Mincho"/>
                <w:szCs w:val="22"/>
                <w:lang w:eastAsia="sv-SE"/>
              </w:rPr>
              <w:t xml:space="preserve"> and </w:t>
            </w:r>
            <w:r w:rsidRPr="009C7017">
              <w:rPr>
                <w:rFonts w:eastAsia="MS Mincho"/>
                <w:i/>
                <w:szCs w:val="22"/>
                <w:lang w:eastAsia="sv-SE"/>
              </w:rPr>
              <w:t>ServingCellConfigCommonSIB</w:t>
            </w:r>
            <w:r w:rsidRPr="009C7017">
              <w:rPr>
                <w:rFonts w:eastAsia="MS Mincho"/>
                <w:szCs w:val="22"/>
                <w:lang w:eastAsia="sv-SE"/>
              </w:rPr>
              <w:t xml:space="preserve">, the UE assumes the default value of 3300 (i.e. "Outside the carrier"). (see TS 38.211 [16], clause 4.4.2). Network does not configure this field via </w:t>
            </w:r>
            <w:r w:rsidRPr="009C7017">
              <w:rPr>
                <w:rFonts w:eastAsia="MS Mincho"/>
                <w:i/>
                <w:szCs w:val="22"/>
                <w:lang w:eastAsia="sv-SE"/>
              </w:rPr>
              <w:t>ServingCellConfig</w:t>
            </w:r>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subcarrierSpacing</w:t>
            </w:r>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2115" w:name="_Toc60777371"/>
      <w:bookmarkStart w:id="2116" w:name="_Toc83740326"/>
      <w:r w:rsidRPr="009C7017">
        <w:rPr>
          <w:rFonts w:eastAsia="SimSun"/>
        </w:rPr>
        <w:lastRenderedPageBreak/>
        <w:t>–</w:t>
      </w:r>
      <w:r w:rsidRPr="009C7017">
        <w:rPr>
          <w:rFonts w:eastAsia="SimSun"/>
        </w:rPr>
        <w:tab/>
      </w:r>
      <w:r w:rsidRPr="009C7017">
        <w:rPr>
          <w:rFonts w:eastAsia="SimSun"/>
          <w:i/>
        </w:rPr>
        <w:t>SDAP-Config</w:t>
      </w:r>
      <w:bookmarkEnd w:id="2115"/>
      <w:bookmarkEnd w:id="2116"/>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r w:rsidRPr="009C7017">
              <w:rPr>
                <w:b/>
                <w:bCs/>
                <w:i/>
                <w:szCs w:val="22"/>
                <w:lang w:eastAsia="en-GB"/>
              </w:rPr>
              <w:t>defaultDRB</w:t>
            </w:r>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whether or not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r w:rsidRPr="009C7017">
              <w:rPr>
                <w:b/>
                <w:bCs/>
                <w:i/>
                <w:szCs w:val="22"/>
                <w:lang w:eastAsia="en-GB"/>
              </w:rPr>
              <w:t>mappedQoS-FlowsToAdd</w:t>
            </w:r>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For QoS flow remapping, the QFI value of the remapped QoS flow is only included in </w:t>
            </w:r>
            <w:r w:rsidRPr="009C7017">
              <w:rPr>
                <w:bCs/>
                <w:i/>
                <w:szCs w:val="22"/>
                <w:lang w:eastAsia="en-GB"/>
              </w:rPr>
              <w:t>mappedQoS-FlowsToAdd</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new DRB and not included in </w:t>
            </w:r>
            <w:r w:rsidRPr="009C7017">
              <w:rPr>
                <w:bCs/>
                <w:i/>
                <w:szCs w:val="22"/>
                <w:lang w:eastAsia="en-GB"/>
              </w:rPr>
              <w:t>mappedQoS-FlowsToRelease</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r w:rsidRPr="009C7017">
              <w:rPr>
                <w:b/>
                <w:bCs/>
                <w:i/>
                <w:szCs w:val="22"/>
                <w:lang w:eastAsia="en-GB"/>
              </w:rPr>
              <w:t>mappedQoS-FlowsToRelease</w:t>
            </w:r>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r w:rsidRPr="009C7017">
              <w:rPr>
                <w:b/>
                <w:i/>
                <w:iCs/>
                <w:szCs w:val="22"/>
                <w:lang w:eastAsia="en-GB"/>
              </w:rPr>
              <w:t>pdu-Session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r w:rsidRPr="009C7017">
              <w:rPr>
                <w:b/>
                <w:bCs/>
                <w:i/>
                <w:szCs w:val="22"/>
                <w:lang w:eastAsia="en-GB"/>
              </w:rPr>
              <w:t>sdap-HeaderUL</w:t>
            </w:r>
          </w:p>
          <w:p w14:paraId="6CB72AF1"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r w:rsidRPr="009C7017">
              <w:rPr>
                <w:bCs/>
                <w:i/>
                <w:szCs w:val="22"/>
                <w:lang w:eastAsia="en-GB"/>
              </w:rPr>
              <w:t>defaultDRB</w:t>
            </w:r>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r w:rsidRPr="009C7017">
              <w:rPr>
                <w:b/>
                <w:bCs/>
                <w:i/>
                <w:szCs w:val="22"/>
                <w:lang w:eastAsia="en-GB"/>
              </w:rPr>
              <w:t>sdap-HeaderDL</w:t>
            </w:r>
          </w:p>
          <w:p w14:paraId="11855C7D"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2117" w:name="_Toc60777372"/>
      <w:bookmarkStart w:id="2118" w:name="_Toc83740327"/>
      <w:r w:rsidRPr="009C7017">
        <w:lastRenderedPageBreak/>
        <w:t>–</w:t>
      </w:r>
      <w:r w:rsidRPr="009C7017">
        <w:tab/>
      </w:r>
      <w:r w:rsidRPr="009C7017">
        <w:rPr>
          <w:i/>
        </w:rPr>
        <w:t>SearchSpace</w:t>
      </w:r>
      <w:bookmarkEnd w:id="2117"/>
      <w:bookmarkEnd w:id="2118"/>
    </w:p>
    <w:p w14:paraId="4B82EF3C" w14:textId="77777777" w:rsidR="00394471" w:rsidRPr="009C7017" w:rsidRDefault="00394471" w:rsidP="00394471">
      <w:r w:rsidRPr="009C7017">
        <w:t xml:space="preserve">The IE </w:t>
      </w:r>
      <w:r w:rsidRPr="009C7017">
        <w:rPr>
          <w:i/>
        </w:rPr>
        <w:t>SearchSpace</w:t>
      </w:r>
      <w:r w:rsidRPr="009C7017">
        <w:t xml:space="preserve"> defines how/where to search for PDCCH candidates. Each search space is associated with one </w:t>
      </w:r>
      <w:r w:rsidRPr="009C7017">
        <w:rPr>
          <w:i/>
        </w:rPr>
        <w:t>ControlResourceSet</w:t>
      </w:r>
      <w:r w:rsidRPr="009C7017">
        <w:t xml:space="preserve">. For a scheduled cell in the case of cross carrier scheduling, except for </w:t>
      </w:r>
      <w:r w:rsidRPr="009C7017">
        <w:rPr>
          <w:i/>
        </w:rPr>
        <w:t>nrofCandidates</w:t>
      </w:r>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r w:rsidRPr="009C7017">
        <w:rPr>
          <w:i/>
        </w:rPr>
        <w:t>SearchSpace</w:t>
      </w:r>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r w:rsidRPr="009C7017">
              <w:rPr>
                <w:i/>
                <w:szCs w:val="22"/>
                <w:lang w:eastAsia="sv-SE"/>
              </w:rPr>
              <w:lastRenderedPageBreak/>
              <w:t xml:space="preserve">SearchSpace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r w:rsidRPr="009C7017">
              <w:rPr>
                <w:b/>
                <w:i/>
                <w:szCs w:val="22"/>
                <w:lang w:eastAsia="sv-SE"/>
              </w:rPr>
              <w:t>controlResourceSetId</w:t>
            </w:r>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SearchSpace. Value 0 identifies the common CORESET#0 configured in MIB and in </w:t>
            </w:r>
            <w:r w:rsidRPr="009C7017">
              <w:rPr>
                <w:i/>
                <w:szCs w:val="22"/>
                <w:lang w:eastAsia="sv-SE"/>
              </w:rPr>
              <w:t>ServingCellConfigCommon</w:t>
            </w:r>
            <w:r w:rsidRPr="009C7017">
              <w:rPr>
                <w:szCs w:val="22"/>
                <w:lang w:eastAsia="sv-SE"/>
              </w:rPr>
              <w:t>. Values 1..</w:t>
            </w:r>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non-zero controlResourceSetId</w:t>
            </w:r>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r w:rsidRPr="009C7017">
              <w:rPr>
                <w:i/>
                <w:szCs w:val="22"/>
                <w:lang w:eastAsia="sv-SE"/>
              </w:rPr>
              <w:t>SearchSpace</w:t>
            </w:r>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If configured, UE monitors the DCI format 2_6 according to TS 38.213 [13], clause 10.1, 11.5. DCI format 2_6 can only be configured on the SpCell.</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dci-FormatsExt</w:t>
            </w:r>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 xml:space="preserve">dci-FormatsExt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dci-FormatsSL</w:t>
            </w:r>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dci-FormatsSL</w:t>
            </w:r>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SearchSpace lasts in every occasion, i.e., upon every period as given in the </w:t>
            </w:r>
            <w:r w:rsidRPr="009C7017">
              <w:rPr>
                <w:i/>
                <w:szCs w:val="22"/>
                <w:lang w:eastAsia="sv-SE"/>
              </w:rPr>
              <w:t>periodicityAndOffset</w:t>
            </w:r>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9C7017">
              <w:rPr>
                <w:i/>
                <w:szCs w:val="22"/>
                <w:lang w:eastAsia="sv-SE"/>
              </w:rPr>
              <w:t>monitoringSlotPeriodicityAndOffset</w:t>
            </w:r>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SearchSpace lasts in every occasion, i.e., upon every period as given in the </w:t>
            </w:r>
            <w:r w:rsidRPr="009C7017">
              <w:rPr>
                <w:rFonts w:cs="Arial"/>
                <w:i/>
                <w:szCs w:val="18"/>
                <w:lang w:eastAsia="sv-SE"/>
              </w:rPr>
              <w:t>periodicityAndOffset</w:t>
            </w:r>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9C7017">
              <w:rPr>
                <w:rFonts w:cs="Arial"/>
                <w:i/>
                <w:szCs w:val="18"/>
                <w:lang w:eastAsia="sv-SE"/>
              </w:rPr>
              <w:t>monitoringSlotPeriodicityAndOffset</w:t>
            </w:r>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r w:rsidRPr="009C7017">
              <w:rPr>
                <w:b/>
                <w:i/>
                <w:szCs w:val="22"/>
                <w:lang w:eastAsia="sv-SE"/>
              </w:rPr>
              <w:lastRenderedPageBreak/>
              <w:t>freqMonitorLocations</w:t>
            </w:r>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r w:rsidRPr="009C7017">
              <w:rPr>
                <w:b/>
                <w:i/>
                <w:szCs w:val="22"/>
                <w:lang w:eastAsia="sv-SE"/>
              </w:rPr>
              <w:t>monitoringSlotPeriodicityAndOffset</w:t>
            </w:r>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r w:rsidRPr="009C7017">
              <w:rPr>
                <w:b/>
                <w:i/>
                <w:szCs w:val="22"/>
                <w:lang w:eastAsia="sv-SE"/>
              </w:rPr>
              <w:t>monitoringSymbolsWithinSlot</w:t>
            </w:r>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r w:rsidRPr="009C7017">
              <w:rPr>
                <w:i/>
                <w:szCs w:val="22"/>
                <w:lang w:eastAsia="sv-SE"/>
              </w:rPr>
              <w:t>monitoringSlotPeriodicityAndOffset</w:t>
            </w:r>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r w:rsidRPr="009C7017">
              <w:rPr>
                <w:i/>
                <w:szCs w:val="22"/>
                <w:lang w:eastAsia="sv-SE"/>
              </w:rPr>
              <w:t>ControlResourceSet</w:t>
            </w:r>
            <w:r w:rsidRPr="009C7017">
              <w:rPr>
                <w:szCs w:val="22"/>
                <w:lang w:eastAsia="sv-SE"/>
              </w:rPr>
              <w:t xml:space="preserve">) identified by </w:t>
            </w:r>
            <w:r w:rsidRPr="009C7017">
              <w:rPr>
                <w:i/>
                <w:szCs w:val="22"/>
                <w:lang w:eastAsia="sv-SE"/>
              </w:rPr>
              <w:t>controlResourceSetId</w:t>
            </w:r>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r w:rsidRPr="009C7017">
              <w:rPr>
                <w:i/>
                <w:iCs/>
                <w:szCs w:val="22"/>
                <w:lang w:eastAsia="sv-SE"/>
              </w:rPr>
              <w:t>ControlResourceSet</w:t>
            </w:r>
            <w:r w:rsidRPr="009C7017">
              <w:rPr>
                <w:szCs w:val="22"/>
                <w:lang w:eastAsia="sv-SE"/>
              </w:rPr>
              <w:t xml:space="preserve">) identified by </w:t>
            </w:r>
            <w:r w:rsidRPr="009C7017">
              <w:rPr>
                <w:i/>
                <w:iCs/>
                <w:szCs w:val="22"/>
                <w:lang w:eastAsia="sv-SE"/>
              </w:rPr>
              <w:t>controlResourceSetId</w:t>
            </w:r>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r w:rsidRPr="009C7017">
              <w:rPr>
                <w:b/>
                <w:bCs/>
                <w:i/>
                <w:iCs/>
                <w:lang w:eastAsia="sv-SE"/>
              </w:rPr>
              <w:t>nrofCandidates-CI</w:t>
            </w:r>
          </w:p>
          <w:p w14:paraId="04F5FC4B" w14:textId="77777777" w:rsidR="00394471" w:rsidRPr="009C7017" w:rsidRDefault="00394471" w:rsidP="00964CC4">
            <w:pPr>
              <w:pStyle w:val="TAL"/>
              <w:rPr>
                <w:lang w:eastAsia="sv-SE"/>
              </w:rPr>
            </w:pPr>
            <w:r w:rsidRPr="009C7017">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r w:rsidRPr="009C7017">
              <w:rPr>
                <w:b/>
                <w:i/>
                <w:szCs w:val="22"/>
                <w:lang w:eastAsia="sv-SE"/>
              </w:rPr>
              <w:t>nrofCandidates-SFI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r w:rsidRPr="009C7017">
              <w:rPr>
                <w:b/>
                <w:i/>
                <w:szCs w:val="22"/>
                <w:lang w:eastAsia="sv-SE"/>
              </w:rPr>
              <w:t>nrofCandidates</w:t>
            </w:r>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9C7017">
              <w:rPr>
                <w:i/>
                <w:szCs w:val="22"/>
                <w:lang w:eastAsia="sv-SE"/>
              </w:rPr>
              <w:t>searchSpaceType</w:t>
            </w:r>
            <w:r w:rsidRPr="009C7017">
              <w:rPr>
                <w:szCs w:val="22"/>
                <w:lang w:eastAsia="sv-SE"/>
              </w:rPr>
              <w:t xml:space="preserve">). If configured in the </w:t>
            </w:r>
            <w:r w:rsidRPr="009C7017">
              <w:rPr>
                <w:i/>
                <w:szCs w:val="22"/>
                <w:lang w:eastAsia="sv-SE"/>
              </w:rPr>
              <w:t>SearchSpace</w:t>
            </w:r>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r w:rsidRPr="009C7017">
              <w:rPr>
                <w:b/>
                <w:i/>
                <w:szCs w:val="22"/>
                <w:lang w:eastAsia="sv-SE"/>
              </w:rPr>
              <w:t>searchSpaceGroupIdList</w:t>
            </w:r>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r w:rsidRPr="009C7017">
              <w:rPr>
                <w:b/>
                <w:i/>
                <w:szCs w:val="22"/>
                <w:lang w:eastAsia="sv-SE"/>
              </w:rPr>
              <w:t>searchSpaceId</w:t>
            </w:r>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SearchSpaceId = 0 identifies the </w:t>
            </w:r>
            <w:r w:rsidRPr="009C7017">
              <w:rPr>
                <w:i/>
                <w:szCs w:val="22"/>
                <w:lang w:eastAsia="sv-SE"/>
              </w:rPr>
              <w:t>searchSpaceZero</w:t>
            </w:r>
            <w:r w:rsidRPr="009C7017">
              <w:rPr>
                <w:szCs w:val="22"/>
                <w:lang w:eastAsia="sv-SE"/>
              </w:rPr>
              <w:t xml:space="preserve"> configured via PBCH (MIB) or </w:t>
            </w:r>
            <w:r w:rsidRPr="009C7017">
              <w:rPr>
                <w:i/>
                <w:szCs w:val="22"/>
                <w:lang w:eastAsia="sv-SE"/>
              </w:rPr>
              <w:t>ServingCellConfigCommon</w:t>
            </w:r>
            <w:r w:rsidRPr="009C7017">
              <w:rPr>
                <w:szCs w:val="22"/>
                <w:lang w:eastAsia="sv-SE"/>
              </w:rPr>
              <w:t xml:space="preserve"> and may hence not be used in the </w:t>
            </w:r>
            <w:r w:rsidRPr="009C7017">
              <w:rPr>
                <w:i/>
                <w:szCs w:val="22"/>
                <w:lang w:eastAsia="sv-SE"/>
              </w:rPr>
              <w:t>SearchSpace</w:t>
            </w:r>
            <w:r w:rsidRPr="009C7017">
              <w:rPr>
                <w:szCs w:val="22"/>
                <w:lang w:eastAsia="sv-SE"/>
              </w:rPr>
              <w:t xml:space="preserve"> IE. The </w:t>
            </w:r>
            <w:r w:rsidRPr="009C7017">
              <w:rPr>
                <w:i/>
                <w:szCs w:val="22"/>
                <w:lang w:eastAsia="sv-SE"/>
              </w:rPr>
              <w:t>searchSpaceId</w:t>
            </w:r>
            <w:r w:rsidRPr="009C7017">
              <w:rPr>
                <w:szCs w:val="22"/>
                <w:lang w:eastAsia="sv-SE"/>
              </w:rPr>
              <w:t xml:space="preserve"> is unique among the BWPs of a Serving Cell. In case of cross carrier scheduling, search spaces with the same </w:t>
            </w:r>
            <w:r w:rsidRPr="009C7017">
              <w:rPr>
                <w:i/>
                <w:szCs w:val="22"/>
                <w:lang w:eastAsia="sv-SE"/>
              </w:rPr>
              <w:t>searchSpaceId</w:t>
            </w:r>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r w:rsidRPr="009C7017">
              <w:rPr>
                <w:b/>
                <w:i/>
                <w:szCs w:val="22"/>
                <w:lang w:eastAsia="sv-SE"/>
              </w:rPr>
              <w:lastRenderedPageBreak/>
              <w:t>searchSpaceType</w:t>
            </w:r>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r w:rsidRPr="009C7017">
              <w:rPr>
                <w:b/>
                <w:i/>
                <w:szCs w:val="22"/>
                <w:lang w:eastAsia="sv-SE"/>
              </w:rPr>
              <w:t>ue-Specific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Otherwise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w:t>
            </w:r>
            <w:r w:rsidRPr="009C7017">
              <w:rPr>
                <w:lang w:eastAsia="sv-SE"/>
              </w:rPr>
              <w:t xml:space="preserve"> (without suffix) of the parent IE with the field </w:t>
            </w:r>
            <w:r w:rsidRPr="009C7017">
              <w:rPr>
                <w:i/>
                <w:lang w:eastAsia="sv-SE"/>
              </w:rPr>
              <w:t>searchSpaceType</w:t>
            </w:r>
            <w:r w:rsidRPr="009C7017">
              <w:rPr>
                <w:lang w:eastAsia="sv-SE"/>
              </w:rPr>
              <w:t xml:space="preserve"> (without suffix) included.  Otherwise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r w:rsidRPr="009C7017">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In PDCCH-Config, the field is optionally present upon creation of a new SearchSpace and absent, Need M upon reconfiguration of an existing SearchSpace.</w:t>
            </w:r>
          </w:p>
          <w:p w14:paraId="635B1761" w14:textId="77777777" w:rsidR="00394471" w:rsidRPr="009C7017" w:rsidRDefault="00394471" w:rsidP="00964CC4">
            <w:pPr>
              <w:pStyle w:val="TAL"/>
              <w:rPr>
                <w:lang w:eastAsia="sv-SE"/>
              </w:rPr>
            </w:pPr>
            <w:r w:rsidRPr="009C7017">
              <w:rPr>
                <w:lang w:eastAsia="sv-SE"/>
              </w:rPr>
              <w:t>In PDCCH-ConfigCommon,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2119" w:name="_Toc60777373"/>
      <w:bookmarkStart w:id="2120" w:name="_Toc83740328"/>
      <w:r w:rsidRPr="009C7017">
        <w:t>–</w:t>
      </w:r>
      <w:r w:rsidRPr="009C7017">
        <w:tab/>
      </w:r>
      <w:r w:rsidRPr="009C7017">
        <w:rPr>
          <w:i/>
        </w:rPr>
        <w:t>SearchSpaceId</w:t>
      </w:r>
      <w:bookmarkEnd w:id="2119"/>
      <w:bookmarkEnd w:id="2120"/>
    </w:p>
    <w:p w14:paraId="4A7CE5A9" w14:textId="77777777" w:rsidR="00394471" w:rsidRPr="009C7017" w:rsidRDefault="00394471" w:rsidP="00394471">
      <w:r w:rsidRPr="009C7017">
        <w:t xml:space="preserve">The IE </w:t>
      </w:r>
      <w:r w:rsidRPr="009C7017">
        <w:rPr>
          <w:i/>
        </w:rPr>
        <w:t>SearchSpaceId</w:t>
      </w:r>
      <w:r w:rsidRPr="009C7017">
        <w:t xml:space="preserve"> is used to identify Search Spaces. The ID space is used across the BWPs of a Serving Cell. The search space with the </w:t>
      </w:r>
      <w:r w:rsidRPr="009C7017">
        <w:rPr>
          <w:i/>
        </w:rPr>
        <w:t>SearchSpaceId</w:t>
      </w:r>
      <w:r w:rsidRPr="009C7017">
        <w:t xml:space="preserve"> = 0 identifies the search space configured via PBCH (MIB) and in </w:t>
      </w:r>
      <w:r w:rsidRPr="009C7017">
        <w:rPr>
          <w:i/>
        </w:rPr>
        <w:t>ServingCellConfigCommon</w:t>
      </w:r>
      <w:r w:rsidRPr="009C7017">
        <w:t xml:space="preserve"> (</w:t>
      </w:r>
      <w:r w:rsidRPr="009C7017">
        <w:rPr>
          <w:i/>
        </w:rPr>
        <w:t>searchSpaceZero</w:t>
      </w:r>
      <w:r w:rsidRPr="009C7017">
        <w:t>). The number of Search Spaces per BWP is limited to 10 including the common and UE specific Search Spaces.</w:t>
      </w:r>
    </w:p>
    <w:p w14:paraId="34836EA5" w14:textId="77777777" w:rsidR="00394471" w:rsidRPr="009C7017" w:rsidRDefault="00394471" w:rsidP="00394471">
      <w:pPr>
        <w:pStyle w:val="TH"/>
      </w:pPr>
      <w:r w:rsidRPr="009C7017">
        <w:rPr>
          <w:i/>
        </w:rPr>
        <w:t>SearchSpaceId</w:t>
      </w:r>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2121" w:name="_Toc60777374"/>
      <w:bookmarkStart w:id="2122" w:name="_Toc83740329"/>
      <w:r w:rsidRPr="009C7017">
        <w:t>–</w:t>
      </w:r>
      <w:r w:rsidRPr="009C7017">
        <w:tab/>
      </w:r>
      <w:r w:rsidRPr="009C7017">
        <w:rPr>
          <w:i/>
        </w:rPr>
        <w:t>SearchSpaceZero</w:t>
      </w:r>
      <w:bookmarkEnd w:id="2121"/>
      <w:bookmarkEnd w:id="2122"/>
    </w:p>
    <w:p w14:paraId="798509CA" w14:textId="77777777" w:rsidR="00394471" w:rsidRPr="009C7017" w:rsidRDefault="00394471" w:rsidP="00394471">
      <w:r w:rsidRPr="009C7017">
        <w:t xml:space="preserve">The IE </w:t>
      </w:r>
      <w:r w:rsidRPr="009C7017">
        <w:rPr>
          <w:i/>
        </w:rPr>
        <w:t>SearchSpaceZero</w:t>
      </w:r>
      <w:r w:rsidRPr="009C7017">
        <w:t xml:space="preserve"> is used to configure SearchSpace#0 of the initial BWP (see TS 38.213 [13], clause 13).</w:t>
      </w:r>
    </w:p>
    <w:p w14:paraId="7FD57680" w14:textId="77777777" w:rsidR="00394471" w:rsidRPr="009C7017" w:rsidRDefault="00394471" w:rsidP="00394471">
      <w:pPr>
        <w:pStyle w:val="TH"/>
      </w:pPr>
      <w:r w:rsidRPr="009C7017">
        <w:rPr>
          <w:i/>
        </w:rPr>
        <w:lastRenderedPageBreak/>
        <w:t>SearchSpaceZero</w:t>
      </w:r>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2123" w:name="_Toc60777375"/>
      <w:bookmarkStart w:id="2124" w:name="_Toc83740330"/>
      <w:r w:rsidRPr="009C7017">
        <w:t>–</w:t>
      </w:r>
      <w:r w:rsidRPr="009C7017">
        <w:tab/>
      </w:r>
      <w:r w:rsidRPr="009C7017">
        <w:rPr>
          <w:i/>
          <w:noProof/>
        </w:rPr>
        <w:t>SecurityAlgorithmConfig</w:t>
      </w:r>
      <w:bookmarkEnd w:id="2123"/>
      <w:bookmarkEnd w:id="2124"/>
    </w:p>
    <w:p w14:paraId="334D08FD" w14:textId="77777777" w:rsidR="00394471" w:rsidRPr="009C7017" w:rsidRDefault="00394471" w:rsidP="00394471">
      <w:r w:rsidRPr="009C7017">
        <w:t xml:space="preserve">The IE </w:t>
      </w:r>
      <w:r w:rsidRPr="009C7017">
        <w:rPr>
          <w:i/>
        </w:rPr>
        <w:t>SecurityAlgorithmConfig</w:t>
      </w:r>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r w:rsidRPr="009C7017">
        <w:rPr>
          <w:bCs/>
          <w:i/>
          <w:iCs/>
        </w:rPr>
        <w:t xml:space="preserve">SecurityAlgorithmConfig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r w:rsidRPr="009C7017">
              <w:rPr>
                <w:i/>
                <w:lang w:eastAsia="en-GB"/>
              </w:rPr>
              <w:lastRenderedPageBreak/>
              <w:t>SecurityAlgorithmConfig</w:t>
            </w:r>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r w:rsidRPr="009C7017">
              <w:rPr>
                <w:b/>
                <w:bCs/>
                <w:i/>
                <w:lang w:eastAsia="en-GB"/>
              </w:rPr>
              <w:t>cipheringAlgorithm</w:t>
            </w:r>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r w:rsidRPr="009C7017">
              <w:rPr>
                <w:b/>
                <w:bCs/>
                <w:i/>
                <w:lang w:eastAsia="en-GB"/>
              </w:rPr>
              <w:t>integrityProtAlgorithm</w:t>
            </w:r>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(limited service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2125" w:name="_Toc60777376"/>
      <w:bookmarkStart w:id="2126" w:name="_Toc83740331"/>
      <w:r w:rsidRPr="009C7017">
        <w:t>–</w:t>
      </w:r>
      <w:r w:rsidRPr="009C7017">
        <w:tab/>
      </w:r>
      <w:r w:rsidRPr="009C7017">
        <w:rPr>
          <w:i/>
          <w:noProof/>
        </w:rPr>
        <w:t>SemiStaticChannelAccessConfig</w:t>
      </w:r>
      <w:bookmarkEnd w:id="2125"/>
      <w:bookmarkEnd w:id="2126"/>
    </w:p>
    <w:p w14:paraId="04777173" w14:textId="623E2FE2" w:rsidR="00394471" w:rsidRPr="009C7017" w:rsidRDefault="00394471" w:rsidP="00394471">
      <w:r w:rsidRPr="009C7017">
        <w:t xml:space="preserve">The IE </w:t>
      </w:r>
      <w:r w:rsidRPr="009C7017">
        <w:rPr>
          <w:i/>
        </w:rPr>
        <w:t>SemiStaticChannelAccessConfig</w:t>
      </w:r>
      <w:r w:rsidRPr="009C7017">
        <w:t xml:space="preserve"> is used to configure channel access parameters when the network is operating in semi-static channel accces</w:t>
      </w:r>
      <w:r w:rsidR="004947FC">
        <w:t>s</w:t>
      </w:r>
      <w:r w:rsidRPr="009C7017">
        <w:t xml:space="preserve"> mode (see clause 4.3 TS 37.213 [48].</w:t>
      </w:r>
    </w:p>
    <w:p w14:paraId="7548082A" w14:textId="77777777" w:rsidR="00394471" w:rsidRPr="009C7017" w:rsidRDefault="00394471" w:rsidP="00394471">
      <w:pPr>
        <w:pStyle w:val="TH"/>
      </w:pPr>
      <w:r w:rsidRPr="009C7017">
        <w:rPr>
          <w:i/>
        </w:rPr>
        <w:t xml:space="preserve">SemiStaticChannelAccessConfig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r w:rsidRPr="009C7017">
              <w:rPr>
                <w:i/>
                <w:szCs w:val="22"/>
                <w:lang w:eastAsia="sv-SE"/>
              </w:rPr>
              <w:t xml:space="preserve">SemiStaticChannelAccessConfig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ms, value ms2 corresponds to 2 ms, value ms2dot5 corresponds to 2.5 ms, and so on.</w:t>
            </w:r>
          </w:p>
        </w:tc>
      </w:tr>
    </w:tbl>
    <w:p w14:paraId="3923EA5B" w14:textId="77777777" w:rsidR="00394471" w:rsidRDefault="00394471" w:rsidP="00394471">
      <w:pPr>
        <w:rPr>
          <w:ins w:id="2127" w:author="Ericsson" w:date="2021-11-17T15:17:00Z"/>
          <w:rFonts w:eastAsiaTheme="minorEastAsia"/>
        </w:rPr>
      </w:pPr>
    </w:p>
    <w:p w14:paraId="568CF012" w14:textId="1FB284C7" w:rsidR="00982F1C" w:rsidRPr="009C7017" w:rsidRDefault="00982F1C" w:rsidP="00982F1C">
      <w:pPr>
        <w:pStyle w:val="Heading4"/>
        <w:rPr>
          <w:ins w:id="2128" w:author="Ericsson" w:date="2021-11-17T15:17:00Z"/>
        </w:rPr>
      </w:pPr>
      <w:ins w:id="2129" w:author="Ericsson" w:date="2021-11-17T15:17:00Z">
        <w:r w:rsidRPr="009C7017">
          <w:t>–</w:t>
        </w:r>
        <w:r w:rsidRPr="009C7017">
          <w:tab/>
        </w:r>
        <w:r w:rsidRPr="009C7017">
          <w:rPr>
            <w:i/>
            <w:noProof/>
          </w:rPr>
          <w:t>SemiStaticChannelAccessConfig</w:t>
        </w:r>
      </w:ins>
      <w:ins w:id="2130" w:author="Ericsson" w:date="2021-11-17T15:21:00Z">
        <w:r w:rsidR="000B1951">
          <w:rPr>
            <w:i/>
            <w:noProof/>
          </w:rPr>
          <w:t>UE</w:t>
        </w:r>
      </w:ins>
    </w:p>
    <w:p w14:paraId="77E2C464" w14:textId="652DA8D8" w:rsidR="00982F1C" w:rsidRPr="009C7017" w:rsidRDefault="00982F1C" w:rsidP="00982F1C">
      <w:pPr>
        <w:rPr>
          <w:ins w:id="2131" w:author="Ericsson" w:date="2021-11-17T15:17:00Z"/>
        </w:rPr>
      </w:pPr>
      <w:ins w:id="2132" w:author="Ericsson" w:date="2021-11-17T15:17:00Z">
        <w:r w:rsidRPr="009C7017">
          <w:t xml:space="preserve">The IE </w:t>
        </w:r>
        <w:r w:rsidRPr="009C7017">
          <w:rPr>
            <w:i/>
          </w:rPr>
          <w:t>SemiStaticChannelAccessConfig</w:t>
        </w:r>
      </w:ins>
      <w:ins w:id="2133" w:author="Ericsson" w:date="2021-11-17T15:23:00Z">
        <w:r w:rsidR="00C64E0A">
          <w:rPr>
            <w:i/>
          </w:rPr>
          <w:t>UE</w:t>
        </w:r>
      </w:ins>
      <w:ins w:id="2134" w:author="Ericsson" w:date="2021-11-17T15:17:00Z">
        <w:r w:rsidRPr="009C7017">
          <w:t xml:space="preserve"> is used to configure </w:t>
        </w:r>
      </w:ins>
      <w:ins w:id="2135" w:author="Ericsson" w:date="2021-11-17T15:22:00Z">
        <w:r w:rsidR="000B1951">
          <w:t xml:space="preserve">channel access parameters </w:t>
        </w:r>
        <w:r w:rsidR="00C64E0A">
          <w:t xml:space="preserve">for </w:t>
        </w:r>
      </w:ins>
      <w:ins w:id="2136" w:author="Ericsson" w:date="2021-11-17T15:20:00Z">
        <w:r w:rsidR="00082802" w:rsidRPr="00082802">
          <w:t xml:space="preserve">UE </w:t>
        </w:r>
      </w:ins>
      <w:ins w:id="2137"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2138" w:author="Ericsson" w:date="2021-11-17T15:17:00Z"/>
        </w:rPr>
      </w:pPr>
      <w:ins w:id="2139" w:author="Ericsson" w:date="2021-11-17T15:23:00Z">
        <w:r w:rsidRPr="009C7017">
          <w:rPr>
            <w:i/>
            <w:noProof/>
          </w:rPr>
          <w:t>SemiStaticChannelAccessConfig</w:t>
        </w:r>
        <w:r>
          <w:rPr>
            <w:i/>
            <w:noProof/>
          </w:rPr>
          <w:t>UE</w:t>
        </w:r>
        <w:r w:rsidRPr="009C7017">
          <w:t xml:space="preserve"> </w:t>
        </w:r>
      </w:ins>
      <w:ins w:id="2140" w:author="Ericsson" w:date="2021-11-17T15:17:00Z">
        <w:r w:rsidR="00982F1C" w:rsidRPr="009C7017">
          <w:t>information element</w:t>
        </w:r>
      </w:ins>
    </w:p>
    <w:p w14:paraId="64BB5468" w14:textId="77777777" w:rsidR="00982F1C" w:rsidRPr="009C7017" w:rsidRDefault="00982F1C" w:rsidP="00982F1C">
      <w:pPr>
        <w:pStyle w:val="PL"/>
        <w:rPr>
          <w:ins w:id="2141" w:author="Ericsson" w:date="2021-11-17T15:17:00Z"/>
          <w:color w:val="808080"/>
        </w:rPr>
      </w:pPr>
      <w:ins w:id="2142" w:author="Ericsson" w:date="2021-11-17T15:17:00Z">
        <w:r w:rsidRPr="009C7017">
          <w:rPr>
            <w:color w:val="808080"/>
          </w:rPr>
          <w:t>-- ASN1START</w:t>
        </w:r>
      </w:ins>
    </w:p>
    <w:p w14:paraId="01A21711" w14:textId="05BAC49C" w:rsidR="00982F1C" w:rsidRPr="009C7017" w:rsidRDefault="00982F1C" w:rsidP="00982F1C">
      <w:pPr>
        <w:pStyle w:val="PL"/>
        <w:rPr>
          <w:ins w:id="2143" w:author="Ericsson" w:date="2021-11-17T15:17:00Z"/>
          <w:color w:val="808080"/>
        </w:rPr>
      </w:pPr>
      <w:ins w:id="2144" w:author="Ericsson" w:date="2021-11-17T15:17:00Z">
        <w:r w:rsidRPr="009C7017">
          <w:rPr>
            <w:color w:val="808080"/>
          </w:rPr>
          <w:t>-- TAG-SEMISTATICCHANNELACCESSCONFIG</w:t>
        </w:r>
      </w:ins>
      <w:ins w:id="2145" w:author="Ericsson" w:date="2021-11-17T15:23:00Z">
        <w:r w:rsidR="007E209E">
          <w:rPr>
            <w:color w:val="808080"/>
          </w:rPr>
          <w:t>UE</w:t>
        </w:r>
      </w:ins>
      <w:ins w:id="2146" w:author="Ericsson" w:date="2021-11-17T15:17:00Z">
        <w:r w:rsidRPr="009C7017">
          <w:rPr>
            <w:color w:val="808080"/>
          </w:rPr>
          <w:t>-START</w:t>
        </w:r>
      </w:ins>
    </w:p>
    <w:p w14:paraId="425B8F43" w14:textId="77777777" w:rsidR="00982F1C" w:rsidRPr="009C7017" w:rsidRDefault="00982F1C" w:rsidP="00982F1C">
      <w:pPr>
        <w:pStyle w:val="PL"/>
        <w:rPr>
          <w:ins w:id="2147" w:author="Ericsson" w:date="2021-11-17T15:17:00Z"/>
        </w:rPr>
      </w:pPr>
    </w:p>
    <w:p w14:paraId="4D93DDFF" w14:textId="7BF1B76D" w:rsidR="00982F1C" w:rsidRPr="009C7017" w:rsidRDefault="00982F1C" w:rsidP="00982F1C">
      <w:pPr>
        <w:pStyle w:val="PL"/>
        <w:rPr>
          <w:ins w:id="2148" w:author="Ericsson" w:date="2021-11-17T15:17:00Z"/>
        </w:rPr>
      </w:pPr>
      <w:ins w:id="2149" w:author="Ericsson" w:date="2021-11-17T15:17:00Z">
        <w:r w:rsidRPr="009C7017">
          <w:t>SemiStaticChannelAccessConfig</w:t>
        </w:r>
      </w:ins>
      <w:ins w:id="2150" w:author="Ericsson" w:date="2021-11-17T15:23:00Z">
        <w:r w:rsidR="00CE5710">
          <w:t>UE</w:t>
        </w:r>
      </w:ins>
      <w:ins w:id="2151" w:author="Ericsson" w:date="2021-11-17T15:17:00Z">
        <w:r w:rsidRPr="009C7017">
          <w:t>-r1</w:t>
        </w:r>
      </w:ins>
      <w:ins w:id="2152" w:author="Ericsson" w:date="2021-11-17T15:23:00Z">
        <w:r w:rsidR="00CE5710">
          <w:t>7</w:t>
        </w:r>
      </w:ins>
      <w:ins w:id="2153"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2154" w:author="Ericsson" w:date="2021-11-17T15:23:00Z"/>
        </w:rPr>
      </w:pPr>
      <w:ins w:id="2155" w:author="Ericsson" w:date="2021-11-17T15:17:00Z">
        <w:r w:rsidRPr="009C7017">
          <w:t xml:space="preserve">    </w:t>
        </w:r>
      </w:ins>
      <w:ins w:id="2156" w:author="Ericsson" w:date="2021-11-17T15:24:00Z">
        <w:r w:rsidR="00CE5710">
          <w:t>p</w:t>
        </w:r>
      </w:ins>
      <w:ins w:id="2157" w:author="Ericsson" w:date="2021-11-17T15:17:00Z">
        <w:r w:rsidRPr="009C7017">
          <w:t>eriod</w:t>
        </w:r>
      </w:ins>
      <w:ins w:id="2158" w:author="Ericsson" w:date="2021-11-17T15:23:00Z">
        <w:r w:rsidR="00CE5710">
          <w:t>UE</w:t>
        </w:r>
      </w:ins>
      <w:ins w:id="2159" w:author="Ericsson" w:date="2021-11-17T15:24:00Z">
        <w:r w:rsidR="00CE5710">
          <w:t>-r17</w:t>
        </w:r>
      </w:ins>
      <w:ins w:id="2160" w:author="Ericsson" w:date="2021-11-17T15:17:00Z">
        <w:r w:rsidRPr="009C7017">
          <w:t xml:space="preserve">                                 </w:t>
        </w:r>
        <w:r w:rsidRPr="009C7017">
          <w:rPr>
            <w:color w:val="993366"/>
          </w:rPr>
          <w:t>ENUMERATED</w:t>
        </w:r>
        <w:r w:rsidRPr="009C7017">
          <w:t xml:space="preserve"> {ms1, ms2, ms2dot5, ms4, ms5, ms10</w:t>
        </w:r>
      </w:ins>
      <w:ins w:id="2161" w:author="Ericsson" w:date="2021-11-17T15:24:00Z">
        <w:r w:rsidR="00037622">
          <w:t>, spare1, spare2</w:t>
        </w:r>
      </w:ins>
      <w:ins w:id="2162" w:author="Ericsson" w:date="2021-11-17T15:17:00Z">
        <w:r w:rsidRPr="009C7017">
          <w:t>}</w:t>
        </w:r>
      </w:ins>
    </w:p>
    <w:p w14:paraId="5FEDEB54" w14:textId="3E2D13D5" w:rsidR="00CE5710" w:rsidRPr="009C7017" w:rsidRDefault="00CE5710" w:rsidP="00982F1C">
      <w:pPr>
        <w:pStyle w:val="PL"/>
        <w:rPr>
          <w:ins w:id="2163" w:author="Ericsson" w:date="2021-11-17T15:17:00Z"/>
        </w:rPr>
      </w:pPr>
      <w:ins w:id="2164" w:author="Ericsson" w:date="2021-11-17T15:23:00Z">
        <w:r>
          <w:t xml:space="preserve">    offsetUE-r17 </w:t>
        </w:r>
      </w:ins>
      <w:ins w:id="2165" w:author="Ericsson" w:date="2021-11-17T15:25:00Z">
        <w:r w:rsidR="002F0725">
          <w:t xml:space="preserve">                                </w:t>
        </w:r>
      </w:ins>
      <w:ins w:id="2166"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2167" w:author="Ericsson" w:date="2021-11-17T15:17:00Z"/>
        </w:rPr>
      </w:pPr>
      <w:ins w:id="2168" w:author="Ericsson" w:date="2021-11-17T15:17:00Z">
        <w:r w:rsidRPr="009C7017">
          <w:t>}</w:t>
        </w:r>
      </w:ins>
    </w:p>
    <w:p w14:paraId="714C2B38" w14:textId="77777777" w:rsidR="00982F1C" w:rsidRPr="009C7017" w:rsidRDefault="00982F1C" w:rsidP="00982F1C">
      <w:pPr>
        <w:pStyle w:val="PL"/>
        <w:rPr>
          <w:ins w:id="2169" w:author="Ericsson" w:date="2021-11-17T15:17:00Z"/>
        </w:rPr>
      </w:pPr>
    </w:p>
    <w:p w14:paraId="1222FADC" w14:textId="1EB6AA64" w:rsidR="00982F1C" w:rsidRPr="009C7017" w:rsidRDefault="00982F1C" w:rsidP="00982F1C">
      <w:pPr>
        <w:pStyle w:val="PL"/>
        <w:rPr>
          <w:ins w:id="2170" w:author="Ericsson" w:date="2021-11-17T15:17:00Z"/>
          <w:color w:val="808080"/>
        </w:rPr>
      </w:pPr>
      <w:ins w:id="2171" w:author="Ericsson" w:date="2021-11-17T15:17:00Z">
        <w:r w:rsidRPr="009C7017">
          <w:rPr>
            <w:color w:val="808080"/>
          </w:rPr>
          <w:t>-- TAG-SEMISTATICCHANNELACCESSCONFIG</w:t>
        </w:r>
      </w:ins>
      <w:ins w:id="2172" w:author="Ericsson" w:date="2021-11-17T15:23:00Z">
        <w:r w:rsidR="00CE5710">
          <w:rPr>
            <w:color w:val="808080"/>
          </w:rPr>
          <w:t>UE</w:t>
        </w:r>
      </w:ins>
      <w:ins w:id="2173" w:author="Ericsson" w:date="2021-11-17T15:17:00Z">
        <w:r w:rsidRPr="009C7017">
          <w:rPr>
            <w:color w:val="808080"/>
          </w:rPr>
          <w:t>-STOP</w:t>
        </w:r>
      </w:ins>
    </w:p>
    <w:p w14:paraId="62FE729B" w14:textId="77777777" w:rsidR="00982F1C" w:rsidRPr="009C7017" w:rsidRDefault="00982F1C" w:rsidP="00982F1C">
      <w:pPr>
        <w:pStyle w:val="PL"/>
        <w:rPr>
          <w:ins w:id="2174" w:author="Ericsson" w:date="2021-11-17T15:17:00Z"/>
          <w:color w:val="808080"/>
        </w:rPr>
      </w:pPr>
      <w:ins w:id="2175" w:author="Ericsson" w:date="2021-11-17T15:17:00Z">
        <w:r w:rsidRPr="009C7017">
          <w:rPr>
            <w:color w:val="808080"/>
          </w:rPr>
          <w:t>-- ASN1STOP</w:t>
        </w:r>
      </w:ins>
    </w:p>
    <w:p w14:paraId="567F9659" w14:textId="77777777" w:rsidR="00982F1C" w:rsidRPr="009C7017" w:rsidRDefault="00982F1C" w:rsidP="00982F1C">
      <w:pPr>
        <w:rPr>
          <w:ins w:id="2176"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2177"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2178" w:author="Ericsson" w:date="2021-11-17T15:17:00Z"/>
                <w:szCs w:val="22"/>
                <w:lang w:eastAsia="sv-SE"/>
              </w:rPr>
            </w:pPr>
            <w:ins w:id="2179" w:author="Ericsson" w:date="2021-11-17T15:17:00Z">
              <w:r w:rsidRPr="009C7017">
                <w:rPr>
                  <w:i/>
                  <w:szCs w:val="22"/>
                  <w:lang w:eastAsia="sv-SE"/>
                </w:rPr>
                <w:t>SemiStaticChannelAccessConfig</w:t>
              </w:r>
            </w:ins>
            <w:ins w:id="2180" w:author="Ericsson" w:date="2021-11-17T15:26:00Z">
              <w:r w:rsidR="00455473">
                <w:rPr>
                  <w:i/>
                  <w:szCs w:val="22"/>
                  <w:lang w:eastAsia="sv-SE"/>
                </w:rPr>
                <w:t>UE</w:t>
              </w:r>
            </w:ins>
            <w:ins w:id="2181"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2182"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2183" w:author="Ericsson" w:date="2021-11-17T15:17:00Z"/>
                <w:b/>
                <w:bCs/>
                <w:i/>
                <w:iCs/>
                <w:szCs w:val="22"/>
                <w:lang w:eastAsia="sv-SE"/>
              </w:rPr>
            </w:pPr>
            <w:ins w:id="2184" w:author="Ericsson" w:date="2021-11-17T15:17:00Z">
              <w:r w:rsidRPr="009C7017">
                <w:rPr>
                  <w:b/>
                  <w:bCs/>
                  <w:i/>
                  <w:iCs/>
                  <w:szCs w:val="22"/>
                  <w:lang w:eastAsia="sv-SE"/>
                </w:rPr>
                <w:t>period</w:t>
              </w:r>
            </w:ins>
            <w:ins w:id="2185" w:author="Ericsson" w:date="2021-11-17T15:26:00Z">
              <w:r w:rsidR="00455473">
                <w:rPr>
                  <w:b/>
                  <w:bCs/>
                  <w:i/>
                  <w:iCs/>
                  <w:szCs w:val="22"/>
                  <w:lang w:eastAsia="sv-SE"/>
                </w:rPr>
                <w:t>UE</w:t>
              </w:r>
            </w:ins>
          </w:p>
          <w:p w14:paraId="4EDB51E8" w14:textId="1B9E9F27" w:rsidR="00982F1C" w:rsidRPr="009C7017" w:rsidRDefault="0082296F" w:rsidP="00184756">
            <w:pPr>
              <w:pStyle w:val="TAL"/>
              <w:rPr>
                <w:ins w:id="2186" w:author="Ericsson" w:date="2021-11-17T15:17:00Z"/>
                <w:szCs w:val="22"/>
              </w:rPr>
            </w:pPr>
            <w:ins w:id="2187"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2188" w:author="Ericsson" w:date="2021-12-09T15:56:00Z">
              <w:r w:rsidR="00D3226E">
                <w:rPr>
                  <w:szCs w:val="22"/>
                </w:rPr>
                <w:t>4</w:t>
              </w:r>
            </w:ins>
            <w:ins w:id="2189" w:author="Ericsson" w:date="2021-11-17T15:30:00Z">
              <w:r w:rsidRPr="0082296F">
                <w:rPr>
                  <w:szCs w:val="22"/>
                </w:rPr>
                <w:t>.</w:t>
              </w:r>
            </w:ins>
            <w:ins w:id="2190" w:author="Ericsson" w:date="2021-12-09T15:56:00Z">
              <w:r w:rsidR="00D3226E">
                <w:rPr>
                  <w:szCs w:val="22"/>
                </w:rPr>
                <w:t>3</w:t>
              </w:r>
            </w:ins>
            <w:ins w:id="2191" w:author="Ericsson" w:date="2021-11-17T15:30:00Z">
              <w:r w:rsidRPr="0082296F">
                <w:rPr>
                  <w:szCs w:val="22"/>
                </w:rPr>
                <w:t xml:space="preserve">. </w:t>
              </w:r>
            </w:ins>
            <w:ins w:id="2192" w:author="Ericsson" w:date="2021-11-17T15:17:00Z">
              <w:r w:rsidR="00982F1C" w:rsidRPr="009C7017">
                <w:rPr>
                  <w:szCs w:val="22"/>
                </w:rPr>
                <w:t>Value ms1 corresponds to 1 ms, value ms2 corresponds to 2 ms, value ms2dot5 corresponds to 2.5 ms, and so on.</w:t>
              </w:r>
            </w:ins>
          </w:p>
        </w:tc>
      </w:tr>
      <w:tr w:rsidR="00455473" w:rsidRPr="009C7017" w14:paraId="030F3825" w14:textId="77777777" w:rsidTr="00F8264E">
        <w:trPr>
          <w:ins w:id="2193"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2194" w:author="Ericsson" w:date="2021-11-17T15:27:00Z"/>
                <w:b/>
                <w:bCs/>
                <w:i/>
                <w:iCs/>
                <w:szCs w:val="22"/>
                <w:lang w:eastAsia="sv-SE"/>
              </w:rPr>
            </w:pPr>
            <w:ins w:id="2195" w:author="Ericsson" w:date="2021-11-17T15:27:00Z">
              <w:r>
                <w:rPr>
                  <w:b/>
                  <w:bCs/>
                  <w:i/>
                  <w:iCs/>
                  <w:szCs w:val="22"/>
                  <w:lang w:eastAsia="sv-SE"/>
                </w:rPr>
                <w:t>offsetUE</w:t>
              </w:r>
            </w:ins>
          </w:p>
          <w:p w14:paraId="723C016A" w14:textId="1B33504E" w:rsidR="00455473" w:rsidRPr="00455473" w:rsidRDefault="00455473" w:rsidP="00816509">
            <w:pPr>
              <w:pStyle w:val="TAL"/>
              <w:rPr>
                <w:ins w:id="2196" w:author="Ericsson" w:date="2021-11-17T15:26:00Z"/>
                <w:szCs w:val="22"/>
                <w:lang w:eastAsia="sv-SE"/>
              </w:rPr>
            </w:pPr>
            <w:ins w:id="2197"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198" w:author="Ericsson" w:date="2021-12-09T15:56:00Z">
              <w:r w:rsidR="00D3226E">
                <w:rPr>
                  <w:szCs w:val="22"/>
                  <w:lang w:eastAsia="sv-SE"/>
                </w:rPr>
                <w:t xml:space="preserve">within that radio frame </w:t>
              </w:r>
            </w:ins>
            <w:ins w:id="2199" w:author="Ericsson" w:date="2021-11-17T15:27:00Z">
              <w:r w:rsidRPr="00455473">
                <w:rPr>
                  <w:szCs w:val="22"/>
                  <w:lang w:eastAsia="sv-SE"/>
                </w:rPr>
                <w:t xml:space="preserve">that the UE can initiate a channel occupancy </w:t>
              </w:r>
            </w:ins>
            <w:ins w:id="2200" w:author="Ericsson" w:date="2021-12-10T18:27:00Z">
              <w:r w:rsidR="0052001E">
                <w:rPr>
                  <w:szCs w:val="22"/>
                  <w:lang w:eastAsia="sv-SE"/>
                </w:rPr>
                <w:t xml:space="preserve">(see </w:t>
              </w:r>
            </w:ins>
            <w:ins w:id="2201"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202" w:author="Ericsson" w:date="2021-11-17T15:28:00Z">
              <w:r w:rsidR="00816509">
                <w:rPr>
                  <w:szCs w:val="22"/>
                  <w:lang w:eastAsia="sv-SE"/>
                </w:rPr>
                <w:t xml:space="preserve"> [48], c</w:t>
              </w:r>
            </w:ins>
            <w:ins w:id="2203" w:author="Ericsson" w:date="2021-11-17T15:27:00Z">
              <w:r w:rsidRPr="00455473">
                <w:rPr>
                  <w:szCs w:val="22"/>
                  <w:lang w:eastAsia="sv-SE"/>
                </w:rPr>
                <w:t xml:space="preserve">lause </w:t>
              </w:r>
            </w:ins>
            <w:ins w:id="2204" w:author="Ericsson" w:date="2021-12-09T15:56:00Z">
              <w:r w:rsidR="00D3226E">
                <w:rPr>
                  <w:szCs w:val="22"/>
                  <w:lang w:eastAsia="sv-SE"/>
                </w:rPr>
                <w:t>4.3</w:t>
              </w:r>
            </w:ins>
            <w:ins w:id="2205" w:author="Ericsson" w:date="2021-12-10T18:27:00Z">
              <w:r w:rsidR="0052001E">
                <w:rPr>
                  <w:szCs w:val="22"/>
                  <w:lang w:eastAsia="sv-SE"/>
                </w:rPr>
                <w:t>)</w:t>
              </w:r>
            </w:ins>
            <w:ins w:id="2206"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207" w:author="Ericsson" w:date="2021-12-10T18:28:00Z">
              <w:r w:rsidR="0052001E">
                <w:rPr>
                  <w:szCs w:val="22"/>
                  <w:lang w:eastAsia="sv-SE"/>
                </w:rPr>
                <w:t xml:space="preserve">this field </w:t>
              </w:r>
            </w:ins>
            <w:ins w:id="2208" w:author="Ericsson" w:date="2021-12-09T15:57:00Z">
              <w:r w:rsidR="00D3226E" w:rsidRPr="00D3226E">
                <w:rPr>
                  <w:szCs w:val="22"/>
                  <w:lang w:eastAsia="sv-SE"/>
                </w:rPr>
                <w:t>is less than the period duration indicated by</w:t>
              </w:r>
            </w:ins>
            <w:ins w:id="2209" w:author="Ericsson" w:date="2021-12-10T18:28:00Z">
              <w:r w:rsidR="0052001E">
                <w:rPr>
                  <w:szCs w:val="22"/>
                  <w:lang w:eastAsia="sv-SE"/>
                </w:rPr>
                <w:t xml:space="preserve"> </w:t>
              </w:r>
              <w:r w:rsidR="0052001E">
                <w:rPr>
                  <w:i/>
                  <w:iCs/>
                  <w:szCs w:val="22"/>
                  <w:lang w:eastAsia="sv-SE"/>
                </w:rPr>
                <w:t>periodUE</w:t>
              </w:r>
            </w:ins>
            <w:ins w:id="2210" w:author="Ericsson" w:date="2021-12-09T15:57:00Z">
              <w:r w:rsidR="00D3226E" w:rsidRPr="00D3226E">
                <w:rPr>
                  <w:szCs w:val="22"/>
                  <w:lang w:eastAsia="sv-SE"/>
                </w:rPr>
                <w:t>.</w:t>
              </w:r>
            </w:ins>
            <w:ins w:id="2211" w:author="Ericsson" w:date="2021-11-17T15:28:00Z">
              <w:r w:rsidR="00816509">
                <w:rPr>
                  <w:szCs w:val="22"/>
                  <w:lang w:eastAsia="sv-SE"/>
                </w:rPr>
                <w:t xml:space="preserve"> </w:t>
              </w:r>
            </w:ins>
            <w:ins w:id="2212" w:author="Ericsson" w:date="2021-11-17T15:27:00Z">
              <w:r w:rsidRPr="00455473">
                <w:rPr>
                  <w:szCs w:val="22"/>
                  <w:lang w:eastAsia="sv-SE"/>
                </w:rPr>
                <w:t xml:space="preserve">The maximum </w:t>
              </w:r>
            </w:ins>
            <w:ins w:id="2213" w:author="Ericsson" w:date="2021-11-17T15:28:00Z">
              <w:r w:rsidR="00E600E5">
                <w:rPr>
                  <w:szCs w:val="22"/>
                  <w:lang w:eastAsia="sv-SE"/>
                </w:rPr>
                <w:t xml:space="preserve">value </w:t>
              </w:r>
            </w:ins>
            <w:ins w:id="2214"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215" w:name="_Toc60777377"/>
      <w:bookmarkStart w:id="2216" w:name="_Toc83740332"/>
      <w:r w:rsidRPr="009C7017">
        <w:t>–</w:t>
      </w:r>
      <w:r w:rsidRPr="009C7017">
        <w:tab/>
      </w:r>
      <w:r w:rsidRPr="009C7017">
        <w:rPr>
          <w:i/>
        </w:rPr>
        <w:t>Sensor-LocationInfo</w:t>
      </w:r>
      <w:bookmarkEnd w:id="2215"/>
      <w:bookmarkEnd w:id="2216"/>
    </w:p>
    <w:p w14:paraId="5808BC4A" w14:textId="77777777" w:rsidR="00394471" w:rsidRPr="009C7017" w:rsidRDefault="00394471" w:rsidP="00394471">
      <w:r w:rsidRPr="009C7017">
        <w:t xml:space="preserve">The IE </w:t>
      </w:r>
      <w:r w:rsidRPr="009C7017">
        <w:rPr>
          <w:i/>
        </w:rPr>
        <w:t>Sensor-LocationInfo</w:t>
      </w:r>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 xml:space="preserve">Sensor-LocationInfo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Sensor-LocationInfo</w:t>
            </w:r>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sensor-MeasurementInformation</w:t>
            </w:r>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Sensor-MeasurementInformation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sensor-MotionInformation</w:t>
            </w:r>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Sensor-MotionInformation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217" w:name="_Toc60777378"/>
      <w:bookmarkStart w:id="2218" w:name="_Toc83740333"/>
      <w:r w:rsidRPr="009C7017">
        <w:lastRenderedPageBreak/>
        <w:t>–</w:t>
      </w:r>
      <w:r w:rsidRPr="009C7017">
        <w:tab/>
      </w:r>
      <w:r w:rsidRPr="009C7017">
        <w:rPr>
          <w:i/>
        </w:rPr>
        <w:t>Serv</w:t>
      </w:r>
      <w:r w:rsidRPr="009C7017">
        <w:rPr>
          <w:i/>
          <w:noProof/>
        </w:rPr>
        <w:t>CellIndex</w:t>
      </w:r>
      <w:bookmarkEnd w:id="2217"/>
      <w:bookmarkEnd w:id="2218"/>
    </w:p>
    <w:p w14:paraId="345EF94F" w14:textId="4CA7B7BF" w:rsidR="00394471" w:rsidRPr="009C7017" w:rsidRDefault="00394471" w:rsidP="00394471">
      <w:r w:rsidRPr="009C7017">
        <w:t xml:space="preserve">The IE </w:t>
      </w:r>
      <w:r w:rsidRPr="009C7017">
        <w:rPr>
          <w:i/>
        </w:rPr>
        <w:t>ServCellIndex</w:t>
      </w:r>
      <w:r w:rsidRPr="009C7017">
        <w:t xml:space="preserve"> concerns a short identity, used to </w:t>
      </w:r>
      <w:r w:rsidR="00685C0F" w:rsidRPr="009C7017">
        <w:t xml:space="preserve">uniquely </w:t>
      </w:r>
      <w:r w:rsidRPr="009C7017">
        <w:t>identify a serving cell (i.e. the PCell, the PSCell or an SCell)</w:t>
      </w:r>
      <w:r w:rsidR="00685C0F" w:rsidRPr="009C7017">
        <w:t xml:space="preserve"> across the cell groups</w:t>
      </w:r>
      <w:r w:rsidRPr="009C7017">
        <w:t xml:space="preserve">. Value 0 applies for the PCell, while the </w:t>
      </w:r>
      <w:r w:rsidRPr="009C7017">
        <w:rPr>
          <w:i/>
        </w:rPr>
        <w:t>SCellIndex</w:t>
      </w:r>
      <w:r w:rsidRPr="009C7017">
        <w:t xml:space="preserve"> that has previously been assigned applies for SCells.</w:t>
      </w:r>
    </w:p>
    <w:p w14:paraId="3A8F0F83" w14:textId="77777777" w:rsidR="00394471" w:rsidRPr="009C7017" w:rsidRDefault="00394471" w:rsidP="00394471">
      <w:pPr>
        <w:pStyle w:val="TH"/>
      </w:pPr>
      <w:r w:rsidRPr="009C7017">
        <w:rPr>
          <w:bCs/>
          <w:i/>
          <w:iCs/>
        </w:rPr>
        <w:t xml:space="preserve">ServCellIndex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219" w:name="_Toc60777379"/>
      <w:bookmarkStart w:id="2220" w:name="_Toc83740334"/>
      <w:r w:rsidRPr="009C7017">
        <w:t>–</w:t>
      </w:r>
      <w:r w:rsidRPr="009C7017">
        <w:tab/>
      </w:r>
      <w:r w:rsidRPr="009C7017">
        <w:rPr>
          <w:i/>
        </w:rPr>
        <w:t>ServingCellConfig</w:t>
      </w:r>
      <w:bookmarkEnd w:id="2219"/>
      <w:bookmarkEnd w:id="2220"/>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221"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222" w:author="Ericsson" w:date="2021-11-17T15:36:00Z"/>
        </w:rPr>
      </w:pPr>
      <w:ins w:id="2223" w:author="Ericsson" w:date="2021-11-17T15:36:00Z">
        <w:r>
          <w:t xml:space="preserve">    [[</w:t>
        </w:r>
      </w:ins>
    </w:p>
    <w:p w14:paraId="6878A859" w14:textId="68740CD7" w:rsidR="00531C5B" w:rsidRDefault="00531C5B" w:rsidP="009C7017">
      <w:pPr>
        <w:pStyle w:val="PL"/>
        <w:rPr>
          <w:ins w:id="2224" w:author="Ericsson" w:date="2021-12-09T16:10:00Z"/>
        </w:rPr>
      </w:pPr>
      <w:ins w:id="2225" w:author="Ericsson" w:date="2021-12-09T16:10:00Z">
        <w:r>
          <w:t xml:space="preserve">    dl</w:t>
        </w:r>
        <w:r w:rsidRPr="00531C5B">
          <w:t>-PRS-PDC-Info-r17</w:t>
        </w:r>
        <w:r>
          <w:t xml:space="preserve">          </w:t>
        </w:r>
      </w:ins>
      <w:ins w:id="2226" w:author="Ericsson" w:date="2021-12-09T16:13:00Z">
        <w:r>
          <w:t xml:space="preserve">       SetupRelease {</w:t>
        </w:r>
      </w:ins>
      <w:ins w:id="2227" w:author="Ericsson" w:date="2021-12-14T09:10:00Z">
        <w:r w:rsidR="00815F2E">
          <w:t>DL-PRS-PDC-Info-r17</w:t>
        </w:r>
      </w:ins>
      <w:ins w:id="2228" w:author="Ericsson" w:date="2021-12-09T16:13:00Z">
        <w:r>
          <w:t xml:space="preserve">}                  </w:t>
        </w:r>
      </w:ins>
      <w:ins w:id="2229" w:author="Ericsson" w:date="2021-12-14T14:16:00Z">
        <w:r w:rsidR="00F83482">
          <w:t xml:space="preserve"> </w:t>
        </w:r>
      </w:ins>
      <w:ins w:id="2230" w:author="Ericsson" w:date="2021-12-14T14:17:00Z">
        <w:r w:rsidR="00F83482">
          <w:t xml:space="preserve">                   </w:t>
        </w:r>
      </w:ins>
      <w:ins w:id="2231" w:author="Ericsson" w:date="2021-12-09T16:13:00Z">
        <w:r w:rsidRPr="009C7017">
          <w:rPr>
            <w:color w:val="993366"/>
          </w:rPr>
          <w:t>OPTIONAL</w:t>
        </w:r>
      </w:ins>
      <w:ins w:id="2232" w:author="Ericsson" w:date="2021-12-14T14:17:00Z">
        <w:r w:rsidR="00F83482">
          <w:rPr>
            <w:color w:val="993366"/>
          </w:rPr>
          <w:t>,</w:t>
        </w:r>
      </w:ins>
      <w:ins w:id="2233"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234" w:author="Ericsson" w:date="2021-12-14T14:16:00Z"/>
        </w:rPr>
      </w:pPr>
      <w:ins w:id="2235" w:author="Ericsson" w:date="2021-12-14T14:16:00Z">
        <w:r>
          <w:t xml:space="preserve">    semiStaticChannelAccessConfigUE-r17     SetupRelease {SemiStaticChannelAccessConfigUE-r17}              </w:t>
        </w:r>
      </w:ins>
      <w:ins w:id="2236" w:author="Ericsson" w:date="2021-12-14T14:17:00Z">
        <w:r>
          <w:t xml:space="preserve">    </w:t>
        </w:r>
      </w:ins>
      <w:ins w:id="2237"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238" w:author="Ericsson" w:date="2021-11-17T15:36:00Z"/>
        </w:rPr>
      </w:pPr>
      <w:ins w:id="2239"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240" w:author="Ericsson" w:date="2021-12-15T10:42:00Z">
              <w:r w:rsidR="00D52E0B">
                <w:rPr>
                  <w:szCs w:val="22"/>
                  <w:lang w:eastAsia="sv-SE"/>
                </w:rPr>
                <w:t xml:space="preserve"> </w:t>
              </w:r>
              <w:commentRangeStart w:id="2241"/>
              <w:r w:rsidR="00D52E0B">
                <w:rPr>
                  <w:szCs w:val="22"/>
                  <w:lang w:eastAsia="sv-SE"/>
                </w:rPr>
                <w:t>This field is not applicable in semi-static channel access mode.</w:t>
              </w:r>
            </w:ins>
            <w:commentRangeEnd w:id="2241"/>
            <w:ins w:id="2242" w:author="Ericsson" w:date="2021-12-15T10:43:00Z">
              <w:r w:rsidR="00D52E0B">
                <w:rPr>
                  <w:rStyle w:val="CommentReference"/>
                  <w:rFonts w:ascii="Times New Roman" w:hAnsi="Times New Roman"/>
                </w:rPr>
                <w:commentReference w:id="2241"/>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lastRenderedPageBreak/>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243"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244" w:author="Ericsson" w:date="2021-12-14T14:17:00Z"/>
                <w:b/>
                <w:i/>
                <w:szCs w:val="22"/>
                <w:lang w:eastAsia="sv-SE"/>
              </w:rPr>
            </w:pPr>
            <w:ins w:id="2245" w:author="Ericsson" w:date="2021-12-14T14:17:00Z">
              <w:r w:rsidRPr="00482B57">
                <w:rPr>
                  <w:b/>
                  <w:i/>
                  <w:szCs w:val="22"/>
                  <w:lang w:eastAsia="sv-SE"/>
                </w:rPr>
                <w:lastRenderedPageBreak/>
                <w:t>semiStaticChannelAccessConfigUE</w:t>
              </w:r>
            </w:ins>
          </w:p>
          <w:p w14:paraId="41193F79" w14:textId="2297855B" w:rsidR="00846420" w:rsidRPr="009C7017" w:rsidRDefault="00846420" w:rsidP="00846420">
            <w:pPr>
              <w:pStyle w:val="TAL"/>
              <w:rPr>
                <w:ins w:id="2246" w:author="Ericsson" w:date="2021-12-14T14:17:00Z"/>
                <w:b/>
                <w:i/>
                <w:szCs w:val="22"/>
                <w:lang w:eastAsia="sv-SE"/>
              </w:rPr>
            </w:pPr>
            <w:ins w:id="2247"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248" w:author="Ericsson" w:date="2021-12-14T14:20:00Z">
              <w:r w:rsidR="00684702">
                <w:rPr>
                  <w:bCs/>
                  <w:iCs/>
                  <w:szCs w:val="22"/>
                  <w:lang w:eastAsia="sv-SE"/>
                </w:rPr>
                <w:t xml:space="preserve">(see IE ServingCellConfigCommon and IE </w:t>
              </w:r>
            </w:ins>
            <w:ins w:id="2249" w:author="Ericsson" w:date="2021-12-14T14:21:00Z">
              <w:r w:rsidR="00684702">
                <w:rPr>
                  <w:bCs/>
                  <w:iCs/>
                  <w:szCs w:val="22"/>
                  <w:lang w:eastAsia="sv-SE"/>
                </w:rPr>
                <w:t xml:space="preserve">ServingCellConfigCommonSIB) </w:t>
              </w:r>
            </w:ins>
            <w:ins w:id="2250" w:author="Ericsson" w:date="2021-12-14T14:17:00Z">
              <w:r>
                <w:rPr>
                  <w:bCs/>
                  <w:iCs/>
                  <w:szCs w:val="22"/>
                  <w:lang w:eastAsia="sv-SE"/>
                </w:rPr>
                <w:t xml:space="preserve">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r w:rsidRPr="00FC0EBA">
                <w:rPr>
                  <w:bCs/>
                  <w:iCs/>
                  <w:szCs w:val="22"/>
                  <w:lang w:eastAsia="sv-SE"/>
                </w:rPr>
                <w:t>inte</w:t>
              </w:r>
              <w:r>
                <w:rPr>
                  <w:bCs/>
                  <w:iCs/>
                  <w:szCs w:val="22"/>
                  <w:lang w:eastAsia="sv-SE"/>
                </w:rPr>
                <w:t>gter</w:t>
              </w:r>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r w:rsidRPr="009C7017">
              <w:rPr>
                <w:b/>
                <w:i/>
                <w:szCs w:val="22"/>
                <w:lang w:eastAsia="sv-SE"/>
              </w:rPr>
              <w:t>servingCellMO</w:t>
            </w:r>
          </w:p>
          <w:p w14:paraId="45A75732" w14:textId="77777777" w:rsidR="00DD71AB" w:rsidRPr="009C7017" w:rsidRDefault="00DD71AB" w:rsidP="00DD71AB">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r w:rsidRPr="009C7017">
              <w:rPr>
                <w:b/>
                <w:i/>
                <w:szCs w:val="22"/>
                <w:lang w:eastAsia="sv-SE"/>
              </w:rPr>
              <w:t>supplementaryUplink</w:t>
            </w:r>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r w:rsidRPr="009C7017">
              <w:rPr>
                <w:b/>
                <w:bCs/>
                <w:i/>
                <w:iCs/>
                <w:lang w:eastAsia="x-none"/>
              </w:rPr>
              <w:t>supplementaryUplinkRelease</w:t>
            </w:r>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r w:rsidRPr="009C7017">
              <w:rPr>
                <w:b/>
                <w:i/>
                <w:szCs w:val="22"/>
                <w:lang w:eastAsia="sv-SE"/>
              </w:rPr>
              <w:t>tdd-UL-DL-ConfigurationDedicated</w:t>
            </w:r>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r w:rsidRPr="009C7017">
              <w:rPr>
                <w:b/>
                <w:i/>
                <w:szCs w:val="22"/>
                <w:lang w:eastAsia="sv-SE"/>
              </w:rPr>
              <w:t>uplinkConfig</w:t>
            </w:r>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lastRenderedPageBreak/>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lastRenderedPageBreak/>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251" w:name="_Toc60777380"/>
      <w:bookmarkStart w:id="2252" w:name="_Toc83740335"/>
      <w:r w:rsidRPr="009C7017">
        <w:t>–</w:t>
      </w:r>
      <w:r w:rsidRPr="009C7017">
        <w:tab/>
      </w:r>
      <w:r w:rsidRPr="009C7017">
        <w:rPr>
          <w:i/>
        </w:rPr>
        <w:t>ServingCellConfigCommon</w:t>
      </w:r>
      <w:bookmarkEnd w:id="2251"/>
      <w:bookmarkEnd w:id="2252"/>
    </w:p>
    <w:p w14:paraId="71080D94" w14:textId="77777777" w:rsidR="00394471" w:rsidRPr="009C7017" w:rsidRDefault="00394471" w:rsidP="00394471">
      <w:r w:rsidRPr="009C7017">
        <w:t xml:space="preserve">The IE </w:t>
      </w:r>
      <w:r w:rsidRPr="009C7017">
        <w:rPr>
          <w:i/>
        </w:rPr>
        <w:t xml:space="preserve">ServingCellConfigCommon </w:t>
      </w:r>
      <w:r w:rsidRPr="009C7017">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CFDE997" w14:textId="77777777" w:rsidR="00394471" w:rsidRPr="009C7017" w:rsidRDefault="00394471" w:rsidP="00394471">
      <w:pPr>
        <w:pStyle w:val="TH"/>
      </w:pPr>
      <w:r w:rsidRPr="009C7017">
        <w:rPr>
          <w:bCs/>
          <w:i/>
          <w:iCs/>
        </w:rPr>
        <w:t xml:space="preserve">ServingCellConfigCommon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ServingCellConfigCommon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r w:rsidRPr="009C7017">
              <w:rPr>
                <w:b/>
                <w:bCs/>
                <w:i/>
                <w:szCs w:val="22"/>
                <w:lang w:eastAsia="en-GB"/>
              </w:rPr>
              <w:t>channelAccessMode</w:t>
            </w:r>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r w:rsidRPr="009C7017">
              <w:rPr>
                <w:b/>
                <w:i/>
                <w:szCs w:val="22"/>
                <w:lang w:eastAsia="sv-SE"/>
              </w:rPr>
              <w:t>dmrs-TypeA-Position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r w:rsidRPr="009C7017">
              <w:rPr>
                <w:b/>
                <w:i/>
                <w:szCs w:val="22"/>
                <w:lang w:eastAsia="sv-SE"/>
              </w:rPr>
              <w:t>downlinkConfigCommon</w:t>
            </w:r>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C7017">
              <w:rPr>
                <w:i/>
                <w:szCs w:val="22"/>
                <w:lang w:eastAsia="sv-SE"/>
              </w:rPr>
              <w:t>controlResourceSetZero</w:t>
            </w:r>
            <w:r w:rsidRPr="009C7017">
              <w:rPr>
                <w:szCs w:val="22"/>
                <w:lang w:eastAsia="sv-SE"/>
              </w:rPr>
              <w:t xml:space="preserve"> and </w:t>
            </w:r>
            <w:r w:rsidRPr="009C7017">
              <w:rPr>
                <w:i/>
                <w:szCs w:val="22"/>
                <w:lang w:eastAsia="sv-SE"/>
              </w:rPr>
              <w:t>searchSpaceZero</w:t>
            </w:r>
            <w:r w:rsidRPr="009C7017">
              <w:rPr>
                <w:szCs w:val="22"/>
                <w:lang w:eastAsia="sv-SE"/>
              </w:rPr>
              <w:t xml:space="preserve"> which can be configured in </w:t>
            </w:r>
            <w:r w:rsidRPr="009C7017">
              <w:rPr>
                <w:i/>
                <w:szCs w:val="22"/>
                <w:lang w:eastAsia="sv-SE"/>
              </w:rPr>
              <w:t>ServingCellConfigCommon</w:t>
            </w:r>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D66C57F" w14:textId="77777777" w:rsidR="00394471" w:rsidRPr="009C7017" w:rsidRDefault="00394471" w:rsidP="00964CC4">
            <w:pPr>
              <w:pStyle w:val="TAL"/>
              <w:rPr>
                <w:b/>
                <w:i/>
                <w:szCs w:val="22"/>
                <w:lang w:eastAsia="sv-SE"/>
              </w:rPr>
            </w:pPr>
            <w:r w:rsidRPr="009C7017">
              <w:rPr>
                <w:szCs w:val="22"/>
                <w:lang w:eastAsia="sv-SE"/>
              </w:rPr>
              <w:t>Indicates the window length of the discovery burst in ms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r w:rsidRPr="009C7017">
              <w:rPr>
                <w:b/>
                <w:i/>
                <w:szCs w:val="22"/>
                <w:lang w:eastAsia="sv-SE"/>
              </w:rPr>
              <w:t>longBitmap</w:t>
            </w:r>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r w:rsidRPr="009C7017">
              <w:rPr>
                <w:b/>
                <w:i/>
                <w:szCs w:val="22"/>
                <w:lang w:eastAsia="sv-SE"/>
              </w:rPr>
              <w:t>lte-CRS-ToMatchAround</w:t>
            </w:r>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r w:rsidRPr="009C7017">
              <w:rPr>
                <w:b/>
                <w:i/>
                <w:szCs w:val="22"/>
                <w:lang w:eastAsia="sv-SE"/>
              </w:rPr>
              <w:t>mediumBitmap</w:t>
            </w:r>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n-TimingAdvanceOffset</w:t>
            </w:r>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r w:rsidRPr="009C7017">
              <w:rPr>
                <w:b/>
                <w:i/>
                <w:szCs w:val="22"/>
                <w:lang w:eastAsia="sv-SE"/>
              </w:rPr>
              <w:t>rateMatchPatternToAddModList</w:t>
            </w:r>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r w:rsidRPr="009C7017">
              <w:rPr>
                <w:b/>
                <w:i/>
                <w:szCs w:val="22"/>
                <w:lang w:eastAsia="sv-SE"/>
              </w:rPr>
              <w:t>shortBitmap</w:t>
            </w:r>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ss-PBCH-BlockPower</w:t>
            </w:r>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r w:rsidRPr="009C7017">
              <w:rPr>
                <w:b/>
                <w:i/>
                <w:szCs w:val="22"/>
                <w:lang w:eastAsia="sv-SE"/>
              </w:rPr>
              <w:t>ssb-periodicityServingCell</w:t>
            </w:r>
          </w:p>
          <w:p w14:paraId="3631C12E" w14:textId="77777777" w:rsidR="00394471" w:rsidRPr="009C7017" w:rsidRDefault="00394471" w:rsidP="00964CC4">
            <w:pPr>
              <w:pStyle w:val="TAL"/>
              <w:rPr>
                <w:szCs w:val="22"/>
                <w:lang w:eastAsia="sv-SE"/>
              </w:rPr>
            </w:pPr>
            <w:r w:rsidRPr="009C7017">
              <w:rPr>
                <w:szCs w:val="22"/>
                <w:lang w:eastAsia="sv-SE"/>
              </w:rPr>
              <w:t>The SSB periodicity in ms for the rate matching purpose. If the field is absent, the UE applies the value ms5. (see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r w:rsidRPr="009C7017">
              <w:rPr>
                <w:b/>
                <w:bCs/>
                <w:i/>
                <w:iCs/>
                <w:lang w:eastAsia="sv-SE"/>
              </w:rPr>
              <w:t>ssb-PositionQCL</w:t>
            </w:r>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r w:rsidRPr="009C7017">
              <w:rPr>
                <w:b/>
                <w:i/>
                <w:szCs w:val="22"/>
                <w:lang w:eastAsia="sv-SE"/>
              </w:rPr>
              <w:t>ssb-PositionsInBurst</w:t>
            </w:r>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r w:rsidRPr="009C7017">
              <w:rPr>
                <w:i/>
                <w:szCs w:val="22"/>
                <w:lang w:eastAsia="sv-SE"/>
              </w:rPr>
              <w:t xml:space="preserve">mediumBitmap </w:t>
            </w:r>
            <w:r w:rsidRPr="009C7017">
              <w:rPr>
                <w:szCs w:val="22"/>
                <w:lang w:eastAsia="sv-SE"/>
              </w:rPr>
              <w:t>is used</w:t>
            </w:r>
            <w:r w:rsidRPr="009C7017">
              <w:rPr>
                <w:rFonts w:cs="Arial"/>
                <w:szCs w:val="18"/>
              </w:rPr>
              <w:t xml:space="preserve"> and the UE assumes that one or more SS/PBCH blocks indicated by </w:t>
            </w:r>
            <w:r w:rsidRPr="009C7017">
              <w:rPr>
                <w:rFonts w:cs="Arial"/>
                <w:i/>
                <w:iCs/>
                <w:szCs w:val="18"/>
              </w:rPr>
              <w:t>ssb-PositionsInBurst</w:t>
            </w:r>
            <w:r w:rsidRPr="009C7017">
              <w:rPr>
                <w:rFonts w:cs="Arial"/>
                <w:szCs w:val="18"/>
              </w:rPr>
              <w:t xml:space="preserve"> may be transmitted within the discovery burst transmission window and have candidate SS/PBCH blocks indexes corresponding to SS/PBCH block indexes provided by </w:t>
            </w:r>
            <w:r w:rsidRPr="009C7017">
              <w:rPr>
                <w:rFonts w:cs="Arial"/>
                <w:i/>
                <w:iCs/>
                <w:szCs w:val="18"/>
              </w:rPr>
              <w:t>ssb-PositionsInBurst</w:t>
            </w:r>
            <w:r w:rsidRPr="009C7017">
              <w:rPr>
                <w:rFonts w:cs="Arial"/>
                <w:szCs w:val="18"/>
              </w:rPr>
              <w:t xml:space="preserve"> (see TS 38.213 [13], clause 4.1). If the k-th bit of </w:t>
            </w:r>
            <w:r w:rsidRPr="009C7017">
              <w:rPr>
                <w:rFonts w:cs="Arial"/>
                <w:i/>
                <w:iCs/>
                <w:szCs w:val="18"/>
              </w:rPr>
              <w:t>ssb-PositionsInBurst</w:t>
            </w:r>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sidR="005A6121" w:rsidRPr="009C7017">
              <w:rPr>
                <w:rFonts w:cs="Arial"/>
                <w:szCs w:val="18"/>
              </w:rPr>
              <w:t>T</w:t>
            </w:r>
            <w:r w:rsidRPr="009C7017">
              <w:rPr>
                <w:rFonts w:cs="Arial"/>
                <w:szCs w:val="18"/>
              </w:rPr>
              <w:t xml:space="preserve">he k-th bit is set to 0, where k &gt; </w:t>
            </w:r>
            <w:r w:rsidRPr="009C7017">
              <w:rPr>
                <w:rFonts w:cs="Arial"/>
                <w:i/>
                <w:szCs w:val="18"/>
              </w:rPr>
              <w:t xml:space="preserve">ssb-PositionQCL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r w:rsidRPr="009C7017">
              <w:rPr>
                <w:rFonts w:cs="Arial"/>
                <w:i/>
                <w:iCs/>
                <w:szCs w:val="18"/>
              </w:rPr>
              <w:t>ServingCellConfigCommonSIB</w:t>
            </w:r>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r w:rsidRPr="009C7017">
              <w:rPr>
                <w:b/>
                <w:i/>
                <w:szCs w:val="22"/>
                <w:lang w:eastAsia="sv-SE"/>
              </w:rPr>
              <w:lastRenderedPageBreak/>
              <w:t>ssbSubcarrierSpacing</w:t>
            </w:r>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r w:rsidRPr="009C7017">
              <w:rPr>
                <w:b/>
                <w:bCs/>
                <w:i/>
                <w:iCs/>
                <w:lang w:eastAsia="sv-SE"/>
              </w:rPr>
              <w:t>supplementaryUplinkConfig</w:t>
            </w:r>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r w:rsidRPr="009C7017">
              <w:rPr>
                <w:i/>
                <w:szCs w:val="22"/>
                <w:lang w:eastAsia="sv-SE"/>
              </w:rPr>
              <w:t>uplinkConfigCommon</w:t>
            </w:r>
            <w:r w:rsidRPr="009C7017">
              <w:rPr>
                <w:szCs w:val="22"/>
                <w:lang w:eastAsia="sv-SE"/>
              </w:rPr>
              <w:t xml:space="preserve"> is configured</w:t>
            </w:r>
            <w:r w:rsidRPr="009C7017">
              <w:rPr>
                <w:szCs w:val="22"/>
                <w:lang w:eastAsia="zh-CN"/>
              </w:rPr>
              <w:t xml:space="preserve">. If this field is absent, the UE shall release the </w:t>
            </w:r>
            <w:r w:rsidRPr="009C7017">
              <w:rPr>
                <w:i/>
                <w:szCs w:val="22"/>
                <w:lang w:eastAsia="zh-CN"/>
              </w:rPr>
              <w:t>supplementaryUplinkConfig</w:t>
            </w:r>
            <w:r w:rsidRPr="009C7017">
              <w:rPr>
                <w:szCs w:val="22"/>
                <w:lang w:eastAsia="zh-CN"/>
              </w:rPr>
              <w:t xml:space="preserve"> and the </w:t>
            </w:r>
            <w:r w:rsidRPr="009C7017">
              <w:rPr>
                <w:i/>
                <w:szCs w:val="22"/>
                <w:lang w:eastAsia="zh-CN"/>
              </w:rPr>
              <w:t>supplementaryUplink</w:t>
            </w:r>
            <w:r w:rsidRPr="009C7017">
              <w:rPr>
                <w:szCs w:val="22"/>
                <w:lang w:eastAsia="zh-CN"/>
              </w:rPr>
              <w:t xml:space="preserve"> configured in </w:t>
            </w:r>
            <w:r w:rsidRPr="009C7017">
              <w:rPr>
                <w:i/>
                <w:szCs w:val="22"/>
                <w:lang w:eastAsia="zh-CN"/>
              </w:rPr>
              <w:t>ServingCellConfig</w:t>
            </w:r>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r w:rsidRPr="009C7017">
              <w:rPr>
                <w:b/>
                <w:i/>
                <w:szCs w:val="22"/>
                <w:lang w:eastAsia="sv-SE"/>
              </w:rPr>
              <w:t>tdd-UL-DL-ConfigurationCommon</w:t>
            </w:r>
          </w:p>
          <w:p w14:paraId="5DAE6283" w14:textId="77777777" w:rsidR="00394471" w:rsidRPr="009C7017" w:rsidRDefault="00394471" w:rsidP="00964CC4">
            <w:pPr>
              <w:pStyle w:val="TAL"/>
              <w:rPr>
                <w:b/>
                <w:i/>
                <w:szCs w:val="22"/>
                <w:lang w:eastAsia="sv-SE"/>
              </w:rPr>
            </w:pPr>
            <w:r w:rsidRPr="009C7017">
              <w:rPr>
                <w:lang w:eastAsia="sv-SE"/>
              </w:rPr>
              <w:t>A cell-specific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r w:rsidRPr="009C7017">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r w:rsidRPr="009C7017">
              <w:rPr>
                <w:i/>
                <w:lang w:eastAsia="sv-SE"/>
              </w:rPr>
              <w:t>absoluteFrequencySSB</w:t>
            </w:r>
            <w:r w:rsidRPr="009C7017">
              <w:rPr>
                <w:lang w:eastAsia="sv-SE"/>
              </w:rPr>
              <w:t xml:space="preserve"> in frequencyInfoDL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r w:rsidRPr="009C7017">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This field is mandatory present upon SpCell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r w:rsidRPr="009C7017">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This field is mandatory present upon SpCell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The field is optionally present, Need R, for TDD cells; otherwise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253" w:name="_Toc60777381"/>
      <w:bookmarkStart w:id="2254" w:name="_Toc83740336"/>
      <w:r w:rsidRPr="009C7017">
        <w:t>–</w:t>
      </w:r>
      <w:r w:rsidRPr="009C7017">
        <w:tab/>
      </w:r>
      <w:r w:rsidRPr="009C7017">
        <w:rPr>
          <w:i/>
        </w:rPr>
        <w:t>ServingCellConfigCommonSIB</w:t>
      </w:r>
      <w:bookmarkEnd w:id="2253"/>
      <w:bookmarkEnd w:id="2254"/>
    </w:p>
    <w:p w14:paraId="4C9CDF65" w14:textId="77777777" w:rsidR="00394471" w:rsidRPr="009C7017" w:rsidRDefault="00394471" w:rsidP="00394471">
      <w:r w:rsidRPr="009C7017">
        <w:t xml:space="preserve">The IE </w:t>
      </w:r>
      <w:r w:rsidRPr="009C7017">
        <w:rPr>
          <w:i/>
        </w:rPr>
        <w:t xml:space="preserve">ServingCellConfigCommonSIB </w:t>
      </w:r>
      <w:r w:rsidRPr="009C7017">
        <w:t>is used to configure cell specific parameters of a UE's serving cell in SIB1.</w:t>
      </w:r>
    </w:p>
    <w:p w14:paraId="3933126A" w14:textId="77777777" w:rsidR="00394471" w:rsidRPr="009C7017" w:rsidRDefault="00394471" w:rsidP="00394471">
      <w:pPr>
        <w:pStyle w:val="TH"/>
      </w:pPr>
      <w:r w:rsidRPr="009C7017">
        <w:rPr>
          <w:bCs/>
          <w:i/>
          <w:iCs/>
        </w:rPr>
        <w:t xml:space="preserve">ServingCellConfigCommonSIB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ServingCellConfigCommonSIB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r w:rsidRPr="009C7017">
              <w:rPr>
                <w:b/>
                <w:bCs/>
                <w:i/>
                <w:szCs w:val="22"/>
                <w:lang w:eastAsia="en-GB"/>
              </w:rPr>
              <w:t>channelAccessMode</w:t>
            </w:r>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w:t>
            </w:r>
            <w:r w:rsidRPr="009C7017">
              <w:t xml:space="preserve">the UE shall apply </w:t>
            </w:r>
            <w:r w:rsidRPr="009C7017">
              <w:rPr>
                <w:lang w:eastAsia="sv-SE"/>
              </w:rPr>
              <w:t xml:space="preserve">the channel access procedures for semi-static channel occupancy as described in subclause 4.3 in TS 37.213. If the field is configured as "dynamic"t,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26E6FCE" w14:textId="77777777" w:rsidR="00394471" w:rsidRPr="009C7017" w:rsidRDefault="00394471" w:rsidP="00964CC4">
            <w:pPr>
              <w:pStyle w:val="TAL"/>
              <w:rPr>
                <w:rFonts w:eastAsia="MS Mincho"/>
                <w:b/>
                <w:i/>
                <w:szCs w:val="22"/>
                <w:lang w:eastAsia="sv-SE"/>
              </w:rPr>
            </w:pPr>
            <w:r w:rsidRPr="009C7017">
              <w:rPr>
                <w:szCs w:val="22"/>
                <w:lang w:eastAsia="sv-SE"/>
              </w:rPr>
              <w:t>Indicates the window length of the discovery burst in ms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groupPresence</w:t>
            </w:r>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C7017">
              <w:rPr>
                <w:rFonts w:eastAsia="MS Mincho"/>
                <w:i/>
                <w:szCs w:val="22"/>
                <w:lang w:eastAsia="sv-SE"/>
              </w:rPr>
              <w:t>inOneGroup</w:t>
            </w:r>
            <w:r w:rsidRPr="009C7017">
              <w:rPr>
                <w:rFonts w:eastAsia="MS Mincho"/>
                <w:szCs w:val="22"/>
                <w:lang w:eastAsia="sv-SE"/>
              </w:rPr>
              <w:t xml:space="preserve"> are absent. Value 1 indicates that the SS/PBCH blocks are transmitted in accordance with </w:t>
            </w:r>
            <w:r w:rsidRPr="009C7017">
              <w:rPr>
                <w:rFonts w:eastAsia="MS Mincho"/>
                <w:i/>
                <w:szCs w:val="22"/>
                <w:lang w:eastAsia="sv-SE"/>
              </w:rPr>
              <w:t>inOneGroup</w:t>
            </w:r>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inOneGroup</w:t>
            </w:r>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n-TimingAdvanceOffset</w:t>
            </w:r>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ssb-PositionsInBurst</w:t>
            </w:r>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r w:rsidRPr="009C7017">
              <w:rPr>
                <w:rFonts w:eastAsia="MS Mincho"/>
                <w:i/>
                <w:iCs/>
              </w:rPr>
              <w:t>inOneGroup</w:t>
            </w:r>
            <w:r w:rsidRPr="009C7017">
              <w:rPr>
                <w:rFonts w:eastAsia="MS Mincho"/>
              </w:rPr>
              <w:t xml:space="preserve"> </w:t>
            </w:r>
            <w:r w:rsidRPr="009C7017">
              <w:t xml:space="preserve">is used and the UE interprets this field same as </w:t>
            </w:r>
            <w:r w:rsidRPr="009C7017">
              <w:rPr>
                <w:i/>
                <w:iCs/>
              </w:rPr>
              <w:t>mediumBitmap</w:t>
            </w:r>
            <w:r w:rsidRPr="009C7017">
              <w:t xml:space="preserve"> in </w:t>
            </w:r>
            <w:r w:rsidRPr="009C7017">
              <w:rPr>
                <w:i/>
                <w:iCs/>
              </w:rPr>
              <w:t>ServingCellConfigCommon</w:t>
            </w:r>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ss-PBCH-BlockPower</w:t>
            </w:r>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r w:rsidRPr="009C7017">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field is optionally present, Need R, for TDD cells; otherwise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255" w:name="_Toc60777382"/>
      <w:bookmarkStart w:id="2256" w:name="_Toc83740337"/>
      <w:r w:rsidRPr="009C7017">
        <w:rPr>
          <w:rFonts w:eastAsia="MS Mincho"/>
          <w:i/>
          <w:iCs/>
        </w:rPr>
        <w:lastRenderedPageBreak/>
        <w:t>–</w:t>
      </w:r>
      <w:r w:rsidRPr="009C7017">
        <w:rPr>
          <w:rFonts w:eastAsia="MS Mincho"/>
          <w:i/>
          <w:iCs/>
        </w:rPr>
        <w:tab/>
        <w:t>ShortI-RNTI-Value</w:t>
      </w:r>
      <w:bookmarkEnd w:id="2255"/>
      <w:bookmarkEnd w:id="2256"/>
    </w:p>
    <w:p w14:paraId="2720EFF9" w14:textId="77777777" w:rsidR="00394471" w:rsidRPr="009C7017" w:rsidRDefault="00394471" w:rsidP="00394471">
      <w:pPr>
        <w:rPr>
          <w:rFonts w:eastAsia="MS Mincho"/>
        </w:rPr>
      </w:pPr>
      <w:r w:rsidRPr="009C7017">
        <w:rPr>
          <w:lang w:eastAsia="ko-KR"/>
        </w:rPr>
        <w:t xml:space="preserve">The IE </w:t>
      </w:r>
      <w:r w:rsidRPr="009C7017">
        <w:rPr>
          <w:rFonts w:eastAsia="MS Mincho"/>
          <w:i/>
        </w:rPr>
        <w:t>Short</w:t>
      </w:r>
      <w:r w:rsidRPr="009C7017">
        <w:rPr>
          <w:i/>
          <w:lang w:eastAsia="ko-KR"/>
        </w:rPr>
        <w:t>I-RNTI-Value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r w:rsidRPr="009C7017">
        <w:rPr>
          <w:rFonts w:eastAsia="MS Mincho"/>
          <w:i/>
        </w:rPr>
        <w:t>Short</w:t>
      </w:r>
      <w:r w:rsidRPr="009C7017">
        <w:rPr>
          <w:bCs/>
          <w:i/>
          <w:iCs/>
        </w:rPr>
        <w:t xml:space="preserve">I-RNTI-Value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257" w:name="_Toc60777383"/>
      <w:bookmarkStart w:id="2258" w:name="_Toc83740338"/>
      <w:r w:rsidRPr="009C7017">
        <w:rPr>
          <w:i/>
          <w:iCs/>
        </w:rPr>
        <w:t>–</w:t>
      </w:r>
      <w:r w:rsidRPr="009C7017">
        <w:rPr>
          <w:i/>
          <w:iCs/>
        </w:rPr>
        <w:tab/>
      </w:r>
      <w:r w:rsidRPr="009C7017">
        <w:rPr>
          <w:i/>
          <w:iCs/>
          <w:noProof/>
        </w:rPr>
        <w:t>ShortMAC-I</w:t>
      </w:r>
      <w:bookmarkEnd w:id="2257"/>
      <w:bookmarkEnd w:id="2258"/>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PCell, as specified in 5.3.7.4.</w:t>
      </w:r>
    </w:p>
    <w:p w14:paraId="435B6679" w14:textId="77777777" w:rsidR="00394471" w:rsidRPr="009C7017" w:rsidRDefault="00394471" w:rsidP="00394471">
      <w:pPr>
        <w:pStyle w:val="TH"/>
      </w:pPr>
      <w:r w:rsidRPr="009C7017">
        <w:rPr>
          <w:bCs/>
          <w:i/>
          <w:iCs/>
        </w:rPr>
        <w:t xml:space="preserve">ShortMAC-I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259" w:name="_Toc60777384"/>
      <w:bookmarkStart w:id="2260" w:name="_Toc83740339"/>
      <w:r w:rsidRPr="009C7017">
        <w:rPr>
          <w:rFonts w:eastAsia="MS Mincho"/>
        </w:rPr>
        <w:t>–</w:t>
      </w:r>
      <w:r w:rsidRPr="009C7017">
        <w:rPr>
          <w:rFonts w:eastAsia="MS Mincho"/>
        </w:rPr>
        <w:tab/>
      </w:r>
      <w:r w:rsidRPr="009C7017">
        <w:rPr>
          <w:rFonts w:eastAsia="MS Mincho"/>
          <w:i/>
        </w:rPr>
        <w:t>SINR-Range</w:t>
      </w:r>
      <w:bookmarkEnd w:id="2259"/>
      <w:bookmarkEnd w:id="2260"/>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dB.</w:t>
      </w:r>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261" w:name="_Toc60777385"/>
      <w:bookmarkStart w:id="2262" w:name="_Toc83740340"/>
      <w:r w:rsidRPr="009C7017">
        <w:rPr>
          <w:rFonts w:eastAsia="SimSun"/>
        </w:rPr>
        <w:lastRenderedPageBreak/>
        <w:t>–</w:t>
      </w:r>
      <w:r w:rsidRPr="009C7017">
        <w:rPr>
          <w:rFonts w:eastAsia="SimSun"/>
        </w:rPr>
        <w:tab/>
      </w:r>
      <w:r w:rsidRPr="009C7017">
        <w:rPr>
          <w:rFonts w:eastAsia="SimSun"/>
          <w:i/>
        </w:rPr>
        <w:t>SI-RequestConfig</w:t>
      </w:r>
      <w:bookmarkEnd w:id="2261"/>
      <w:bookmarkEnd w:id="2262"/>
    </w:p>
    <w:p w14:paraId="7D8C5776" w14:textId="77777777" w:rsidR="00394471" w:rsidRPr="009C7017" w:rsidRDefault="00394471" w:rsidP="00394471">
      <w:pPr>
        <w:rPr>
          <w:rFonts w:eastAsia="SimSun"/>
        </w:rPr>
      </w:pPr>
      <w:r w:rsidRPr="009C7017">
        <w:t xml:space="preserve">The IE </w:t>
      </w:r>
      <w:r w:rsidRPr="009C7017">
        <w:rPr>
          <w:i/>
        </w:rPr>
        <w:t xml:space="preserve">SI-RequestConfig </w:t>
      </w:r>
      <w:r w:rsidRPr="009C7017">
        <w:t>contains configuration for Msg1 based SI request.</w:t>
      </w:r>
    </w:p>
    <w:p w14:paraId="0C044068" w14:textId="77777777" w:rsidR="00394471" w:rsidRPr="009C7017" w:rsidRDefault="00394471" w:rsidP="00394471">
      <w:pPr>
        <w:pStyle w:val="TH"/>
      </w:pPr>
      <w:r w:rsidRPr="009C7017">
        <w:rPr>
          <w:bCs/>
          <w:i/>
          <w:iCs/>
        </w:rPr>
        <w:t xml:space="preserve">SI-RequestConfig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 xml:space="preserve">SI-RequestConfig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r w:rsidRPr="009C7017">
              <w:rPr>
                <w:b/>
                <w:i/>
                <w:szCs w:val="22"/>
              </w:rPr>
              <w:t>rach-OccasionsSI</w:t>
            </w:r>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r w:rsidRPr="009C7017">
              <w:rPr>
                <w:i/>
                <w:szCs w:val="22"/>
              </w:rPr>
              <w:t>rach-ConfigCommon</w:t>
            </w:r>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r w:rsidRPr="009C7017">
              <w:rPr>
                <w:b/>
                <w:i/>
                <w:szCs w:val="22"/>
              </w:rPr>
              <w:t>si-RequestPeriod</w:t>
            </w:r>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r w:rsidRPr="009C7017">
              <w:rPr>
                <w:b/>
                <w:i/>
                <w:szCs w:val="22"/>
              </w:rPr>
              <w:t>si-RequestResources</w:t>
            </w:r>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Otherwise the 1</w:t>
            </w:r>
            <w:r w:rsidRPr="009C7017">
              <w:rPr>
                <w:szCs w:val="22"/>
                <w:vertAlign w:val="superscript"/>
              </w:rPr>
              <w:t>st</w:t>
            </w:r>
            <w:r w:rsidRPr="009C7017">
              <w:rPr>
                <w:szCs w:val="22"/>
              </w:rPr>
              <w:t xml:space="preserve"> entry in the list corresponds to the first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2</w:t>
            </w:r>
            <w:r w:rsidRPr="009C7017">
              <w:rPr>
                <w:szCs w:val="22"/>
                <w:vertAlign w:val="superscript"/>
              </w:rPr>
              <w:t>nd</w:t>
            </w:r>
            <w:r w:rsidRPr="009C7017">
              <w:rPr>
                <w:szCs w:val="22"/>
              </w:rPr>
              <w:t xml:space="preserve"> entry in the list corresponds to the second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and so on. Change of </w:t>
            </w:r>
            <w:r w:rsidRPr="009C7017">
              <w:rPr>
                <w:i/>
                <w:szCs w:val="22"/>
              </w:rPr>
              <w:t>si-RequestResources</w:t>
            </w:r>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 xml:space="preserve">SI-RequestResources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r w:rsidRPr="009C7017">
              <w:rPr>
                <w:b/>
                <w:i/>
                <w:szCs w:val="22"/>
                <w:lang w:eastAsia="sv-SE"/>
              </w:rPr>
              <w:t>ra-AssociationPeriodIndex</w:t>
            </w:r>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si-RequestPeriod in which the UE can send the SI request for SI message(s) corresponding to this </w:t>
            </w:r>
            <w:r w:rsidRPr="009C7017">
              <w:rPr>
                <w:i/>
                <w:szCs w:val="22"/>
                <w:lang w:eastAsia="sv-SE"/>
              </w:rPr>
              <w:t>SI-RequestResources</w:t>
            </w:r>
            <w:r w:rsidRPr="009C7017">
              <w:rPr>
                <w:szCs w:val="22"/>
                <w:lang w:eastAsia="sv-SE"/>
              </w:rPr>
              <w:t xml:space="preserve">, using the preambles indicated by </w:t>
            </w:r>
            <w:r w:rsidRPr="009C7017">
              <w:rPr>
                <w:i/>
                <w:szCs w:val="22"/>
                <w:lang w:eastAsia="sv-SE"/>
              </w:rPr>
              <w:t>ra-PreambleStartIndex</w:t>
            </w:r>
            <w:r w:rsidRPr="009C7017">
              <w:rPr>
                <w:szCs w:val="22"/>
                <w:lang w:eastAsia="sv-SE"/>
              </w:rPr>
              <w:t xml:space="preserve"> and rach occasions indicated by </w:t>
            </w:r>
            <w:r w:rsidRPr="009C7017">
              <w:rPr>
                <w:i/>
                <w:szCs w:val="22"/>
                <w:lang w:eastAsia="sv-SE"/>
              </w:rPr>
              <w:t>ra-ssb-OccasionMaskIndex</w:t>
            </w:r>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r w:rsidRPr="009C7017">
              <w:rPr>
                <w:b/>
                <w:i/>
                <w:szCs w:val="22"/>
                <w:lang w:eastAsia="sv-SE"/>
              </w:rPr>
              <w:t>ra-PreambleStartIndex</w:t>
            </w:r>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i-th SSB (i=0, …, N-1) the preamble with preamble index = </w:t>
            </w:r>
            <w:r w:rsidRPr="009C7017">
              <w:rPr>
                <w:i/>
                <w:szCs w:val="22"/>
                <w:lang w:eastAsia="sv-SE"/>
              </w:rPr>
              <w:t>ra-PreambleStartIndex</w:t>
            </w:r>
            <w:r w:rsidRPr="009C7017">
              <w:rPr>
                <w:szCs w:val="22"/>
                <w:lang w:eastAsia="sv-SE"/>
              </w:rPr>
              <w:t xml:space="preserve"> + i is used for SI request; For N &lt; 1, the preamble with preamble index = </w:t>
            </w:r>
            <w:r w:rsidRPr="009C7017">
              <w:rPr>
                <w:i/>
                <w:szCs w:val="22"/>
                <w:lang w:eastAsia="sv-SE"/>
              </w:rPr>
              <w:t>ra-PreambleStartIndex</w:t>
            </w:r>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263" w:name="_Toc60777386"/>
      <w:bookmarkStart w:id="2264" w:name="_Toc83740341"/>
      <w:r w:rsidRPr="009C7017">
        <w:rPr>
          <w:rFonts w:eastAsia="SimSun"/>
        </w:rPr>
        <w:t>–</w:t>
      </w:r>
      <w:r w:rsidRPr="009C7017">
        <w:rPr>
          <w:rFonts w:eastAsia="SimSun"/>
        </w:rPr>
        <w:tab/>
      </w:r>
      <w:r w:rsidRPr="009C7017">
        <w:rPr>
          <w:rFonts w:eastAsia="SimSun"/>
          <w:i/>
        </w:rPr>
        <w:t>SI-SchedulingInfo</w:t>
      </w:r>
      <w:bookmarkEnd w:id="2263"/>
      <w:bookmarkEnd w:id="2264"/>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lastRenderedPageBreak/>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265" w:name="_Toc60777387"/>
      <w:bookmarkStart w:id="2266" w:name="_Toc83740342"/>
      <w:r w:rsidRPr="009C7017">
        <w:rPr>
          <w:rFonts w:eastAsia="SimSun"/>
          <w:i/>
          <w:iCs/>
        </w:rPr>
        <w:t>–</w:t>
      </w:r>
      <w:r w:rsidRPr="009C7017">
        <w:rPr>
          <w:rFonts w:eastAsia="SimSun"/>
          <w:i/>
          <w:iCs/>
        </w:rPr>
        <w:tab/>
      </w:r>
      <w:r w:rsidRPr="009C7017">
        <w:rPr>
          <w:i/>
          <w:iCs/>
        </w:rPr>
        <w:t>SK-Counter</w:t>
      </w:r>
      <w:bookmarkEnd w:id="2265"/>
      <w:bookmarkEnd w:id="2266"/>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S-K</w:t>
      </w:r>
      <w:r w:rsidRPr="009C7017">
        <w:rPr>
          <w:rStyle w:val="NOChar"/>
          <w:rFonts w:eastAsia="SimSun"/>
          <w:vertAlign w:val="subscript"/>
        </w:rPr>
        <w:t>gNB</w:t>
      </w:r>
      <w:r w:rsidRPr="009C7017">
        <w:rPr>
          <w:rFonts w:eastAsia="SimSun"/>
        </w:rPr>
        <w:t xml:space="preserve"> or S-K</w:t>
      </w:r>
      <w:r w:rsidRPr="009C7017">
        <w:rPr>
          <w:rStyle w:val="NOChar"/>
          <w:rFonts w:eastAsia="SimSun"/>
          <w:vertAlign w:val="subscript"/>
        </w:rPr>
        <w:t>eNB</w:t>
      </w:r>
      <w:r w:rsidRPr="009C7017">
        <w:rPr>
          <w:rFonts w:eastAsia="SimSun"/>
        </w:rPr>
        <w:t xml:space="preserve"> based on the current or newly derived K</w:t>
      </w:r>
      <w:r w:rsidRPr="009C7017">
        <w:rPr>
          <w:rFonts w:eastAsia="SimSun"/>
          <w:vertAlign w:val="subscript"/>
        </w:rPr>
        <w:t>gNB</w:t>
      </w:r>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267" w:name="_Toc60777388"/>
      <w:bookmarkStart w:id="2268" w:name="_Toc83740343"/>
      <w:r w:rsidRPr="009C7017">
        <w:lastRenderedPageBreak/>
        <w:t>–</w:t>
      </w:r>
      <w:r w:rsidRPr="009C7017">
        <w:tab/>
      </w:r>
      <w:r w:rsidRPr="009C7017">
        <w:rPr>
          <w:i/>
        </w:rPr>
        <w:t>SlotFormatCombinationsPerCell</w:t>
      </w:r>
      <w:bookmarkEnd w:id="2267"/>
      <w:bookmarkEnd w:id="2268"/>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lastRenderedPageBreak/>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269" w:author="Ericsson" w:date="2021-12-15T10:39:00Z">
              <w:r w:rsidR="00D52E0B">
                <w:rPr>
                  <w:iCs/>
                </w:rPr>
                <w:t xml:space="preserve"> </w:t>
              </w:r>
              <w:commentRangeStart w:id="2270"/>
              <w:r w:rsidR="00D52E0B">
                <w:rPr>
                  <w:iCs/>
                </w:rPr>
                <w:t xml:space="preserve">This field is applicable only if </w:t>
              </w:r>
              <w:r w:rsidR="00D52E0B">
                <w:rPr>
                  <w:i/>
                </w:rPr>
                <w:t xml:space="preserve">cg-RetransmissionTimer-r16 </w:t>
              </w:r>
              <w:r w:rsidR="00D52E0B">
                <w:rPr>
                  <w:iCs/>
                </w:rPr>
                <w:t>is configured.</w:t>
              </w:r>
              <w:commentRangeEnd w:id="2270"/>
              <w:r w:rsidR="00D52E0B">
                <w:rPr>
                  <w:rStyle w:val="CommentReference"/>
                  <w:rFonts w:ascii="Times New Roman" w:hAnsi="Times New Roman"/>
                </w:rPr>
                <w:commentReference w:id="2270"/>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271" w:name="_Toc60777389"/>
      <w:bookmarkStart w:id="2272" w:name="_Toc83740344"/>
      <w:r w:rsidRPr="009C7017">
        <w:t>–</w:t>
      </w:r>
      <w:r w:rsidRPr="009C7017">
        <w:tab/>
      </w:r>
      <w:r w:rsidRPr="009C7017">
        <w:rPr>
          <w:i/>
        </w:rPr>
        <w:t>SlotFormatIndicator</w:t>
      </w:r>
      <w:bookmarkEnd w:id="2271"/>
      <w:bookmarkEnd w:id="2272"/>
    </w:p>
    <w:p w14:paraId="53537F7F" w14:textId="77777777" w:rsidR="00394471" w:rsidRPr="009C7017" w:rsidRDefault="00394471" w:rsidP="00394471">
      <w:r w:rsidRPr="009C7017">
        <w:t xml:space="preserve">The IE </w:t>
      </w:r>
      <w:r w:rsidRPr="009C7017">
        <w:rPr>
          <w:i/>
        </w:rPr>
        <w:t>SlotFormatIndicator</w:t>
      </w:r>
      <w:r w:rsidRPr="009C7017">
        <w:t xml:space="preserve"> is used to configure monitoring a Group-Common-PDCCH for Slot-Format-Indicators (SFI).</w:t>
      </w:r>
    </w:p>
    <w:p w14:paraId="454F1742" w14:textId="77777777" w:rsidR="00394471" w:rsidRPr="009C7017" w:rsidRDefault="00394471" w:rsidP="00394471">
      <w:pPr>
        <w:pStyle w:val="TH"/>
      </w:pPr>
      <w:r w:rsidRPr="009C7017">
        <w:rPr>
          <w:i/>
        </w:rPr>
        <w:t>SlotFormatIndicator</w:t>
      </w:r>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r w:rsidRPr="009C7017">
              <w:rPr>
                <w:i/>
                <w:szCs w:val="22"/>
                <w:lang w:eastAsia="sv-SE"/>
              </w:rPr>
              <w:lastRenderedPageBreak/>
              <w:t xml:space="preserve">SlotFormatIndicator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r w:rsidRPr="009C7017">
              <w:rPr>
                <w:b/>
                <w:i/>
                <w:szCs w:val="22"/>
                <w:lang w:eastAsia="sv-SE"/>
              </w:rPr>
              <w:t>availableRB-Set</w:t>
            </w:r>
            <w:r w:rsidRPr="009C7017">
              <w:rPr>
                <w:b/>
                <w:i/>
                <w:szCs w:val="22"/>
              </w:rPr>
              <w:t>sToAddModList</w:t>
            </w:r>
          </w:p>
          <w:p w14:paraId="55EBEA47" w14:textId="77777777" w:rsidR="00394471" w:rsidRPr="009C7017" w:rsidRDefault="00394471" w:rsidP="00964CC4">
            <w:pPr>
              <w:pStyle w:val="TAL"/>
              <w:rPr>
                <w:b/>
                <w:i/>
                <w:szCs w:val="22"/>
                <w:lang w:eastAsia="sv-SE"/>
              </w:rPr>
            </w:pPr>
            <w:r w:rsidRPr="009C7017">
              <w:rPr>
                <w:szCs w:val="22"/>
              </w:rPr>
              <w:t xml:space="preserve">A list of </w:t>
            </w:r>
            <w:r w:rsidRPr="009C7017">
              <w:rPr>
                <w:i/>
              </w:rPr>
              <w:t xml:space="preserve">AvailableRB-SetsPerCell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co-DurationsPerCell</w:t>
            </w:r>
            <w:r w:rsidRPr="009C7017">
              <w:rPr>
                <w:b/>
                <w:i/>
                <w:szCs w:val="22"/>
              </w:rPr>
              <w:t>ToAddModList</w:t>
            </w:r>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 xml:space="preserve">CO-DurationPerCell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dci-PayloadSize</w:t>
            </w:r>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r w:rsidRPr="009C7017">
              <w:rPr>
                <w:b/>
                <w:i/>
                <w:szCs w:val="22"/>
                <w:lang w:eastAsia="sv-SE"/>
              </w:rPr>
              <w:t>sfi-RNTI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r w:rsidRPr="009C7017">
              <w:rPr>
                <w:b/>
                <w:i/>
                <w:szCs w:val="22"/>
                <w:lang w:eastAsia="sv-SE"/>
              </w:rPr>
              <w:t>slotFormatCombToAddModList</w:t>
            </w:r>
          </w:p>
          <w:p w14:paraId="3F34B057" w14:textId="77777777" w:rsidR="00394471" w:rsidRPr="009C7017" w:rsidRDefault="00394471" w:rsidP="00964CC4">
            <w:pPr>
              <w:pStyle w:val="TAL"/>
              <w:rPr>
                <w:szCs w:val="22"/>
                <w:lang w:eastAsia="sv-SE"/>
              </w:rPr>
            </w:pPr>
            <w:r w:rsidRPr="009C7017">
              <w:rPr>
                <w:szCs w:val="22"/>
                <w:lang w:eastAsia="sv-SE"/>
              </w:rPr>
              <w:t>A list of SlotFormatCombinations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r w:rsidRPr="009C7017">
              <w:rPr>
                <w:b/>
                <w:i/>
                <w:szCs w:val="22"/>
                <w:lang w:eastAsia="sv-SE"/>
              </w:rPr>
              <w:t>switchTrigger</w:t>
            </w:r>
            <w:r w:rsidRPr="009C7017">
              <w:rPr>
                <w:b/>
                <w:i/>
                <w:szCs w:val="22"/>
              </w:rPr>
              <w:t>ToAddModList</w:t>
            </w:r>
            <w:r w:rsidR="00BB1623" w:rsidRPr="009C7017">
              <w:rPr>
                <w:rFonts w:cs="Arial"/>
                <w:b/>
                <w:i/>
                <w:szCs w:val="22"/>
              </w:rPr>
              <w:t xml:space="preserve">, </w:t>
            </w:r>
            <w:r w:rsidR="00BB1623" w:rsidRPr="009C7017">
              <w:rPr>
                <w:rFonts w:cs="Arial"/>
                <w:b/>
                <w:i/>
                <w:szCs w:val="22"/>
                <w:lang w:eastAsia="sv-SE"/>
              </w:rPr>
              <w:t>switchTrigger</w:t>
            </w:r>
            <w:r w:rsidR="00BB1623" w:rsidRPr="009C7017">
              <w:rPr>
                <w:rFonts w:cs="Arial"/>
                <w:b/>
                <w:i/>
                <w:szCs w:val="22"/>
              </w:rPr>
              <w:t>ToAddModListSizeExt</w:t>
            </w:r>
          </w:p>
          <w:p w14:paraId="419E5D33" w14:textId="38E530A5" w:rsidR="00394471" w:rsidRPr="009C7017" w:rsidRDefault="00394471" w:rsidP="00964CC4">
            <w:pPr>
              <w:pStyle w:val="TAL"/>
              <w:rPr>
                <w:b/>
                <w:i/>
                <w:szCs w:val="22"/>
                <w:lang w:eastAsia="sv-SE"/>
              </w:rPr>
            </w:pPr>
            <w:r w:rsidRPr="009C7017">
              <w:t xml:space="preserve">A list of </w:t>
            </w:r>
            <w:r w:rsidRPr="009C7017">
              <w:rPr>
                <w:i/>
                <w:iCs/>
              </w:rPr>
              <w:t>SearchSpaceSwitchTrigger</w:t>
            </w:r>
            <w:r w:rsidRPr="009C7017">
              <w:t xml:space="preserve"> objects. Each </w:t>
            </w:r>
            <w:r w:rsidRPr="009C7017">
              <w:rPr>
                <w:i/>
                <w:iCs/>
              </w:rPr>
              <w:t>SearchSpaceSwitchTrigger</w:t>
            </w:r>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r w:rsidR="00BB1623" w:rsidRPr="009C7017">
              <w:rPr>
                <w:rFonts w:cs="Arial"/>
                <w:i/>
                <w:szCs w:val="22"/>
              </w:rPr>
              <w:t>cellGroupsForSwitchList</w:t>
            </w:r>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r w:rsidR="00BB1623" w:rsidRPr="009C7017">
              <w:rPr>
                <w:rFonts w:cs="Arial"/>
                <w:i/>
                <w:szCs w:val="22"/>
              </w:rPr>
              <w:t xml:space="preserve">cellGroupsForSwitchList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r w:rsidR="00BB1623" w:rsidRPr="009C7017">
              <w:rPr>
                <w:rFonts w:cs="Arial"/>
                <w:bCs/>
                <w:i/>
                <w:szCs w:val="22"/>
              </w:rPr>
              <w:t>SearchSpaceSwitchTrigger</w:t>
            </w:r>
            <w:r w:rsidR="00BB1623" w:rsidRPr="009C7017">
              <w:rPr>
                <w:rFonts w:cs="Arial"/>
                <w:bCs/>
                <w:iCs/>
                <w:szCs w:val="22"/>
              </w:rPr>
              <w:t xml:space="preserve"> objects only if </w:t>
            </w:r>
            <w:r w:rsidR="00BB1623" w:rsidRPr="009C7017">
              <w:rPr>
                <w:rFonts w:cs="Arial"/>
                <w:bCs/>
                <w:i/>
                <w:szCs w:val="22"/>
              </w:rPr>
              <w:t>cellGroupsForSwitchList</w:t>
            </w:r>
            <w:r w:rsidR="00BB1623" w:rsidRPr="009C7017">
              <w:rPr>
                <w:rFonts w:cs="Arial"/>
                <w:bCs/>
                <w:iCs/>
                <w:szCs w:val="22"/>
              </w:rPr>
              <w:t xml:space="preserve"> is not configured. </w:t>
            </w:r>
            <w:r w:rsidR="00BB1623" w:rsidRPr="009C7017">
              <w:rPr>
                <w:rFonts w:cs="Arial"/>
                <w:szCs w:val="18"/>
              </w:rPr>
              <w:t xml:space="preserve">The UE shall consider entries in </w:t>
            </w:r>
            <w:r w:rsidR="00BB1623" w:rsidRPr="009C7017">
              <w:rPr>
                <w:rFonts w:cs="Arial"/>
                <w:i/>
                <w:iCs/>
                <w:szCs w:val="18"/>
              </w:rPr>
              <w:t>switchTriggerToAddModList</w:t>
            </w:r>
            <w:r w:rsidR="00BB1623" w:rsidRPr="009C7017">
              <w:rPr>
                <w:rFonts w:cs="Arial"/>
                <w:szCs w:val="18"/>
              </w:rPr>
              <w:t xml:space="preserve"> and in </w:t>
            </w:r>
            <w:r w:rsidR="00BB1623" w:rsidRPr="009C7017">
              <w:rPr>
                <w:rFonts w:cs="Arial"/>
                <w:i/>
                <w:iCs/>
                <w:szCs w:val="18"/>
              </w:rPr>
              <w:t>switchTriggerToAddModListSizeExt</w:t>
            </w:r>
            <w:r w:rsidR="00BB1623" w:rsidRPr="009C7017">
              <w:rPr>
                <w:rFonts w:cs="Arial"/>
                <w:szCs w:val="18"/>
              </w:rPr>
              <w:t xml:space="preserve"> as a single list, i.e. an entry created using </w:t>
            </w:r>
            <w:r w:rsidR="00BB1623" w:rsidRPr="009C7017">
              <w:rPr>
                <w:rFonts w:cs="Arial"/>
                <w:i/>
                <w:iCs/>
                <w:szCs w:val="18"/>
              </w:rPr>
              <w:t>switchTriggerToAddModList</w:t>
            </w:r>
            <w:r w:rsidR="00BB1623" w:rsidRPr="009C7017">
              <w:rPr>
                <w:rFonts w:cs="Arial"/>
                <w:szCs w:val="18"/>
              </w:rPr>
              <w:t xml:space="preserve"> can be modifed using </w:t>
            </w:r>
            <w:r w:rsidR="00BB1623" w:rsidRPr="009C7017">
              <w:rPr>
                <w:rFonts w:cs="Arial"/>
                <w:i/>
                <w:iCs/>
                <w:szCs w:val="18"/>
              </w:rPr>
              <w:t>switchTriggerToAddModListSizeExt</w:t>
            </w:r>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r w:rsidRPr="009C7017">
              <w:rPr>
                <w:b/>
                <w:i/>
                <w:szCs w:val="22"/>
                <w:lang w:eastAsia="sv-SE"/>
              </w:rPr>
              <w:t>switchTriggerToReleaseModList, switchTriggerToReleaseListSizeExt</w:t>
            </w:r>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r w:rsidRPr="009C7017">
              <w:rPr>
                <w:bCs/>
                <w:i/>
                <w:szCs w:val="22"/>
                <w:lang w:eastAsia="sv-SE"/>
              </w:rPr>
              <w:t>SearchSpaceSwitchTriggers</w:t>
            </w:r>
            <w:r w:rsidRPr="009C7017">
              <w:rPr>
                <w:bCs/>
                <w:iCs/>
                <w:szCs w:val="22"/>
                <w:lang w:eastAsia="sv-SE"/>
              </w:rPr>
              <w:t xml:space="preserve"> to be released. If </w:t>
            </w:r>
            <w:r w:rsidRPr="009C7017">
              <w:rPr>
                <w:bCs/>
                <w:i/>
                <w:szCs w:val="22"/>
                <w:lang w:eastAsia="sv-SE"/>
              </w:rPr>
              <w:t>cellGroupsForSwitchList</w:t>
            </w:r>
            <w:r w:rsidRPr="009C7017">
              <w:rPr>
                <w:bCs/>
                <w:iCs/>
                <w:szCs w:val="22"/>
                <w:lang w:eastAsia="sv-SE"/>
              </w:rPr>
              <w:t xml:space="preserve"> is configured, the </w:t>
            </w:r>
            <w:r w:rsidRPr="009C7017">
              <w:rPr>
                <w:bCs/>
                <w:i/>
                <w:szCs w:val="22"/>
                <w:lang w:eastAsia="sv-SE"/>
              </w:rPr>
              <w:t>SearchSpaceSwitchTrigger</w:t>
            </w:r>
            <w:r w:rsidRPr="009C7017">
              <w:rPr>
                <w:bCs/>
                <w:iCs/>
                <w:szCs w:val="22"/>
                <w:lang w:eastAsia="sv-SE"/>
              </w:rPr>
              <w:t xml:space="preserve"> is released for all serving cells belonging to the same </w:t>
            </w:r>
            <w:r w:rsidRPr="009C7017">
              <w:rPr>
                <w:bCs/>
                <w:i/>
                <w:szCs w:val="22"/>
                <w:lang w:eastAsia="sv-SE"/>
              </w:rPr>
              <w:t>CellGroupForSwitch</w:t>
            </w:r>
            <w:r w:rsidRPr="009C7017">
              <w:rPr>
                <w:bCs/>
                <w:iCs/>
                <w:szCs w:val="22"/>
                <w:lang w:eastAsia="sv-SE"/>
              </w:rPr>
              <w:t xml:space="preserve">. The UE shall consider entries in </w:t>
            </w:r>
            <w:r w:rsidRPr="009C7017">
              <w:rPr>
                <w:bCs/>
                <w:i/>
                <w:szCs w:val="22"/>
                <w:lang w:eastAsia="sv-SE"/>
              </w:rPr>
              <w:t>switchTriggerToReleaseList</w:t>
            </w:r>
            <w:r w:rsidRPr="009C7017">
              <w:rPr>
                <w:bCs/>
                <w:iCs/>
                <w:szCs w:val="22"/>
                <w:lang w:eastAsia="sv-SE"/>
              </w:rPr>
              <w:t xml:space="preserve"> and in </w:t>
            </w:r>
            <w:r w:rsidRPr="009C7017">
              <w:rPr>
                <w:bCs/>
                <w:i/>
                <w:szCs w:val="22"/>
                <w:lang w:eastAsia="sv-SE"/>
              </w:rPr>
              <w:t>switchTriggerToReleaseListSizeExt</w:t>
            </w:r>
            <w:r w:rsidRPr="009C7017">
              <w:rPr>
                <w:bCs/>
                <w:iCs/>
                <w:szCs w:val="22"/>
                <w:lang w:eastAsia="sv-SE"/>
              </w:rPr>
              <w:t xml:space="preserve"> as a single list, i.e. an entry created using </w:t>
            </w:r>
            <w:r w:rsidRPr="009C7017">
              <w:rPr>
                <w:bCs/>
                <w:i/>
                <w:szCs w:val="22"/>
                <w:lang w:eastAsia="sv-SE"/>
              </w:rPr>
              <w:t>switchTriggerToAddModList</w:t>
            </w:r>
            <w:r w:rsidRPr="009C7017">
              <w:rPr>
                <w:bCs/>
                <w:iCs/>
                <w:szCs w:val="22"/>
                <w:lang w:eastAsia="sv-SE"/>
              </w:rPr>
              <w:t xml:space="preserve"> or </w:t>
            </w:r>
            <w:r w:rsidRPr="009C7017">
              <w:rPr>
                <w:bCs/>
                <w:i/>
                <w:szCs w:val="22"/>
                <w:lang w:eastAsia="sv-SE"/>
              </w:rPr>
              <w:t>switchTriggerToAddModListSizeExt</w:t>
            </w:r>
            <w:r w:rsidRPr="009C7017">
              <w:rPr>
                <w:bCs/>
                <w:iCs/>
                <w:szCs w:val="22"/>
                <w:lang w:eastAsia="sv-SE"/>
              </w:rPr>
              <w:t xml:space="preserve"> can be deleted using </w:t>
            </w:r>
            <w:r w:rsidRPr="009C7017">
              <w:rPr>
                <w:bCs/>
                <w:i/>
                <w:szCs w:val="22"/>
                <w:lang w:eastAsia="sv-SE"/>
              </w:rPr>
              <w:t>switchTriggerToReleaseList</w:t>
            </w:r>
            <w:r w:rsidRPr="009C7017">
              <w:rPr>
                <w:bCs/>
                <w:iCs/>
                <w:szCs w:val="22"/>
                <w:lang w:eastAsia="sv-SE"/>
              </w:rPr>
              <w:t xml:space="preserve"> or </w:t>
            </w:r>
            <w:r w:rsidRPr="009C7017">
              <w:rPr>
                <w:bCs/>
                <w:i/>
                <w:szCs w:val="22"/>
                <w:lang w:eastAsia="sv-SE"/>
              </w:rPr>
              <w:t>switchTriggerToReleaseListSizeExt</w:t>
            </w:r>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r w:rsidRPr="009C7017">
              <w:rPr>
                <w:i/>
              </w:rPr>
              <w:t xml:space="preserve">AvailableRB-SetsPerCell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r w:rsidRPr="009C7017">
              <w:rPr>
                <w:b/>
                <w:i/>
                <w:szCs w:val="22"/>
              </w:rPr>
              <w:t>positionInDCI</w:t>
            </w:r>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r w:rsidRPr="009C7017">
              <w:rPr>
                <w:b/>
                <w:i/>
                <w:szCs w:val="22"/>
              </w:rPr>
              <w:t>servingCelIId</w:t>
            </w:r>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 xml:space="preserve">CO-DurationsPerCell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co-DurationList</w:t>
            </w:r>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r w:rsidRPr="009C7017">
              <w:rPr>
                <w:b/>
                <w:i/>
                <w:szCs w:val="22"/>
              </w:rPr>
              <w:t>positionInDCI</w:t>
            </w:r>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r w:rsidRPr="009C7017">
              <w:rPr>
                <w:b/>
                <w:i/>
                <w:szCs w:val="22"/>
              </w:rPr>
              <w:t>servingCelIId</w:t>
            </w:r>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r w:rsidRPr="009C7017">
              <w:rPr>
                <w:b/>
                <w:i/>
                <w:szCs w:val="22"/>
              </w:rPr>
              <w:t>subcarrierSpacing</w:t>
            </w:r>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r w:rsidRPr="009C7017">
              <w:rPr>
                <w:i/>
              </w:rPr>
              <w:lastRenderedPageBreak/>
              <w:t xml:space="preserve">SearchSpaceSwitchTrigger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r w:rsidRPr="009C7017">
              <w:rPr>
                <w:b/>
                <w:i/>
                <w:szCs w:val="22"/>
              </w:rPr>
              <w:t>positionInDCI</w:t>
            </w:r>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r w:rsidRPr="009C7017">
              <w:rPr>
                <w:b/>
                <w:i/>
                <w:szCs w:val="22"/>
              </w:rPr>
              <w:t>servingCellId</w:t>
            </w:r>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r w:rsidRPr="009C7017">
              <w:rPr>
                <w:i/>
                <w:iCs/>
              </w:rPr>
              <w:t>servingCellId</w:t>
            </w:r>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273" w:name="_Toc60777390"/>
      <w:bookmarkStart w:id="2274" w:name="_Toc83740345"/>
      <w:r w:rsidRPr="009C7017">
        <w:t>–</w:t>
      </w:r>
      <w:r w:rsidRPr="009C7017">
        <w:tab/>
      </w:r>
      <w:r w:rsidRPr="009C7017">
        <w:rPr>
          <w:i/>
        </w:rPr>
        <w:t>S-NSSAI</w:t>
      </w:r>
      <w:bookmarkEnd w:id="2273"/>
      <w:bookmarkEnd w:id="2274"/>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r w:rsidRPr="009C7017">
              <w:rPr>
                <w:b/>
                <w:i/>
                <w:szCs w:val="22"/>
                <w:lang w:eastAsia="sv-SE"/>
              </w:rPr>
              <w:t>sst</w:t>
            </w:r>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r w:rsidRPr="009C7017">
              <w:rPr>
                <w:b/>
                <w:i/>
                <w:szCs w:val="22"/>
                <w:lang w:eastAsia="sv-SE"/>
              </w:rPr>
              <w:t>sst-SD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275" w:name="_Toc60777391"/>
      <w:bookmarkStart w:id="2276" w:name="_Toc83740346"/>
      <w:r w:rsidRPr="009C7017">
        <w:t>–</w:t>
      </w:r>
      <w:r w:rsidRPr="009C7017">
        <w:tab/>
      </w:r>
      <w:r w:rsidRPr="009C7017">
        <w:rPr>
          <w:i/>
        </w:rPr>
        <w:t>SpeedStateScaleFactors</w:t>
      </w:r>
      <w:bookmarkEnd w:id="2275"/>
      <w:bookmarkEnd w:id="2276"/>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high speed state, used for scaling a mobility control related parameter.</w:t>
      </w:r>
    </w:p>
    <w:p w14:paraId="0AA808C2" w14:textId="77777777" w:rsidR="00394471" w:rsidRPr="009C7017" w:rsidRDefault="00394471" w:rsidP="00394471">
      <w:pPr>
        <w:pStyle w:val="TH"/>
      </w:pPr>
      <w:r w:rsidRPr="009C7017">
        <w:rPr>
          <w:bCs/>
          <w:i/>
          <w:iCs/>
        </w:rPr>
        <w:t xml:space="preserve">SpeedStateScaleFactors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277" w:name="_Toc60777392"/>
      <w:bookmarkStart w:id="2278" w:name="_Toc83740347"/>
      <w:r w:rsidRPr="009C7017">
        <w:t>–</w:t>
      </w:r>
      <w:r w:rsidRPr="009C7017">
        <w:tab/>
      </w:r>
      <w:r w:rsidRPr="009C7017">
        <w:rPr>
          <w:i/>
        </w:rPr>
        <w:t>SPS-Config</w:t>
      </w:r>
      <w:bookmarkEnd w:id="2277"/>
      <w:bookmarkEnd w:id="2278"/>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279"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280" w:author="Ericsson" w:date="2021-11-17T09:17:00Z"/>
        </w:rPr>
      </w:pPr>
      <w:ins w:id="2281" w:author="Ericsson" w:date="2021-11-17T09:17:00Z">
        <w:r w:rsidRPr="009C7017">
          <w:t xml:space="preserve">    [[</w:t>
        </w:r>
      </w:ins>
    </w:p>
    <w:p w14:paraId="293542D2" w14:textId="136B459F" w:rsidR="00664768" w:rsidRDefault="00664768" w:rsidP="00664768">
      <w:pPr>
        <w:pStyle w:val="PL"/>
        <w:rPr>
          <w:ins w:id="2282" w:author="Ericsson" w:date="2021-11-17T09:17:00Z"/>
        </w:rPr>
      </w:pPr>
      <w:ins w:id="2283" w:author="Ericsson" w:date="2021-11-17T09:17:00Z">
        <w:r>
          <w:t xml:space="preserve">    </w:t>
        </w:r>
      </w:ins>
      <w:ins w:id="2284" w:author="Ericsson" w:date="2021-11-17T09:18:00Z">
        <w:r w:rsidR="00FE6FA4">
          <w:t>s</w:t>
        </w:r>
      </w:ins>
      <w:ins w:id="2285" w:author="Ericsson" w:date="2021-11-17T09:17:00Z">
        <w:r w:rsidR="00FE6FA4">
          <w:t>ps-</w:t>
        </w:r>
      </w:ins>
      <w:ins w:id="2286" w:author="Ericsson" w:date="2021-11-17T09:18:00Z">
        <w:r w:rsidR="00FE6FA4">
          <w:t>HARQ-Deferral</w:t>
        </w:r>
      </w:ins>
      <w:ins w:id="2287" w:author="Ericsson" w:date="2021-11-17T09:22:00Z">
        <w:r w:rsidR="00296CBD">
          <w:t>-r17</w:t>
        </w:r>
      </w:ins>
      <w:ins w:id="2288" w:author="Ericsson" w:date="2021-11-17T09:20:00Z">
        <w:r w:rsidR="006F70B0">
          <w:t xml:space="preserve">           </w:t>
        </w:r>
      </w:ins>
      <w:ins w:id="2289" w:author="Ericsson" w:date="2021-12-08T13:37:00Z">
        <w:r w:rsidR="00B860A6" w:rsidRPr="009C7017">
          <w:rPr>
            <w:color w:val="993366"/>
          </w:rPr>
          <w:t>INTEGER</w:t>
        </w:r>
      </w:ins>
      <w:ins w:id="2290" w:author="Ericsson" w:date="2021-12-08T13:38:00Z">
        <w:r w:rsidR="00B860A6">
          <w:rPr>
            <w:color w:val="993366"/>
          </w:rPr>
          <w:t xml:space="preserve"> (1..32)</w:t>
        </w:r>
      </w:ins>
      <w:ins w:id="2291"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292" w:author="Ericsson" w:date="2021-12-08T13:44:00Z">
        <w:r w:rsidR="00761E90">
          <w:rPr>
            <w:color w:val="808080"/>
          </w:rPr>
          <w:t>R</w:t>
        </w:r>
      </w:ins>
    </w:p>
    <w:p w14:paraId="05DFD8FA" w14:textId="7347EBFD" w:rsidR="00664768" w:rsidRPr="009C7017" w:rsidRDefault="00664768" w:rsidP="00664768">
      <w:pPr>
        <w:pStyle w:val="PL"/>
        <w:rPr>
          <w:ins w:id="2293" w:author="Ericsson" w:date="2021-11-17T09:17:00Z"/>
        </w:rPr>
      </w:pPr>
      <w:ins w:id="2294"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295"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296" w:author="Ericsson" w:date="2021-11-17T09:22:00Z"/>
                <w:b/>
                <w:i/>
                <w:szCs w:val="22"/>
                <w:lang w:eastAsia="sv-SE"/>
              </w:rPr>
            </w:pPr>
            <w:ins w:id="2297" w:author="Ericsson" w:date="2021-11-17T09:22:00Z">
              <w:r w:rsidRPr="009C7017">
                <w:rPr>
                  <w:b/>
                  <w:i/>
                  <w:szCs w:val="22"/>
                  <w:lang w:eastAsia="sv-SE"/>
                </w:rPr>
                <w:t>sps-</w:t>
              </w:r>
              <w:r>
                <w:rPr>
                  <w:b/>
                  <w:i/>
                  <w:szCs w:val="22"/>
                  <w:lang w:eastAsia="sv-SE"/>
                </w:rPr>
                <w:t>HARQ-Deferral</w:t>
              </w:r>
            </w:ins>
          </w:p>
          <w:p w14:paraId="124130BD" w14:textId="2DE6C73E" w:rsidR="00296CBD" w:rsidRPr="009C7017" w:rsidRDefault="00830AD3" w:rsidP="00296CBD">
            <w:pPr>
              <w:pStyle w:val="TAL"/>
              <w:rPr>
                <w:ins w:id="2298" w:author="Ericsson" w:date="2021-11-17T09:22:00Z"/>
                <w:b/>
                <w:i/>
                <w:szCs w:val="22"/>
                <w:lang w:eastAsia="sv-SE"/>
              </w:rPr>
            </w:pPr>
            <w:ins w:id="2299" w:author="Ericsson" w:date="2021-11-17T09:24:00Z">
              <w:r>
                <w:rPr>
                  <w:lang w:eastAsia="sv-SE"/>
                </w:rPr>
                <w:t>I</w:t>
              </w:r>
            </w:ins>
            <w:ins w:id="2300" w:author="Ericsson" w:date="2021-11-17T09:23:00Z">
              <w:r w:rsidR="00CC58CA">
                <w:rPr>
                  <w:lang w:eastAsia="sv-SE"/>
                </w:rPr>
                <w:t>ndicate</w:t>
              </w:r>
            </w:ins>
            <w:ins w:id="2301" w:author="Ericsson" w:date="2021-11-17T09:24:00Z">
              <w:r>
                <w:rPr>
                  <w:lang w:eastAsia="sv-SE"/>
                </w:rPr>
                <w:t>s</w:t>
              </w:r>
            </w:ins>
            <w:ins w:id="2302" w:author="Ericsson" w:date="2021-11-17T09:23:00Z">
              <w:r w:rsidR="00CC58CA">
                <w:rPr>
                  <w:lang w:eastAsia="sv-SE"/>
                </w:rPr>
                <w:t xml:space="preserve"> the maximum number of slots or subslots the</w:t>
              </w:r>
            </w:ins>
            <w:ins w:id="2303" w:author="Ericsson" w:date="2021-11-17T09:22:00Z">
              <w:r w:rsidR="00CC58CA" w:rsidRPr="00CC58CA">
                <w:rPr>
                  <w:lang w:eastAsia="sv-SE"/>
                </w:rPr>
                <w:t xml:space="preserve"> transmission of DL SPS HARQ-ACK in a slot or subslot can be deferred</w:t>
              </w:r>
            </w:ins>
            <w:ins w:id="2304" w:author="Ericsson" w:date="2021-11-17T09:24:00Z">
              <w:r w:rsidR="00FA39AD">
                <w:rPr>
                  <w:lang w:eastAsia="sv-SE"/>
                </w:rPr>
                <w:t xml:space="preserve"> (see </w:t>
              </w:r>
              <w:r w:rsidR="003515AC">
                <w:rPr>
                  <w:lang w:eastAsia="sv-SE"/>
                </w:rPr>
                <w:t>TS</w:t>
              </w:r>
            </w:ins>
            <w:ins w:id="2305" w:author="Ericsson" w:date="2021-11-17T09:25:00Z">
              <w:r w:rsidR="003515AC">
                <w:rPr>
                  <w:lang w:eastAsia="sv-SE"/>
                </w:rPr>
                <w:t xml:space="preserve"> 38</w:t>
              </w:r>
            </w:ins>
            <w:ins w:id="2306" w:author="Ericsson" w:date="2021-11-17T09:27:00Z">
              <w:r w:rsidR="008D3EA6">
                <w:rPr>
                  <w:lang w:eastAsia="sv-SE"/>
                </w:rPr>
                <w:t>.213 [</w:t>
              </w:r>
            </w:ins>
            <w:ins w:id="2307" w:author="Ericsson" w:date="2021-11-17T09:28:00Z">
              <w:r w:rsidR="008D3EA6">
                <w:rPr>
                  <w:lang w:eastAsia="sv-SE"/>
                </w:rPr>
                <w:t>13</w:t>
              </w:r>
            </w:ins>
            <w:ins w:id="2308" w:author="Ericsson" w:date="2021-11-17T09:27:00Z">
              <w:r w:rsidR="008D3EA6">
                <w:rPr>
                  <w:lang w:eastAsia="sv-SE"/>
                </w:rPr>
                <w:t>], clause 9.2.</w:t>
              </w:r>
            </w:ins>
            <w:ins w:id="2309" w:author="Ericsson" w:date="2021-12-08T13:38:00Z">
              <w:r w:rsidR="00855481">
                <w:rPr>
                  <w:lang w:eastAsia="sv-SE"/>
                </w:rPr>
                <w:t>5.4</w:t>
              </w:r>
            </w:ins>
            <w:ins w:id="2310"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311" w:name="_Toc60777393"/>
      <w:bookmarkStart w:id="2312" w:name="_Toc83740348"/>
      <w:r w:rsidRPr="009C7017">
        <w:t>–</w:t>
      </w:r>
      <w:r w:rsidRPr="009C7017">
        <w:tab/>
      </w:r>
      <w:r w:rsidRPr="009C7017">
        <w:rPr>
          <w:i/>
        </w:rPr>
        <w:t>SPS-ConfigIndex</w:t>
      </w:r>
      <w:bookmarkEnd w:id="2311"/>
      <w:bookmarkEnd w:id="2312"/>
    </w:p>
    <w:p w14:paraId="31A74B00" w14:textId="77777777" w:rsidR="00394471" w:rsidRPr="009C7017" w:rsidRDefault="00394471" w:rsidP="00394471">
      <w:r w:rsidRPr="009C7017">
        <w:t xml:space="preserve">The IE </w:t>
      </w:r>
      <w:r w:rsidRPr="009C7017">
        <w:rPr>
          <w:i/>
        </w:rPr>
        <w:t>SPS-ConfigIndex</w:t>
      </w:r>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SPS-ConfigIndex</w:t>
      </w:r>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313" w:name="_Toc60777394"/>
      <w:bookmarkStart w:id="2314" w:name="_Toc83740349"/>
      <w:r w:rsidRPr="009C7017">
        <w:t>–</w:t>
      </w:r>
      <w:r w:rsidRPr="009C7017">
        <w:tab/>
      </w:r>
      <w:r w:rsidRPr="009C7017">
        <w:rPr>
          <w:i/>
        </w:rPr>
        <w:t>SPS-PUCCH-AN</w:t>
      </w:r>
      <w:bookmarkEnd w:id="2313"/>
      <w:bookmarkEnd w:id="2314"/>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r w:rsidRPr="009C7017">
              <w:rPr>
                <w:b/>
                <w:i/>
                <w:lang w:eastAsia="sv-SE"/>
              </w:rPr>
              <w:t>maxPayloadSize</w:t>
            </w:r>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r w:rsidRPr="009C7017">
              <w:rPr>
                <w:b/>
                <w:i/>
                <w:lang w:eastAsia="sv-SE"/>
              </w:rPr>
              <w:t>sps-PUCCH-AN-ResourceID</w:t>
            </w:r>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315" w:name="_Toc60777395"/>
      <w:bookmarkStart w:id="2316" w:name="_Toc83740350"/>
      <w:r w:rsidRPr="009C7017">
        <w:t>–</w:t>
      </w:r>
      <w:r w:rsidRPr="009C7017">
        <w:tab/>
      </w:r>
      <w:r w:rsidRPr="009C7017">
        <w:rPr>
          <w:i/>
        </w:rPr>
        <w:t>SPS-PUCCH-AN-List</w:t>
      </w:r>
      <w:bookmarkEnd w:id="2315"/>
      <w:bookmarkEnd w:id="2316"/>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317" w:name="_Toc60777396"/>
      <w:bookmarkStart w:id="2318" w:name="_Toc83740351"/>
      <w:r w:rsidRPr="009C7017">
        <w:lastRenderedPageBreak/>
        <w:t>–</w:t>
      </w:r>
      <w:r w:rsidRPr="009C7017">
        <w:tab/>
      </w:r>
      <w:r w:rsidRPr="009C7017">
        <w:rPr>
          <w:i/>
        </w:rPr>
        <w:t>SRB-Identity</w:t>
      </w:r>
      <w:bookmarkEnd w:id="2317"/>
      <w:bookmarkEnd w:id="2318"/>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319" w:name="_Toc60777397"/>
      <w:bookmarkStart w:id="2320" w:name="_Toc83740352"/>
      <w:r w:rsidRPr="009C7017">
        <w:t>–</w:t>
      </w:r>
      <w:r w:rsidRPr="009C7017">
        <w:tab/>
      </w:r>
      <w:r w:rsidRPr="009C7017">
        <w:rPr>
          <w:i/>
        </w:rPr>
        <w:t>SRS-CarrierSwitching</w:t>
      </w:r>
      <w:bookmarkEnd w:id="2319"/>
      <w:bookmarkEnd w:id="2320"/>
    </w:p>
    <w:p w14:paraId="21FA1E37" w14:textId="77777777" w:rsidR="00394471" w:rsidRPr="009C7017" w:rsidRDefault="00394471" w:rsidP="00394471">
      <w:r w:rsidRPr="009C7017">
        <w:t xml:space="preserve">The IE </w:t>
      </w:r>
      <w:r w:rsidRPr="009C7017">
        <w:rPr>
          <w:i/>
        </w:rPr>
        <w:t>SRS-CarrierSwitching</w:t>
      </w:r>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SRS-CarrierSwitching</w:t>
      </w:r>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 xml:space="preserve">SRS-CC-SetIndex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cc-IndexInOneCC-Set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cc-SetIndex</w:t>
            </w:r>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 xml:space="preserve">SRS-CarrierSwitching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r w:rsidRPr="009C7017">
              <w:rPr>
                <w:b/>
                <w:i/>
                <w:szCs w:val="22"/>
                <w:lang w:eastAsia="sv-SE"/>
              </w:rPr>
              <w:t>monitoringCells</w:t>
            </w:r>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r w:rsidRPr="009C7017">
              <w:rPr>
                <w:b/>
                <w:i/>
                <w:szCs w:val="22"/>
                <w:lang w:eastAsia="sv-SE"/>
              </w:rPr>
              <w:t>srs-SwitchFromServCellIndex</w:t>
            </w:r>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r w:rsidRPr="009C7017">
              <w:rPr>
                <w:b/>
                <w:i/>
                <w:szCs w:val="22"/>
                <w:lang w:eastAsia="sv-SE"/>
              </w:rPr>
              <w:t>srs-TPC-PDCCH-Group</w:t>
            </w:r>
          </w:p>
          <w:p w14:paraId="020A85F2" w14:textId="77777777" w:rsidR="00394471" w:rsidRPr="009C7017" w:rsidRDefault="00394471" w:rsidP="00964CC4">
            <w:pPr>
              <w:pStyle w:val="TAL"/>
              <w:rPr>
                <w:szCs w:val="22"/>
                <w:lang w:eastAsia="sv-SE"/>
              </w:rPr>
            </w:pPr>
            <w:r w:rsidRPr="009C7017">
              <w:rPr>
                <w:szCs w:val="22"/>
                <w:lang w:eastAsia="sv-SE"/>
              </w:rPr>
              <w:t>Network configures the UE with either typeA-SRS-TPC-PDCCH-Group or typeB-SRS-TPC-PDCCH-Group,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r w:rsidRPr="009C7017">
              <w:rPr>
                <w:b/>
                <w:i/>
                <w:szCs w:val="22"/>
                <w:lang w:eastAsia="sv-SE"/>
              </w:rPr>
              <w:t>typeA</w:t>
            </w:r>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r w:rsidRPr="009C7017">
              <w:rPr>
                <w:i/>
                <w:iCs/>
                <w:szCs w:val="22"/>
              </w:rPr>
              <w:t>typeA</w:t>
            </w:r>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SRS-CarrierSwitching</w:t>
            </w:r>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r w:rsidRPr="009C7017">
              <w:rPr>
                <w:b/>
                <w:i/>
                <w:szCs w:val="22"/>
                <w:lang w:eastAsia="sv-SE"/>
              </w:rPr>
              <w:t>typeB</w:t>
            </w:r>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r w:rsidRPr="009C7017">
              <w:rPr>
                <w:b/>
                <w:i/>
                <w:szCs w:val="22"/>
                <w:lang w:eastAsia="sv-SE"/>
              </w:rPr>
              <w:t>srs-CC-SetIndexlist</w:t>
            </w:r>
          </w:p>
          <w:p w14:paraId="030ABAEC" w14:textId="77777777" w:rsidR="00394471" w:rsidRPr="009C7017" w:rsidRDefault="00394471" w:rsidP="00964CC4">
            <w:pPr>
              <w:pStyle w:val="TAL"/>
              <w:rPr>
                <w:szCs w:val="22"/>
                <w:lang w:eastAsia="sv-SE"/>
              </w:rPr>
            </w:pPr>
            <w:r w:rsidRPr="009C7017">
              <w:rPr>
                <w:szCs w:val="22"/>
                <w:lang w:eastAsia="sv-SE"/>
              </w:rPr>
              <w:t>A list of pairs of [cc-SetIndex; cc-IndexInOneCC-Set] (see TS 38.212 [17], TS 38.213 [13], clause 7.3.1, 11.4).</w:t>
            </w:r>
            <w:r w:rsidRPr="009C7017">
              <w:t xml:space="preserve"> The network does not configure this field for </w:t>
            </w:r>
            <w:r w:rsidRPr="009C7017">
              <w:rPr>
                <w:i/>
                <w:iCs/>
              </w:rPr>
              <w:t>typeB</w:t>
            </w:r>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321" w:name="_Toc60777398"/>
      <w:bookmarkStart w:id="2322" w:name="_Toc83740353"/>
      <w:r w:rsidRPr="009C7017">
        <w:t>–</w:t>
      </w:r>
      <w:r w:rsidRPr="009C7017">
        <w:tab/>
      </w:r>
      <w:r w:rsidRPr="009C7017">
        <w:rPr>
          <w:i/>
        </w:rPr>
        <w:t>SRS-Config</w:t>
      </w:r>
      <w:bookmarkEnd w:id="2321"/>
      <w:bookmarkEnd w:id="2322"/>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2323" w:name="OLE_LINK15"/>
            <w:bookmarkStart w:id="2324" w:name="OLE_LINK16"/>
            <w:r w:rsidRPr="009C7017">
              <w:rPr>
                <w:rFonts w:cs="Arial"/>
                <w:i/>
                <w:szCs w:val="18"/>
                <w:lang w:eastAsia="zh-CN"/>
              </w:rPr>
              <w:t xml:space="preserve">srs-ResourceId </w:t>
            </w:r>
            <w:bookmarkEnd w:id="2323"/>
            <w:bookmarkEnd w:id="2324"/>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lastRenderedPageBreak/>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lastRenderedPageBreak/>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2325" w:name="OLE_LINK36"/>
            <w:bookmarkStart w:id="2326"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325"/>
            <w:bookmarkEnd w:id="2326"/>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non-codebook based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327" w:name="_Toc60777399"/>
      <w:bookmarkStart w:id="2328" w:name="_Toc83740354"/>
      <w:r w:rsidRPr="009C7017">
        <w:rPr>
          <w:rFonts w:eastAsia="MS Mincho"/>
        </w:rPr>
        <w:t>–</w:t>
      </w:r>
      <w:r w:rsidRPr="009C7017">
        <w:rPr>
          <w:rFonts w:eastAsia="MS Mincho"/>
        </w:rPr>
        <w:tab/>
      </w:r>
      <w:r w:rsidRPr="009C7017">
        <w:rPr>
          <w:rFonts w:eastAsia="MS Mincho"/>
          <w:i/>
        </w:rPr>
        <w:t>SRS-RSRP-Range</w:t>
      </w:r>
      <w:bookmarkEnd w:id="2327"/>
      <w:bookmarkEnd w:id="2328"/>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329" w:name="_Toc60777400"/>
      <w:bookmarkStart w:id="2330" w:name="_Toc83740355"/>
      <w:r w:rsidRPr="009C7017">
        <w:t>–</w:t>
      </w:r>
      <w:r w:rsidRPr="009C7017">
        <w:tab/>
      </w:r>
      <w:r w:rsidRPr="009C7017">
        <w:rPr>
          <w:i/>
        </w:rPr>
        <w:t>SRS-TPC-CommandConfig</w:t>
      </w:r>
      <w:bookmarkEnd w:id="2329"/>
      <w:bookmarkEnd w:id="2330"/>
    </w:p>
    <w:p w14:paraId="2E80ED53" w14:textId="77777777" w:rsidR="00394471" w:rsidRPr="009C7017" w:rsidRDefault="00394471" w:rsidP="00394471">
      <w:r w:rsidRPr="009C7017">
        <w:t xml:space="preserve">The IE </w:t>
      </w:r>
      <w:r w:rsidRPr="009C7017">
        <w:rPr>
          <w:i/>
        </w:rPr>
        <w:t>SRS-TPC-CommandConfig</w:t>
      </w:r>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SRS-TPC-CommandConfig</w:t>
      </w:r>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 xml:space="preserve">SRS-TPC-CommandConfig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Note that for Type A, there is a common SRS request field for all SCells in the set, but each SCell has its own TPC command bits. See TS 38.212 [17] clause 7.3.1 and ,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331" w:name="_Toc60777401"/>
      <w:bookmarkStart w:id="2332" w:name="_Toc83740356"/>
      <w:r w:rsidRPr="009C7017">
        <w:t>–</w:t>
      </w:r>
      <w:r w:rsidRPr="009C7017">
        <w:tab/>
      </w:r>
      <w:r w:rsidRPr="009C7017">
        <w:rPr>
          <w:i/>
        </w:rPr>
        <w:t>SSB-Index</w:t>
      </w:r>
      <w:bookmarkEnd w:id="2331"/>
      <w:bookmarkEnd w:id="2332"/>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333" w:name="_Toc60777402"/>
      <w:bookmarkStart w:id="2334" w:name="_Toc83740357"/>
      <w:r w:rsidRPr="009C7017">
        <w:lastRenderedPageBreak/>
        <w:t>–</w:t>
      </w:r>
      <w:r w:rsidRPr="009C7017">
        <w:tab/>
      </w:r>
      <w:r w:rsidRPr="009C7017">
        <w:rPr>
          <w:i/>
        </w:rPr>
        <w:t>SSB-MTC</w:t>
      </w:r>
      <w:bookmarkEnd w:id="2333"/>
      <w:bookmarkEnd w:id="2334"/>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r w:rsidRPr="009C7017">
              <w:rPr>
                <w:b/>
                <w:i/>
                <w:szCs w:val="22"/>
                <w:lang w:eastAsia="sv-SE"/>
              </w:rPr>
              <w:t>periodicityAndOffset</w:t>
            </w:r>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r w:rsidRPr="009C7017">
              <w:rPr>
                <w:b/>
                <w:i/>
                <w:szCs w:val="22"/>
                <w:lang w:eastAsia="sv-SE"/>
              </w:rPr>
              <w:t>pci-List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r w:rsidRPr="009C7017">
              <w:rPr>
                <w:b/>
                <w:i/>
                <w:szCs w:val="22"/>
                <w:lang w:eastAsia="sv-SE"/>
              </w:rPr>
              <w:t>pci-List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r w:rsidRPr="009C7017">
              <w:rPr>
                <w:b/>
                <w:i/>
                <w:szCs w:val="22"/>
                <w:lang w:eastAsia="sv-SE"/>
              </w:rPr>
              <w:t>periodicityAndOffset</w:t>
            </w:r>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r w:rsidRPr="009C7017">
              <w:rPr>
                <w:b/>
                <w:i/>
                <w:szCs w:val="22"/>
              </w:rPr>
              <w:t>ssb-ToMeasure</w:t>
            </w:r>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9C7017">
              <w:rPr>
                <w:i/>
                <w:szCs w:val="22"/>
              </w:rPr>
              <w:t>smtc</w:t>
            </w:r>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335" w:name="_Toc60777403"/>
      <w:bookmarkStart w:id="2336" w:name="_Toc83740358"/>
      <w:r w:rsidRPr="009C7017">
        <w:t>–</w:t>
      </w:r>
      <w:r w:rsidRPr="009C7017">
        <w:tab/>
      </w:r>
      <w:r w:rsidRPr="009C7017">
        <w:rPr>
          <w:i/>
          <w:iCs/>
        </w:rPr>
        <w:t>SSB</w:t>
      </w:r>
      <w:r w:rsidRPr="009C7017">
        <w:rPr>
          <w:rFonts w:cs="Courier New"/>
          <w:i/>
          <w:iCs/>
        </w:rPr>
        <w:t>-PositionQCL-Relation</w:t>
      </w:r>
      <w:bookmarkEnd w:id="2335"/>
      <w:bookmarkEnd w:id="2336"/>
    </w:p>
    <w:p w14:paraId="598A637D" w14:textId="77777777" w:rsidR="00394471" w:rsidRPr="009C7017" w:rsidRDefault="00394471" w:rsidP="00394471">
      <w:r w:rsidRPr="009C7017">
        <w:t xml:space="preserve">The IE </w:t>
      </w:r>
      <w:r w:rsidRPr="009C7017">
        <w:rPr>
          <w:i/>
        </w:rPr>
        <w:t xml:space="preserve">SSB-PositionQCL-Relation </w:t>
      </w:r>
      <w:r w:rsidRPr="009C7017">
        <w:t xml:space="preserve">is used to indicate the </w:t>
      </w:r>
      <w:r w:rsidRPr="009C7017">
        <w:rPr>
          <w:rFonts w:cs="Arial"/>
          <w:bCs/>
          <w:lang w:eastAsia="en-GB"/>
        </w:rPr>
        <w:t xml:space="preserve">QCL relationship between SSB positions on the frequency indicated by </w:t>
      </w:r>
      <w:r w:rsidRPr="009C7017">
        <w:rPr>
          <w:rFonts w:cs="Arial"/>
          <w:i/>
          <w:iCs/>
          <w:szCs w:val="18"/>
        </w:rPr>
        <w:t>ssbFrequency</w:t>
      </w:r>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SSB-PositionQCL-Relation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337" w:name="_Toc60777404"/>
      <w:bookmarkStart w:id="2338" w:name="_Toc83740359"/>
      <w:r w:rsidRPr="009C7017">
        <w:lastRenderedPageBreak/>
        <w:t>–</w:t>
      </w:r>
      <w:r w:rsidRPr="009C7017">
        <w:tab/>
      </w:r>
      <w:r w:rsidRPr="009C7017">
        <w:rPr>
          <w:i/>
        </w:rPr>
        <w:t>SSB-ToMeasure</w:t>
      </w:r>
      <w:bookmarkEnd w:id="2337"/>
      <w:bookmarkEnd w:id="2338"/>
    </w:p>
    <w:p w14:paraId="7B59E0B5" w14:textId="43832C60" w:rsidR="00394471" w:rsidRPr="009C7017" w:rsidRDefault="00394471" w:rsidP="00394471">
      <w:r w:rsidRPr="009C7017">
        <w:t xml:space="preserve">The IE </w:t>
      </w:r>
      <w:r w:rsidRPr="009C7017">
        <w:rPr>
          <w:i/>
        </w:rPr>
        <w:t>SSB-ToMeasure</w:t>
      </w:r>
      <w:r w:rsidRPr="009C7017">
        <w:t xml:space="preserve"> is used to configure a pattern of SSBs.</w:t>
      </w:r>
      <w:r w:rsidR="004545C1" w:rsidRPr="009C7017">
        <w:t xml:space="preserve"> For operation with shared spectrum channel access, only </w:t>
      </w:r>
      <w:r w:rsidR="004545C1" w:rsidRPr="009C7017">
        <w:rPr>
          <w:i/>
          <w:iCs/>
        </w:rPr>
        <w:t>mediumBitmap</w:t>
      </w:r>
      <w:r w:rsidR="004545C1" w:rsidRPr="009C7017">
        <w:t xml:space="preserve"> is used.</w:t>
      </w:r>
    </w:p>
    <w:p w14:paraId="420E7491" w14:textId="77777777" w:rsidR="00394471" w:rsidRPr="009C7017" w:rsidRDefault="00394471" w:rsidP="00394471">
      <w:pPr>
        <w:pStyle w:val="TH"/>
      </w:pPr>
      <w:r w:rsidRPr="009C7017">
        <w:rPr>
          <w:i/>
        </w:rPr>
        <w:t>SSB-ToMeasure</w:t>
      </w:r>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 xml:space="preserve">SSB-ToMeasure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r w:rsidRPr="009C7017">
              <w:rPr>
                <w:b/>
                <w:i/>
                <w:szCs w:val="22"/>
                <w:lang w:eastAsia="sv-SE"/>
              </w:rPr>
              <w:t>longBitmap</w:t>
            </w:r>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r w:rsidRPr="009C7017">
              <w:rPr>
                <w:b/>
                <w:i/>
                <w:szCs w:val="22"/>
                <w:lang w:eastAsia="sv-SE"/>
              </w:rPr>
              <w:t>mediumBitmap</w:t>
            </w:r>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 xml:space="preserve">f the k-th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kt-th bit is set to 0, the UE assumes that the corresponding SS/PBCH block(s) are not transmitted. </w:t>
            </w:r>
            <w:r w:rsidR="004545C1" w:rsidRPr="009C7017">
              <w:rPr>
                <w:rFonts w:cs="Arial"/>
                <w:szCs w:val="18"/>
              </w:rPr>
              <w:t>T</w:t>
            </w:r>
            <w:r w:rsidRPr="009C7017">
              <w:rPr>
                <w:rFonts w:cs="Arial"/>
                <w:szCs w:val="18"/>
              </w:rPr>
              <w:t xml:space="preserve">he k-th bit is set to 0, where k &gt; </w:t>
            </w:r>
            <w:r w:rsidRPr="009C7017">
              <w:rPr>
                <w:rFonts w:cs="Arial"/>
                <w:i/>
                <w:szCs w:val="18"/>
              </w:rPr>
              <w:t>ssb-PositionQCL</w:t>
            </w:r>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r w:rsidR="004545C1" w:rsidRPr="009C7017">
              <w:rPr>
                <w:i/>
                <w:iCs/>
                <w:szCs w:val="22"/>
              </w:rPr>
              <w:t>ssb-PositionQCL</w:t>
            </w:r>
            <w:r w:rsidR="004545C1" w:rsidRPr="009C7017">
              <w:rPr>
                <w:szCs w:val="22"/>
              </w:rPr>
              <w:t xml:space="preserve"> is configured with a value smaller than </w:t>
            </w:r>
            <w:r w:rsidR="004545C1" w:rsidRPr="009C7017">
              <w:rPr>
                <w:i/>
                <w:iCs/>
                <w:szCs w:val="22"/>
              </w:rPr>
              <w:t>ssb-PositionQCL-Common</w:t>
            </w:r>
            <w:r w:rsidR="004545C1" w:rsidRPr="009C7017">
              <w:rPr>
                <w:szCs w:val="22"/>
              </w:rPr>
              <w:t xml:space="preserve">, only the leftmost K bits (K = </w:t>
            </w:r>
            <w:r w:rsidR="004545C1" w:rsidRPr="009C7017">
              <w:rPr>
                <w:i/>
                <w:iCs/>
                <w:szCs w:val="22"/>
              </w:rPr>
              <w:t>ssb-PositionQCL</w:t>
            </w:r>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r w:rsidRPr="009C7017">
              <w:rPr>
                <w:b/>
                <w:i/>
                <w:szCs w:val="22"/>
                <w:lang w:eastAsia="sv-SE"/>
              </w:rPr>
              <w:t>shortBitmap</w:t>
            </w:r>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339" w:name="_Toc60777405"/>
      <w:bookmarkStart w:id="2340" w:name="_Toc83740360"/>
      <w:r w:rsidRPr="009C7017">
        <w:t>–</w:t>
      </w:r>
      <w:r w:rsidRPr="009C7017">
        <w:tab/>
      </w:r>
      <w:r w:rsidRPr="009C7017">
        <w:rPr>
          <w:i/>
        </w:rPr>
        <w:t>SS-RSSI-Measurement</w:t>
      </w:r>
      <w:bookmarkEnd w:id="2339"/>
      <w:bookmarkEnd w:id="2340"/>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r w:rsidRPr="009C7017">
              <w:rPr>
                <w:b/>
                <w:i/>
                <w:szCs w:val="22"/>
                <w:lang w:eastAsia="sv-SE"/>
              </w:rPr>
              <w:t>endSymbol</w:t>
            </w:r>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r w:rsidRPr="009C7017">
              <w:rPr>
                <w:i/>
                <w:szCs w:val="22"/>
                <w:lang w:eastAsia="sv-SE"/>
              </w:rPr>
              <w:t>measurementSlots</w:t>
            </w:r>
            <w:r w:rsidRPr="009C7017">
              <w:rPr>
                <w:szCs w:val="22"/>
                <w:lang w:eastAsia="sv-SE"/>
              </w:rPr>
              <w:t xml:space="preserve">) the UE measures the RSSI from symbol 0 to symbol </w:t>
            </w:r>
            <w:r w:rsidRPr="009C7017">
              <w:rPr>
                <w:i/>
                <w:szCs w:val="22"/>
                <w:lang w:eastAsia="sv-SE"/>
              </w:rPr>
              <w:t>endSymbol</w:t>
            </w:r>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r w:rsidRPr="009C7017">
              <w:rPr>
                <w:b/>
                <w:i/>
                <w:szCs w:val="22"/>
                <w:lang w:eastAsia="sv-SE"/>
              </w:rPr>
              <w:t>measurementSlots</w:t>
            </w:r>
          </w:p>
          <w:p w14:paraId="00E06B52" w14:textId="2D355DF2" w:rsidR="00394471" w:rsidRPr="009C7017" w:rsidRDefault="00394471" w:rsidP="00964CC4">
            <w:pPr>
              <w:pStyle w:val="TAL"/>
              <w:rPr>
                <w:szCs w:val="22"/>
                <w:lang w:eastAsia="sv-SE"/>
              </w:rPr>
            </w:pPr>
            <w:r w:rsidRPr="009C7017">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the bits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341" w:name="_Toc60777406"/>
      <w:bookmarkStart w:id="2342" w:name="_Toc83740361"/>
      <w:r w:rsidRPr="009C7017">
        <w:t>–</w:t>
      </w:r>
      <w:r w:rsidRPr="009C7017">
        <w:tab/>
      </w:r>
      <w:r w:rsidRPr="009C7017">
        <w:rPr>
          <w:i/>
        </w:rPr>
        <w:t>SubcarrierSpacing</w:t>
      </w:r>
      <w:bookmarkEnd w:id="2341"/>
      <w:bookmarkEnd w:id="2342"/>
    </w:p>
    <w:p w14:paraId="63502F80" w14:textId="77777777" w:rsidR="00394471" w:rsidRPr="009C7017" w:rsidRDefault="00394471" w:rsidP="00394471">
      <w:r w:rsidRPr="009C7017">
        <w:t xml:space="preserve">The IE </w:t>
      </w:r>
      <w:r w:rsidRPr="009C7017">
        <w:rPr>
          <w:i/>
        </w:rPr>
        <w:t>SubcarrierSpacing</w:t>
      </w:r>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r w:rsidRPr="009C7017">
        <w:rPr>
          <w:i/>
        </w:rPr>
        <w:t xml:space="preserve">SubcarrierSpacing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343" w:name="_Toc60777407"/>
      <w:bookmarkStart w:id="2344" w:name="_Toc83740362"/>
      <w:r w:rsidRPr="009C7017">
        <w:t>–</w:t>
      </w:r>
      <w:r w:rsidRPr="009C7017">
        <w:tab/>
      </w:r>
      <w:r w:rsidRPr="009C7017">
        <w:rPr>
          <w:i/>
        </w:rPr>
        <w:t>TAG-Config</w:t>
      </w:r>
      <w:bookmarkEnd w:id="2343"/>
      <w:bookmarkEnd w:id="2344"/>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Indicates the TAG of the SpCell or an SCell, see TS 38.321 [3]. Uniquely identifies the TAG within the scope of a Cell Group (i.e.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r w:rsidRPr="009C7017">
              <w:rPr>
                <w:b/>
                <w:i/>
                <w:szCs w:val="22"/>
                <w:lang w:eastAsia="sv-SE"/>
              </w:rPr>
              <w:t>timeAlignmentTimer</w:t>
            </w:r>
          </w:p>
          <w:p w14:paraId="2DCEAF9D" w14:textId="77777777" w:rsidR="00394471" w:rsidRPr="009C7017" w:rsidRDefault="00394471" w:rsidP="00964CC4">
            <w:pPr>
              <w:pStyle w:val="TAL"/>
              <w:rPr>
                <w:szCs w:val="22"/>
                <w:lang w:eastAsia="sv-SE"/>
              </w:rPr>
            </w:pPr>
            <w:r w:rsidRPr="009C7017">
              <w:rPr>
                <w:szCs w:val="22"/>
                <w:lang w:eastAsia="sv-SE"/>
              </w:rPr>
              <w:t xml:space="preserve">Value in ms of the </w:t>
            </w:r>
            <w:r w:rsidRPr="009C7017">
              <w:rPr>
                <w:i/>
                <w:lang w:eastAsia="sv-SE"/>
              </w:rPr>
              <w:t>timeAlignmentTimer</w:t>
            </w:r>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345" w:name="_Toc60777408"/>
      <w:bookmarkStart w:id="2346" w:name="_Toc83740363"/>
      <w:r w:rsidRPr="009C7017">
        <w:t>–</w:t>
      </w:r>
      <w:r w:rsidRPr="009C7017">
        <w:tab/>
      </w:r>
      <w:r w:rsidRPr="009C7017">
        <w:rPr>
          <w:i/>
        </w:rPr>
        <w:t>TCI-State</w:t>
      </w:r>
      <w:bookmarkEnd w:id="2345"/>
      <w:bookmarkEnd w:id="2346"/>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r w:rsidRPr="009C7017">
              <w:rPr>
                <w:b/>
                <w:i/>
                <w:szCs w:val="22"/>
                <w:lang w:eastAsia="sv-SE"/>
              </w:rPr>
              <w:t>bwp-Id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r w:rsidRPr="009C7017">
              <w:rPr>
                <w:i/>
                <w:szCs w:val="22"/>
                <w:lang w:eastAsia="sv-SE"/>
              </w:rPr>
              <w:t>referenceSignal</w:t>
            </w:r>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r w:rsidRPr="009C7017">
              <w:rPr>
                <w:i/>
                <w:szCs w:val="22"/>
                <w:lang w:eastAsia="sv-SE"/>
              </w:rPr>
              <w:t>qcl-Type</w:t>
            </w:r>
            <w:r w:rsidRPr="009C7017">
              <w:rPr>
                <w:szCs w:val="22"/>
                <w:lang w:eastAsia="sv-SE"/>
              </w:rPr>
              <w:t xml:space="preserve"> is configured as </w:t>
            </w:r>
            <w:r w:rsidRPr="009C7017">
              <w:rPr>
                <w:i/>
                <w:szCs w:val="22"/>
                <w:lang w:eastAsia="sv-SE"/>
              </w:rPr>
              <w:t>typeC</w:t>
            </w:r>
            <w:r w:rsidRPr="009C7017">
              <w:rPr>
                <w:szCs w:val="22"/>
                <w:lang w:eastAsia="sv-SE"/>
              </w:rPr>
              <w:t xml:space="preserve"> or </w:t>
            </w:r>
            <w:r w:rsidRPr="009C7017">
              <w:rPr>
                <w:i/>
                <w:szCs w:val="22"/>
                <w:lang w:eastAsia="sv-SE"/>
              </w:rPr>
              <w:t>typeD</w:t>
            </w:r>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r w:rsidRPr="009C7017">
              <w:rPr>
                <w:b/>
                <w:i/>
                <w:szCs w:val="22"/>
                <w:lang w:eastAsia="sv-SE"/>
              </w:rPr>
              <w:t>referenceSignal</w:t>
            </w:r>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r w:rsidRPr="009C7017">
              <w:rPr>
                <w:b/>
                <w:i/>
                <w:szCs w:val="22"/>
                <w:lang w:eastAsia="sv-SE"/>
              </w:rPr>
              <w:t>qcl-Type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r w:rsidRPr="009C7017">
              <w:rPr>
                <w:i/>
                <w:szCs w:val="22"/>
                <w:lang w:eastAsia="sv-SE"/>
              </w:rPr>
              <w:t>csi-rs</w:t>
            </w:r>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347" w:name="_Toc60777409"/>
      <w:bookmarkStart w:id="2348" w:name="_Toc83740364"/>
      <w:r w:rsidRPr="009C7017">
        <w:t>–</w:t>
      </w:r>
      <w:r w:rsidRPr="009C7017">
        <w:tab/>
      </w:r>
      <w:r w:rsidRPr="009C7017">
        <w:rPr>
          <w:i/>
        </w:rPr>
        <w:t>TCI-StateId</w:t>
      </w:r>
      <w:bookmarkEnd w:id="2347"/>
      <w:bookmarkEnd w:id="2348"/>
    </w:p>
    <w:p w14:paraId="07ACE663" w14:textId="77777777" w:rsidR="00394471" w:rsidRPr="009C7017" w:rsidRDefault="00394471" w:rsidP="00394471">
      <w:r w:rsidRPr="009C7017">
        <w:t xml:space="preserve">The IE </w:t>
      </w:r>
      <w:r w:rsidRPr="009C7017">
        <w:rPr>
          <w:i/>
        </w:rPr>
        <w:t>TCI-StateId</w:t>
      </w:r>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TCI-StateId</w:t>
      </w:r>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349" w:name="_Toc60777410"/>
      <w:bookmarkStart w:id="2350" w:name="_Toc83740365"/>
      <w:r w:rsidRPr="009C7017">
        <w:t>–</w:t>
      </w:r>
      <w:r w:rsidRPr="009C7017">
        <w:tab/>
      </w:r>
      <w:r w:rsidRPr="009C7017">
        <w:rPr>
          <w:i/>
        </w:rPr>
        <w:t>TDD-UL-DL-ConfigCommon</w:t>
      </w:r>
      <w:bookmarkEnd w:id="2349"/>
      <w:bookmarkEnd w:id="2350"/>
    </w:p>
    <w:p w14:paraId="42852CC2" w14:textId="77777777" w:rsidR="00394471" w:rsidRPr="009C7017" w:rsidRDefault="00394471" w:rsidP="00394471">
      <w:r w:rsidRPr="009C7017">
        <w:t xml:space="preserve">The IE </w:t>
      </w:r>
      <w:r w:rsidRPr="009C7017">
        <w:rPr>
          <w:i/>
        </w:rPr>
        <w:t xml:space="preserve">TDD-UL-DL-ConfigCommon </w:t>
      </w:r>
      <w:r w:rsidRPr="009C7017">
        <w:t>determines the cell specific Uplink/Downlink TDD configuration.</w:t>
      </w:r>
    </w:p>
    <w:p w14:paraId="0A12DAE8" w14:textId="77777777" w:rsidR="00394471" w:rsidRPr="009C7017" w:rsidRDefault="00394471" w:rsidP="00394471">
      <w:pPr>
        <w:pStyle w:val="TH"/>
      </w:pPr>
      <w:r w:rsidRPr="009C7017">
        <w:rPr>
          <w:i/>
        </w:rPr>
        <w:t xml:space="preserve">TDD-UL-DL-ConfigCommon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TDD-UL-DL-ConfigCommon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referenceSubcarrierSpacing</w:t>
            </w:r>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SL-PreconfigGeneral</w:t>
            </w:r>
            <w:r w:rsidRPr="009C7017">
              <w:rPr>
                <w:rFonts w:eastAsia="SimSun" w:cs="Arial"/>
                <w:szCs w:val="22"/>
                <w:lang w:eastAsia="zh-CN"/>
              </w:rPr>
              <w:t xml:space="preserve"> </w:t>
            </w:r>
            <w:r w:rsidRPr="009C7017">
              <w:rPr>
                <w:rFonts w:eastAsia="SimSun"/>
                <w:lang w:eastAsia="zh-CN"/>
              </w:rPr>
              <w:t>configures a not larger than the SCS of (pre-)configured SL BWP.</w:t>
            </w:r>
            <w:r w:rsidRPr="009C7017">
              <w:rPr>
                <w:rFonts w:eastAsia="MS Mincho"/>
                <w:szCs w:val="22"/>
                <w:lang w:eastAsia="sv-SE"/>
              </w:rPr>
              <w:t>See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dl-UL-TransmissionPeriodicity</w:t>
            </w:r>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dl-UL-TransmissionPeriodicity</w:t>
            </w:r>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nrofDownlinkSlots</w:t>
            </w:r>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r w:rsidRPr="009C7017">
              <w:rPr>
                <w:rFonts w:eastAsia="MS Mincho"/>
                <w:i/>
                <w:szCs w:val="22"/>
                <w:lang w:eastAsia="sv-SE"/>
              </w:rPr>
              <w:t>nrofDownlinkSlots</w:t>
            </w:r>
            <w:r w:rsidRPr="009C7017">
              <w:rPr>
                <w:rFonts w:eastAsia="MS Mincho"/>
                <w:szCs w:val="22"/>
                <w:lang w:eastAsia="sv-SE"/>
              </w:rPr>
              <w:t>). The value 0 indicates that there is no partial-downlink slot. (see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nrofUplinkSlots</w:t>
            </w:r>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r w:rsidRPr="009C7017">
              <w:rPr>
                <w:rFonts w:eastAsia="MS Mincho"/>
                <w:i/>
                <w:szCs w:val="22"/>
                <w:lang w:eastAsia="sv-SE"/>
              </w:rPr>
              <w:t>nrofUplinkSlots</w:t>
            </w:r>
            <w:r w:rsidRPr="009C7017">
              <w:rPr>
                <w:rFonts w:eastAsia="MS Mincho"/>
                <w:szCs w:val="22"/>
                <w:lang w:eastAsia="sv-SE"/>
              </w:rPr>
              <w:t>). The value 0 indicates that there is no partial-uplink slot. (see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351" w:name="_Toc60777411"/>
      <w:bookmarkStart w:id="2352" w:name="_Toc83740366"/>
      <w:r w:rsidRPr="009C7017">
        <w:t>–</w:t>
      </w:r>
      <w:r w:rsidRPr="009C7017">
        <w:tab/>
      </w:r>
      <w:r w:rsidRPr="009C7017">
        <w:rPr>
          <w:i/>
        </w:rPr>
        <w:t>TDD-UL-DL-ConfigDedicated</w:t>
      </w:r>
      <w:bookmarkEnd w:id="2351"/>
      <w:bookmarkEnd w:id="2352"/>
    </w:p>
    <w:p w14:paraId="2D2E77FB" w14:textId="77777777" w:rsidR="00394471" w:rsidRPr="009C7017" w:rsidRDefault="00394471" w:rsidP="00394471">
      <w:r w:rsidRPr="009C7017">
        <w:t xml:space="preserve">The IE </w:t>
      </w:r>
      <w:r w:rsidRPr="009C7017">
        <w:rPr>
          <w:i/>
        </w:rPr>
        <w:t xml:space="preserve">TDD-UL-DL-ConfigDedicated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 xml:space="preserve">TDD-UL-DL-ConfigDedicated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TDD-UL-DL-ConfigDedicated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w:t>
            </w:r>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w:t>
            </w:r>
            <w:r w:rsidRPr="009C7017">
              <w:rPr>
                <w:rFonts w:eastAsia="MS Mincho"/>
                <w:szCs w:val="22"/>
                <w:lang w:eastAsia="sv-SE"/>
              </w:rPr>
              <w:t xml:space="preserve"> allows overriding UL/DL allocations provided in tdd-UL-DL-configurationCommon,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TDD-UL-DL-ConfigDedicated-IAB-MT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slotSpecificConfigurationToAddModList-IAB-MT</w:t>
            </w:r>
            <w:r w:rsidRPr="009C7017">
              <w:rPr>
                <w:rFonts w:eastAsia="MS Mincho"/>
                <w:szCs w:val="22"/>
                <w:lang w:eastAsia="sv-SE"/>
              </w:rPr>
              <w:t xml:space="preserve"> allows overriding UL/DL allocations provided in tdd-UL-DL-configurationCommon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slotSpecificConfigurationsToReleaseList-IAB-MT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slotSpecificConfigurationsToReleaseList-IAB-MT</w:t>
            </w:r>
            <w:r w:rsidRPr="009C7017">
              <w:rPr>
                <w:rFonts w:eastAsia="MS Mincho"/>
                <w:szCs w:val="22"/>
                <w:lang w:eastAsia="sv-SE"/>
              </w:rPr>
              <w:t xml:space="preserve"> allows release of a set of slot configuration previously add with </w:t>
            </w:r>
            <w:r w:rsidRPr="009C7017">
              <w:rPr>
                <w:rFonts w:eastAsia="MS Mincho"/>
                <w:i/>
                <w:szCs w:val="22"/>
                <w:lang w:eastAsia="sv-SE"/>
              </w:rPr>
              <w:t>slotSpecificConfigurationToAddModList-IAB-MT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leading DL symbols. (see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trailing UL symbols. (see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slotIndex</w:t>
            </w:r>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r w:rsidRPr="009C7017">
              <w:rPr>
                <w:rFonts w:eastAsia="MS Mincho"/>
                <w:i/>
                <w:szCs w:val="22"/>
                <w:lang w:eastAsia="sv-SE"/>
              </w:rPr>
              <w:t>tdd-UL-DL-configurationCommon</w:t>
            </w:r>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SlotConfig applicable for one serving cell.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353" w:name="_Toc60777412"/>
      <w:bookmarkStart w:id="2354" w:name="_Toc83740367"/>
      <w:r w:rsidRPr="009C7017">
        <w:t>–</w:t>
      </w:r>
      <w:r w:rsidRPr="009C7017">
        <w:tab/>
      </w:r>
      <w:r w:rsidRPr="009C7017">
        <w:rPr>
          <w:i/>
          <w:noProof/>
        </w:rPr>
        <w:t>TrackingAreaCode</w:t>
      </w:r>
      <w:bookmarkEnd w:id="2353"/>
      <w:bookmarkEnd w:id="2354"/>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r w:rsidRPr="009C7017">
        <w:rPr>
          <w:bCs/>
          <w:i/>
          <w:iCs/>
        </w:rPr>
        <w:t xml:space="preserve">TrackingAreaCode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355" w:name="_Toc60777413"/>
      <w:bookmarkStart w:id="2356" w:name="_Toc83740368"/>
      <w:r w:rsidRPr="009C7017">
        <w:rPr>
          <w:rFonts w:eastAsia="MS Mincho"/>
        </w:rPr>
        <w:t>–</w:t>
      </w:r>
      <w:r w:rsidRPr="009C7017">
        <w:rPr>
          <w:rFonts w:eastAsia="MS Mincho"/>
        </w:rPr>
        <w:tab/>
      </w:r>
      <w:r w:rsidRPr="009C7017">
        <w:rPr>
          <w:rFonts w:eastAsia="MS Mincho"/>
          <w:i/>
        </w:rPr>
        <w:t>T-Reselection</w:t>
      </w:r>
      <w:bookmarkEnd w:id="2355"/>
      <w:bookmarkEnd w:id="2356"/>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Treselection</w:t>
      </w:r>
      <w:r w:rsidRPr="009C7017">
        <w:rPr>
          <w:vertAlign w:val="subscript"/>
        </w:rPr>
        <w:t>RAT</w:t>
      </w:r>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T-Reselection</w:t>
      </w:r>
      <w:r w:rsidRPr="009C7017">
        <w:t>information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357" w:name="_Toc60777414"/>
      <w:bookmarkStart w:id="2358" w:name="_Toc83740369"/>
      <w:r w:rsidRPr="009C7017">
        <w:rPr>
          <w:rFonts w:eastAsia="MS Mincho"/>
        </w:rPr>
        <w:t>–</w:t>
      </w:r>
      <w:r w:rsidRPr="009C7017">
        <w:rPr>
          <w:rFonts w:eastAsia="MS Mincho"/>
        </w:rPr>
        <w:tab/>
      </w:r>
      <w:r w:rsidRPr="009C7017">
        <w:rPr>
          <w:rFonts w:eastAsia="MS Mincho"/>
          <w:i/>
        </w:rPr>
        <w:t>TimeToTrigger</w:t>
      </w:r>
      <w:bookmarkEnd w:id="2357"/>
      <w:bookmarkEnd w:id="2358"/>
    </w:p>
    <w:p w14:paraId="328AFBFF" w14:textId="77777777" w:rsidR="00394471" w:rsidRPr="009C7017" w:rsidRDefault="00394471" w:rsidP="00394471">
      <w:pPr>
        <w:rPr>
          <w:rFonts w:eastAsia="MS Mincho"/>
        </w:rPr>
      </w:pPr>
      <w:r w:rsidRPr="009C7017">
        <w:t xml:space="preserve">The IE </w:t>
      </w:r>
      <w:r w:rsidRPr="009C7017">
        <w:rPr>
          <w:i/>
        </w:rPr>
        <w:t>TimeToTrigger</w:t>
      </w:r>
      <w:r w:rsidRPr="009C7017">
        <w:t xml:space="preserve"> specifies the value range used for time to trigger parameter, which concerns the time during which specific criteria for the event needs to be met in order to trigger a measurement report. Value </w:t>
      </w:r>
      <w:r w:rsidRPr="009C7017">
        <w:rPr>
          <w:i/>
        </w:rPr>
        <w:t>ms0</w:t>
      </w:r>
      <w:r w:rsidRPr="009C7017">
        <w:t xml:space="preserve"> corresponds to 0 ms and behaviour as specified in 7.1.2 applies, value </w:t>
      </w:r>
      <w:r w:rsidRPr="009C7017">
        <w:rPr>
          <w:i/>
        </w:rPr>
        <w:t>ms40</w:t>
      </w:r>
      <w:r w:rsidRPr="009C7017">
        <w:t xml:space="preserve"> corresponds to 40 ms, and so on.</w:t>
      </w:r>
    </w:p>
    <w:p w14:paraId="18F22A33" w14:textId="77777777" w:rsidR="00394471" w:rsidRPr="009C7017" w:rsidRDefault="00394471" w:rsidP="00394471">
      <w:pPr>
        <w:pStyle w:val="TH"/>
      </w:pPr>
      <w:r w:rsidRPr="009C7017">
        <w:rPr>
          <w:bCs/>
          <w:i/>
          <w:iCs/>
        </w:rPr>
        <w:t xml:space="preserve">TimeToTrigger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359" w:name="_Toc60777415"/>
      <w:bookmarkStart w:id="2360" w:name="_Toc83740370"/>
      <w:r w:rsidRPr="009C7017">
        <w:rPr>
          <w:i/>
        </w:rPr>
        <w:t>–</w:t>
      </w:r>
      <w:r w:rsidRPr="009C7017">
        <w:rPr>
          <w:i/>
        </w:rPr>
        <w:tab/>
        <w:t>UAC-BarringInfoSetIndex</w:t>
      </w:r>
      <w:bookmarkEnd w:id="2359"/>
      <w:bookmarkEnd w:id="2360"/>
    </w:p>
    <w:p w14:paraId="3AD8FCD7" w14:textId="77777777" w:rsidR="00394471" w:rsidRPr="009C7017" w:rsidRDefault="00394471" w:rsidP="00394471">
      <w:r w:rsidRPr="009C7017">
        <w:t xml:space="preserve">The IE </w:t>
      </w:r>
      <w:r w:rsidRPr="009C7017">
        <w:rPr>
          <w:i/>
        </w:rPr>
        <w:t>UAC-BarringInfoSetIndex</w:t>
      </w:r>
      <w:r w:rsidRPr="009C7017">
        <w:t xml:space="preserve"> provides the index of the entry in </w:t>
      </w:r>
      <w:r w:rsidRPr="009C7017">
        <w:rPr>
          <w:rFonts w:eastAsia="Calibri"/>
          <w:i/>
          <w:szCs w:val="22"/>
        </w:rPr>
        <w:t>uac-BarringInfoSetList</w:t>
      </w:r>
      <w:r w:rsidRPr="009C7017">
        <w:t xml:space="preserve">. </w:t>
      </w:r>
      <w:r w:rsidRPr="009C7017">
        <w:rPr>
          <w:lang w:eastAsia="zh-CN"/>
        </w:rPr>
        <w:t>Value 1 corresponds to the first entry in</w:t>
      </w:r>
      <w:r w:rsidRPr="009C7017">
        <w:rPr>
          <w:rFonts w:eastAsia="Calibri"/>
          <w:i/>
          <w:szCs w:val="22"/>
        </w:rPr>
        <w:t xml:space="preserve"> uac-BarringInfoSetList, </w:t>
      </w:r>
      <w:r w:rsidRPr="009C7017">
        <w:rPr>
          <w:lang w:eastAsia="zh-CN"/>
        </w:rPr>
        <w:t>value 2 corresponds to the second entry in this list</w:t>
      </w:r>
      <w:r w:rsidRPr="009C7017">
        <w:rPr>
          <w:rFonts w:eastAsia="Calibri"/>
          <w:szCs w:val="22"/>
        </w:rPr>
        <w:t xml:space="preserve"> and so on. An index value referring to an entry not included in </w:t>
      </w:r>
      <w:r w:rsidRPr="009C7017">
        <w:rPr>
          <w:rFonts w:eastAsia="Calibri"/>
          <w:i/>
          <w:szCs w:val="22"/>
        </w:rPr>
        <w:t xml:space="preserve">uac-BarringInfoSetList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UAC-BarringInfoSetIndex</w:t>
      </w:r>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361" w:name="_Toc60777416"/>
      <w:bookmarkStart w:id="2362" w:name="_Toc83740371"/>
      <w:r w:rsidRPr="009C7017">
        <w:rPr>
          <w:i/>
        </w:rPr>
        <w:t>–</w:t>
      </w:r>
      <w:r w:rsidRPr="009C7017">
        <w:rPr>
          <w:i/>
        </w:rPr>
        <w:tab/>
        <w:t>UAC-BarringInfoSetList</w:t>
      </w:r>
      <w:bookmarkEnd w:id="2361"/>
      <w:bookmarkEnd w:id="2362"/>
    </w:p>
    <w:p w14:paraId="04345113" w14:textId="77777777" w:rsidR="00394471" w:rsidRPr="009C7017" w:rsidRDefault="00394471" w:rsidP="00394471">
      <w:r w:rsidRPr="009C7017">
        <w:t xml:space="preserve">The IE </w:t>
      </w:r>
      <w:r w:rsidRPr="009C7017">
        <w:rPr>
          <w:i/>
        </w:rPr>
        <w:t>UAC-BarringInfoSetList</w:t>
      </w:r>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UAC-BarringInfoSetList</w:t>
      </w:r>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UAC-BarringInfoSetList</w:t>
            </w:r>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uac-BarringInfoSetList</w:t>
            </w:r>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r w:rsidRPr="009C7017">
              <w:rPr>
                <w:rFonts w:eastAsia="Calibri"/>
                <w:i/>
                <w:szCs w:val="22"/>
                <w:lang w:eastAsia="sv-SE"/>
              </w:rPr>
              <w:t>uac-barringInfoSetIndex</w:t>
            </w:r>
            <w:r w:rsidRPr="009C7017">
              <w:rPr>
                <w:rFonts w:eastAsia="Calibri"/>
                <w:szCs w:val="22"/>
                <w:lang w:eastAsia="sv-SE"/>
              </w:rPr>
              <w:t xml:space="preserve">. Association of an access category with an index that has no corresponding entry in the </w:t>
            </w:r>
            <w:r w:rsidRPr="009C7017">
              <w:rPr>
                <w:rFonts w:eastAsia="Calibri"/>
                <w:i/>
                <w:szCs w:val="22"/>
                <w:lang w:eastAsia="sv-SE"/>
              </w:rPr>
              <w:t>uac-BarringInfoSetList</w:t>
            </w:r>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uac-BarringForAccessIdentity</w:t>
            </w:r>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r w:rsidRPr="009C7017">
              <w:rPr>
                <w:b/>
                <w:i/>
                <w:szCs w:val="22"/>
                <w:lang w:eastAsia="en-GB"/>
              </w:rPr>
              <w:t>uac-BarringFactor</w:t>
            </w:r>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r w:rsidRPr="009C7017">
              <w:rPr>
                <w:b/>
                <w:i/>
                <w:szCs w:val="22"/>
                <w:lang w:eastAsia="en-GB"/>
              </w:rPr>
              <w:t>uac-BarringTime</w:t>
            </w:r>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363" w:name="_Toc60777417"/>
      <w:bookmarkStart w:id="2364" w:name="_Toc83740372"/>
      <w:r w:rsidRPr="009C7017">
        <w:rPr>
          <w:i/>
        </w:rPr>
        <w:t>–</w:t>
      </w:r>
      <w:r w:rsidRPr="009C7017">
        <w:rPr>
          <w:i/>
        </w:rPr>
        <w:tab/>
        <w:t>UAC-BarringPerCatList</w:t>
      </w:r>
      <w:bookmarkEnd w:id="2363"/>
      <w:bookmarkEnd w:id="2364"/>
    </w:p>
    <w:p w14:paraId="4BD28C2F" w14:textId="77777777" w:rsidR="00394471" w:rsidRPr="009C7017" w:rsidRDefault="00394471" w:rsidP="00394471">
      <w:r w:rsidRPr="009C7017">
        <w:t xml:space="preserve">The IE </w:t>
      </w:r>
      <w:r w:rsidRPr="009C7017">
        <w:rPr>
          <w:i/>
        </w:rPr>
        <w:t>UAC-BarringPerCatList</w:t>
      </w:r>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UAC-BarringPerCatList</w:t>
      </w:r>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UAC-BarringPerCatList</w:t>
            </w:r>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r w:rsidRPr="009C7017">
              <w:rPr>
                <w:b/>
                <w:i/>
                <w:szCs w:val="22"/>
                <w:lang w:eastAsia="en-GB"/>
              </w:rPr>
              <w:t>accessCategory</w:t>
            </w:r>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365" w:name="_Toc60777418"/>
      <w:bookmarkStart w:id="2366" w:name="_Toc83740373"/>
      <w:r w:rsidRPr="009C7017">
        <w:rPr>
          <w:i/>
        </w:rPr>
        <w:t>–</w:t>
      </w:r>
      <w:r w:rsidRPr="009C7017">
        <w:rPr>
          <w:i/>
        </w:rPr>
        <w:tab/>
        <w:t>UAC-BarringPerPLMN-List</w:t>
      </w:r>
      <w:bookmarkEnd w:id="2365"/>
      <w:bookmarkEnd w:id="2366"/>
    </w:p>
    <w:p w14:paraId="7D16A233" w14:textId="4006227F" w:rsidR="00394471" w:rsidRPr="009C7017" w:rsidRDefault="00394471" w:rsidP="00394471">
      <w:r w:rsidRPr="009C7017">
        <w:t xml:space="preserve">The IE </w:t>
      </w:r>
      <w:r w:rsidRPr="009C7017">
        <w:rPr>
          <w:i/>
        </w:rPr>
        <w:t>UAC-BarringPerPLMN-List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UAC-BarringPerPLMN-List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UAC-BarringPerPLMN-List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uac-ACBarringListType</w:t>
            </w:r>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plmn-IdentityIndex</w:t>
            </w:r>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r w:rsidRPr="009C7017">
              <w:rPr>
                <w:rFonts w:eastAsia="Calibri"/>
                <w:szCs w:val="22"/>
                <w:lang w:eastAsia="sv-SE"/>
              </w:rPr>
              <w:t xml:space="preserve"> and </w:t>
            </w:r>
            <w:r w:rsidRPr="009C7017">
              <w:rPr>
                <w:rFonts w:eastAsia="Calibri"/>
                <w:i/>
                <w:iCs/>
                <w:szCs w:val="22"/>
                <w:lang w:eastAsia="sv-SE"/>
              </w:rPr>
              <w:t xml:space="preserve">npn-IdentityInfoList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367" w:name="_Toc60777419"/>
      <w:bookmarkStart w:id="2368" w:name="_Toc83740374"/>
      <w:r w:rsidRPr="009C7017">
        <w:rPr>
          <w:rFonts w:eastAsia="SimSun"/>
        </w:rPr>
        <w:t>–</w:t>
      </w:r>
      <w:r w:rsidRPr="009C7017">
        <w:rPr>
          <w:rFonts w:eastAsia="SimSun"/>
        </w:rPr>
        <w:tab/>
      </w:r>
      <w:r w:rsidRPr="009C7017">
        <w:rPr>
          <w:rFonts w:eastAsia="SimSun"/>
          <w:i/>
        </w:rPr>
        <w:t>UE-TimersAndConstants</w:t>
      </w:r>
      <w:bookmarkEnd w:id="2367"/>
      <w:bookmarkEnd w:id="2368"/>
    </w:p>
    <w:p w14:paraId="6D3CC5B5" w14:textId="77777777" w:rsidR="00394471" w:rsidRPr="009C7017" w:rsidRDefault="00394471" w:rsidP="00394471">
      <w:r w:rsidRPr="009C7017">
        <w:t>The IE UE-TimersAndConstants contains timers and constants used by the UE in RRC_CONNECTED, RRC_INACTIVE and RRC_IDLE.</w:t>
      </w:r>
    </w:p>
    <w:p w14:paraId="4F79A531" w14:textId="77777777" w:rsidR="00394471" w:rsidRPr="009C7017" w:rsidRDefault="00394471" w:rsidP="00394471">
      <w:pPr>
        <w:pStyle w:val="TH"/>
      </w:pPr>
      <w:r w:rsidRPr="009C7017">
        <w:rPr>
          <w:bCs/>
          <w:i/>
          <w:iCs/>
        </w:rPr>
        <w:t>UE-TimersAndConstants</w:t>
      </w:r>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369" w:name="_Toc60777420"/>
      <w:bookmarkStart w:id="2370" w:name="_Toc83740375"/>
      <w:r w:rsidRPr="009C7017">
        <w:t>–</w:t>
      </w:r>
      <w:r w:rsidRPr="009C7017">
        <w:tab/>
      </w:r>
      <w:r w:rsidRPr="009C7017">
        <w:rPr>
          <w:i/>
        </w:rPr>
        <w:t>UL-DelayValueConfig</w:t>
      </w:r>
      <w:bookmarkEnd w:id="2369"/>
      <w:bookmarkEnd w:id="2370"/>
    </w:p>
    <w:p w14:paraId="068E2F06" w14:textId="77777777" w:rsidR="00394471" w:rsidRPr="009C7017" w:rsidRDefault="00394471" w:rsidP="00394471">
      <w:r w:rsidRPr="009C7017">
        <w:t xml:space="preserve">The IE </w:t>
      </w:r>
      <w:r w:rsidRPr="009C7017">
        <w:rPr>
          <w:i/>
        </w:rPr>
        <w:t>UL-DelayValueConfig</w:t>
      </w:r>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UL-DelayValueConfig</w:t>
      </w:r>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UL-DelayValueConfig</w:t>
            </w:r>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Delay-DRBlist</w:t>
            </w:r>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371" w:name="_Toc60777421"/>
      <w:bookmarkStart w:id="2372" w:name="_Toc83740376"/>
      <w:r w:rsidRPr="009C7017">
        <w:t>–</w:t>
      </w:r>
      <w:r w:rsidRPr="009C7017">
        <w:tab/>
      </w:r>
      <w:r w:rsidRPr="009C7017">
        <w:rPr>
          <w:i/>
          <w:iCs/>
          <w:lang w:eastAsia="x-none"/>
        </w:rPr>
        <w:t>UplinkCancellation</w:t>
      </w:r>
      <w:bookmarkEnd w:id="2371"/>
      <w:bookmarkEnd w:id="2372"/>
    </w:p>
    <w:p w14:paraId="342B7867" w14:textId="77777777" w:rsidR="00394471" w:rsidRPr="009C7017" w:rsidRDefault="00394471" w:rsidP="00394471">
      <w:r w:rsidRPr="009C7017">
        <w:t xml:space="preserve">The IE </w:t>
      </w:r>
      <w:r w:rsidRPr="009C7017">
        <w:rPr>
          <w:i/>
        </w:rPr>
        <w:t>UplinkCancellation</w:t>
      </w:r>
      <w:r w:rsidRPr="009C7017">
        <w:t xml:space="preserve"> is used to configure the UE to monitor PDCCH for the CI-RNTI.</w:t>
      </w:r>
    </w:p>
    <w:p w14:paraId="02B6D0C7" w14:textId="77777777" w:rsidR="00394471" w:rsidRPr="009C7017" w:rsidRDefault="00394471" w:rsidP="00394471">
      <w:pPr>
        <w:pStyle w:val="TH"/>
      </w:pPr>
      <w:r w:rsidRPr="009C7017">
        <w:rPr>
          <w:i/>
        </w:rPr>
        <w:t>UplinkCancellation</w:t>
      </w:r>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r w:rsidRPr="009C7017">
              <w:rPr>
                <w:i/>
                <w:iCs/>
                <w:lang w:eastAsia="x-none"/>
              </w:rPr>
              <w:t>UplinkCancellation</w:t>
            </w:r>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ci-ConfigurationPerServingCell</w:t>
            </w:r>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ci-PaylaodSize</w:t>
            </w:r>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dci-PayloadSizeForCI</w:t>
            </w:r>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CI-ConfigurationPerServingCell</w:t>
            </w:r>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ci-PayloadSize</w:t>
            </w:r>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(servingCellId)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r w:rsidRPr="009C7017">
              <w:rPr>
                <w:b/>
                <w:bCs/>
                <w:i/>
                <w:iCs/>
              </w:rPr>
              <w:t>deltaOffset</w:t>
            </w:r>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r w:rsidRPr="009C7017">
              <w:rPr>
                <w:b/>
                <w:bCs/>
                <w:i/>
                <w:iCs/>
                <w:lang w:eastAsia="x-none"/>
              </w:rPr>
              <w:t>frequencyRegionForCI</w:t>
            </w:r>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r w:rsidRPr="009C7017">
              <w:rPr>
                <w:i/>
                <w:iCs/>
                <w:lang w:eastAsia="x-none"/>
              </w:rPr>
              <w:t>locationAndBandwidth</w:t>
            </w:r>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r w:rsidRPr="009C7017">
              <w:rPr>
                <w:b/>
                <w:bCs/>
                <w:i/>
                <w:iCs/>
                <w:lang w:eastAsia="x-none"/>
              </w:rPr>
              <w:t>positionInDCI</w:t>
            </w:r>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this serving cell (servingCellId)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r w:rsidRPr="009C7017">
              <w:rPr>
                <w:b/>
                <w:bCs/>
                <w:i/>
                <w:iCs/>
                <w:lang w:eastAsia="x-none"/>
              </w:rPr>
              <w:t>positionInDCI-ForSUL</w:t>
            </w:r>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w:t>
            </w:r>
            <w:r w:rsidRPr="009C7017">
              <w:t xml:space="preserve">SUL of </w:t>
            </w:r>
            <w:r w:rsidRPr="009C7017">
              <w:rPr>
                <w:lang w:eastAsia="sv-SE"/>
              </w:rPr>
              <w:t>this serving cell (servingCellId)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r w:rsidRPr="009C7017">
              <w:rPr>
                <w:b/>
                <w:bCs/>
                <w:i/>
                <w:iCs/>
                <w:lang w:eastAsia="x-none"/>
              </w:rPr>
              <w:t>timeDurationForCI</w:t>
            </w:r>
          </w:p>
          <w:p w14:paraId="338E6FAB" w14:textId="77777777" w:rsidR="00394471" w:rsidRPr="009C7017" w:rsidRDefault="00394471" w:rsidP="00964CC4">
            <w:pPr>
              <w:pStyle w:val="TAL"/>
              <w:rPr>
                <w:rFonts w:eastAsia="MS Mincho"/>
                <w:lang w:eastAsia="sv-SE"/>
              </w:rPr>
            </w:pPr>
            <w:r w:rsidRPr="009C7017">
              <w:rPr>
                <w:lang w:eastAsia="sv-SE"/>
              </w:rPr>
              <w:t xml:space="preserve">Configures the duration of the reference time region in symbols where a detected UL CI is applicable of this serving cell (servingCellId)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r w:rsidRPr="009C7017">
              <w:rPr>
                <w:i/>
              </w:rPr>
              <w:t>monitoringSlotPeriodicityAndOffset</w:t>
            </w:r>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r w:rsidRPr="009C7017">
              <w:rPr>
                <w:b/>
                <w:bCs/>
                <w:i/>
                <w:iCs/>
                <w:lang w:eastAsia="x-none"/>
              </w:rPr>
              <w:t>timeFrequencyRegion</w:t>
            </w:r>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(servingCellId)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r w:rsidRPr="009C7017">
              <w:rPr>
                <w:b/>
                <w:bCs/>
                <w:i/>
                <w:iCs/>
                <w:lang w:eastAsia="x-none"/>
              </w:rPr>
              <w:t>timeGranularityForCI</w:t>
            </w:r>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(servingCellId)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r w:rsidRPr="009C7017">
              <w:rPr>
                <w:b/>
                <w:bCs/>
                <w:i/>
                <w:iCs/>
              </w:rPr>
              <w:t>uplinkCancellationPriority</w:t>
            </w:r>
          </w:p>
          <w:p w14:paraId="3A27A625" w14:textId="77777777" w:rsidR="00394471" w:rsidRPr="009C7017" w:rsidRDefault="00394471" w:rsidP="00964CC4">
            <w:pPr>
              <w:pStyle w:val="TAL"/>
              <w:rPr>
                <w:lang w:eastAsia="x-none"/>
              </w:rPr>
            </w:pPr>
            <w:r w:rsidRPr="009C7017">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in </w:t>
            </w:r>
            <w:r w:rsidRPr="009C7017">
              <w:rPr>
                <w:i/>
                <w:iCs/>
                <w:lang w:eastAsia="sv-SE"/>
              </w:rPr>
              <w:t>ServingCellConfig</w:t>
            </w:r>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r w:rsidRPr="009C7017">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r w:rsidRPr="009C7017">
              <w:rPr>
                <w:i/>
              </w:rPr>
              <w:t xml:space="preserve">monitoringSlotPeriodicityAndOffset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373" w:name="_Toc60777422"/>
      <w:bookmarkStart w:id="2374" w:name="_Toc83740377"/>
      <w:r w:rsidRPr="009C7017">
        <w:rPr>
          <w:i/>
        </w:rPr>
        <w:t>–</w:t>
      </w:r>
      <w:r w:rsidRPr="009C7017">
        <w:rPr>
          <w:i/>
        </w:rPr>
        <w:tab/>
        <w:t>UplinkConfigCommon</w:t>
      </w:r>
      <w:bookmarkEnd w:id="2373"/>
      <w:bookmarkEnd w:id="2374"/>
    </w:p>
    <w:p w14:paraId="67013643" w14:textId="77777777" w:rsidR="00394471" w:rsidRPr="009C7017" w:rsidRDefault="00394471" w:rsidP="00394471">
      <w:r w:rsidRPr="009C7017">
        <w:t xml:space="preserve">The IE </w:t>
      </w:r>
      <w:r w:rsidRPr="009C7017">
        <w:rPr>
          <w:i/>
        </w:rPr>
        <w:t>UplinkConfigCommon</w:t>
      </w:r>
      <w:r w:rsidRPr="009C7017">
        <w:t xml:space="preserve"> provides common uplink parameters of a cell.</w:t>
      </w:r>
    </w:p>
    <w:p w14:paraId="348B85DA" w14:textId="77777777" w:rsidR="00394471" w:rsidRPr="009C7017" w:rsidRDefault="00394471" w:rsidP="00394471">
      <w:pPr>
        <w:pStyle w:val="TH"/>
      </w:pPr>
      <w:r w:rsidRPr="009C7017">
        <w:rPr>
          <w:bCs/>
          <w:i/>
          <w:iCs/>
        </w:rPr>
        <w:t xml:space="preserve">UplinkConfigCommon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r w:rsidRPr="009C7017">
              <w:rPr>
                <w:i/>
                <w:lang w:eastAsia="sv-SE"/>
              </w:rPr>
              <w:t>UplinkConfigCommon</w:t>
            </w:r>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r w:rsidRPr="009C7017">
              <w:rPr>
                <w:b/>
                <w:bCs/>
                <w:i/>
                <w:iCs/>
                <w:lang w:eastAsia="sv-SE"/>
              </w:rPr>
              <w:t>frequencyInfoUL</w:t>
            </w:r>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r w:rsidRPr="009C7017">
              <w:rPr>
                <w:b/>
                <w:bCs/>
                <w:i/>
                <w:iCs/>
                <w:lang w:eastAsia="sv-SE"/>
              </w:rPr>
              <w:t>initialUplinkBWP</w:t>
            </w:r>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r w:rsidRPr="009C7017">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r w:rsidRPr="009C7017">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375" w:name="_Toc60777423"/>
      <w:bookmarkStart w:id="2376" w:name="_Toc83740378"/>
      <w:r w:rsidRPr="009C7017">
        <w:t>–</w:t>
      </w:r>
      <w:r w:rsidRPr="009C7017">
        <w:tab/>
      </w:r>
      <w:r w:rsidRPr="009C7017">
        <w:rPr>
          <w:i/>
        </w:rPr>
        <w:t>UplinkConfigCommonSIB</w:t>
      </w:r>
      <w:bookmarkEnd w:id="2375"/>
      <w:bookmarkEnd w:id="2376"/>
    </w:p>
    <w:p w14:paraId="6FAC0908" w14:textId="77777777" w:rsidR="00394471" w:rsidRPr="009C7017" w:rsidRDefault="00394471" w:rsidP="00394471">
      <w:r w:rsidRPr="009C7017">
        <w:t xml:space="preserve">The IE </w:t>
      </w:r>
      <w:r w:rsidRPr="009C7017">
        <w:rPr>
          <w:i/>
        </w:rPr>
        <w:t xml:space="preserve">UplinkConfigCommonSIB </w:t>
      </w:r>
      <w:r w:rsidRPr="009C7017">
        <w:t>provides common uplink parameters of a cell.</w:t>
      </w:r>
    </w:p>
    <w:p w14:paraId="35E357F7" w14:textId="77777777" w:rsidR="00394471" w:rsidRPr="009C7017" w:rsidRDefault="00394471" w:rsidP="00394471">
      <w:pPr>
        <w:pStyle w:val="TH"/>
      </w:pPr>
      <w:r w:rsidRPr="009C7017">
        <w:rPr>
          <w:bCs/>
          <w:i/>
          <w:iCs/>
        </w:rPr>
        <w:t xml:space="preserve">UplinkConfigCommonSIB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r w:rsidRPr="009C7017">
              <w:rPr>
                <w:i/>
                <w:lang w:eastAsia="sv-SE"/>
              </w:rPr>
              <w:lastRenderedPageBreak/>
              <w:t>UplinkConfigCommonSIB</w:t>
            </w:r>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r w:rsidRPr="009C7017">
              <w:rPr>
                <w:b/>
                <w:i/>
                <w:lang w:eastAsia="sv-SE"/>
              </w:rPr>
              <w:t>frequencyInfoUL</w:t>
            </w:r>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r w:rsidRPr="009C7017">
              <w:rPr>
                <w:b/>
                <w:i/>
                <w:lang w:eastAsia="sv-SE"/>
              </w:rPr>
              <w:t>InitialUplinkBWP</w:t>
            </w:r>
          </w:p>
          <w:p w14:paraId="47FCC393" w14:textId="77777777" w:rsidR="00394471" w:rsidRPr="009C7017" w:rsidRDefault="00394471" w:rsidP="00964CC4">
            <w:pPr>
              <w:pStyle w:val="TAL"/>
              <w:rPr>
                <w:lang w:eastAsia="sv-SE"/>
              </w:rPr>
            </w:pPr>
            <w:r w:rsidRPr="009C7017">
              <w:rPr>
                <w:lang w:eastAsia="sv-SE"/>
              </w:rPr>
              <w:t>The initial uplink BWP configuration for a PCell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377" w:name="_Toc60777424"/>
      <w:bookmarkStart w:id="2378" w:name="_Toc83740379"/>
      <w:r w:rsidRPr="009C7017">
        <w:rPr>
          <w:rFonts w:eastAsia="SimSun"/>
        </w:rPr>
        <w:t>–</w:t>
      </w:r>
      <w:r w:rsidRPr="009C7017">
        <w:rPr>
          <w:rFonts w:eastAsia="SimSun"/>
        </w:rPr>
        <w:tab/>
      </w:r>
      <w:r w:rsidRPr="009C7017">
        <w:rPr>
          <w:rFonts w:eastAsia="SimSun"/>
          <w:i/>
        </w:rPr>
        <w:t>UplinkTxDirectCurrentList</w:t>
      </w:r>
      <w:bookmarkEnd w:id="2377"/>
      <w:bookmarkEnd w:id="2378"/>
    </w:p>
    <w:p w14:paraId="332B1777" w14:textId="77777777" w:rsidR="00394471" w:rsidRPr="009C7017" w:rsidRDefault="00394471" w:rsidP="00394471">
      <w:pPr>
        <w:rPr>
          <w:rFonts w:eastAsia="SimSun"/>
        </w:rPr>
      </w:pPr>
      <w:r w:rsidRPr="009C7017">
        <w:rPr>
          <w:rFonts w:eastAsia="SimSun"/>
        </w:rPr>
        <w:t xml:space="preserve">The IE </w:t>
      </w:r>
      <w:r w:rsidRPr="009C7017">
        <w:rPr>
          <w:rFonts w:eastAsia="SimSun"/>
          <w:i/>
        </w:rPr>
        <w:t>UplinkTxDirectCurrentList</w:t>
      </w:r>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r w:rsidRPr="009C7017">
        <w:rPr>
          <w:rFonts w:eastAsia="SimSun"/>
          <w:i/>
        </w:rPr>
        <w:t>UplinkTxDirectCurrentList</w:t>
      </w:r>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UplinkTxDirectCurrentBWP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r w:rsidRPr="009C7017">
              <w:rPr>
                <w:rFonts w:eastAsia="SimSun"/>
                <w:b/>
                <w:i/>
                <w:szCs w:val="22"/>
                <w:lang w:eastAsia="sv-SE"/>
              </w:rPr>
              <w:t>bwp-Id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r w:rsidRPr="009C7017">
              <w:rPr>
                <w:rFonts w:eastAsia="SimSun"/>
                <w:b/>
                <w:i/>
                <w:szCs w:val="22"/>
                <w:lang w:eastAsia="sv-SE"/>
              </w:rPr>
              <w:t>txDirectCurrentLocation</w:t>
            </w:r>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UplinkTxDirectCurrentCell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r w:rsidRPr="009C7017">
              <w:rPr>
                <w:rFonts w:eastAsia="SimSun"/>
                <w:b/>
                <w:i/>
                <w:szCs w:val="22"/>
                <w:lang w:eastAsia="sv-SE"/>
              </w:rPr>
              <w:t>servCellIndex</w:t>
            </w:r>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r w:rsidRPr="009C7017">
              <w:rPr>
                <w:rFonts w:eastAsia="SimSun"/>
                <w:i/>
                <w:lang w:eastAsia="sv-SE"/>
              </w:rPr>
              <w:t>uplinkDirectCurrentBWP</w:t>
            </w:r>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w:t>
            </w:r>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379" w:name="_Toc83740380"/>
      <w:r w:rsidRPr="009C7017">
        <w:rPr>
          <w:rFonts w:eastAsia="SimSun"/>
        </w:rPr>
        <w:t>–</w:t>
      </w:r>
      <w:r w:rsidRPr="009C7017">
        <w:rPr>
          <w:rFonts w:eastAsia="SimSun"/>
        </w:rPr>
        <w:tab/>
      </w:r>
      <w:r w:rsidRPr="009C7017">
        <w:rPr>
          <w:rFonts w:eastAsia="SimSun"/>
          <w:i/>
        </w:rPr>
        <w:t>UplinkTxDirectCurrentTwoCarrierList</w:t>
      </w:r>
      <w:bookmarkEnd w:id="2379"/>
    </w:p>
    <w:p w14:paraId="56C78269" w14:textId="77777777" w:rsidR="00E46198" w:rsidRPr="009C7017" w:rsidRDefault="00E46198" w:rsidP="00E46198">
      <w:pPr>
        <w:rPr>
          <w:rFonts w:eastAsia="SimSun"/>
        </w:rPr>
      </w:pPr>
      <w:r w:rsidRPr="009C7017">
        <w:rPr>
          <w:rFonts w:eastAsia="SimSun"/>
        </w:rPr>
        <w:t xml:space="preserve">The IE </w:t>
      </w:r>
      <w:r w:rsidRPr="009C7017">
        <w:rPr>
          <w:rFonts w:eastAsia="SimSun"/>
          <w:i/>
        </w:rPr>
        <w:t>UplinkTxDirectCurrentTwoCarrierList</w:t>
      </w:r>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r w:rsidRPr="009C7017">
        <w:rPr>
          <w:rFonts w:eastAsia="SimSun"/>
          <w:i/>
        </w:rPr>
        <w:t>UplinkTxDirectCurrentTwoCarrierList</w:t>
      </w:r>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UplinkTxDirectCurrentTwoCarrierInfo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r w:rsidRPr="009C7017">
              <w:rPr>
                <w:rFonts w:eastAsia="SimSun"/>
                <w:b/>
                <w:i/>
                <w:szCs w:val="22"/>
                <w:lang w:eastAsia="sv-SE"/>
              </w:rPr>
              <w:t>referenceCarrierIndex</w:t>
            </w:r>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r w:rsidRPr="009C7017">
              <w:rPr>
                <w:rFonts w:eastAsia="SimSun"/>
                <w:b/>
                <w:i/>
                <w:szCs w:val="22"/>
                <w:lang w:eastAsia="sv-SE"/>
              </w:rPr>
              <w:t>txDirectCurrentLocation</w:t>
            </w:r>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two carrier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r w:rsidRPr="009C7017">
              <w:rPr>
                <w:rFonts w:eastAsia="SimSun"/>
                <w:i/>
                <w:iCs/>
                <w:szCs w:val="22"/>
                <w:lang w:eastAsia="sv-SE"/>
              </w:rPr>
              <w:t>referenceCarrierIndex</w:t>
            </w:r>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UplinkTxDirectCurrentCarrierInfo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r w:rsidRPr="009C7017">
              <w:rPr>
                <w:rFonts w:eastAsia="SimSun"/>
                <w:b/>
                <w:i/>
                <w:szCs w:val="22"/>
                <w:lang w:eastAsia="sv-SE"/>
              </w:rPr>
              <w:t>bwp-Id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two carrier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r w:rsidRPr="009C7017">
              <w:rPr>
                <w:rFonts w:eastAsia="SimSun"/>
                <w:b/>
                <w:i/>
                <w:szCs w:val="22"/>
                <w:lang w:eastAsia="sv-SE"/>
              </w:rPr>
              <w:t>deactivatedCarrier</w:t>
            </w:r>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PCell,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r w:rsidRPr="009C7017">
              <w:rPr>
                <w:rFonts w:eastAsia="SimSun"/>
                <w:b/>
                <w:i/>
                <w:szCs w:val="22"/>
                <w:lang w:eastAsia="sv-SE"/>
              </w:rPr>
              <w:t>servCellIndex</w:t>
            </w:r>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of the serving cell which is part of the two carrier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r w:rsidRPr="009C7017">
              <w:rPr>
                <w:rFonts w:eastAsia="SimSun"/>
                <w:i/>
                <w:szCs w:val="22"/>
                <w:lang w:eastAsia="sv-SE"/>
              </w:rPr>
              <w:lastRenderedPageBreak/>
              <w:t xml:space="preserve">UplinkTxDirectCurrentTwoCarrier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carrierOneInfo</w:t>
            </w:r>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carrierTwoInfo</w:t>
            </w:r>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r w:rsidRPr="009C7017">
              <w:rPr>
                <w:rFonts w:eastAsia="SimSun"/>
                <w:b/>
                <w:i/>
                <w:szCs w:val="22"/>
                <w:lang w:eastAsia="sv-SE"/>
              </w:rPr>
              <w:t>singlePA-TxDirectCurrent</w:t>
            </w:r>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r w:rsidRPr="009C7017">
              <w:rPr>
                <w:rFonts w:eastAsia="SimSun"/>
                <w:b/>
                <w:i/>
                <w:szCs w:val="22"/>
                <w:lang w:eastAsia="sv-SE"/>
              </w:rPr>
              <w:t>secondPA-TxDirectCurrent</w:t>
            </w:r>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r w:rsidR="00026599" w:rsidRPr="009C7017">
              <w:rPr>
                <w:i/>
                <w:szCs w:val="22"/>
                <w:lang w:eastAsia="sv-SE"/>
              </w:rPr>
              <w:t>UplinkTxDirectCurrentTwoCarrier</w:t>
            </w:r>
            <w:r w:rsidR="00026599" w:rsidRPr="009C7017">
              <w:rPr>
                <w:szCs w:val="22"/>
                <w:lang w:eastAsia="sv-SE"/>
              </w:rPr>
              <w:t xml:space="preserve"> entity where </w:t>
            </w:r>
            <w:r w:rsidR="00026599" w:rsidRPr="009C7017">
              <w:rPr>
                <w:i/>
                <w:szCs w:val="22"/>
                <w:lang w:eastAsia="sv-SE"/>
              </w:rPr>
              <w:t>deactivatedCarrier</w:t>
            </w:r>
            <w:r w:rsidR="00026599" w:rsidRPr="009C7017">
              <w:rPr>
                <w:szCs w:val="22"/>
                <w:lang w:eastAsia="sv-SE"/>
              </w:rPr>
              <w:t xml:space="preserve"> of </w:t>
            </w:r>
            <w:r w:rsidR="00026599" w:rsidRPr="009C7017">
              <w:rPr>
                <w:i/>
                <w:szCs w:val="22"/>
                <w:lang w:eastAsia="sv-SE"/>
              </w:rPr>
              <w:t>carrierOneInfo</w:t>
            </w:r>
            <w:r w:rsidR="00026599" w:rsidRPr="009C7017">
              <w:rPr>
                <w:szCs w:val="22"/>
                <w:lang w:eastAsia="sv-SE"/>
              </w:rPr>
              <w:t xml:space="preserve"> or </w:t>
            </w:r>
            <w:r w:rsidR="00026599" w:rsidRPr="009C7017">
              <w:rPr>
                <w:i/>
                <w:szCs w:val="22"/>
                <w:lang w:eastAsia="sv-SE"/>
              </w:rPr>
              <w:t>carrierTwoInfo</w:t>
            </w:r>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380" w:name="_Toc60777425"/>
      <w:bookmarkStart w:id="2381" w:name="_Toc83740381"/>
      <w:r w:rsidRPr="009C7017">
        <w:t>–</w:t>
      </w:r>
      <w:r w:rsidRPr="009C7017">
        <w:tab/>
      </w:r>
      <w:r w:rsidRPr="009C7017">
        <w:rPr>
          <w:i/>
        </w:rPr>
        <w:t>ZP-CSI-RS-Resource</w:t>
      </w:r>
      <w:bookmarkEnd w:id="2380"/>
      <w:bookmarkEnd w:id="2381"/>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r w:rsidRPr="009C7017">
              <w:rPr>
                <w:b/>
                <w:i/>
                <w:szCs w:val="22"/>
                <w:lang w:eastAsia="sv-SE"/>
              </w:rPr>
              <w:t>periodicityAndOffset</w:t>
            </w:r>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r w:rsidRPr="009C7017">
              <w:rPr>
                <w:szCs w:val="22"/>
                <w:lang w:eastAsia="sv-SE"/>
              </w:rPr>
              <w:t xml:space="preserve">etwork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r w:rsidRPr="009C7017">
              <w:rPr>
                <w:b/>
                <w:i/>
                <w:szCs w:val="22"/>
                <w:lang w:eastAsia="sv-SE"/>
              </w:rPr>
              <w:t>resourceMapping</w:t>
            </w:r>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r w:rsidRPr="009C7017">
              <w:rPr>
                <w:b/>
                <w:i/>
                <w:szCs w:val="22"/>
                <w:lang w:eastAsia="sv-SE"/>
              </w:rPr>
              <w:t>zp-CSI-RS-ResourceId</w:t>
            </w:r>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382" w:name="_Toc60777426"/>
      <w:bookmarkStart w:id="2383" w:name="_Toc83740382"/>
      <w:r w:rsidRPr="009C7017">
        <w:t>–</w:t>
      </w:r>
      <w:r w:rsidRPr="009C7017">
        <w:tab/>
      </w:r>
      <w:r w:rsidRPr="009C7017">
        <w:rPr>
          <w:i/>
        </w:rPr>
        <w:t>ZP-CSI-RS-ResourceSet</w:t>
      </w:r>
      <w:bookmarkEnd w:id="2382"/>
      <w:bookmarkEnd w:id="2383"/>
    </w:p>
    <w:p w14:paraId="64707707" w14:textId="77777777" w:rsidR="00394471" w:rsidRPr="009C7017" w:rsidRDefault="00394471" w:rsidP="00394471">
      <w:r w:rsidRPr="009C7017">
        <w:t xml:space="preserve">The IE </w:t>
      </w:r>
      <w:r w:rsidRPr="009C7017">
        <w:rPr>
          <w:i/>
        </w:rPr>
        <w:t>ZP-CSI-RS-ResourceSet</w:t>
      </w:r>
      <w:r w:rsidRPr="009C7017">
        <w:t xml:space="preserve"> refers to a set of </w:t>
      </w:r>
      <w:r w:rsidRPr="009C7017">
        <w:rPr>
          <w:i/>
        </w:rPr>
        <w:t>ZP-CSI-RS-Resources</w:t>
      </w:r>
      <w:r w:rsidRPr="009C7017">
        <w:t xml:space="preserve"> using their </w:t>
      </w:r>
      <w:r w:rsidRPr="009C7017">
        <w:rPr>
          <w:i/>
        </w:rPr>
        <w:t>ZP-CSI-RS-ResourceId</w:t>
      </w:r>
      <w:r w:rsidRPr="009C7017">
        <w:t>s.</w:t>
      </w:r>
    </w:p>
    <w:p w14:paraId="499346D9" w14:textId="77777777" w:rsidR="00394471" w:rsidRPr="009C7017" w:rsidRDefault="00394471" w:rsidP="00394471">
      <w:pPr>
        <w:pStyle w:val="TH"/>
      </w:pPr>
      <w:r w:rsidRPr="009C7017">
        <w:rPr>
          <w:i/>
        </w:rPr>
        <w:t>ZP-CSI-RS-ResourceSet</w:t>
      </w:r>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 xml:space="preserve">ZP-CSI-RS-ResourceSet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r w:rsidRPr="009C7017">
              <w:rPr>
                <w:b/>
                <w:i/>
                <w:szCs w:val="22"/>
                <w:lang w:eastAsia="sv-SE"/>
              </w:rPr>
              <w:t>zp-CSI-RS-ResourceIdList</w:t>
            </w:r>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ZP-CSI-RS-ResourceId</w:t>
            </w:r>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384" w:name="_Toc60777427"/>
      <w:bookmarkStart w:id="2385" w:name="_Toc83740383"/>
      <w:r w:rsidRPr="009C7017">
        <w:t>–</w:t>
      </w:r>
      <w:r w:rsidRPr="009C7017">
        <w:tab/>
      </w:r>
      <w:r w:rsidRPr="009C7017">
        <w:rPr>
          <w:i/>
        </w:rPr>
        <w:t>ZP-CSI-RS-ResourceSetId</w:t>
      </w:r>
      <w:bookmarkEnd w:id="2384"/>
      <w:bookmarkEnd w:id="2385"/>
    </w:p>
    <w:p w14:paraId="748B39E5" w14:textId="77777777" w:rsidR="00394471" w:rsidRPr="009C7017" w:rsidRDefault="00394471" w:rsidP="00394471">
      <w:r w:rsidRPr="009C7017">
        <w:t xml:space="preserve">The IE </w:t>
      </w:r>
      <w:r w:rsidRPr="009C7017">
        <w:rPr>
          <w:i/>
        </w:rPr>
        <w:t>ZP-CSI-RS-ResourceSetId</w:t>
      </w:r>
      <w:r w:rsidRPr="009C7017">
        <w:t xml:space="preserve"> identifies a </w:t>
      </w:r>
      <w:r w:rsidRPr="009C7017">
        <w:rPr>
          <w:i/>
        </w:rPr>
        <w:t>ZP-CSI-RS-ResourceSet</w:t>
      </w:r>
      <w:r w:rsidRPr="009C7017">
        <w:t>.</w:t>
      </w:r>
    </w:p>
    <w:p w14:paraId="1C38F4CA" w14:textId="77777777" w:rsidR="00394471" w:rsidRPr="009C7017" w:rsidRDefault="00394471" w:rsidP="00394471">
      <w:pPr>
        <w:pStyle w:val="TH"/>
      </w:pPr>
      <w:r w:rsidRPr="009C7017">
        <w:rPr>
          <w:i/>
        </w:rPr>
        <w:t>ZP-CSI-RS-ResourceSetId</w:t>
      </w:r>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78"/>
      </w:tblGrid>
      <w:tr w:rsidR="00B642DE" w:rsidRPr="00C55966" w14:paraId="0BDA3ED8" w14:textId="77777777" w:rsidTr="00677A71">
        <w:tc>
          <w:tcPr>
            <w:tcW w:w="14281" w:type="dxa"/>
            <w:shd w:val="clear" w:color="auto" w:fill="FFC000"/>
          </w:tcPr>
          <w:p w14:paraId="0993F2E7" w14:textId="77777777" w:rsidR="00B642DE" w:rsidRPr="00C55966" w:rsidRDefault="00B642DE" w:rsidP="00677A71">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386" w:name="_Toc60777558"/>
      <w:bookmarkStart w:id="2387" w:name="_Toc83740515"/>
      <w:r w:rsidRPr="009C7017">
        <w:lastRenderedPageBreak/>
        <w:t>6.4</w:t>
      </w:r>
      <w:r w:rsidRPr="009C7017">
        <w:tab/>
        <w:t>RRC multiplicity and type constraint values</w:t>
      </w:r>
      <w:bookmarkEnd w:id="2386"/>
      <w:bookmarkEnd w:id="2387"/>
    </w:p>
    <w:p w14:paraId="27B1C840" w14:textId="77777777" w:rsidR="00394471" w:rsidRPr="009C7017" w:rsidRDefault="00394471" w:rsidP="00394471">
      <w:pPr>
        <w:pStyle w:val="Heading3"/>
      </w:pPr>
      <w:bookmarkStart w:id="2388" w:name="_Toc60777559"/>
      <w:bookmarkStart w:id="2389" w:name="_Toc83740516"/>
      <w:r w:rsidRPr="009C7017">
        <w:t>–</w:t>
      </w:r>
      <w:r w:rsidRPr="009C7017">
        <w:tab/>
        <w:t>Multiplicity and type constraint definitions</w:t>
      </w:r>
      <w:bookmarkEnd w:id="2388"/>
      <w:bookmarkEnd w:id="238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2B94627C" w:rsidR="008E7EDD" w:rsidRDefault="008E7EDD" w:rsidP="008E7EDD">
      <w:pPr>
        <w:pStyle w:val="PL"/>
        <w:rPr>
          <w:ins w:id="2390" w:author="Ericsson" w:date="2021-11-17T10:52:00Z"/>
          <w:color w:val="808080"/>
        </w:rPr>
      </w:pPr>
      <w:ins w:id="2391" w:author="Ericsson" w:date="2021-11-17T10:32:00Z">
        <w:r w:rsidRPr="009C7017">
          <w:t>maxNrof</w:t>
        </w:r>
      </w:ins>
      <w:ins w:id="2392" w:author="Ericsson_RAN2#116bis" w:date="2022-01-27T10:24:00Z">
        <w:r w:rsidR="000805FC">
          <w:t>E</w:t>
        </w:r>
      </w:ins>
      <w:ins w:id="2393" w:author="Ericsson_RAN2#116bis" w:date="2022-01-27T10:23:00Z">
        <w:r w:rsidR="000805FC">
          <w:t>nh</w:t>
        </w:r>
      </w:ins>
      <w:ins w:id="2394" w:author="Ericsson" w:date="2021-11-17T10:32:00Z">
        <w:r>
          <w:t xml:space="preserve">Type3HARQ-ACK-r17             </w:t>
        </w:r>
        <w:del w:id="2395" w:author="Ericsson_RAN2#116bis" w:date="2022-01-27T10:23:00Z">
          <w:r w:rsidDel="000805FC">
            <w:delText xml:space="preserve">   </w:delText>
          </w:r>
        </w:del>
        <w:r w:rsidRPr="009C7017">
          <w:rPr>
            <w:color w:val="993366"/>
          </w:rPr>
          <w:t>INTEGER</w:t>
        </w:r>
        <w:r w:rsidRPr="009C7017">
          <w:t xml:space="preserve"> ::= </w:t>
        </w:r>
        <w:r>
          <w:t>8</w:t>
        </w:r>
        <w:r w:rsidRPr="009C7017">
          <w:t xml:space="preserve">     </w:t>
        </w:r>
      </w:ins>
      <w:ins w:id="2396" w:author="Ericsson" w:date="2021-11-17T10:51:00Z">
        <w:r>
          <w:t xml:space="preserve"> </w:t>
        </w:r>
      </w:ins>
      <w:ins w:id="2397" w:author="Ericsson" w:date="2021-11-17T10:32:00Z">
        <w:r w:rsidRPr="009C7017">
          <w:t xml:space="preserve"> </w:t>
        </w:r>
        <w:r w:rsidRPr="009C7017">
          <w:rPr>
            <w:color w:val="808080"/>
          </w:rPr>
          <w:t xml:space="preserve">-- Maximum number of </w:t>
        </w:r>
      </w:ins>
      <w:ins w:id="2398" w:author="Ericsson" w:date="2021-11-17T11:04:00Z">
        <w:r>
          <w:rPr>
            <w:color w:val="808080"/>
          </w:rPr>
          <w:t xml:space="preserve">enhanced </w:t>
        </w:r>
      </w:ins>
      <w:ins w:id="2399" w:author="Ericsson" w:date="2021-11-17T10:52:00Z">
        <w:r>
          <w:rPr>
            <w:color w:val="808080"/>
          </w:rPr>
          <w:t>type 3 HARQ-ACK codebook</w:t>
        </w:r>
      </w:ins>
    </w:p>
    <w:p w14:paraId="1782CA37" w14:textId="4632C58E" w:rsidR="008E7EDD" w:rsidRDefault="008E7EDD" w:rsidP="008E7EDD">
      <w:pPr>
        <w:pStyle w:val="PL"/>
        <w:rPr>
          <w:ins w:id="2400" w:author="Ericsson" w:date="2021-11-17T10:52:00Z"/>
        </w:rPr>
      </w:pPr>
      <w:ins w:id="2401" w:author="Ericsson" w:date="2021-11-17T10:52:00Z">
        <w:r w:rsidRPr="009C7017">
          <w:t>maxNrof</w:t>
        </w:r>
      </w:ins>
      <w:ins w:id="2402" w:author="Ericsson_RAN2#116bis" w:date="2022-01-27T10:24:00Z">
        <w:r w:rsidR="000805FC">
          <w:t>E</w:t>
        </w:r>
      </w:ins>
      <w:ins w:id="2403" w:author="Ericsson_RAN2#116bis" w:date="2022-01-27T10:23:00Z">
        <w:r w:rsidR="000805FC">
          <w:t>nh</w:t>
        </w:r>
      </w:ins>
      <w:ins w:id="2404" w:author="Ericsson" w:date="2021-11-17T10:52:00Z">
        <w:r>
          <w:t xml:space="preserve">Type3HARQ-ACK-r17-1           </w:t>
        </w:r>
        <w:del w:id="2405" w:author="Ericsson_RAN2#116bis" w:date="2022-01-27T10:23:00Z">
          <w:r w:rsidDel="000805FC">
            <w:delText xml:space="preserve">   </w:delText>
          </w:r>
        </w:del>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406" w:author="Ericsson" w:date="2021-11-17T11:04:00Z">
        <w:r>
          <w:rPr>
            <w:color w:val="808080"/>
          </w:rPr>
          <w:t xml:space="preserve">enhanced </w:t>
        </w:r>
      </w:ins>
      <w:ins w:id="2407" w:author="Ericsson" w:date="2021-11-17T10:52:00Z">
        <w:r>
          <w:rPr>
            <w:color w:val="808080"/>
          </w:rPr>
          <w:t>type 3 HARQ-ACK codebook minus 1</w:t>
        </w:r>
      </w:ins>
    </w:p>
    <w:p w14:paraId="35E60005" w14:textId="77777777" w:rsidR="008E7EDD" w:rsidRDefault="008E7EDD" w:rsidP="008E7EDD">
      <w:pPr>
        <w:pStyle w:val="PL"/>
        <w:rPr>
          <w:ins w:id="2408" w:author="Ericsson" w:date="2021-12-14T09:24:00Z"/>
          <w:color w:val="808080"/>
        </w:rPr>
      </w:pPr>
      <w:ins w:id="2409"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410" w:author="Ericsson" w:date="2021-12-14T09:23:00Z">
        <w:r>
          <w:rPr>
            <w:color w:val="808080"/>
          </w:rPr>
          <w:t>PRS resources for one set</w:t>
        </w:r>
      </w:ins>
    </w:p>
    <w:p w14:paraId="539B7E75" w14:textId="77777777" w:rsidR="008E7EDD" w:rsidRDefault="008E7EDD" w:rsidP="008E7EDD">
      <w:pPr>
        <w:pStyle w:val="PL"/>
        <w:rPr>
          <w:ins w:id="2411" w:author="Ericsson" w:date="2021-12-14T09:28:00Z"/>
          <w:color w:val="808080"/>
        </w:rPr>
      </w:pPr>
      <w:ins w:id="2412"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413"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414" w:name="_Toc60777560"/>
      <w:bookmarkStart w:id="2415" w:name="_Toc83740517"/>
      <w:r w:rsidRPr="009C7017">
        <w:t>–</w:t>
      </w:r>
      <w:r w:rsidRPr="009C7017">
        <w:tab/>
        <w:t>End of NR-RRC-Definitions</w:t>
      </w:r>
      <w:bookmarkEnd w:id="2414"/>
      <w:bookmarkEnd w:id="2415"/>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77A71">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Text highlight c</w:t>
      </w:r>
      <w:r w:rsidR="007A4A88" w:rsidRPr="00C04DC0">
        <w:rPr>
          <w:rFonts w:ascii="Calibri" w:hAnsi="Calibri" w:cs="Calibri"/>
          <w:color w:val="000000"/>
          <w:lang w:eastAsia="zh-CN"/>
        </w:rPr>
        <w:t>olor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4 The Uu interface budget for Scenario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5  The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6  The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7  The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Based on Proposal 4, 5, 6 and 7, the per Uu interface time synchronization accuracy for Scenario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LS to RAN1 providing the scenarios and values.  Indicate to RAN1 that they should aim to meet the most stringest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gPTP message interruption during mobility is not considered in the Rel-17 IIoT WI (i.e.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416" w:name="_Hlk72743376"/>
      <w:r w:rsidRPr="001864DC">
        <w:rPr>
          <w:highlight w:val="lightGray"/>
        </w:rPr>
        <w:t>R2-2106557</w:t>
      </w:r>
      <w:bookmarkEnd w:id="2416"/>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417"/>
      <w:r w:rsidRPr="0010727E">
        <w:rPr>
          <w:shd w:val="pct15" w:color="auto" w:fill="FFFFFF"/>
        </w:rPr>
        <w:t>RAN2 assumes that gNB can perform pre-compensation.</w:t>
      </w:r>
      <w:commentRangeEnd w:id="2417"/>
      <w:r w:rsidR="00707F90">
        <w:rPr>
          <w:rStyle w:val="CommentReference"/>
          <w:rFonts w:ascii="Times New Roman" w:eastAsia="Times New Roman" w:hAnsi="Times New Roman"/>
          <w:lang w:eastAsia="ja-JP"/>
        </w:rPr>
        <w:commentReference w:id="2417"/>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418"/>
      <w:r w:rsidRPr="006D632C">
        <w:rPr>
          <w:highlight w:val="green"/>
          <w:lang w:val="en-US"/>
        </w:rPr>
        <w:t xml:space="preserve">The </w:t>
      </w:r>
      <w:commentRangeEnd w:id="2418"/>
      <w:r w:rsidR="006653BD">
        <w:rPr>
          <w:rStyle w:val="CommentReference"/>
          <w:rFonts w:ascii="Times New Roman" w:eastAsia="Times New Roman" w:hAnsi="Times New Roman"/>
          <w:lang w:eastAsia="ja-JP"/>
        </w:rPr>
        <w:commentReference w:id="2418"/>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419"/>
      <w:r w:rsidRPr="007855F3">
        <w:rPr>
          <w:highlight w:val="green"/>
          <w:lang w:val="en-US"/>
        </w:rPr>
        <w:t xml:space="preserve">When </w:t>
      </w:r>
      <w:commentRangeEnd w:id="2419"/>
      <w:r w:rsidR="006653BD">
        <w:rPr>
          <w:rStyle w:val="CommentReference"/>
          <w:rFonts w:ascii="Times New Roman" w:eastAsia="Times New Roman" w:hAnsi="Times New Roman"/>
          <w:lang w:eastAsia="ja-JP"/>
        </w:rPr>
        <w:commentReference w:id="2419"/>
      </w:r>
      <w:r w:rsidRPr="007855F3">
        <w:rPr>
          <w:highlight w:val="green"/>
          <w:lang w:val="en-US"/>
        </w:rPr>
        <w:t>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The timing synchronization in I-IoT should focus on the signaling between the UE and gNB, i.e.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2E0CD3">
        <w:rPr>
          <w:highlight w:val="yellow"/>
        </w:rPr>
        <w:t>RTT-based gNB side PDC are supported.  RRT-based gNB side PDC has to be a simple solution and converge by February meeting.</w:t>
      </w:r>
      <w:r w:rsidRPr="00FE6F35">
        <w:t xml:space="preserve">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A single pair of TRS/PRS and SRS is configured via RRC signaling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For RTT-based UE side PDC, gNB Rx-Tx time difference, e.g., gNBRx-Tx, shall be provided to UE via DLInformationTransfer signaling.</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rsidRPr="002E0CD3">
        <w:rPr>
          <w:highlight w:val="yellow"/>
        </w:rP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The signaling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RAN2 confirm the agreement in last meeting that reference time provided in dedicated signaling takes priority.</w:t>
      </w:r>
      <w:r>
        <w:t xml:space="preserve">  </w:t>
      </w:r>
      <w:r w:rsidRPr="00770FE6">
        <w:rPr>
          <w:shd w:val="pct15" w:color="auto" w:fill="FFFFFF"/>
        </w:rPr>
        <w:t xml:space="preserve">FFS UE behavior when it receives reference time info via dedicated signaling.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420"/>
      <w:r w:rsidRPr="00911CF2">
        <w:rPr>
          <w:rFonts w:ascii="Arial" w:eastAsia="MS Mincho" w:hAnsi="Arial"/>
          <w:szCs w:val="24"/>
          <w:highlight w:val="green"/>
          <w:lang w:eastAsia="en-GB"/>
        </w:rPr>
        <w:t>cg</w:t>
      </w:r>
      <w:commentRangeEnd w:id="2420"/>
      <w:r w:rsidR="002040A7" w:rsidRPr="00911CF2">
        <w:rPr>
          <w:rStyle w:val="CommentReference"/>
          <w:highlight w:val="green"/>
        </w:rPr>
        <w:commentReference w:id="2420"/>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AutoTx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If CGRT is not configured, LBT-failed MAC PDU is not retransmitted. If AutoTx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When both of lch-based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(i.e.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Autonomous retransmission is triggered in a subsequent and available CG if the UL grant for autonomous retransmission is deprioritized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reply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RAN2 does not assume that physical HARQ-NACK messages are always available, i.e.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421"/>
      <w:r w:rsidRPr="00C806D8">
        <w:rPr>
          <w:highlight w:val="green"/>
        </w:rPr>
        <w:t xml:space="preserve">Following </w:t>
      </w:r>
      <w:commentRangeEnd w:id="2421"/>
      <w:r w:rsidR="00C806D8">
        <w:rPr>
          <w:rStyle w:val="CommentReference"/>
          <w:rFonts w:ascii="Times New Roman" w:eastAsia="Times New Roman" w:hAnsi="Times New Roman"/>
          <w:lang w:eastAsia="ja-JP"/>
        </w:rPr>
        <w:commentReference w:id="2421"/>
      </w:r>
      <w:r w:rsidRPr="00C806D8">
        <w:rPr>
          <w:highlight w:val="green"/>
        </w:rPr>
        <w:t xml:space="preserve">entry into the Survival Time state, PDCP duplication for ST configuration is activated.  </w:t>
      </w:r>
      <w:commentRangeStart w:id="2422"/>
      <w:r w:rsidRPr="00F0697E">
        <w:rPr>
          <w:highlight w:val="yellow"/>
        </w:rPr>
        <w:t xml:space="preserve">The </w:t>
      </w:r>
      <w:commentRangeEnd w:id="2422"/>
      <w:r w:rsidR="006837B3">
        <w:rPr>
          <w:rStyle w:val="CommentReference"/>
          <w:rFonts w:ascii="Times New Roman" w:eastAsia="Times New Roman" w:hAnsi="Times New Roman"/>
          <w:lang w:eastAsia="ja-JP"/>
        </w:rPr>
        <w:commentReference w:id="2422"/>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423"/>
      <w:r w:rsidRPr="00DD6C4F">
        <w:rPr>
          <w:highlight w:val="green"/>
        </w:rPr>
        <w:t xml:space="preserve">A RRC parameter </w:t>
      </w:r>
      <w:commentRangeEnd w:id="2423"/>
      <w:r w:rsidRPr="00DD6C4F">
        <w:rPr>
          <w:rStyle w:val="CommentReference"/>
          <w:rFonts w:ascii="Times New Roman" w:eastAsia="Times New Roman" w:hAnsi="Times New Roman"/>
          <w:highlight w:val="green"/>
          <w:lang w:eastAsia="ja-JP"/>
        </w:rPr>
        <w:commentReference w:id="2423"/>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(i.e.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424"/>
      <w:r w:rsidRPr="00CB623C">
        <w:rPr>
          <w:highlight w:val="green"/>
        </w:rPr>
        <w:t>new RRC parameter is added in PDCP-Config</w:t>
      </w:r>
      <w:commentRangeEnd w:id="2424"/>
      <w:r w:rsidR="001721A1">
        <w:rPr>
          <w:rStyle w:val="CommentReference"/>
          <w:rFonts w:ascii="Times New Roman" w:eastAsia="Times New Roman" w:hAnsi="Times New Roman"/>
          <w:lang w:eastAsia="ja-JP"/>
        </w:rPr>
        <w:commentReference w:id="2424"/>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425"/>
      <w:r w:rsidRPr="005C75AF">
        <w:rPr>
          <w:shd w:val="pct15" w:color="auto" w:fill="FFFFFF"/>
        </w:rPr>
        <w:t>The MAC layer can receive information from upper layers as to which LCIDs are associated with Survival Time.</w:t>
      </w:r>
      <w:commentRangeEnd w:id="2425"/>
      <w:r w:rsidR="005C75AF">
        <w:rPr>
          <w:rStyle w:val="CommentReference"/>
          <w:rFonts w:ascii="Times New Roman" w:eastAsia="Times New Roman" w:hAnsi="Times New Roman"/>
          <w:lang w:eastAsia="ja-JP"/>
        </w:rPr>
        <w:commentReference w:id="2425"/>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3" w:author="Apple" w:date="2022-01-26T21:21:00Z" w:initials="Apple">
    <w:p w14:paraId="278B7E45" w14:textId="558ABA07" w:rsidR="006704C6" w:rsidRDefault="006704C6">
      <w:pPr>
        <w:pStyle w:val="CommentText"/>
      </w:pPr>
      <w:r>
        <w:rPr>
          <w:noProof/>
        </w:rPr>
        <w:t xml:space="preserve">Just a typo: it should be </w:t>
      </w:r>
      <w:r>
        <w:rPr>
          <w:rStyle w:val="CommentReference"/>
        </w:rPr>
        <w:annotationRef/>
      </w:r>
      <w:r w:rsidRPr="00950F1C">
        <w:rPr>
          <w:b/>
          <w:bCs/>
          <w:noProof/>
          <w:color w:val="FF0000"/>
        </w:rPr>
        <w:t>r</w:t>
      </w:r>
      <w:r>
        <w:rPr>
          <w:noProof/>
        </w:rPr>
        <w:t>xTxTimeDiff-gNB</w:t>
      </w:r>
    </w:p>
  </w:comment>
  <w:comment w:id="134" w:author="Ericsson_RAN2#116bis" w:date="2022-01-27T09:56:00Z" w:initials="ZZ">
    <w:p w14:paraId="4A54EEA5" w14:textId="5ACB5F6B" w:rsidR="006704C6" w:rsidRDefault="006704C6">
      <w:pPr>
        <w:pStyle w:val="CommentText"/>
      </w:pPr>
      <w:r>
        <w:t xml:space="preserve">Agree and </w:t>
      </w:r>
      <w:r>
        <w:rPr>
          <w:rStyle w:val="CommentReference"/>
        </w:rPr>
        <w:annotationRef/>
      </w:r>
      <w:r>
        <w:t xml:space="preserve">thanks. </w:t>
      </w:r>
    </w:p>
  </w:comment>
  <w:comment w:id="146" w:author="Apple" w:date="2022-01-26T21:29:00Z" w:initials="Apple">
    <w:p w14:paraId="433DC50E" w14:textId="0E766AA4" w:rsidR="006704C6" w:rsidRDefault="006704C6">
      <w:pPr>
        <w:pStyle w:val="CommentText"/>
      </w:pPr>
      <w:r>
        <w:rPr>
          <w:noProof/>
        </w:rPr>
        <w:t xml:space="preserve">A field description </w:t>
      </w:r>
      <w:r>
        <w:rPr>
          <w:rStyle w:val="CommentReference"/>
        </w:rPr>
        <w:annotationRef/>
      </w:r>
      <w:r>
        <w:rPr>
          <w:noProof/>
        </w:rPr>
        <w:t xml:space="preserve">for </w:t>
      </w:r>
      <w:r w:rsidRPr="00F94B3A">
        <w:rPr>
          <w:i/>
          <w:iCs/>
        </w:rPr>
        <w:t>referenceTimeDelayComp</w:t>
      </w:r>
      <w:r w:rsidRPr="00F94B3A">
        <w:rPr>
          <w:i/>
          <w:iCs/>
          <w:noProof/>
        </w:rPr>
        <w:t xml:space="preserve"> </w:t>
      </w:r>
      <w:r>
        <w:rPr>
          <w:noProof/>
        </w:rPr>
        <w:t>is yet to be added somewhere.</w:t>
      </w:r>
    </w:p>
  </w:comment>
  <w:comment w:id="147" w:author="Ericsson_RAN2#116bis" w:date="2022-01-27T09:56:00Z" w:initials="ZZ">
    <w:p w14:paraId="47187AD7" w14:textId="52EE9AFD" w:rsidR="006704C6" w:rsidRDefault="006704C6">
      <w:pPr>
        <w:pStyle w:val="CommentText"/>
      </w:pPr>
      <w:r>
        <w:rPr>
          <w:rStyle w:val="CommentReference"/>
        </w:rPr>
        <w:annotationRef/>
      </w:r>
      <w:r>
        <w:t>Yes and I can add that now and let us update after the details are settled.</w:t>
      </w:r>
    </w:p>
  </w:comment>
  <w:comment w:id="239" w:author="Ericsson" w:date="2021-12-15T10:37:00Z" w:initials="ZZ">
    <w:p w14:paraId="026F539E" w14:textId="1DAA4300" w:rsidR="006704C6" w:rsidRDefault="006704C6">
      <w:pPr>
        <w:pStyle w:val="CommentText"/>
      </w:pPr>
      <w:r>
        <w:rPr>
          <w:rStyle w:val="CommentReference"/>
        </w:rPr>
        <w:annotationRef/>
      </w:r>
      <w:r>
        <w:t>RAN1#107-e agreement:</w:t>
      </w:r>
    </w:p>
    <w:p w14:paraId="65F25B6D" w14:textId="77777777" w:rsidR="006704C6" w:rsidRDefault="006704C6">
      <w:pPr>
        <w:pStyle w:val="CommentText"/>
      </w:pPr>
    </w:p>
    <w:p w14:paraId="27D91C76" w14:textId="77777777" w:rsidR="006704C6" w:rsidRPr="00DE2F8D" w:rsidRDefault="006704C6"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6704C6" w:rsidRPr="00163DCE" w:rsidRDefault="006704C6"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6704C6" w:rsidRPr="00163DCE" w:rsidRDefault="006704C6"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6704C6" w:rsidRDefault="006704C6">
      <w:pPr>
        <w:pStyle w:val="CommentText"/>
      </w:pPr>
    </w:p>
  </w:comment>
  <w:comment w:id="256" w:author="Ericsson" w:date="2021-12-13T12:03:00Z" w:initials="ZZ">
    <w:p w14:paraId="503557DB" w14:textId="01BEF59A" w:rsidR="006704C6" w:rsidRDefault="006704C6">
      <w:pPr>
        <w:pStyle w:val="CommentText"/>
      </w:pPr>
      <w:r>
        <w:t>This needs to be updated</w:t>
      </w:r>
      <w:r>
        <w:rPr>
          <w:rStyle w:val="CommentReference"/>
        </w:rPr>
        <w:annotationRef/>
      </w:r>
      <w:r>
        <w:t>/clarified in light of the Rel-17 feature on UL carrier switching.</w:t>
      </w:r>
    </w:p>
    <w:p w14:paraId="063FE815" w14:textId="77777777" w:rsidR="006704C6" w:rsidRDefault="006704C6">
      <w:pPr>
        <w:pStyle w:val="CommentText"/>
      </w:pPr>
    </w:p>
    <w:p w14:paraId="7382D314" w14:textId="3A40D41E" w:rsidR="006704C6" w:rsidRDefault="006704C6">
      <w:pPr>
        <w:pStyle w:val="CommentText"/>
      </w:pPr>
      <w:r>
        <w:t>In other words, there is a need to configure another Scell with PUCCH for carrier switching.</w:t>
      </w:r>
    </w:p>
  </w:comment>
  <w:comment w:id="306" w:author="Apple" w:date="2022-01-26T22:21:00Z" w:initials="Apple">
    <w:p w14:paraId="042E9A79" w14:textId="4581AC1D" w:rsidR="006704C6" w:rsidRDefault="006704C6">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17BA2BFF" w14:textId="05443C2C" w:rsidR="006704C6" w:rsidRDefault="006704C6">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307" w:author="OPPO Zhe Fu" w:date="2022-01-27T16:23:00Z" w:initials="OPPO">
    <w:p w14:paraId="53996071" w14:textId="3FFA9BCE" w:rsidR="006704C6" w:rsidRPr="007E56CE" w:rsidRDefault="006704C6">
      <w:pPr>
        <w:pStyle w:val="CommentText"/>
      </w:pPr>
      <w:r>
        <w:rPr>
          <w:rStyle w:val="CommentReference"/>
        </w:rPr>
        <w:annotationRef/>
      </w:r>
      <w:r>
        <w:t>Agree with Apple</w:t>
      </w:r>
    </w:p>
  </w:comment>
  <w:comment w:id="329" w:author="Ericsson" w:date="2021-12-16T09:02:00Z" w:initials="ZZ">
    <w:p w14:paraId="15A59711" w14:textId="37387258" w:rsidR="006704C6" w:rsidRPr="00A44B9B" w:rsidRDefault="006704C6"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6704C6" w:rsidRDefault="006704C6" w:rsidP="00A44B9B">
      <w:pPr>
        <w:shd w:val="clear" w:color="auto" w:fill="FFFFFF"/>
        <w:rPr>
          <w:rFonts w:cs="Times"/>
          <w:b/>
          <w:bCs/>
          <w:color w:val="222222"/>
          <w:shd w:val="clear" w:color="auto" w:fill="00FF00"/>
          <w:lang w:eastAsia="ko-KR"/>
        </w:rPr>
      </w:pPr>
    </w:p>
    <w:p w14:paraId="3B1D83B2" w14:textId="14D1E005" w:rsidR="006704C6" w:rsidRPr="00DE2F8D" w:rsidRDefault="006704C6"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6704C6" w:rsidRPr="00163DCE" w:rsidRDefault="006704C6"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6704C6" w:rsidRPr="00163DCE" w:rsidRDefault="006704C6"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6704C6" w:rsidRPr="00163DCE" w:rsidRDefault="006704C6"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Pr="00163DCE">
        <w:rPr>
          <w:rFonts w:cs="Times"/>
          <w:lang w:val="de-DE"/>
        </w:rPr>
        <w:t xml:space="preserve"> bits if</w:t>
      </w:r>
      <w:r w:rsidRPr="00163DCE">
        <w:rPr>
          <w:rFonts w:cs="Times"/>
          <w:lang w:val="de-DE" w:eastAsia="zh-CN"/>
        </w:rPr>
        <w:t xml:space="preserve"> </w:t>
      </w:r>
      <w:r w:rsidRPr="00163DCE">
        <w:rPr>
          <w:rFonts w:cs="Times"/>
          <w:lang w:val="de-DE"/>
        </w:rPr>
        <w:t>higher layer parameter</w:t>
      </w:r>
      <w:r w:rsidRPr="00163DCE">
        <w:rPr>
          <w:rFonts w:cs="Times"/>
          <w:lang w:val="de-DE" w:eastAsia="zh-CN"/>
        </w:rPr>
        <w:t xml:space="preserve"> </w:t>
      </w:r>
      <w:r w:rsidRPr="00163DCE">
        <w:rPr>
          <w:rFonts w:cs="Times"/>
          <w:i/>
          <w:iCs/>
          <w:lang w:eastAsia="zh-CN"/>
        </w:rPr>
        <w:t>cg-COT-SharingList</w:t>
      </w:r>
      <w:r w:rsidRPr="00163DCE">
        <w:rPr>
          <w:rFonts w:cs="Times"/>
          <w:lang w:eastAsia="zh-CN"/>
        </w:rPr>
        <w:t xml:space="preserve"> is configured, where </w:t>
      </w:r>
      <w:r w:rsidRPr="00163DCE">
        <w:rPr>
          <w:rFonts w:cs="Times"/>
          <w:i/>
          <w:iCs/>
        </w:rPr>
        <w:t>C</w:t>
      </w:r>
      <w:r w:rsidRPr="00163DCE">
        <w:rPr>
          <w:rFonts w:cs="Times"/>
        </w:rPr>
        <w:t xml:space="preserve"> is the number of combinations configured in </w:t>
      </w:r>
      <w:r w:rsidRPr="00163DCE">
        <w:rPr>
          <w:rFonts w:cs="Times"/>
          <w:i/>
          <w:iCs/>
          <w:lang w:eastAsia="zh-CN"/>
        </w:rPr>
        <w:t xml:space="preserve">cg-COT-SharingList; </w:t>
      </w:r>
    </w:p>
    <w:p w14:paraId="3EBFC8C7" w14:textId="77777777" w:rsidR="006704C6" w:rsidRPr="00163DCE" w:rsidRDefault="006704C6"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6704C6" w:rsidRDefault="006704C6">
      <w:pPr>
        <w:pStyle w:val="CommentText"/>
      </w:pPr>
    </w:p>
  </w:comment>
  <w:comment w:id="336" w:author="Ericsson" w:date="2021-12-15T10:30:00Z" w:initials="ZZ">
    <w:p w14:paraId="7C692B06" w14:textId="7698C7A2" w:rsidR="006704C6" w:rsidRDefault="006704C6">
      <w:pPr>
        <w:pStyle w:val="CommentText"/>
      </w:pPr>
      <w:r>
        <w:t>RAN1#106bis-e meeting:</w:t>
      </w:r>
    </w:p>
    <w:p w14:paraId="661078E2" w14:textId="77777777" w:rsidR="006704C6" w:rsidRDefault="006704C6">
      <w:pPr>
        <w:pStyle w:val="CommentText"/>
      </w:pPr>
    </w:p>
    <w:p w14:paraId="20FA5B1B" w14:textId="77777777" w:rsidR="006704C6" w:rsidRPr="00CE609E" w:rsidRDefault="006704C6"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6704C6" w:rsidRPr="00CE609E" w:rsidRDefault="006704C6" w:rsidP="008B7C43">
      <w:pPr>
        <w:pStyle w:val="ListParagraph"/>
        <w:ind w:left="0"/>
        <w:rPr>
          <w:rFonts w:cs="Times"/>
          <w:lang w:val="en-US"/>
        </w:rPr>
      </w:pPr>
      <w:bookmarkStart w:id="339"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6704C6" w:rsidRPr="00CE609E" w:rsidRDefault="006704C6"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(e.g.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339"/>
    <w:p w14:paraId="6866A9C7" w14:textId="34B38560" w:rsidR="006704C6" w:rsidRDefault="006704C6">
      <w:pPr>
        <w:pStyle w:val="CommentText"/>
      </w:pPr>
    </w:p>
  </w:comment>
  <w:comment w:id="350" w:author="Samsung - Sangkyu Baek" w:date="2022-01-27T21:49:00Z" w:initials="Samsung">
    <w:p w14:paraId="0F04BF90" w14:textId="6067F4B5" w:rsidR="006704C6" w:rsidRDefault="006704C6">
      <w:pPr>
        <w:pStyle w:val="CommentText"/>
      </w:pPr>
      <w:r>
        <w:rPr>
          <w:rStyle w:val="CommentReference"/>
        </w:rPr>
        <w:annotationRef/>
      </w:r>
      <w:r>
        <w:t>Isn’t this sentence is necessary but needed to be updated as follows?</w:t>
      </w:r>
    </w:p>
    <w:p w14:paraId="2EDA71B2" w14:textId="77777777" w:rsidR="006704C6" w:rsidRDefault="006704C6">
      <w:pPr>
        <w:pStyle w:val="CommentText"/>
      </w:pPr>
    </w:p>
    <w:p w14:paraId="229B02FD" w14:textId="26E705D8" w:rsidR="006704C6" w:rsidRDefault="006704C6">
      <w:pPr>
        <w:pStyle w:val="CommentText"/>
      </w:pPr>
      <w:r>
        <w:t>This field cannot be configured together with cg-RetransmissionTimer-r16</w:t>
      </w:r>
    </w:p>
  </w:comment>
  <w:comment w:id="352" w:author="Ericsson" w:date="2021-12-15T10:22:00Z" w:initials="ZZ">
    <w:p w14:paraId="6EC60427" w14:textId="603A1CC4" w:rsidR="006704C6" w:rsidRDefault="006704C6">
      <w:pPr>
        <w:pStyle w:val="CommentText"/>
      </w:pPr>
      <w:r>
        <w:rPr>
          <w:rStyle w:val="CommentReference"/>
        </w:rPr>
        <w:annotationRef/>
      </w:r>
      <w:r>
        <w:t>RAN1#106bis-e agreement:</w:t>
      </w:r>
    </w:p>
    <w:p w14:paraId="612644A4" w14:textId="77777777" w:rsidR="006704C6" w:rsidRDefault="006704C6">
      <w:pPr>
        <w:pStyle w:val="CommentText"/>
      </w:pPr>
    </w:p>
    <w:p w14:paraId="142424A4"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6704C6" w:rsidRDefault="006704C6">
      <w:pPr>
        <w:pStyle w:val="CommentText"/>
      </w:pPr>
    </w:p>
  </w:comment>
  <w:comment w:id="360" w:author="Ericsson" w:date="2021-12-15T10:22:00Z" w:initials="ZZ">
    <w:p w14:paraId="4DC0D4F3" w14:textId="77777777" w:rsidR="006704C6" w:rsidRDefault="006704C6" w:rsidP="005B3CDE">
      <w:pPr>
        <w:pStyle w:val="CommentText"/>
      </w:pPr>
      <w:r>
        <w:rPr>
          <w:rStyle w:val="CommentReference"/>
        </w:rPr>
        <w:annotationRef/>
      </w:r>
      <w:r>
        <w:t>RAN1#106bis-e agreement:</w:t>
      </w:r>
    </w:p>
    <w:p w14:paraId="79B6414B" w14:textId="77777777" w:rsidR="006704C6" w:rsidRDefault="006704C6" w:rsidP="005B3CDE">
      <w:pPr>
        <w:pStyle w:val="CommentText"/>
      </w:pPr>
    </w:p>
    <w:p w14:paraId="5FF3E456" w14:textId="77777777" w:rsidR="006704C6" w:rsidRPr="00CE609E" w:rsidRDefault="006704C6"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6704C6" w:rsidRPr="00CE609E" w:rsidRDefault="006704C6"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6704C6" w:rsidRPr="00CE609E" w:rsidRDefault="006704C6"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6704C6" w:rsidRDefault="006704C6" w:rsidP="005B3CDE">
      <w:pPr>
        <w:pStyle w:val="CommentText"/>
      </w:pPr>
    </w:p>
  </w:comment>
  <w:comment w:id="432" w:author="Nokia" w:date="2022-01-27T13:35:00Z" w:initials="KP(-G">
    <w:p w14:paraId="1E7B1E28" w14:textId="77777777" w:rsidR="00020974" w:rsidRDefault="00020974">
      <w:pPr>
        <w:pStyle w:val="CommentText"/>
      </w:pPr>
      <w:r>
        <w:rPr>
          <w:rStyle w:val="CommentReference"/>
        </w:rPr>
        <w:annotationRef/>
      </w:r>
      <w:r>
        <w:t>We prefer to further add a sentence:</w:t>
      </w:r>
    </w:p>
    <w:p w14:paraId="6DBDEEC4" w14:textId="77777777" w:rsidR="00020974" w:rsidRDefault="00020974">
      <w:pPr>
        <w:pStyle w:val="CommentText"/>
      </w:pPr>
    </w:p>
    <w:p w14:paraId="6B20B8F7" w14:textId="652409A2" w:rsidR="00020974" w:rsidRPr="00020974" w:rsidRDefault="00020974">
      <w:pPr>
        <w:pStyle w:val="CommentText"/>
        <w:rPr>
          <w:rFonts w:ascii="Arial" w:hAnsi="Arial" w:cs="Arial"/>
        </w:rPr>
      </w:pPr>
      <w:r w:rsidRPr="00020974">
        <w:rPr>
          <w:rFonts w:ascii="Arial" w:hAnsi="Arial" w:cs="Arial"/>
        </w:rPr>
        <w:t xml:space="preserve">If the field is not present and </w:t>
      </w:r>
      <w:r w:rsidRPr="00020974">
        <w:rPr>
          <w:rFonts w:ascii="Arial" w:hAnsi="Arial" w:cs="Arial"/>
          <w:i/>
          <w:iCs/>
        </w:rPr>
        <w:t>cqi-FormatIndicator</w:t>
      </w:r>
      <w:r w:rsidRPr="00020974">
        <w:rPr>
          <w:rFonts w:ascii="Arial" w:hAnsi="Arial" w:cs="Arial"/>
        </w:rPr>
        <w:t xml:space="preserve"> is set to </w:t>
      </w:r>
      <w:r w:rsidRPr="00020974">
        <w:rPr>
          <w:rFonts w:ascii="Arial" w:hAnsi="Arial" w:cs="Arial"/>
          <w:i/>
          <w:iCs/>
        </w:rPr>
        <w:t>subbandCQI</w:t>
      </w:r>
      <w:r w:rsidRPr="00020974">
        <w:rPr>
          <w:rFonts w:ascii="Arial" w:hAnsi="Arial" w:cs="Arial"/>
        </w:rPr>
        <w:t>, the UE uses 2-bit sub-band differential CQI.</w:t>
      </w:r>
    </w:p>
  </w:comment>
  <w:comment w:id="442" w:author="Ericsson" w:date="2021-12-14T09:33:00Z" w:initials="ZZ">
    <w:p w14:paraId="20A183A1" w14:textId="77777777" w:rsidR="006704C6" w:rsidRDefault="006704C6">
      <w:pPr>
        <w:pStyle w:val="CommentText"/>
      </w:pPr>
      <w:r>
        <w:rPr>
          <w:rStyle w:val="CommentReference"/>
        </w:rPr>
        <w:annotationRef/>
      </w:r>
      <w:r>
        <w:t xml:space="preserve">The description is from the RAN1 RRC parameter. It is rapportuer’s understanding that the intention is to clarify the legacy in light of the new functionality of 4 bits CQI. </w:t>
      </w:r>
    </w:p>
    <w:p w14:paraId="0B20183D" w14:textId="77777777" w:rsidR="006704C6" w:rsidRDefault="006704C6">
      <w:pPr>
        <w:pStyle w:val="CommentText"/>
      </w:pPr>
    </w:p>
    <w:p w14:paraId="56845AEA" w14:textId="4B019FF0" w:rsidR="006704C6" w:rsidRDefault="006704C6">
      <w:pPr>
        <w:pStyle w:val="CommentText"/>
      </w:pPr>
      <w:r>
        <w:t xml:space="preserve">RAN2 to discuss the need to keep this sentence. </w:t>
      </w:r>
    </w:p>
  </w:comment>
  <w:comment w:id="443" w:author="OPPO Zhe Fu" w:date="2022-01-27T16:24:00Z" w:initials="OPPO">
    <w:p w14:paraId="1CA9F06F" w14:textId="77777777" w:rsidR="006704C6" w:rsidRDefault="006704C6" w:rsidP="00BF0D57">
      <w:pPr>
        <w:pStyle w:val="CommentText"/>
      </w:pPr>
      <w:r>
        <w:rPr>
          <w:rStyle w:val="CommentReference"/>
        </w:rPr>
        <w:annotationRef/>
      </w:r>
      <w:r w:rsidRPr="003C3FDD">
        <w:rPr>
          <w:rFonts w:hint="eastAsia"/>
        </w:rPr>
        <w:t>We</w:t>
      </w:r>
      <w:r>
        <w:t xml:space="preserve"> understand this sentence might need to be updated as the following, as </w:t>
      </w:r>
      <w:r w:rsidRPr="000F7D8C">
        <w:rPr>
          <w:i/>
        </w:rPr>
        <w:t>cqi-FormatIndicator</w:t>
      </w:r>
      <w:r>
        <w:rPr>
          <w:i/>
        </w:rPr>
        <w:t xml:space="preserve"> </w:t>
      </w:r>
      <w:r>
        <w:t xml:space="preserve">and </w:t>
      </w:r>
      <w:r w:rsidRPr="000F7D8C">
        <w:rPr>
          <w:i/>
          <w:iCs/>
          <w:szCs w:val="22"/>
          <w:lang w:eastAsia="sv-SE"/>
        </w:rPr>
        <w:t>cqi-BitsPerSubband</w:t>
      </w:r>
      <w:r>
        <w:t xml:space="preserve"> can be configured together. </w:t>
      </w:r>
    </w:p>
    <w:p w14:paraId="3E79A319" w14:textId="77777777" w:rsidR="006704C6" w:rsidRDefault="006704C6" w:rsidP="00BF0D57">
      <w:pPr>
        <w:pStyle w:val="CommentText"/>
        <w:rPr>
          <w:rFonts w:eastAsiaTheme="minorEastAsia"/>
        </w:rPr>
      </w:pPr>
    </w:p>
    <w:p w14:paraId="5B72C894" w14:textId="77777777" w:rsidR="006704C6" w:rsidRDefault="006704C6" w:rsidP="00BF0D57">
      <w:pPr>
        <w:pStyle w:val="CommentText"/>
        <w:rPr>
          <w:szCs w:val="22"/>
          <w:lang w:eastAsia="sv-SE"/>
        </w:rPr>
      </w:pPr>
      <w:r>
        <w:rPr>
          <w:szCs w:val="22"/>
          <w:lang w:eastAsia="sv-SE"/>
        </w:rPr>
        <w:t xml:space="preserve">If the field is set to </w:t>
      </w:r>
      <w:r>
        <w:rPr>
          <w:i/>
          <w:iCs/>
          <w:szCs w:val="22"/>
          <w:lang w:eastAsia="sv-SE"/>
        </w:rPr>
        <w:t>subbandCQ</w:t>
      </w:r>
      <w:r w:rsidRPr="006812C9">
        <w:rPr>
          <w:b/>
          <w:i/>
          <w:iCs/>
          <w:szCs w:val="22"/>
          <w:lang w:eastAsia="sv-SE"/>
        </w:rPr>
        <w:t>I</w:t>
      </w:r>
      <w:r w:rsidRPr="006812C9">
        <w:rPr>
          <w:b/>
          <w:iCs/>
          <w:szCs w:val="22"/>
          <w:lang w:eastAsia="sv-SE"/>
        </w:rPr>
        <w:t xml:space="preserve"> and</w:t>
      </w:r>
      <w:r w:rsidRPr="006812C9">
        <w:rPr>
          <w:b/>
          <w:i/>
          <w:iCs/>
          <w:szCs w:val="22"/>
          <w:lang w:eastAsia="sv-SE"/>
        </w:rPr>
        <w:t xml:space="preserve"> cqi-BitsPerSubband</w:t>
      </w:r>
      <w:r w:rsidRPr="006812C9">
        <w:rPr>
          <w:rFonts w:eastAsia="DengXian" w:hint="eastAsia"/>
          <w:b/>
          <w:iCs/>
          <w:szCs w:val="22"/>
          <w:lang w:eastAsia="zh-CN"/>
        </w:rPr>
        <w:t xml:space="preserve"> </w:t>
      </w:r>
      <w:r w:rsidRPr="006812C9">
        <w:rPr>
          <w:b/>
          <w:iCs/>
          <w:szCs w:val="22"/>
          <w:lang w:eastAsia="sv-SE"/>
        </w:rPr>
        <w:t>is not configured</w:t>
      </w:r>
      <w:r w:rsidRPr="000F7D8C">
        <w:rPr>
          <w:iCs/>
          <w:szCs w:val="22"/>
          <w:lang w:eastAsia="sv-SE"/>
        </w:rPr>
        <w:t>,</w:t>
      </w:r>
      <w:r w:rsidRPr="000F7D8C">
        <w:rPr>
          <w:i/>
          <w:iCs/>
          <w:szCs w:val="22"/>
          <w:lang w:eastAsia="sv-SE"/>
        </w:rPr>
        <w:t xml:space="preserve"> </w:t>
      </w:r>
      <w:r>
        <w:rPr>
          <w:szCs w:val="22"/>
          <w:lang w:eastAsia="sv-SE"/>
        </w:rPr>
        <w:t>the UE uses 2-bit sub-band differential CQI.</w:t>
      </w:r>
    </w:p>
    <w:p w14:paraId="782AAD10" w14:textId="183E3786" w:rsidR="006704C6" w:rsidRPr="003755A9" w:rsidRDefault="006704C6">
      <w:pPr>
        <w:pStyle w:val="CommentText"/>
      </w:pPr>
    </w:p>
  </w:comment>
  <w:comment w:id="444" w:author="Nokia" w:date="2022-01-27T13:32:00Z" w:initials="KP(-G">
    <w:p w14:paraId="78E46421" w14:textId="41DA973D" w:rsidR="006264C0" w:rsidRDefault="006264C0" w:rsidP="006264C0">
      <w:pPr>
        <w:pStyle w:val="TAL"/>
        <w:rPr>
          <w:rFonts w:ascii="Times New Roman" w:hAnsi="Times New Roman"/>
          <w:b/>
          <w:i/>
          <w:szCs w:val="22"/>
          <w:lang w:eastAsia="sv-SE"/>
        </w:rPr>
      </w:pPr>
      <w:r>
        <w:rPr>
          <w:rStyle w:val="CommentReference"/>
        </w:rPr>
        <w:annotationRef/>
      </w:r>
      <w:r w:rsidRPr="00020974">
        <w:rPr>
          <w:rFonts w:ascii="Times New Roman" w:hAnsi="Times New Roman"/>
        </w:rPr>
        <w:t xml:space="preserve">We do not see the need of this new sentence under </w:t>
      </w:r>
      <w:r w:rsidRPr="00020974">
        <w:rPr>
          <w:rFonts w:ascii="Times New Roman" w:hAnsi="Times New Roman"/>
          <w:b/>
          <w:i/>
          <w:szCs w:val="22"/>
          <w:lang w:eastAsia="sv-SE"/>
        </w:rPr>
        <w:t>cqi-FormatIndicator</w:t>
      </w:r>
      <w:r w:rsidR="00020974" w:rsidRPr="00020974">
        <w:rPr>
          <w:rFonts w:ascii="Times New Roman" w:hAnsi="Times New Roman"/>
          <w:b/>
          <w:i/>
          <w:szCs w:val="22"/>
          <w:lang w:eastAsia="sv-SE"/>
        </w:rPr>
        <w:t xml:space="preserve">. </w:t>
      </w:r>
    </w:p>
    <w:p w14:paraId="79E8E343" w14:textId="23FF3F74" w:rsidR="00020974" w:rsidRPr="00020974" w:rsidRDefault="00020974" w:rsidP="006264C0">
      <w:pPr>
        <w:pStyle w:val="TAL"/>
        <w:rPr>
          <w:rFonts w:ascii="Times New Roman" w:hAnsi="Times New Roman"/>
          <w:bCs/>
          <w:iCs/>
          <w:szCs w:val="22"/>
          <w:lang w:eastAsia="sv-SE"/>
        </w:rPr>
      </w:pPr>
      <w:r>
        <w:rPr>
          <w:rFonts w:ascii="Times New Roman" w:hAnsi="Times New Roman"/>
          <w:bCs/>
          <w:iCs/>
          <w:szCs w:val="22"/>
          <w:lang w:eastAsia="sv-SE"/>
        </w:rPr>
        <w:t xml:space="preserve">Instead, we prefer to clarify the behavior in the field description of </w:t>
      </w:r>
      <w:r w:rsidRPr="00020974">
        <w:rPr>
          <w:rFonts w:ascii="Times New Roman" w:hAnsi="Times New Roman"/>
          <w:b/>
          <w:i/>
          <w:szCs w:val="22"/>
          <w:lang w:eastAsia="sv-SE"/>
        </w:rPr>
        <w:t>cqi-BitsPerSubband</w:t>
      </w:r>
      <w:r>
        <w:rPr>
          <w:rFonts w:ascii="Times New Roman" w:hAnsi="Times New Roman"/>
          <w:bCs/>
          <w:iCs/>
          <w:szCs w:val="22"/>
          <w:lang w:eastAsia="sv-SE"/>
        </w:rPr>
        <w:t xml:space="preserve"> as commented above.</w:t>
      </w:r>
    </w:p>
    <w:p w14:paraId="6B2B5503" w14:textId="6CE24C42" w:rsidR="006264C0" w:rsidRDefault="006264C0">
      <w:pPr>
        <w:pStyle w:val="CommentText"/>
      </w:pPr>
    </w:p>
  </w:comment>
  <w:comment w:id="521" w:author="Apple" w:date="2022-01-26T22:21:00Z" w:initials="Apple">
    <w:p w14:paraId="45903EDA" w14:textId="77777777" w:rsidR="006704C6" w:rsidRDefault="006704C6" w:rsidP="00063678">
      <w:pPr>
        <w:pStyle w:val="CommentText"/>
        <w:rPr>
          <w:noProof/>
          <w:lang w:val="en-US"/>
        </w:rPr>
      </w:pPr>
      <w:r>
        <w:rPr>
          <w:rStyle w:val="CommentReference"/>
        </w:rPr>
        <w:annotationRef/>
      </w:r>
      <w:r>
        <w:rPr>
          <w:noProof/>
        </w:rPr>
        <w:t xml:space="preserve">According to what we have in the MAC running CR, this parameter is per MAC entity, so it should be in </w:t>
      </w:r>
      <w:r w:rsidRPr="007A3610">
        <w:rPr>
          <w:noProof/>
          <w:lang w:val="en-US"/>
        </w:rPr>
        <w:t>MAC-CellGroupConfig</w:t>
      </w:r>
      <w:r>
        <w:rPr>
          <w:noProof/>
          <w:lang w:val="en-US"/>
        </w:rPr>
        <w:t xml:space="preserve"> ?</w:t>
      </w:r>
    </w:p>
    <w:p w14:paraId="49C807F6" w14:textId="77777777" w:rsidR="006704C6" w:rsidRDefault="006704C6" w:rsidP="00063678">
      <w:pPr>
        <w:pStyle w:val="CommentText"/>
      </w:pPr>
      <w:r>
        <w:rPr>
          <w:noProof/>
        </w:rPr>
        <w:t xml:space="preserve">UCE agreement from R2#115e: </w:t>
      </w:r>
      <w:r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p>
  </w:comment>
  <w:comment w:id="522" w:author="OPPO Zhe Fu" w:date="2022-01-27T16:23:00Z" w:initials="OPPO">
    <w:p w14:paraId="19E64F3F" w14:textId="77777777" w:rsidR="006704C6" w:rsidRPr="007E56CE" w:rsidRDefault="006704C6" w:rsidP="00063678">
      <w:pPr>
        <w:pStyle w:val="CommentText"/>
      </w:pPr>
      <w:r>
        <w:rPr>
          <w:rStyle w:val="CommentReference"/>
        </w:rPr>
        <w:annotationRef/>
      </w:r>
      <w:r>
        <w:t>Agree with Apple</w:t>
      </w:r>
    </w:p>
  </w:comment>
  <w:comment w:id="523" w:author="Ericsson_RAN2#116bis" w:date="2022-01-27T10:07:00Z" w:initials="ZZ">
    <w:p w14:paraId="67D714D3" w14:textId="54607E21" w:rsidR="006704C6" w:rsidRDefault="006704C6">
      <w:pPr>
        <w:pStyle w:val="CommentText"/>
      </w:pPr>
      <w:r>
        <w:rPr>
          <w:rStyle w:val="CommentReference"/>
        </w:rPr>
        <w:annotationRef/>
      </w:r>
      <w:r>
        <w:t>Right. I have move them here.</w:t>
      </w:r>
    </w:p>
  </w:comment>
  <w:comment w:id="577" w:author="Ericsson_RAN2#116bis" w:date="2022-01-26T09:16:00Z" w:initials="ZZ">
    <w:p w14:paraId="1D3B02A4" w14:textId="529D83D3" w:rsidR="006704C6" w:rsidRDefault="006704C6"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6704C6" w:rsidRDefault="006704C6">
      <w:pPr>
        <w:pStyle w:val="CommentText"/>
      </w:pPr>
    </w:p>
  </w:comment>
  <w:comment w:id="688" w:author="Ericsson" w:date="2021-12-14T09:18:00Z" w:initials="ZZ">
    <w:p w14:paraId="19666F24" w14:textId="77777777" w:rsidR="006704C6" w:rsidRDefault="006704C6">
      <w:pPr>
        <w:pStyle w:val="CommentText"/>
      </w:pPr>
      <w:r>
        <w:rPr>
          <w:rStyle w:val="CommentReference"/>
        </w:rPr>
        <w:annotationRef/>
      </w:r>
      <w:r>
        <w:t xml:space="preserve">This structure is “copied/pasted” from the LPP and the RRC paramterlist. There is one item in the list, but not clear if there is an intention to extend. </w:t>
      </w:r>
    </w:p>
    <w:p w14:paraId="044B8540" w14:textId="77777777" w:rsidR="006704C6" w:rsidRDefault="006704C6">
      <w:pPr>
        <w:pStyle w:val="CommentText"/>
      </w:pPr>
    </w:p>
    <w:p w14:paraId="44650E56" w14:textId="36E76A2A" w:rsidR="006704C6" w:rsidRDefault="006704C6">
      <w:pPr>
        <w:pStyle w:val="CommentText"/>
      </w:pPr>
      <w:r>
        <w:t xml:space="preserve">RAN2 to discuss. </w:t>
      </w:r>
    </w:p>
  </w:comment>
  <w:comment w:id="724" w:author="Ericsson" w:date="2021-12-14T09:23:00Z" w:initials="ZZ">
    <w:p w14:paraId="03416411" w14:textId="3F675E70" w:rsidR="006704C6" w:rsidRDefault="006704C6">
      <w:pPr>
        <w:pStyle w:val="CommentText"/>
      </w:pPr>
      <w:r>
        <w:t>The number is equal 64, as in the LPP, 37.355.</w:t>
      </w:r>
    </w:p>
  </w:comment>
  <w:comment w:id="739" w:author="Ericsson" w:date="2021-12-13T09:23:00Z" w:initials="ZZ">
    <w:p w14:paraId="37E6557F" w14:textId="1E288AB2" w:rsidR="006704C6" w:rsidRDefault="006704C6">
      <w:pPr>
        <w:pStyle w:val="CommentText"/>
      </w:pPr>
      <w:r>
        <w:rPr>
          <w:rStyle w:val="CommentReference"/>
        </w:rPr>
        <w:annotationRef/>
      </w:r>
      <w:r>
        <w:t>Copied from the LPP, needs to check if there is a need to “optimize” the encoding here.</w:t>
      </w:r>
    </w:p>
  </w:comment>
  <w:comment w:id="962" w:author="Ericsson" w:date="2021-12-13T09:34:00Z" w:initials="ZZ">
    <w:p w14:paraId="6F0481AD" w14:textId="6B2B0CCE" w:rsidR="006704C6" w:rsidRPr="00331054" w:rsidRDefault="006704C6"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6704C6" w:rsidRDefault="006704C6" w:rsidP="00200B59">
      <w:pPr>
        <w:pStyle w:val="TAL"/>
        <w:keepNext w:val="0"/>
        <w:keepLines w:val="0"/>
        <w:widowControl w:val="0"/>
        <w:rPr>
          <w:bCs/>
          <w:iCs/>
          <w:szCs w:val="18"/>
        </w:rPr>
      </w:pPr>
    </w:p>
    <w:p w14:paraId="5D3362F6" w14:textId="35649713" w:rsidR="006704C6" w:rsidRPr="00200B59" w:rsidRDefault="006704C6"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6704C6" w:rsidRDefault="006704C6" w:rsidP="00200B59">
      <w:pPr>
        <w:pStyle w:val="TAL"/>
        <w:keepNext w:val="0"/>
        <w:keepLines w:val="0"/>
        <w:widowControl w:val="0"/>
        <w:rPr>
          <w:b/>
          <w:i/>
          <w:szCs w:val="18"/>
        </w:rPr>
      </w:pPr>
    </w:p>
    <w:p w14:paraId="4C1A838D" w14:textId="2DEC7BFC" w:rsidR="006704C6" w:rsidRPr="00A85E9E" w:rsidRDefault="006704C6"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6704C6" w:rsidRPr="00A85E9E" w:rsidRDefault="006704C6"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6704C6" w:rsidRPr="00A85E9E" w:rsidRDefault="006704C6"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6704C6" w:rsidRPr="00A85E9E" w:rsidRDefault="006704C6"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6704C6" w:rsidRPr="00A85E9E" w:rsidRDefault="006704C6"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6704C6" w:rsidRDefault="006704C6"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94" w:author="Ericsson" w:date="2021-12-14T09:26:00Z" w:initials="ZZ">
    <w:p w14:paraId="64B89EF2" w14:textId="41ED47AB" w:rsidR="006704C6" w:rsidRDefault="006704C6">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1057" w:author="CATT" w:date="2022-01-27T08:17:00Z" w:initials="CATT">
    <w:p w14:paraId="4B097916" w14:textId="77777777" w:rsidR="006704C6" w:rsidRDefault="006704C6" w:rsidP="00E17320">
      <w:pPr>
        <w:pStyle w:val="CommentText"/>
      </w:pPr>
      <w:r>
        <w:rPr>
          <w:rStyle w:val="CommentReference"/>
        </w:rPr>
        <w:annotationRef/>
      </w:r>
      <w:r>
        <w:t>Suggest renaming to “survivalTimeSupport” because:</w:t>
      </w:r>
    </w:p>
    <w:p w14:paraId="4577271F" w14:textId="77777777" w:rsidR="006704C6" w:rsidRDefault="006704C6" w:rsidP="00E17320">
      <w:pPr>
        <w:pStyle w:val="CommentText"/>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6704C6" w:rsidRDefault="006704C6" w:rsidP="00E17320">
      <w:pPr>
        <w:pStyle w:val="CommentText"/>
      </w:pPr>
      <w:r>
        <w:t>- Survival time is clearly the criterion being addressed by this feature and there is an obvious implicit relation with the SA2 parameter + this is the name of the issues we have been discussing since day 1 of this WI</w:t>
      </w:r>
    </w:p>
    <w:p w14:paraId="222EB52F" w14:textId="6E220B52" w:rsidR="006704C6" w:rsidRDefault="006704C6" w:rsidP="00E17320">
      <w:pPr>
        <w:pStyle w:val="CommentText"/>
      </w:pPr>
      <w:r>
        <w:t>- The term “survival time state” is already used in current running MAC CR.</w:t>
      </w:r>
    </w:p>
    <w:p w14:paraId="0B4EB3DC" w14:textId="74E98B03" w:rsidR="006704C6" w:rsidRDefault="006704C6" w:rsidP="00E17320">
      <w:pPr>
        <w:pStyle w:val="CommentText"/>
      </w:pPr>
      <w:r>
        <w:t>- Even though only duplication is supported so far, “survivalTimeSupport” is more futureproof if more UE behaviors are added in future releases in support of survival time traffic.</w:t>
      </w:r>
    </w:p>
  </w:comment>
  <w:comment w:id="1058" w:author="OPPO Zhe Fu" w:date="2022-01-27T16:33:00Z" w:initials="OPPO">
    <w:p w14:paraId="57CC41BC" w14:textId="3994A1EC" w:rsidR="006704C6" w:rsidRPr="00183844" w:rsidRDefault="006704C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echo CATT.</w:t>
      </w:r>
    </w:p>
  </w:comment>
  <w:comment w:id="1059" w:author="Ericsson_RAN2#116bis" w:date="2022-01-27T10:15:00Z" w:initials="ZZ">
    <w:p w14:paraId="245247EA" w14:textId="77777777" w:rsidR="006704C6" w:rsidRDefault="006704C6">
      <w:pPr>
        <w:pStyle w:val="CommentText"/>
      </w:pPr>
      <w:r>
        <w:rPr>
          <w:rStyle w:val="CommentReference"/>
        </w:rPr>
        <w:annotationRef/>
      </w:r>
      <w:r>
        <w:t>Ericsson has some other views but would be okay to leave this for majority view.</w:t>
      </w:r>
    </w:p>
    <w:p w14:paraId="50BB6104" w14:textId="77777777" w:rsidR="006704C6" w:rsidRDefault="006704C6">
      <w:pPr>
        <w:pStyle w:val="CommentText"/>
      </w:pPr>
    </w:p>
    <w:p w14:paraId="57675454" w14:textId="6810075B" w:rsidR="006704C6" w:rsidRDefault="006704C6">
      <w:pPr>
        <w:pStyle w:val="CommentText"/>
      </w:pPr>
      <w:r>
        <w:t xml:space="preserve">For the sake of progress, I have added both options in the RRC running CR and propose RAN2 to select one in the next meeting. </w:t>
      </w:r>
    </w:p>
  </w:comment>
  <w:comment w:id="1060" w:author="Samsung - Sangkyu Baek" w:date="2022-01-27T21:57:00Z" w:initials="Samsung">
    <w:p w14:paraId="12ED70EA" w14:textId="18A83122" w:rsidR="006704C6" w:rsidRDefault="006704C6">
      <w:pPr>
        <w:pStyle w:val="CommentText"/>
      </w:pPr>
      <w:r>
        <w:rPr>
          <w:rStyle w:val="CommentReference"/>
        </w:rPr>
        <w:annotationRef/>
      </w:r>
      <w:r>
        <w:t>Tend to agree with CATT. Anyway, we can downselect later.</w:t>
      </w:r>
    </w:p>
  </w:comment>
  <w:comment w:id="1061" w:author="Nokia" w:date="2022-01-27T13:18:00Z" w:initials="KP(-G">
    <w:p w14:paraId="79D9D116" w14:textId="5A7A946C" w:rsidR="006704C6" w:rsidRDefault="006704C6">
      <w:pPr>
        <w:pStyle w:val="CommentText"/>
      </w:pPr>
      <w:r>
        <w:rPr>
          <w:rStyle w:val="CommentReference"/>
        </w:rPr>
        <w:annotationRef/>
      </w:r>
      <w:r>
        <w:t>We have some sympathy to Ericsson’s naming due to applicability of such feature to other potential requirements in the future. However, “pdcp-duplicationByDCI” doesn’t seem to be an appropriate naming either as there are cases where PDCP duplication is already activated even before receiving such DCI.</w:t>
      </w:r>
    </w:p>
    <w:p w14:paraId="2E550A61" w14:textId="77777777" w:rsidR="006704C6" w:rsidRDefault="006704C6">
      <w:pPr>
        <w:pStyle w:val="CommentText"/>
      </w:pPr>
    </w:p>
    <w:p w14:paraId="2AD90590" w14:textId="4334D691" w:rsidR="006704C6" w:rsidRDefault="006704C6">
      <w:pPr>
        <w:pStyle w:val="CommentText"/>
      </w:pPr>
      <w:r>
        <w:t>For now we feel CATT’s suggestion may be slightly better, but we prefer to rename it as “</w:t>
      </w:r>
      <w:r w:rsidRPr="006704C6">
        <w:rPr>
          <w:u w:val="single"/>
        </w:rPr>
        <w:t>survivalTime</w:t>
      </w:r>
      <w:r w:rsidRPr="006704C6">
        <w:rPr>
          <w:b/>
          <w:bCs/>
          <w:color w:val="FF0000"/>
          <w:u w:val="single"/>
        </w:rPr>
        <w:t>State</w:t>
      </w:r>
      <w:r w:rsidRPr="006704C6">
        <w:rPr>
          <w:u w:val="single"/>
        </w:rPr>
        <w:t>Support-17</w:t>
      </w:r>
      <w:r>
        <w:t>” as it indicates that this DRB can support a Survival Time State entry.</w:t>
      </w:r>
    </w:p>
  </w:comment>
  <w:comment w:id="1089" w:author="Samsung - Sangkyu Baek" w:date="2022-01-27T21:59:00Z" w:initials="Samsung">
    <w:p w14:paraId="7B507201" w14:textId="0BD38E14" w:rsidR="006704C6" w:rsidRDefault="006704C6">
      <w:pPr>
        <w:pStyle w:val="CommentText"/>
      </w:pPr>
      <w:r>
        <w:rPr>
          <w:rStyle w:val="CommentReference"/>
        </w:rPr>
        <w:annotationRef/>
      </w:r>
      <w:r>
        <w:t>Prefer to use the same expression as 300 CR, (not prefer CS-RNTI but prerer direct expression)</w:t>
      </w:r>
    </w:p>
    <w:p w14:paraId="244B1749" w14:textId="77777777" w:rsidR="006704C6" w:rsidRDefault="006704C6">
      <w:pPr>
        <w:pStyle w:val="CommentText"/>
      </w:pPr>
    </w:p>
    <w:p w14:paraId="1312681C" w14:textId="09E10EBE" w:rsidR="006704C6" w:rsidRDefault="006704C6">
      <w:pPr>
        <w:pStyle w:val="CommentText"/>
      </w:pPr>
      <w:r>
        <w:rPr>
          <w:rFonts w:eastAsia="Malgun Gothic"/>
          <w:lang w:eastAsia="ko-KR"/>
        </w:rPr>
        <w:t xml:space="preserve">“can activate the PDCP duplication by a </w:t>
      </w:r>
      <w:r w:rsidRPr="009D17B8">
        <w:t>configured grant retransmission scheduling</w:t>
      </w:r>
      <w:r>
        <w:t>”</w:t>
      </w:r>
    </w:p>
  </w:comment>
  <w:comment w:id="1103" w:author="Apple" w:date="2022-01-27T01:27:00Z" w:initials="Apple">
    <w:p w14:paraId="1FF01F45" w14:textId="0813049F" w:rsidR="006704C6" w:rsidRDefault="006704C6">
      <w:pPr>
        <w:pStyle w:val="CommentText"/>
      </w:pPr>
      <w:r>
        <w:rPr>
          <w:rStyle w:val="CommentReference"/>
        </w:rPr>
        <w:annotationRef/>
      </w:r>
      <w:r>
        <w:rPr>
          <w:noProof/>
        </w:rPr>
        <w:t xml:space="preserve"> Maybe I missed or misunderstood this, was it confirmed that </w:t>
      </w:r>
      <w:r w:rsidRPr="005F7992">
        <w:rPr>
          <w:i/>
          <w:iCs/>
          <w:noProof/>
        </w:rPr>
        <w:t xml:space="preserve">pdcp-DuplicationByDCI </w:t>
      </w:r>
      <w:r>
        <w:rPr>
          <w:noProof/>
        </w:rPr>
        <w:t xml:space="preserve">is sufficient? (From the comments associated with the R2#116e / R2#116bis-e agreements below it seems not.) </w:t>
      </w:r>
    </w:p>
  </w:comment>
  <w:comment w:id="1169" w:author="Ericsson" w:date="2021-12-08T13:51:00Z" w:initials="ZZ">
    <w:p w14:paraId="76A5B0AA" w14:textId="6727BCCF" w:rsidR="006704C6" w:rsidRDefault="006704C6">
      <w:pPr>
        <w:pStyle w:val="CommentText"/>
      </w:pPr>
      <w:r>
        <w:t>There is no “</w:t>
      </w:r>
      <w:r>
        <w:rPr>
          <w:rStyle w:val="CommentReference"/>
        </w:rPr>
        <w:annotationRef/>
      </w:r>
      <w:r>
        <w:t>type 3” HARQ ACK feedback in Rel-16.  The wording “enh” is not clear. Per Rapportuer’s understaindg, “type 3” HARQ ACK feedback is called “one shot HARQ ACK feedback“</w:t>
      </w:r>
    </w:p>
    <w:p w14:paraId="6123F9D3" w14:textId="37C2FC7B" w:rsidR="006704C6" w:rsidRDefault="006704C6">
      <w:pPr>
        <w:pStyle w:val="CommentText"/>
      </w:pPr>
    </w:p>
    <w:p w14:paraId="4E5CCD7B" w14:textId="73D81551" w:rsidR="006704C6" w:rsidRDefault="006704C6">
      <w:pPr>
        <w:pStyle w:val="CommentText"/>
      </w:pPr>
      <w:r>
        <w:t>Two options below:</w:t>
      </w:r>
    </w:p>
    <w:p w14:paraId="0448C1DB" w14:textId="77777777" w:rsidR="006704C6" w:rsidRDefault="006704C6" w:rsidP="00034150">
      <w:pPr>
        <w:pStyle w:val="CommentText"/>
        <w:numPr>
          <w:ilvl w:val="0"/>
          <w:numId w:val="37"/>
        </w:numPr>
      </w:pPr>
      <w:r>
        <w:t>Change “one shot feedback” to “type 3” in Rel-16/Rel-17</w:t>
      </w:r>
    </w:p>
    <w:p w14:paraId="5F28CB4E" w14:textId="77777777" w:rsidR="006704C6" w:rsidRDefault="006704C6" w:rsidP="00034150">
      <w:pPr>
        <w:pStyle w:val="CommentText"/>
        <w:numPr>
          <w:ilvl w:val="0"/>
          <w:numId w:val="37"/>
        </w:numPr>
      </w:pPr>
      <w:r>
        <w:t>Change “enhType3” to “enhOneShot”</w:t>
      </w:r>
    </w:p>
    <w:p w14:paraId="63CFD8F4" w14:textId="77777777" w:rsidR="006704C6" w:rsidRDefault="006704C6" w:rsidP="00C2122E">
      <w:pPr>
        <w:pStyle w:val="CommentText"/>
      </w:pPr>
    </w:p>
    <w:p w14:paraId="630A940B" w14:textId="3CE956C4" w:rsidR="006704C6" w:rsidRDefault="006704C6" w:rsidP="00C2122E">
      <w:pPr>
        <w:pStyle w:val="CommentText"/>
      </w:pPr>
      <w:r>
        <w:t xml:space="preserve">RAN2 group to discuss/decide. </w:t>
      </w:r>
    </w:p>
  </w:comment>
  <w:comment w:id="1170" w:author="Apple" w:date="2022-01-26T23:14:00Z" w:initials="Apple">
    <w:p w14:paraId="34BBBCF2" w14:textId="5484FD23" w:rsidR="006704C6" w:rsidRDefault="006704C6">
      <w:pPr>
        <w:pStyle w:val="CommentText"/>
        <w:rPr>
          <w:noProof/>
        </w:rPr>
      </w:pPr>
      <w:r>
        <w:rPr>
          <w:noProof/>
        </w:rPr>
        <w:t xml:space="preserve">The OneShot HARQ-ACK request is always tied to type-3 HARQ-ACK codebooks, even in Rel-16. In our understanding, Rel-17 can request OneShot HARQ-ACK with type-3 CB only (on DCI 1-2) or with enhanced type3 CB. We tend to keep enhType3 and not affect Rel-16 for now. RAN1 Rel-17 specs </w:t>
      </w:r>
      <w:r>
        <w:rPr>
          <w:rStyle w:val="CommentReference"/>
        </w:rPr>
        <w:annotationRef/>
      </w:r>
      <w:r>
        <w:rPr>
          <w:noProof/>
        </w:rPr>
        <w:t xml:space="preserve">(38.212/3) already use those names. TS 38.212 currently has an </w:t>
      </w:r>
      <w:r w:rsidRPr="00C1436F">
        <w:rPr>
          <w:i/>
          <w:iCs/>
          <w:noProof/>
        </w:rPr>
        <w:t xml:space="preserve">enhType3List </w:t>
      </w:r>
      <w:r w:rsidRPr="00C1436F">
        <w:rPr>
          <w:noProof/>
        </w:rPr>
        <w:t xml:space="preserve">parameter </w:t>
      </w:r>
      <w:r>
        <w:rPr>
          <w:noProof/>
        </w:rPr>
        <w:t xml:space="preserve">where it might be strange to call that parameter </w:t>
      </w:r>
      <w:r w:rsidRPr="00C1436F">
        <w:rPr>
          <w:i/>
          <w:iCs/>
          <w:noProof/>
        </w:rPr>
        <w:t>enhOneShotList</w:t>
      </w:r>
      <w:r>
        <w:rPr>
          <w:i/>
          <w:iCs/>
          <w:noProof/>
        </w:rPr>
        <w:t xml:space="preserve"> </w:t>
      </w:r>
      <w:r>
        <w:rPr>
          <w:noProof/>
        </w:rPr>
        <w:t xml:space="preserve">(there is only one shot not multiple). </w:t>
      </w:r>
    </w:p>
    <w:p w14:paraId="4FC76C65" w14:textId="509B664D" w:rsidR="006704C6" w:rsidRDefault="006704C6">
      <w:pPr>
        <w:pStyle w:val="CommentText"/>
      </w:pPr>
      <w:r>
        <w:rPr>
          <w:noProof/>
        </w:rPr>
        <w:t xml:space="preserve">But there are other inconsistencies as well - </w:t>
      </w:r>
      <w:r w:rsidRPr="00777D05">
        <w:rPr>
          <w:noProof/>
          <w:u w:val="single"/>
        </w:rPr>
        <w:t>agree this needs a deeper review going forward</w:t>
      </w:r>
      <w:r>
        <w:rPr>
          <w:noProof/>
        </w:rPr>
        <w:t xml:space="preserve">, as well as a RAN2 discussion. OK with an editor's note for now. </w:t>
      </w:r>
    </w:p>
  </w:comment>
  <w:comment w:id="1171" w:author="Ericsson_RAN2#116bis" w:date="2022-01-27T10:19:00Z" w:initials="ZZ">
    <w:p w14:paraId="663457C2" w14:textId="54239C04" w:rsidR="006704C6" w:rsidRDefault="006704C6">
      <w:pPr>
        <w:pStyle w:val="CommentText"/>
      </w:pPr>
      <w:r>
        <w:rPr>
          <w:rStyle w:val="CommentReference"/>
        </w:rPr>
        <w:annotationRef/>
      </w:r>
      <w:r>
        <w:rPr>
          <w:rStyle w:val="CommentReference"/>
        </w:rPr>
        <w:t>Thank you for your explanation. I was not sure, but not I tend to leave them as it is per your comment. Let us hear if there are further views</w:t>
      </w:r>
    </w:p>
  </w:comment>
  <w:comment w:id="1211" w:author="Ericsson" w:date="2021-12-08T13:52:00Z" w:initials="ZZ">
    <w:p w14:paraId="6C984A76" w14:textId="3C091C9D" w:rsidR="006704C6" w:rsidRDefault="006704C6">
      <w:pPr>
        <w:pStyle w:val="CommentText"/>
      </w:pPr>
      <w:r>
        <w:t>As written in the Annex A.3.1.2 that:</w:t>
      </w:r>
    </w:p>
    <w:p w14:paraId="5FC51F18" w14:textId="77777777" w:rsidR="006704C6" w:rsidRPr="009C7017" w:rsidRDefault="006704C6"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6704C6" w:rsidRDefault="006704C6">
      <w:pPr>
        <w:pStyle w:val="CommentText"/>
      </w:pPr>
    </w:p>
    <w:p w14:paraId="39243E96" w14:textId="1506BF83" w:rsidR="006704C6" w:rsidRDefault="006704C6" w:rsidP="008126D6">
      <w:pPr>
        <w:pStyle w:val="CommentText"/>
      </w:pPr>
      <w:r>
        <w:t xml:space="preserve">The word “sSCell” is ambiguous and it is rapporuter’s preference that a better name should be used. </w:t>
      </w:r>
    </w:p>
    <w:p w14:paraId="3EEDB1C6" w14:textId="3FC9C0B6" w:rsidR="006704C6" w:rsidRDefault="006704C6" w:rsidP="008126D6">
      <w:pPr>
        <w:pStyle w:val="CommentText"/>
      </w:pPr>
    </w:p>
    <w:p w14:paraId="39F2E068" w14:textId="141DD876" w:rsidR="006704C6" w:rsidRDefault="006704C6" w:rsidP="008126D6">
      <w:pPr>
        <w:pStyle w:val="CommentText"/>
      </w:pPr>
      <w:r>
        <w:t>One option:</w:t>
      </w:r>
    </w:p>
    <w:p w14:paraId="48E51801" w14:textId="338A44A5" w:rsidR="006704C6" w:rsidRDefault="006704C6">
      <w:pPr>
        <w:pStyle w:val="CommentText"/>
      </w:pPr>
      <w:r>
        <w:tab/>
        <w:t>pucch-SCellSwitchDCI-1-2</w:t>
      </w:r>
    </w:p>
  </w:comment>
  <w:comment w:id="1241" w:author="Ericsson" w:date="2021-12-13T14:39:00Z" w:initials="ZZ">
    <w:p w14:paraId="4977F0B7" w14:textId="5DD481BF" w:rsidR="006704C6" w:rsidRDefault="006704C6">
      <w:pPr>
        <w:pStyle w:val="CommentText"/>
      </w:pPr>
      <w:r>
        <w:rPr>
          <w:rStyle w:val="CommentReference"/>
        </w:rPr>
        <w:annotationRef/>
      </w:r>
      <w:r>
        <w:t>There are paramteres configured in this IE and there are parameters configured in PDSCH-Config.</w:t>
      </w:r>
    </w:p>
    <w:p w14:paraId="3F6E4E78" w14:textId="77777777" w:rsidR="006704C6" w:rsidRDefault="006704C6">
      <w:pPr>
        <w:pStyle w:val="CommentText"/>
      </w:pPr>
    </w:p>
    <w:p w14:paraId="3ADB1CE4" w14:textId="1EF803C9" w:rsidR="006704C6" w:rsidRDefault="006704C6">
      <w:pPr>
        <w:pStyle w:val="CommentText"/>
      </w:pPr>
      <w:r>
        <w:t xml:space="preserve">This IE applies for all cells in the cell group. While PDSCH-config is only for the specific BWP of that specific cell. </w:t>
      </w:r>
    </w:p>
  </w:comment>
  <w:comment w:id="1242" w:author="Ericsson" w:date="2021-12-13T14:43:00Z" w:initials="ZZ">
    <w:p w14:paraId="637FB39D" w14:textId="20130BC7" w:rsidR="006704C6" w:rsidRDefault="006704C6">
      <w:pPr>
        <w:pStyle w:val="CommentText"/>
      </w:pPr>
      <w:r>
        <w:t>The term “</w:t>
      </w:r>
      <w:r>
        <w:rPr>
          <w:rStyle w:val="CommentReference"/>
        </w:rPr>
        <w:annotationRef/>
      </w:r>
      <w:r>
        <w:t>PUCCH Cell group” does not exist in RAN2 spec and it should be “PUCCH group”.</w:t>
      </w:r>
    </w:p>
  </w:comment>
  <w:comment w:id="1248" w:author="Apple" w:date="2022-01-27T00:35:00Z" w:initials="Apple">
    <w:p w14:paraId="30C0F967" w14:textId="77777777" w:rsidR="006704C6" w:rsidRDefault="006704C6" w:rsidP="000805FC">
      <w:pPr>
        <w:pStyle w:val="CommentText"/>
      </w:pPr>
      <w:r>
        <w:rPr>
          <w:rStyle w:val="CommentReference"/>
        </w:rPr>
        <w:annotationRef/>
      </w:r>
      <w:r>
        <w:rPr>
          <w:noProof/>
        </w:rPr>
        <w:t>To be in line with other parts of the spec, the "-- start of" is missing for these parameters (here and the ones below).</w:t>
      </w:r>
    </w:p>
  </w:comment>
  <w:comment w:id="1258" w:author="Apple" w:date="2022-01-27T01:04:00Z" w:initials="Apple">
    <w:p w14:paraId="367C5138" w14:textId="5A81506E" w:rsidR="006704C6" w:rsidRDefault="006704C6">
      <w:pPr>
        <w:pStyle w:val="CommentText"/>
      </w:pPr>
      <w:r>
        <w:rPr>
          <w:rStyle w:val="CommentReference"/>
        </w:rPr>
        <w:annotationRef/>
      </w:r>
      <w:r>
        <w:rPr>
          <w:noProof/>
        </w:rPr>
        <w:t xml:space="preserve">Should this be </w:t>
      </w:r>
      <w:r w:rsidRPr="009C7017">
        <w:t>maxNrof</w:t>
      </w:r>
      <w:r w:rsidRPr="00ED3AC3">
        <w:rPr>
          <w:noProof/>
          <w:color w:val="FF0000"/>
        </w:rPr>
        <w:t>Enh</w:t>
      </w:r>
      <w:r>
        <w:t>Type3HARQ</w:t>
      </w:r>
      <w:r>
        <w:rPr>
          <w:noProof/>
        </w:rPr>
        <w:t>-ACK (for all the places)?</w:t>
      </w:r>
    </w:p>
  </w:comment>
  <w:comment w:id="1259" w:author="Ericsson_RAN2#116bis" w:date="2022-01-27T10:31:00Z" w:initials="ZZ">
    <w:p w14:paraId="291AF5EC" w14:textId="358856A6" w:rsidR="006704C6" w:rsidRDefault="006704C6">
      <w:pPr>
        <w:pStyle w:val="CommentText"/>
      </w:pPr>
      <w:r>
        <w:rPr>
          <w:rStyle w:val="CommentReference"/>
        </w:rPr>
        <w:annotationRef/>
      </w:r>
      <w:r>
        <w:t>Yes. Thanks for spotting this error. I have changed in all the relevant places.</w:t>
      </w:r>
    </w:p>
  </w:comment>
  <w:comment w:id="1285" w:author="Apple" w:date="2022-01-27T01:12:00Z" w:initials="Apple">
    <w:p w14:paraId="0B19C980" w14:textId="56D06FEF" w:rsidR="006704C6" w:rsidRDefault="006704C6">
      <w:pPr>
        <w:pStyle w:val="CommentText"/>
      </w:pPr>
      <w:r>
        <w:rPr>
          <w:rStyle w:val="CommentReference"/>
        </w:rPr>
        <w:annotationRef/>
      </w:r>
      <w:r>
        <w:rPr>
          <w:noProof/>
        </w:rPr>
        <w:t xml:space="preserve">The two are not aligned - Type3 vs </w:t>
      </w:r>
      <w:r w:rsidRPr="002B58F3">
        <w:rPr>
          <w:noProof/>
          <w:color w:val="00B050"/>
        </w:rPr>
        <w:t>enh</w:t>
      </w:r>
      <w:r>
        <w:rPr>
          <w:noProof/>
        </w:rPr>
        <w:t>Type3</w:t>
      </w:r>
    </w:p>
  </w:comment>
  <w:comment w:id="1344" w:author="Apple" w:date="2022-01-27T00:35:00Z" w:initials="Apple">
    <w:p w14:paraId="4816E0B5" w14:textId="6FFAF8B1" w:rsidR="006704C6" w:rsidRDefault="006704C6">
      <w:pPr>
        <w:pStyle w:val="CommentText"/>
      </w:pPr>
      <w:r>
        <w:rPr>
          <w:rStyle w:val="CommentReference"/>
        </w:rPr>
        <w:annotationRef/>
      </w:r>
      <w:r>
        <w:rPr>
          <w:noProof/>
        </w:rPr>
        <w:t>To be in line with other parts of the spec, the "-- start of" is missing for these parameters (here and the ones below).</w:t>
      </w:r>
    </w:p>
  </w:comment>
  <w:comment w:id="1345" w:author="Ericsson_RAN2#116bis" w:date="2022-01-27T10:31:00Z" w:initials="ZZ">
    <w:p w14:paraId="27C39779" w14:textId="33B6DB9D" w:rsidR="006704C6" w:rsidRDefault="006704C6">
      <w:pPr>
        <w:pStyle w:val="CommentText"/>
      </w:pPr>
      <w:r>
        <w:rPr>
          <w:rStyle w:val="CommentReference"/>
        </w:rPr>
        <w:annotationRef/>
      </w:r>
      <w:r>
        <w:t>Okay</w:t>
      </w:r>
    </w:p>
  </w:comment>
  <w:comment w:id="1442" w:author="Apple" w:date="2022-01-27T00:58:00Z" w:initials="Apple">
    <w:p w14:paraId="33774794" w14:textId="17ED7593" w:rsidR="006704C6" w:rsidRDefault="006704C6">
      <w:pPr>
        <w:pStyle w:val="CommentText"/>
      </w:pPr>
      <w:r>
        <w:rPr>
          <w:rStyle w:val="CommentReference"/>
        </w:rPr>
        <w:annotationRef/>
      </w:r>
      <w:r>
        <w:rPr>
          <w:noProof/>
        </w:rPr>
        <w:t>This should be "</w:t>
      </w:r>
      <w:r w:rsidRPr="00424AB0">
        <w:rPr>
          <w:noProof/>
        </w:rPr>
        <w:t>pdsch-HARQ-ACK-</w:t>
      </w:r>
      <w:r w:rsidRPr="00424AB0">
        <w:rPr>
          <w:noProof/>
          <w:color w:val="FF0000"/>
        </w:rPr>
        <w:t>enh</w:t>
      </w:r>
      <w:r w:rsidRPr="00424AB0">
        <w:rPr>
          <w:noProof/>
        </w:rPr>
        <w:t>Type3Index</w:t>
      </w:r>
      <w:r>
        <w:rPr>
          <w:noProof/>
        </w:rPr>
        <w:t>", per 38.213, 9.1.4, might be a copy/paste error, there are multiple places.</w:t>
      </w:r>
    </w:p>
  </w:comment>
  <w:comment w:id="1446" w:author="Apple" w:date="2022-01-27T01:00:00Z" w:initials="Apple">
    <w:p w14:paraId="194EBA74" w14:textId="4FF68463" w:rsidR="006704C6" w:rsidRDefault="006704C6">
      <w:pPr>
        <w:pStyle w:val="CommentText"/>
      </w:pPr>
      <w:r w:rsidRPr="00424AB0">
        <w:rPr>
          <w:noProof/>
        </w:rPr>
        <w:t>PDSCH-HARQ-ACK-</w:t>
      </w:r>
      <w:r w:rsidRPr="00424AB0">
        <w:rPr>
          <w:noProof/>
          <w:color w:val="FF0000"/>
        </w:rPr>
        <w:t>enh</w:t>
      </w:r>
      <w:r w:rsidRPr="00424AB0">
        <w:rPr>
          <w:noProof/>
        </w:rPr>
        <w:t>Type3ConfigIndex</w:t>
      </w:r>
    </w:p>
  </w:comment>
  <w:comment w:id="1528" w:author="Ericsson" w:date="2021-12-13T14:16:00Z" w:initials="ZZ">
    <w:p w14:paraId="21B042E0" w14:textId="01239C6E" w:rsidR="006704C6" w:rsidRDefault="006704C6">
      <w:pPr>
        <w:pStyle w:val="CommentText"/>
      </w:pPr>
      <w:r>
        <w:rPr>
          <w:rStyle w:val="CommentReference"/>
        </w:rPr>
        <w:annotationRef/>
      </w:r>
      <w:r>
        <w:t>This means that the network has to configure for format 1_1 before configuring for format 1_2. Is this the intention??</w:t>
      </w:r>
    </w:p>
  </w:comment>
  <w:comment w:id="1544" w:author="Ericsson" w:date="2021-12-13T14:15:00Z" w:initials="ZZ">
    <w:p w14:paraId="58BB2A86" w14:textId="01A133DF" w:rsidR="006704C6" w:rsidRDefault="006704C6" w:rsidP="00FA6B8A">
      <w:pPr>
        <w:pStyle w:val="CommentText"/>
      </w:pPr>
      <w:r>
        <w:rPr>
          <w:rStyle w:val="CommentReference"/>
        </w:rPr>
        <w:annotationRef/>
      </w:r>
      <w:r>
        <w:t xml:space="preserve">DCI 1-2 for enhanced type 3 is configurable by the below paratmer.  </w:t>
      </w:r>
    </w:p>
    <w:p w14:paraId="1F5B4B1F" w14:textId="77777777" w:rsidR="006704C6" w:rsidRPr="009C7017" w:rsidRDefault="006704C6"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6704C6" w:rsidRDefault="006704C6">
      <w:pPr>
        <w:pStyle w:val="CommentText"/>
      </w:pPr>
    </w:p>
    <w:p w14:paraId="343535BD" w14:textId="34286970" w:rsidR="006704C6" w:rsidRDefault="006704C6">
      <w:pPr>
        <w:pStyle w:val="CommentText"/>
      </w:pPr>
      <w:r>
        <w:t xml:space="preserve">The understanding is that the DCI format 1-2 would use the same list. To be confirmed by the RAN1/2 gorup. </w:t>
      </w:r>
    </w:p>
  </w:comment>
  <w:comment w:id="1600" w:author="Ericsson" w:date="2021-12-13T14:29:00Z" w:initials="ZZ">
    <w:p w14:paraId="0BC0A20F" w14:textId="50FA35DC" w:rsidR="006704C6" w:rsidRDefault="006704C6">
      <w:pPr>
        <w:pStyle w:val="CommentText"/>
      </w:pPr>
      <w:r>
        <w:rPr>
          <w:rStyle w:val="CommentReference"/>
        </w:rPr>
        <w:annotationRef/>
      </w:r>
      <w:r>
        <w:t>The understanding is that this parameter (dynamic indication) and the above parameter (semi-static bit map mapping) is mutually exclusive. Need to capture in RRC ?</w:t>
      </w:r>
    </w:p>
  </w:comment>
  <w:comment w:id="1609" w:author="Ericsson" w:date="2021-12-10T17:57:00Z" w:initials="ZZ">
    <w:p w14:paraId="3826B08B" w14:textId="049A0473" w:rsidR="006704C6" w:rsidRDefault="006704C6">
      <w:pPr>
        <w:pStyle w:val="CommentText"/>
      </w:pPr>
      <w:r>
        <w:t>The primary and the secondary PUCCH group have different references. Perhaps a typo ??</w:t>
      </w:r>
    </w:p>
  </w:comment>
  <w:comment w:id="1623" w:author="Ericsson" w:date="2021-12-10T17:46:00Z" w:initials="ZZ">
    <w:p w14:paraId="446FC842" w14:textId="3CC8DD47" w:rsidR="006704C6" w:rsidRDefault="006704C6">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can be </w:t>
      </w:r>
      <w:r w:rsidRPr="00086F15">
        <w:rPr>
          <w:b/>
          <w:bCs/>
          <w:i/>
          <w:iCs/>
          <w:u w:val="single"/>
        </w:rPr>
        <w:t>explicit</w:t>
      </w:r>
      <w:r>
        <w:t xml:space="preserve"> agreements in RAN1 and need to confirm.</w:t>
      </w:r>
    </w:p>
  </w:comment>
  <w:comment w:id="1772" w:author="Ericsson" w:date="2021-12-14T13:46:00Z" w:initials="ZZ">
    <w:p w14:paraId="4835ADEB" w14:textId="4895036C" w:rsidR="006704C6" w:rsidRDefault="006704C6">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775" w:author="Ericsson" w:date="2021-12-14T13:46:00Z" w:initials="ZZ">
    <w:p w14:paraId="70363106" w14:textId="01D90981" w:rsidR="006704C6" w:rsidRDefault="006704C6">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1979" w:author="OPPO Zhe Fu" w:date="2022-01-27T16:26:00Z" w:initials="OPPO">
    <w:p w14:paraId="7BECD51E" w14:textId="77777777" w:rsidR="006704C6" w:rsidRDefault="006704C6" w:rsidP="003755A9">
      <w:pPr>
        <w:pStyle w:val="CommentText"/>
        <w:rPr>
          <w:rFonts w:eastAsia="DengXian"/>
          <w:lang w:eastAsia="zh-CN"/>
        </w:rPr>
      </w:pPr>
      <w:r>
        <w:rPr>
          <w:rStyle w:val="CommentReference"/>
        </w:rPr>
        <w:annotationRef/>
      </w:r>
      <w:r>
        <w:rPr>
          <w:noProof/>
        </w:rPr>
        <w:t>Maybe I missed or misunderstood something: is it still FFS according to the following agreement?</w:t>
      </w:r>
    </w:p>
    <w:p w14:paraId="47B8D071" w14:textId="77777777" w:rsidR="006704C6" w:rsidRPr="006B5B86" w:rsidRDefault="006704C6" w:rsidP="003755A9">
      <w:pPr>
        <w:pStyle w:val="CommentText"/>
        <w:rPr>
          <w:rFonts w:eastAsia="DengXian"/>
          <w:lang w:eastAsia="zh-CN"/>
        </w:rPr>
      </w:pPr>
    </w:p>
    <w:p w14:paraId="6B5071E6" w14:textId="1821524D" w:rsidR="006704C6" w:rsidRDefault="006704C6" w:rsidP="003755A9">
      <w:pPr>
        <w:pStyle w:val="CommentText"/>
      </w:pPr>
      <w:r w:rsidRPr="00165FC1">
        <w:rPr>
          <w:highlight w:val="yellow"/>
        </w:rPr>
        <w:t>FFS an explicit indication to only activate UE side TA-based PDC is introduced in SIB or in unicast signalling and what is indicated</w:t>
      </w:r>
    </w:p>
  </w:comment>
  <w:comment w:id="1980" w:author="Ericsson_RAN2#116bis" w:date="2022-01-27T10:40:00Z" w:initials="ZZ">
    <w:p w14:paraId="55009630" w14:textId="4FF7C22A" w:rsidR="006704C6" w:rsidRDefault="006704C6">
      <w:pPr>
        <w:pStyle w:val="CommentText"/>
      </w:pPr>
      <w:r>
        <w:rPr>
          <w:rStyle w:val="CommentReference"/>
        </w:rPr>
        <w:annotationRef/>
      </w:r>
      <w:r>
        <w:t xml:space="preserve">Right and thanks. I have removed it and add in the editor’s note. </w:t>
      </w:r>
    </w:p>
  </w:comment>
  <w:comment w:id="2241" w:author="Ericsson" w:date="2021-12-15T10:43:00Z" w:initials="ZZ">
    <w:p w14:paraId="5AD37EE5" w14:textId="3FDF26B6" w:rsidR="006704C6" w:rsidRPr="00D52E0B" w:rsidRDefault="006704C6" w:rsidP="00D52E0B">
      <w:pPr>
        <w:pStyle w:val="ListParagraph"/>
        <w:ind w:left="0"/>
        <w:rPr>
          <w:rFonts w:cs="Times"/>
        </w:rPr>
      </w:pPr>
      <w:r>
        <w:rPr>
          <w:rFonts w:cs="Times"/>
        </w:rPr>
        <w:t>RAN1#106bis-e</w:t>
      </w:r>
    </w:p>
    <w:p w14:paraId="74DCAC97" w14:textId="77777777" w:rsidR="006704C6" w:rsidRDefault="006704C6" w:rsidP="00D52E0B">
      <w:pPr>
        <w:pStyle w:val="ListParagraph"/>
        <w:ind w:left="0"/>
        <w:rPr>
          <w:rFonts w:cs="Times"/>
          <w:b/>
          <w:bCs/>
        </w:rPr>
      </w:pPr>
    </w:p>
    <w:p w14:paraId="2AE6B848" w14:textId="7EB80675" w:rsidR="006704C6" w:rsidRPr="00CE609E" w:rsidRDefault="006704C6"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6704C6" w:rsidRPr="00CE609E" w:rsidRDefault="006704C6"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6704C6" w:rsidRPr="00CE609E" w:rsidRDefault="006704C6"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6704C6" w:rsidRPr="00CE609E" w:rsidRDefault="006704C6"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6704C6" w:rsidRDefault="006704C6">
      <w:pPr>
        <w:pStyle w:val="CommentText"/>
      </w:pPr>
    </w:p>
  </w:comment>
  <w:comment w:id="2270" w:author="Ericsson" w:date="2021-12-15T10:39:00Z" w:initials="ZZ">
    <w:p w14:paraId="2F47306F" w14:textId="77777777" w:rsidR="006704C6" w:rsidRDefault="006704C6">
      <w:pPr>
        <w:pStyle w:val="CommentText"/>
      </w:pPr>
      <w:r>
        <w:rPr>
          <w:rStyle w:val="CommentReference"/>
        </w:rPr>
        <w:annotationRef/>
      </w:r>
      <w:r>
        <w:t>RAN1#107-e</w:t>
      </w:r>
    </w:p>
    <w:p w14:paraId="4FD3F7F8" w14:textId="77777777" w:rsidR="006704C6" w:rsidRDefault="006704C6">
      <w:pPr>
        <w:pStyle w:val="CommentText"/>
      </w:pPr>
    </w:p>
    <w:p w14:paraId="193F654F" w14:textId="77777777" w:rsidR="006704C6" w:rsidRPr="00DE2F8D" w:rsidRDefault="006704C6"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6704C6" w:rsidRPr="00163DCE" w:rsidRDefault="006704C6"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6704C6" w:rsidRDefault="006704C6">
      <w:pPr>
        <w:pStyle w:val="CommentText"/>
      </w:pPr>
    </w:p>
  </w:comment>
  <w:comment w:id="2417" w:author="Ericsson" w:date="2021-11-16T14:44:00Z" w:initials="ZZ">
    <w:p w14:paraId="17FBC6D0" w14:textId="405F3F02" w:rsidR="006704C6" w:rsidRDefault="006704C6">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418" w:author="Ericsson" w:date="2021-11-16T15:23:00Z" w:initials="ZZ">
    <w:p w14:paraId="17FF329D" w14:textId="6EDC8E7E" w:rsidR="006704C6" w:rsidRDefault="006704C6">
      <w:pPr>
        <w:pStyle w:val="CommentText"/>
      </w:pPr>
      <w:r>
        <w:rPr>
          <w:rStyle w:val="CommentReference"/>
        </w:rPr>
        <w:annotationRef/>
      </w:r>
      <w:r>
        <w:t xml:space="preserve">A new IE </w:t>
      </w:r>
      <w:r w:rsidRPr="009C7017">
        <w:t>referenceTime</w:t>
      </w:r>
      <w:r>
        <w:t>DelayComp is added in both SIB9 and DLInformationTransfer.</w:t>
      </w:r>
    </w:p>
  </w:comment>
  <w:comment w:id="2419" w:author="Ericsson" w:date="2021-11-16T15:23:00Z" w:initials="ZZ">
    <w:p w14:paraId="143BC56E" w14:textId="736E4BAD" w:rsidR="006704C6" w:rsidRDefault="006704C6">
      <w:pPr>
        <w:pStyle w:val="CommentText"/>
      </w:pPr>
      <w:r>
        <w:t xml:space="preserve">This agreement is </w:t>
      </w:r>
      <w:r>
        <w:rPr>
          <w:rStyle w:val="CommentReference"/>
        </w:rPr>
        <w:annotationRef/>
      </w:r>
      <w:r>
        <w:t xml:space="preserve">captured in subclause 5.7.1.3, but there are further follow-up questions to discuss. See EN in 5.7.1.3. </w:t>
      </w:r>
    </w:p>
  </w:comment>
  <w:comment w:id="2420" w:author="Ericsson" w:date="2021-11-16T15:24:00Z" w:initials="ZZ">
    <w:p w14:paraId="0F104B39" w14:textId="2C27CACD" w:rsidR="006704C6" w:rsidRDefault="006704C6">
      <w:pPr>
        <w:pStyle w:val="CommentText"/>
      </w:pPr>
      <w:r>
        <w:rPr>
          <w:rStyle w:val="CommentReference"/>
        </w:rPr>
        <w:annotationRef/>
      </w:r>
      <w:r>
        <w:t xml:space="preserve">Change of the field description of the cg-RetransmissionTimer. </w:t>
      </w:r>
    </w:p>
  </w:comment>
  <w:comment w:id="2421" w:author="Ericsson" w:date="2021-11-16T16:06:00Z" w:initials="ZZ">
    <w:p w14:paraId="20968BAE" w14:textId="2BED6661" w:rsidR="006704C6" w:rsidRDefault="006704C6">
      <w:pPr>
        <w:pStyle w:val="CommentText"/>
      </w:pPr>
      <w:r>
        <w:rPr>
          <w:rStyle w:val="CommentReference"/>
        </w:rPr>
        <w:annotationRef/>
      </w:r>
      <w:r>
        <w:t>A new field pdcp-DuplicationByDCI is added.</w:t>
      </w:r>
    </w:p>
  </w:comment>
  <w:comment w:id="2422" w:author="Ericsson" w:date="2021-11-16T16:09:00Z" w:initials="ZZ">
    <w:p w14:paraId="13F8C6A1" w14:textId="273A1113" w:rsidR="006704C6" w:rsidRDefault="006704C6">
      <w:pPr>
        <w:pStyle w:val="CommentText"/>
      </w:pPr>
      <w:r>
        <w:rPr>
          <w:rStyle w:val="CommentReference"/>
        </w:rPr>
        <w:annotationRef/>
      </w:r>
      <w:r>
        <w:rPr>
          <w:rStyle w:val="CommentReference"/>
        </w:rPr>
        <w:t>Discussed in RAN2#116 without any conclusion. Added as an editor’s note.</w:t>
      </w:r>
    </w:p>
  </w:comment>
  <w:comment w:id="2423" w:author="Ericsson" w:date="2021-11-16T16:10:00Z" w:initials="ZZ">
    <w:p w14:paraId="16A5FC74" w14:textId="77777777" w:rsidR="006704C6" w:rsidRDefault="006704C6" w:rsidP="002B21DB">
      <w:pPr>
        <w:pStyle w:val="CommentText"/>
      </w:pPr>
      <w:r>
        <w:rPr>
          <w:rStyle w:val="CommentReference"/>
        </w:rPr>
        <w:annotationRef/>
      </w:r>
      <w:r>
        <w:t xml:space="preserve">Each DRB is associated with one PDCP-config, see </w:t>
      </w:r>
      <w:r w:rsidRPr="009C7017">
        <w:t>DRB-ToAddMod</w:t>
      </w:r>
      <w:r>
        <w:t xml:space="preserve">. At the moment, the only survival time support is PDCP duplication whose functionality is configured in PDCP-Config. </w:t>
      </w:r>
    </w:p>
    <w:p w14:paraId="78D29B2B" w14:textId="77777777" w:rsidR="006704C6" w:rsidRDefault="006704C6" w:rsidP="002B21DB">
      <w:pPr>
        <w:pStyle w:val="CommentText"/>
      </w:pPr>
    </w:p>
    <w:p w14:paraId="4297C731" w14:textId="77777777" w:rsidR="006704C6" w:rsidRDefault="006704C6" w:rsidP="002B21DB">
      <w:pPr>
        <w:pStyle w:val="CommentText"/>
      </w:pPr>
      <w:r>
        <w:t>To confirm whether pdcp-duplicationByDCI is sufficient.</w:t>
      </w:r>
    </w:p>
  </w:comment>
  <w:comment w:id="2424" w:author="Apple" w:date="2022-01-26T22:40:00Z" w:initials="Apple">
    <w:p w14:paraId="687B7FC2" w14:textId="759E0F19" w:rsidR="006704C6" w:rsidRDefault="006704C6">
      <w:pPr>
        <w:pStyle w:val="CommentText"/>
      </w:pPr>
      <w:r>
        <w:rPr>
          <w:rStyle w:val="CommentReference"/>
        </w:rPr>
        <w:annotationRef/>
      </w:r>
      <w:r>
        <w:rPr>
          <w:noProof/>
        </w:rPr>
        <w:t xml:space="preserve">From the R2#116bis-e discussion, the parameter was meant to configure a DRB which posesses a general property of a Survival Time requirement, while </w:t>
      </w:r>
      <w:r w:rsidRPr="001721A1">
        <w:rPr>
          <w:i/>
          <w:iCs/>
          <w:noProof/>
        </w:rPr>
        <w:t xml:space="preserve">pdcp-DuplicationByDCI </w:t>
      </w:r>
      <w:r w:rsidRPr="00AE057F">
        <w:rPr>
          <w:noProof/>
        </w:rPr>
        <w:t xml:space="preserve">could be seen as a </w:t>
      </w:r>
      <w:r>
        <w:rPr>
          <w:noProof/>
        </w:rPr>
        <w:t xml:space="preserve">specific method to fulfill the Survival Time requirement. So the name may not be correct, to be confirmed. </w:t>
      </w:r>
    </w:p>
  </w:comment>
  <w:comment w:id="2425" w:author="Ericsson_RAN2#116bis" w:date="2022-01-25T11:32:00Z" w:initials="ZZ">
    <w:p w14:paraId="0BF66CDE" w14:textId="7E89838E" w:rsidR="006704C6" w:rsidRPr="004F0622" w:rsidRDefault="006704C6">
      <w:pPr>
        <w:pStyle w:val="CommentText"/>
      </w:pPr>
      <w:r>
        <w:rPr>
          <w:rStyle w:val="CommentReference"/>
        </w:rPr>
        <w:annotationRef/>
      </w:r>
      <w:r>
        <w:rPr>
          <w:rStyle w:val="CommentReference"/>
        </w:rPr>
        <w:t xml:space="preserve">The IE </w:t>
      </w:r>
      <w:r w:rsidRPr="004F0622">
        <w:rPr>
          <w:rStyle w:val="CommentReference"/>
          <w:i/>
          <w:iCs/>
        </w:rPr>
        <w:t>RLC-BearerConfig</w:t>
      </w:r>
      <w:r>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8B7E45" w15:done="1"/>
  <w15:commentEx w15:paraId="4A54EEA5" w15:paraIdParent="278B7E45" w15:done="1"/>
  <w15:commentEx w15:paraId="433DC50E" w15:done="1"/>
  <w15:commentEx w15:paraId="47187AD7" w15:paraIdParent="433DC50E" w15:done="1"/>
  <w15:commentEx w15:paraId="5E301463" w15:done="0"/>
  <w15:commentEx w15:paraId="7382D314" w15:done="0"/>
  <w15:commentEx w15:paraId="17BA2BFF" w15:done="0"/>
  <w15:commentEx w15:paraId="53996071" w15:paraIdParent="17BA2BFF" w15:done="0"/>
  <w15:commentEx w15:paraId="35960136" w15:done="0"/>
  <w15:commentEx w15:paraId="6866A9C7" w15:done="0"/>
  <w15:commentEx w15:paraId="229B02FD" w15:done="0"/>
  <w15:commentEx w15:paraId="5E39E239" w15:done="0"/>
  <w15:commentEx w15:paraId="5169487E" w15:done="0"/>
  <w15:commentEx w15:paraId="6B20B8F7" w15:done="0"/>
  <w15:commentEx w15:paraId="56845AEA" w15:done="0"/>
  <w15:commentEx w15:paraId="782AAD10" w15:paraIdParent="56845AEA" w15:done="0"/>
  <w15:commentEx w15:paraId="6B2B5503" w15:paraIdParent="56845AEA" w15:done="0"/>
  <w15:commentEx w15:paraId="49C807F6" w15:done="1"/>
  <w15:commentEx w15:paraId="19E64F3F" w15:paraIdParent="49C807F6" w15:done="1"/>
  <w15:commentEx w15:paraId="67D714D3" w15:paraIdParent="49C807F6" w15:done="1"/>
  <w15:commentEx w15:paraId="75B5DEC1" w15:done="0"/>
  <w15:commentEx w15:paraId="44650E56" w15:done="0"/>
  <w15:commentEx w15:paraId="03416411" w15:done="0"/>
  <w15:commentEx w15:paraId="37E6557F" w15:done="0"/>
  <w15:commentEx w15:paraId="0B192E81" w15:done="0"/>
  <w15:commentEx w15:paraId="64B89EF2" w15:done="0"/>
  <w15:commentEx w15:paraId="0B4EB3DC" w15:done="0"/>
  <w15:commentEx w15:paraId="57CC41BC" w15:paraIdParent="0B4EB3DC" w15:done="0"/>
  <w15:commentEx w15:paraId="57675454" w15:paraIdParent="0B4EB3DC" w15:done="0"/>
  <w15:commentEx w15:paraId="12ED70EA" w15:paraIdParent="0B4EB3DC" w15:done="0"/>
  <w15:commentEx w15:paraId="2AD90590" w15:paraIdParent="0B4EB3DC" w15:done="0"/>
  <w15:commentEx w15:paraId="1312681C" w15:done="0"/>
  <w15:commentEx w15:paraId="1FF01F45" w15:done="0"/>
  <w15:commentEx w15:paraId="630A940B" w15:done="0"/>
  <w15:commentEx w15:paraId="4FC76C65" w15:paraIdParent="630A940B" w15:done="0"/>
  <w15:commentEx w15:paraId="663457C2" w15:paraIdParent="630A940B" w15:done="0"/>
  <w15:commentEx w15:paraId="48E51801" w15:done="0"/>
  <w15:commentEx w15:paraId="3ADB1CE4" w15:done="0"/>
  <w15:commentEx w15:paraId="637FB39D" w15:paraIdParent="3ADB1CE4" w15:done="0"/>
  <w15:commentEx w15:paraId="30C0F967" w15:done="1"/>
  <w15:commentEx w15:paraId="367C5138" w15:done="1"/>
  <w15:commentEx w15:paraId="291AF5EC" w15:paraIdParent="367C5138" w15:done="1"/>
  <w15:commentEx w15:paraId="0B19C980" w15:done="1"/>
  <w15:commentEx w15:paraId="4816E0B5" w15:done="1"/>
  <w15:commentEx w15:paraId="27C39779" w15:paraIdParent="4816E0B5" w15:done="1"/>
  <w15:commentEx w15:paraId="33774794" w15:done="1"/>
  <w15:commentEx w15:paraId="194EBA74" w15:done="1"/>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6B5071E6" w15:done="1"/>
  <w15:commentEx w15:paraId="55009630" w15:paraIdParent="6B5071E6" w15:done="1"/>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39D6" w16cex:dateUtc="2022-01-26T20:21:00Z"/>
  <w16cex:commentExtensible w16cex:durableId="259CEADC" w16cex:dateUtc="2022-01-27T08:56:00Z"/>
  <w16cex:commentExtensible w16cex:durableId="259C3BBF" w16cex:dateUtc="2022-01-26T20:29:00Z"/>
  <w16cex:commentExtensible w16cex:durableId="259CEAE8" w16cex:dateUtc="2022-01-27T08:56: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9D1E39" w16cex:dateUtc="2022-01-27T13:35:00Z"/>
  <w16cex:commentExtensible w16cex:durableId="2562E36F" w16cex:dateUtc="2021-12-14T08:33:00Z"/>
  <w16cex:commentExtensible w16cex:durableId="259D1D72" w16cex:dateUtc="2022-01-27T13:32:00Z"/>
  <w16cex:commentExtensible w16cex:durableId="259CEC3B" w16cex:dateUtc="2022-01-26T21:21:00Z"/>
  <w16cex:commentExtensible w16cex:durableId="259CED4A" w16cex:dateUtc="2022-01-27T09:07: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EF5E" w16cex:dateUtc="2022-01-27T09:15:00Z"/>
  <w16cex:commentExtensible w16cex:durableId="259D1A3F" w16cex:dateUtc="2022-01-27T13:18:00Z"/>
  <w16cex:commentExtensible w16cex:durableId="259C739E" w16cex:dateUtc="2022-01-27T00:27:00Z"/>
  <w16cex:commentExtensible w16cex:durableId="255B36D0" w16cex:dateUtc="2021-12-08T12:51:00Z"/>
  <w16cex:commentExtensible w16cex:durableId="259C5445" w16cex:dateUtc="2022-01-26T22:14:00Z"/>
  <w16cex:commentExtensible w16cex:durableId="259CF01A" w16cex:dateUtc="2022-01-27T09:19: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F24C" w16cex:dateUtc="2022-01-26T23:35:00Z"/>
  <w16cex:commentExtensible w16cex:durableId="259C6E36" w16cex:dateUtc="2022-01-27T00:04:00Z"/>
  <w16cex:commentExtensible w16cex:durableId="259CF304" w16cex:dateUtc="2022-01-27T09:31:00Z"/>
  <w16cex:commentExtensible w16cex:durableId="259C7004" w16cex:dateUtc="2022-01-27T00:12:00Z"/>
  <w16cex:commentExtensible w16cex:durableId="259C6753" w16cex:dateUtc="2022-01-26T23:35:00Z"/>
  <w16cex:commentExtensible w16cex:durableId="259CF2F4" w16cex:dateUtc="2022-01-27T09:31: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9CF52E" w16cex:dateUtc="2022-01-27T09:40: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8B7E45" w16cid:durableId="259C39D6"/>
  <w16cid:commentId w16cid:paraId="4A54EEA5" w16cid:durableId="259CEADC"/>
  <w16cid:commentId w16cid:paraId="433DC50E" w16cid:durableId="259C3BBF"/>
  <w16cid:commentId w16cid:paraId="47187AD7" w16cid:durableId="259CEAE8"/>
  <w16cid:commentId w16cid:paraId="5E301463" w16cid:durableId="256443FA"/>
  <w16cid:commentId w16cid:paraId="7382D314" w16cid:durableId="2561B507"/>
  <w16cid:commentId w16cid:paraId="17BA2BFF" w16cid:durableId="259C47D0"/>
  <w16cid:commentId w16cid:paraId="53996071" w16cid:durableId="259D4598"/>
  <w16cid:commentId w16cid:paraId="35960136" w16cid:durableId="25657F0D"/>
  <w16cid:commentId w16cid:paraId="6866A9C7" w16cid:durableId="2564423E"/>
  <w16cid:commentId w16cid:paraId="229B02FD" w16cid:durableId="259D1845"/>
  <w16cid:commentId w16cid:paraId="5E39E239" w16cid:durableId="25644072"/>
  <w16cid:commentId w16cid:paraId="5169487E" w16cid:durableId="2564409F"/>
  <w16cid:commentId w16cid:paraId="6B20B8F7" w16cid:durableId="259D1E39"/>
  <w16cid:commentId w16cid:paraId="56845AEA" w16cid:durableId="2562E36F"/>
  <w16cid:commentId w16cid:paraId="782AAD10" w16cid:durableId="259D45D9"/>
  <w16cid:commentId w16cid:paraId="6B2B5503" w16cid:durableId="259D1D72"/>
  <w16cid:commentId w16cid:paraId="49C807F6" w16cid:durableId="259CEC3B"/>
  <w16cid:commentId w16cid:paraId="19E64F3F" w16cid:durableId="259CEC3A"/>
  <w16cid:commentId w16cid:paraId="67D714D3" w16cid:durableId="259CED4A"/>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0B4EB3DC" w16cid:durableId="259D44CD"/>
  <w16cid:commentId w16cid:paraId="57CC41BC" w16cid:durableId="259D47D8"/>
  <w16cid:commentId w16cid:paraId="57675454" w16cid:durableId="259CEF5E"/>
  <w16cid:commentId w16cid:paraId="12ED70EA" w16cid:durableId="259D1856"/>
  <w16cid:commentId w16cid:paraId="2AD90590" w16cid:durableId="259D1A3F"/>
  <w16cid:commentId w16cid:paraId="1312681C" w16cid:durableId="259D1857"/>
  <w16cid:commentId w16cid:paraId="1FF01F45" w16cid:durableId="259C739E"/>
  <w16cid:commentId w16cid:paraId="630A940B" w16cid:durableId="255B36D0"/>
  <w16cid:commentId w16cid:paraId="4FC76C65" w16cid:durableId="259C5445"/>
  <w16cid:commentId w16cid:paraId="663457C2" w16cid:durableId="259CF01A"/>
  <w16cid:commentId w16cid:paraId="48E51801" w16cid:durableId="255B3706"/>
  <w16cid:commentId w16cid:paraId="3ADB1CE4" w16cid:durableId="2561D996"/>
  <w16cid:commentId w16cid:paraId="637FB39D" w16cid:durableId="2561DA94"/>
  <w16cid:commentId w16cid:paraId="30C0F967" w16cid:durableId="259CF24C"/>
  <w16cid:commentId w16cid:paraId="367C5138" w16cid:durableId="259C6E36"/>
  <w16cid:commentId w16cid:paraId="291AF5EC" w16cid:durableId="259CF304"/>
  <w16cid:commentId w16cid:paraId="0B19C980" w16cid:durableId="259C7004"/>
  <w16cid:commentId w16cid:paraId="4816E0B5" w16cid:durableId="259C6753"/>
  <w16cid:commentId w16cid:paraId="27C39779" w16cid:durableId="259CF2F4"/>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6B5071E6" w16cid:durableId="259D4645"/>
  <w16cid:commentId w16cid:paraId="55009630" w16cid:durableId="259CF52E"/>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C5D39" w14:textId="77777777" w:rsidR="006704C6" w:rsidRDefault="006704C6">
      <w:pPr>
        <w:spacing w:after="0"/>
      </w:pPr>
      <w:r>
        <w:separator/>
      </w:r>
    </w:p>
  </w:endnote>
  <w:endnote w:type="continuationSeparator" w:id="0">
    <w:p w14:paraId="341A9688" w14:textId="77777777" w:rsidR="006704C6" w:rsidRDefault="006704C6">
      <w:pPr>
        <w:spacing w:after="0"/>
      </w:pPr>
      <w:r>
        <w:continuationSeparator/>
      </w:r>
    </w:p>
  </w:endnote>
  <w:endnote w:type="continuationNotice" w:id="1">
    <w:p w14:paraId="55D0D6DB" w14:textId="77777777" w:rsidR="006704C6" w:rsidRDefault="006704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3066F" w14:textId="77777777" w:rsidR="00B8355B" w:rsidRDefault="00B8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87DB" w14:textId="77777777" w:rsidR="00B8355B" w:rsidRDefault="00B83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4D57" w14:textId="77777777" w:rsidR="00B8355B" w:rsidRDefault="00B83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6704C6" w:rsidRDefault="006704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C1AA2" w14:textId="77777777" w:rsidR="006704C6" w:rsidRDefault="006704C6">
      <w:pPr>
        <w:spacing w:after="0"/>
      </w:pPr>
      <w:r>
        <w:separator/>
      </w:r>
    </w:p>
  </w:footnote>
  <w:footnote w:type="continuationSeparator" w:id="0">
    <w:p w14:paraId="0D4A136C" w14:textId="77777777" w:rsidR="006704C6" w:rsidRDefault="006704C6">
      <w:pPr>
        <w:spacing w:after="0"/>
      </w:pPr>
      <w:r>
        <w:continuationSeparator/>
      </w:r>
    </w:p>
  </w:footnote>
  <w:footnote w:type="continuationNotice" w:id="1">
    <w:p w14:paraId="0990463C" w14:textId="77777777" w:rsidR="006704C6" w:rsidRDefault="006704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2FED6" w14:textId="77777777" w:rsidR="006704C6" w:rsidRDefault="006704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CE4F" w14:textId="77777777" w:rsidR="00B8355B" w:rsidRDefault="00B83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FC06E" w14:textId="77777777" w:rsidR="00B8355B" w:rsidRDefault="00B83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B18C" w14:textId="77777777" w:rsidR="006704C6" w:rsidRDefault="006704C6"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A5E47" w14:textId="5586853A" w:rsidR="006704C6" w:rsidRPr="00AC4535" w:rsidRDefault="006704C6"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4EFFB716" w:rsidR="006704C6" w:rsidRDefault="006704C6">
    <w:pPr>
      <w:framePr w:h="284" w:hRule="exact" w:wrap="around" w:vAnchor="text" w:hAnchor="margin" w:xAlign="right" w:y="1"/>
      <w:rPr>
        <w:rFonts w:ascii="Arial" w:hAnsi="Arial" w:cs="Arial"/>
        <w:b/>
        <w:sz w:val="18"/>
        <w:szCs w:val="18"/>
      </w:rPr>
    </w:pPr>
  </w:p>
  <w:p w14:paraId="7E4C60FC" w14:textId="5CF2FE3C" w:rsidR="006704C6" w:rsidRDefault="006704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5331B14F" w14:textId="431F99F0" w:rsidR="006704C6" w:rsidRDefault="006704C6">
    <w:pPr>
      <w:framePr w:h="284" w:hRule="exact" w:wrap="around" w:vAnchor="text" w:hAnchor="margin" w:y="7"/>
      <w:rPr>
        <w:rFonts w:ascii="Arial" w:hAnsi="Arial" w:cs="Arial"/>
        <w:b/>
        <w:sz w:val="18"/>
        <w:szCs w:val="18"/>
      </w:rPr>
    </w:pPr>
  </w:p>
  <w:p w14:paraId="346C1704" w14:textId="77777777" w:rsidR="006704C6" w:rsidRDefault="006704C6">
    <w:pPr>
      <w:pStyle w:val="Header"/>
    </w:pPr>
  </w:p>
  <w:p w14:paraId="31BBBCD6" w14:textId="77777777" w:rsidR="006704C6" w:rsidRDefault="00670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_RAN2#116bis">
    <w15:presenceInfo w15:providerId="None" w15:userId="Ericsson_RAN2#116bis"/>
  </w15:person>
  <w15:person w15:author="Nokia">
    <w15:presenceInfo w15:providerId="None" w15:userId="Nokia"/>
  </w15:person>
  <w15:person w15:author="OPPO Zhe Fu">
    <w15:presenceInfo w15:providerId="None" w15:userId="OPPO Zhe Fu"/>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69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76"/>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B4D"/>
    <w:rsid w:val="00681CB7"/>
    <w:rsid w:val="00681E76"/>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5F"/>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450"/>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187"/>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8/08/relationships/commentsExtensible" Target="commentsExtensible.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2D8C6C5-CD4D-40C6-8231-9E43C528F91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364</Pages>
  <Words>97304</Words>
  <Characters>791178</Characters>
  <Application>Microsoft Office Word</Application>
  <DocSecurity>0</DocSecurity>
  <Lines>17981</Lines>
  <Paragraphs>15318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2</cp:revision>
  <cp:lastPrinted>2017-05-08T10:55:00Z</cp:lastPrinted>
  <dcterms:created xsi:type="dcterms:W3CDTF">2022-01-27T14:18:00Z</dcterms:created>
  <dcterms:modified xsi:type="dcterms:W3CDTF">2022-01-27T14:18:00Z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Sign-off status">
    <vt:lpwstr/>
  </property>
  <property fmtid="{D5CDD505-2E9C-101B-9397-08002B2CF9AE}" pid="63" name="_ip_UnifiedCompliancePolicyUIAction">
    <vt:lpwstr/>
  </property>
  <property fmtid="{D5CDD505-2E9C-101B-9397-08002B2CF9AE}" pid="64" name="_ip_UnifiedCompliancePolicyProperties">
    <vt:lpwstr/>
  </property>
</Properties>
</file>