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77777777" w:rsidR="00BD3EAF" w:rsidRDefault="00B04E38">
      <w:pPr>
        <w:pStyle w:val="3GPPHeader"/>
        <w:spacing w:after="60"/>
        <w:rPr>
          <w:sz w:val="32"/>
          <w:szCs w:val="32"/>
          <w:lang w:val="en-US"/>
        </w:rPr>
      </w:pPr>
      <w:r>
        <w:rPr>
          <w:lang w:val="en-US"/>
        </w:rPr>
        <w:t>3GPP TSG-RAN WG2 Meeting #117 electronic</w:t>
      </w:r>
      <w:r>
        <w:rPr>
          <w:lang w:val="en-US"/>
        </w:rPr>
        <w:tab/>
      </w:r>
      <w:r>
        <w:rPr>
          <w:sz w:val="32"/>
          <w:szCs w:val="32"/>
          <w:highlight w:val="yellow"/>
          <w:lang w:val="en-US"/>
        </w:rPr>
        <w:t>R2-220xxxx</w:t>
      </w:r>
    </w:p>
    <w:p w14:paraId="5B52884C" w14:textId="77777777" w:rsidR="00BD3EAF" w:rsidRDefault="00B04E38">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0843B7CF" w14:textId="77777777" w:rsidR="00BD3EAF" w:rsidRDefault="00B04E38">
      <w:pPr>
        <w:pStyle w:val="3GPPHeader"/>
        <w:rPr>
          <w:sz w:val="22"/>
          <w:szCs w:val="22"/>
          <w:lang w:val="en-US"/>
        </w:rPr>
      </w:pPr>
      <w:r>
        <w:rPr>
          <w:sz w:val="22"/>
          <w:szCs w:val="22"/>
          <w:lang w:val="en-US"/>
        </w:rPr>
        <w:t>Agenda Item:</w:t>
      </w:r>
      <w:r>
        <w:rPr>
          <w:sz w:val="22"/>
          <w:szCs w:val="22"/>
          <w:lang w:val="en-US"/>
        </w:rPr>
        <w:tab/>
        <w:t>8.5.1</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77777777" w:rsidR="00BD3EAF" w:rsidRDefault="00B04E38">
      <w:pPr>
        <w:pStyle w:val="3GPPHeader"/>
        <w:rPr>
          <w:sz w:val="22"/>
          <w:szCs w:val="22"/>
          <w:lang w:val="en-US"/>
        </w:rPr>
      </w:pPr>
      <w:r>
        <w:rPr>
          <w:sz w:val="22"/>
          <w:szCs w:val="22"/>
          <w:lang w:val="en-US"/>
        </w:rPr>
        <w:t>Title:</w:t>
      </w:r>
      <w:r>
        <w:rPr>
          <w:sz w:val="22"/>
          <w:szCs w:val="22"/>
          <w:lang w:val="en-US"/>
        </w:rPr>
        <w:tab/>
        <w:t>Summary of [POST116bis-e][513][IIoT] CP open issues (Ericsson)</w:t>
      </w:r>
    </w:p>
    <w:p w14:paraId="42931086" w14:textId="77777777" w:rsidR="00BD3EAF" w:rsidRDefault="00B04E38">
      <w:pPr>
        <w:pStyle w:val="3GPPHeader"/>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77777777" w:rsidR="00BD3EAF" w:rsidRDefault="00B04E38">
      <w:pPr>
        <w:spacing w:before="120"/>
        <w:rPr>
          <w:rFonts w:cs="Arial"/>
          <w:lang w:val="en-US"/>
        </w:rPr>
      </w:pPr>
      <w:bookmarkStart w:id="0" w:name="_Ref178064866"/>
      <w:r>
        <w:rPr>
          <w:rFonts w:cs="Arial"/>
          <w:lang w:val="en-US"/>
        </w:rPr>
        <w:t>This contribution summarizes the following discussion:</w:t>
      </w:r>
    </w:p>
    <w:p w14:paraId="42BCF035" w14:textId="77777777" w:rsidR="00BD3EAF" w:rsidRDefault="00B04E38">
      <w:pPr>
        <w:pStyle w:val="EmailDiscussion"/>
        <w:overflowPunct/>
        <w:autoSpaceDE/>
        <w:autoSpaceDN/>
        <w:adjustRightInd/>
        <w:spacing w:line="240" w:lineRule="auto"/>
        <w:textAlignment w:val="auto"/>
        <w:rPr>
          <w:lang w:val="en-US" w:eastAsia="zh-CN"/>
        </w:rPr>
      </w:pPr>
      <w:r>
        <w:rPr>
          <w:lang w:val="en-US"/>
        </w:rPr>
        <w:t xml:space="preserve">[POST116bis-e][513][IIoT] CP open issues (Ericsson) </w:t>
      </w:r>
    </w:p>
    <w:p w14:paraId="65580B33" w14:textId="77777777" w:rsidR="00BD3EAF" w:rsidRDefault="00B04E38">
      <w:pPr>
        <w:pStyle w:val="EmailDiscussion2"/>
        <w:ind w:left="1619" w:firstLine="0"/>
        <w:rPr>
          <w:lang w:val="en-US"/>
        </w:rPr>
      </w:pPr>
      <w:r>
        <w:rPr>
          <w:lang w:val="en-US"/>
        </w:rPr>
        <w:t>Scope:</w:t>
      </w:r>
    </w:p>
    <w:p w14:paraId="7DB29D95" w14:textId="77777777" w:rsidR="00BD3EAF" w:rsidRDefault="00B04E38">
      <w:pPr>
        <w:pStyle w:val="EmailDiscussion2"/>
        <w:ind w:left="1619" w:firstLine="0"/>
        <w:rPr>
          <w:lang w:val="en-US"/>
        </w:rPr>
      </w:pPr>
      <w:r>
        <w:rPr>
          <w:lang w:val="en-US"/>
        </w:rPr>
        <w:t>- List of critical open issues to be resolved for WI completion (including UE capabilities)</w:t>
      </w:r>
    </w:p>
    <w:p w14:paraId="48545936" w14:textId="77777777" w:rsidR="00BD3EAF" w:rsidRDefault="00B04E38">
      <w:pPr>
        <w:pStyle w:val="EmailDiscussion2"/>
        <w:ind w:left="1619" w:firstLine="0"/>
        <w:rPr>
          <w:lang w:val="en-US"/>
        </w:rPr>
      </w:pPr>
      <w:r>
        <w:rPr>
          <w:lang w:val="en-US"/>
        </w:rPr>
        <w:t xml:space="preserve">- Updated CR 38.331 for information and review </w:t>
      </w:r>
    </w:p>
    <w:p w14:paraId="66EF3EA9" w14:textId="77777777" w:rsidR="00BD3EAF" w:rsidRDefault="00B04E38">
      <w:pPr>
        <w:pStyle w:val="EmailDiscussion2"/>
        <w:ind w:left="1619" w:firstLine="0"/>
        <w:rPr>
          <w:lang w:val="en-US"/>
        </w:rPr>
      </w:pPr>
      <w:r>
        <w:rPr>
          <w:lang w:val="en-US"/>
        </w:rPr>
        <w:t>NOTE: NO contributions on these critical open issues are expected</w:t>
      </w:r>
    </w:p>
    <w:p w14:paraId="0343D5A1" w14:textId="77777777" w:rsidR="00BD3EAF" w:rsidRDefault="00B04E38">
      <w:pPr>
        <w:pStyle w:val="EmailDiscussion2"/>
        <w:ind w:left="1619" w:firstLine="0"/>
        <w:rPr>
          <w:lang w:val="en-US"/>
        </w:rPr>
      </w:pPr>
      <w:r>
        <w:rPr>
          <w:lang w:val="en-US"/>
        </w:rPr>
        <w:t>Deadline:</w:t>
      </w:r>
    </w:p>
    <w:p w14:paraId="5C673B1B" w14:textId="77777777" w:rsidR="00BD3EAF" w:rsidRDefault="00B04E38">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7F536ECC" w14:textId="77777777" w:rsidR="00BD3EAF" w:rsidRDefault="00B04E38">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p w14:paraId="3741A5C9" w14:textId="77777777" w:rsidR="00BD3EAF" w:rsidRDefault="00BD3EAF">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8A27F6">
            <w:pPr>
              <w:spacing w:before="120" w:after="120"/>
              <w:jc w:val="center"/>
              <w:rPr>
                <w:lang w:val="en-US"/>
              </w:rPr>
            </w:pPr>
            <w:hyperlink r:id="rId12" w:history="1">
              <w:r w:rsidR="00E91179" w:rsidRPr="000C1DBF">
                <w:rPr>
                  <w:rStyle w:val="Hyperlink"/>
                  <w:lang w:val="en-US"/>
                </w:rPr>
                <w:t>zhenhua.zou@ericsson.com</w:t>
              </w:r>
            </w:hyperlink>
          </w:p>
        </w:tc>
      </w:tr>
      <w:tr w:rsidR="00BD3EAF" w14:paraId="16D45149" w14:textId="77777777" w:rsidTr="7E78C2AE">
        <w:trPr>
          <w:trHeight w:val="467"/>
        </w:trPr>
        <w:tc>
          <w:tcPr>
            <w:tcW w:w="1628" w:type="dxa"/>
            <w:tcMar>
              <w:top w:w="0" w:type="dxa"/>
              <w:left w:w="108" w:type="dxa"/>
              <w:bottom w:w="0" w:type="dxa"/>
              <w:right w:w="108" w:type="dxa"/>
            </w:tcMar>
            <w:vAlign w:val="center"/>
          </w:tcPr>
          <w:p w14:paraId="7A735446" w14:textId="77777777" w:rsidR="00BD3EAF" w:rsidRDefault="00B04E3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574FD4A" w14:textId="77777777" w:rsidR="00BD3EAF" w:rsidRDefault="00B04E38">
            <w:pPr>
              <w:spacing w:before="120" w:after="120"/>
              <w:jc w:val="center"/>
              <w:rPr>
                <w:lang w:val="en-US" w:eastAsia="zh-CN"/>
              </w:rPr>
            </w:pPr>
            <w:r>
              <w:rPr>
                <w:lang w:val="en-US" w:eastAsia="zh-CN"/>
              </w:rPr>
              <w:t>Sherif ElAzzouni</w:t>
            </w:r>
          </w:p>
        </w:tc>
        <w:tc>
          <w:tcPr>
            <w:tcW w:w="5371" w:type="dxa"/>
            <w:vAlign w:val="center"/>
          </w:tcPr>
          <w:p w14:paraId="6425BD19" w14:textId="68B52947" w:rsidR="00BD3EAF" w:rsidRDefault="008A27F6">
            <w:pPr>
              <w:spacing w:before="120" w:after="120"/>
              <w:jc w:val="center"/>
              <w:rPr>
                <w:lang w:val="en-US" w:eastAsia="zh-CN"/>
              </w:rPr>
            </w:pPr>
            <w:hyperlink r:id="rId13" w:history="1">
              <w:r w:rsidR="00E91179" w:rsidRPr="000C1DBF">
                <w:rPr>
                  <w:rStyle w:val="Hyperlink"/>
                  <w:lang w:val="en-US" w:eastAsia="zh-CN"/>
                </w:rPr>
                <w:t>selazzou@qti.qualcomm.com</w:t>
              </w:r>
            </w:hyperlink>
          </w:p>
        </w:tc>
      </w:tr>
      <w:tr w:rsidR="00BD3EAF" w14:paraId="4C708B03" w14:textId="77777777" w:rsidTr="7E78C2AE">
        <w:trPr>
          <w:trHeight w:val="467"/>
        </w:trPr>
        <w:tc>
          <w:tcPr>
            <w:tcW w:w="1628" w:type="dxa"/>
            <w:tcMar>
              <w:top w:w="0" w:type="dxa"/>
              <w:left w:w="108" w:type="dxa"/>
              <w:bottom w:w="0" w:type="dxa"/>
              <w:right w:w="108" w:type="dxa"/>
            </w:tcMar>
            <w:vAlign w:val="center"/>
          </w:tcPr>
          <w:p w14:paraId="6A3F11E4" w14:textId="77777777" w:rsidR="00BD3EAF" w:rsidRDefault="00B04E38">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109E56C3" w14:textId="77777777" w:rsidR="00BD3EAF" w:rsidRDefault="00B04E38">
            <w:pPr>
              <w:spacing w:before="120" w:after="120"/>
              <w:jc w:val="center"/>
              <w:rPr>
                <w:lang w:val="en-US" w:eastAsia="zh-CN"/>
              </w:rPr>
            </w:pPr>
            <w:r>
              <w:rPr>
                <w:rFonts w:hint="eastAsia"/>
                <w:lang w:val="en-US" w:eastAsia="zh-CN"/>
              </w:rPr>
              <w:t>Ting</w:t>
            </w:r>
            <w:r>
              <w:rPr>
                <w:lang w:val="en-US" w:eastAsia="zh-CN"/>
              </w:rPr>
              <w:t xml:space="preserve"> </w:t>
            </w:r>
            <w:r>
              <w:rPr>
                <w:rFonts w:hint="eastAsia"/>
                <w:lang w:val="en-US" w:eastAsia="zh-CN"/>
              </w:rPr>
              <w:t>Lu</w:t>
            </w:r>
          </w:p>
        </w:tc>
        <w:tc>
          <w:tcPr>
            <w:tcW w:w="5371" w:type="dxa"/>
            <w:vAlign w:val="center"/>
          </w:tcPr>
          <w:p w14:paraId="25731EC7" w14:textId="1C59FCCE" w:rsidR="00BD3EAF" w:rsidRDefault="008A27F6">
            <w:pPr>
              <w:spacing w:before="120" w:after="120"/>
              <w:jc w:val="center"/>
              <w:rPr>
                <w:lang w:val="en-US" w:eastAsia="zh-CN"/>
              </w:rPr>
            </w:pPr>
            <w:hyperlink r:id="rId14" w:history="1">
              <w:r w:rsidR="00E91179" w:rsidRPr="000C1DBF">
                <w:rPr>
                  <w:rStyle w:val="Hyperlink"/>
                  <w:rFonts w:hint="eastAsia"/>
                  <w:lang w:val="en-US" w:eastAsia="zh-CN"/>
                </w:rPr>
                <w:t>lu.ting@zte.com.cn</w:t>
              </w:r>
            </w:hyperlink>
          </w:p>
        </w:tc>
      </w:tr>
      <w:tr w:rsidR="00BD3EAF" w14:paraId="62975E66" w14:textId="77777777" w:rsidTr="7E78C2AE">
        <w:trPr>
          <w:trHeight w:val="467"/>
        </w:trPr>
        <w:tc>
          <w:tcPr>
            <w:tcW w:w="1628" w:type="dxa"/>
            <w:tcMar>
              <w:top w:w="0" w:type="dxa"/>
              <w:left w:w="108" w:type="dxa"/>
              <w:bottom w:w="0" w:type="dxa"/>
              <w:right w:w="108" w:type="dxa"/>
            </w:tcMar>
            <w:vAlign w:val="center"/>
          </w:tcPr>
          <w:p w14:paraId="1491E050" w14:textId="77777777" w:rsidR="00BD3EAF" w:rsidRDefault="00B04E38">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3B5717F5" w14:textId="77777777" w:rsidR="00BD3EAF" w:rsidRDefault="00B04E38">
            <w:pPr>
              <w:spacing w:before="120" w:after="120"/>
              <w:jc w:val="center"/>
              <w:rPr>
                <w:lang w:val="en-US" w:eastAsia="zh-CN"/>
              </w:rPr>
            </w:pPr>
            <w:r>
              <w:rPr>
                <w:lang w:val="en-US" w:eastAsia="zh-CN"/>
              </w:rPr>
              <w:t>Ping-Heng Wallace Kuo</w:t>
            </w:r>
          </w:p>
        </w:tc>
        <w:tc>
          <w:tcPr>
            <w:tcW w:w="5371" w:type="dxa"/>
            <w:vAlign w:val="center"/>
          </w:tcPr>
          <w:p w14:paraId="173EE301" w14:textId="5EA1EC3B" w:rsidR="00BD3EAF" w:rsidRDefault="008A27F6">
            <w:pPr>
              <w:spacing w:before="120" w:after="120"/>
              <w:jc w:val="center"/>
              <w:rPr>
                <w:rFonts w:eastAsia="Malgun Gothic"/>
                <w:lang w:val="en-US" w:eastAsia="ko-KR"/>
              </w:rPr>
            </w:pPr>
            <w:hyperlink r:id="rId15" w:history="1">
              <w:r w:rsidR="00E91179" w:rsidRPr="000C1DBF">
                <w:rPr>
                  <w:rStyle w:val="Hyperlink"/>
                  <w:rFonts w:eastAsia="Malgun Gothic"/>
                  <w:lang w:val="en-US" w:eastAsia="ko-KR"/>
                </w:rPr>
                <w:t>Ping-Heng.Kuo@nokia.com</w:t>
              </w:r>
            </w:hyperlink>
          </w:p>
        </w:tc>
      </w:tr>
      <w:tr w:rsidR="00350F68" w14:paraId="5D7C1516" w14:textId="77777777" w:rsidTr="7E78C2AE">
        <w:trPr>
          <w:trHeight w:val="467"/>
        </w:trPr>
        <w:tc>
          <w:tcPr>
            <w:tcW w:w="1628" w:type="dxa"/>
            <w:tcMar>
              <w:top w:w="0" w:type="dxa"/>
              <w:left w:w="108" w:type="dxa"/>
              <w:bottom w:w="0" w:type="dxa"/>
              <w:right w:w="108" w:type="dxa"/>
            </w:tcMar>
            <w:vAlign w:val="center"/>
          </w:tcPr>
          <w:p w14:paraId="640D625E" w14:textId="77777777" w:rsidR="00350F68" w:rsidRPr="00350F68" w:rsidRDefault="00350F68">
            <w:pPr>
              <w:spacing w:before="120" w:after="120"/>
              <w:jc w:val="center"/>
              <w:rPr>
                <w:lang w:eastAsia="zh-CN"/>
              </w:rPr>
            </w:pPr>
            <w:r>
              <w:rPr>
                <w:lang w:eastAsia="zh-CN"/>
              </w:rPr>
              <w:t>vivo</w:t>
            </w:r>
          </w:p>
        </w:tc>
        <w:tc>
          <w:tcPr>
            <w:tcW w:w="2620" w:type="dxa"/>
            <w:tcMar>
              <w:top w:w="0" w:type="dxa"/>
              <w:left w:w="108" w:type="dxa"/>
              <w:bottom w:w="0" w:type="dxa"/>
              <w:right w:w="108" w:type="dxa"/>
            </w:tcMar>
            <w:vAlign w:val="center"/>
          </w:tcPr>
          <w:p w14:paraId="70839EE4" w14:textId="77777777" w:rsidR="00350F68" w:rsidRDefault="00350F68">
            <w:pPr>
              <w:spacing w:before="120" w:after="120"/>
              <w:jc w:val="center"/>
              <w:rPr>
                <w:lang w:val="en-US" w:eastAsia="zh-CN"/>
              </w:rPr>
            </w:pPr>
            <w:r>
              <w:rPr>
                <w:lang w:val="en-US" w:eastAsia="zh-CN"/>
              </w:rPr>
              <w:t>Boubacar Kimba</w:t>
            </w:r>
          </w:p>
        </w:tc>
        <w:tc>
          <w:tcPr>
            <w:tcW w:w="5371" w:type="dxa"/>
            <w:vAlign w:val="center"/>
          </w:tcPr>
          <w:p w14:paraId="04737C81" w14:textId="1177FEDD" w:rsidR="00350F68" w:rsidRDefault="008A27F6">
            <w:pPr>
              <w:spacing w:before="120" w:after="120"/>
              <w:jc w:val="center"/>
              <w:rPr>
                <w:rFonts w:eastAsia="Malgun Gothic"/>
                <w:lang w:val="en-US" w:eastAsia="ko-KR"/>
              </w:rPr>
            </w:pPr>
            <w:hyperlink r:id="rId16" w:history="1">
              <w:r w:rsidR="00E91179" w:rsidRPr="000C1DBF">
                <w:rPr>
                  <w:rStyle w:val="Hyperlink"/>
                  <w:rFonts w:eastAsia="Malgun Gothic"/>
                  <w:lang w:val="en-US" w:eastAsia="ko-KR"/>
                </w:rPr>
                <w:t>kimba@vivo.com</w:t>
              </w:r>
            </w:hyperlink>
          </w:p>
        </w:tc>
      </w:tr>
      <w:tr w:rsidR="00F440B2" w14:paraId="7F7B3448" w14:textId="77777777" w:rsidTr="7E78C2AE">
        <w:trPr>
          <w:trHeight w:val="467"/>
        </w:trPr>
        <w:tc>
          <w:tcPr>
            <w:tcW w:w="1628" w:type="dxa"/>
            <w:tcMar>
              <w:top w:w="0" w:type="dxa"/>
              <w:left w:w="108" w:type="dxa"/>
              <w:bottom w:w="0" w:type="dxa"/>
              <w:right w:w="108" w:type="dxa"/>
            </w:tcMar>
            <w:vAlign w:val="center"/>
          </w:tcPr>
          <w:p w14:paraId="7C41DDFB" w14:textId="77777777" w:rsidR="00F440B2" w:rsidRDefault="00F440B2">
            <w:pPr>
              <w:spacing w:before="120" w:after="120"/>
              <w:jc w:val="center"/>
              <w:rPr>
                <w:lang w:eastAsia="zh-CN"/>
              </w:rPr>
            </w:pPr>
            <w:r>
              <w:rPr>
                <w:lang w:eastAsia="zh-CN"/>
              </w:rPr>
              <w:t>xiaomi</w:t>
            </w:r>
          </w:p>
        </w:tc>
        <w:tc>
          <w:tcPr>
            <w:tcW w:w="2620" w:type="dxa"/>
            <w:tcMar>
              <w:top w:w="0" w:type="dxa"/>
              <w:left w:w="108" w:type="dxa"/>
              <w:bottom w:w="0" w:type="dxa"/>
              <w:right w:w="108" w:type="dxa"/>
            </w:tcMar>
            <w:vAlign w:val="center"/>
          </w:tcPr>
          <w:p w14:paraId="05EDE318" w14:textId="77777777" w:rsidR="00F440B2" w:rsidRDefault="00F440B2">
            <w:pPr>
              <w:spacing w:before="120" w:after="120"/>
              <w:jc w:val="center"/>
              <w:rPr>
                <w:lang w:val="en-US" w:eastAsia="zh-CN"/>
              </w:rPr>
            </w:pPr>
            <w:r>
              <w:rPr>
                <w:lang w:val="en-US" w:eastAsia="zh-CN"/>
              </w:rPr>
              <w:t>Yumin Wu</w:t>
            </w:r>
          </w:p>
        </w:tc>
        <w:tc>
          <w:tcPr>
            <w:tcW w:w="5371" w:type="dxa"/>
            <w:vAlign w:val="center"/>
          </w:tcPr>
          <w:p w14:paraId="122DBB68" w14:textId="10AB773B" w:rsidR="00F440B2" w:rsidRDefault="008A27F6">
            <w:pPr>
              <w:spacing w:before="120" w:after="120"/>
              <w:jc w:val="center"/>
              <w:rPr>
                <w:rFonts w:eastAsia="Malgun Gothic"/>
                <w:lang w:val="en-US" w:eastAsia="ko-KR"/>
              </w:rPr>
            </w:pPr>
            <w:hyperlink r:id="rId17" w:history="1">
              <w:r w:rsidR="00E91179" w:rsidRPr="000C1DBF">
                <w:rPr>
                  <w:rStyle w:val="Hyperlink"/>
                  <w:rFonts w:eastAsia="Malgun Gothic"/>
                  <w:lang w:val="en-US" w:eastAsia="ko-KR"/>
                </w:rPr>
                <w:t>wuyumin@xiaomi.com</w:t>
              </w:r>
            </w:hyperlink>
          </w:p>
        </w:tc>
      </w:tr>
      <w:tr w:rsidR="00DC2E5D" w14:paraId="2FC99DEA" w14:textId="77777777" w:rsidTr="7E78C2AE">
        <w:trPr>
          <w:trHeight w:val="467"/>
        </w:trPr>
        <w:tc>
          <w:tcPr>
            <w:tcW w:w="1628" w:type="dxa"/>
            <w:tcMar>
              <w:top w:w="0" w:type="dxa"/>
              <w:left w:w="108" w:type="dxa"/>
              <w:bottom w:w="0" w:type="dxa"/>
              <w:right w:w="108" w:type="dxa"/>
            </w:tcMar>
            <w:vAlign w:val="center"/>
          </w:tcPr>
          <w:p w14:paraId="3491B481" w14:textId="77777777" w:rsidR="00DC2E5D" w:rsidRPr="00DC2E5D" w:rsidRDefault="00DC2E5D">
            <w:pPr>
              <w:spacing w:before="120" w:after="120"/>
              <w:jc w:val="center"/>
              <w:rPr>
                <w:rFonts w:eastAsia="Malgun Gothic"/>
                <w:lang w:eastAsia="ko-KR"/>
              </w:rPr>
            </w:pPr>
            <w:r>
              <w:rPr>
                <w:rFonts w:eastAsia="Malgun Gothic" w:hint="eastAsia"/>
                <w:lang w:eastAsia="ko-KR"/>
              </w:rPr>
              <w:t>L</w:t>
            </w:r>
            <w:r>
              <w:rPr>
                <w:rFonts w:eastAsia="Malgun Gothic"/>
                <w:lang w:eastAsia="ko-KR"/>
              </w:rPr>
              <w:t>GE</w:t>
            </w:r>
          </w:p>
        </w:tc>
        <w:tc>
          <w:tcPr>
            <w:tcW w:w="2620" w:type="dxa"/>
            <w:tcMar>
              <w:top w:w="0" w:type="dxa"/>
              <w:left w:w="108" w:type="dxa"/>
              <w:bottom w:w="0" w:type="dxa"/>
              <w:right w:w="108" w:type="dxa"/>
            </w:tcMar>
            <w:vAlign w:val="center"/>
          </w:tcPr>
          <w:p w14:paraId="54C68690" w14:textId="77777777" w:rsidR="00DC2E5D" w:rsidRPr="00DC2E5D" w:rsidRDefault="00DC2E5D">
            <w:pPr>
              <w:spacing w:before="120" w:after="120"/>
              <w:jc w:val="center"/>
              <w:rPr>
                <w:rFonts w:eastAsia="Malgun Gothic"/>
                <w:lang w:val="en-US" w:eastAsia="ko-KR"/>
              </w:rPr>
            </w:pPr>
            <w:r>
              <w:rPr>
                <w:rFonts w:eastAsia="Malgun Gothic" w:hint="eastAsia"/>
                <w:lang w:val="en-US" w:eastAsia="ko-KR"/>
              </w:rPr>
              <w:t>S</w:t>
            </w:r>
            <w:r>
              <w:rPr>
                <w:rFonts w:eastAsia="Malgun Gothic"/>
                <w:lang w:val="en-US" w:eastAsia="ko-KR"/>
              </w:rPr>
              <w:t>unYoung LEE</w:t>
            </w:r>
          </w:p>
        </w:tc>
        <w:tc>
          <w:tcPr>
            <w:tcW w:w="5371" w:type="dxa"/>
            <w:vAlign w:val="center"/>
          </w:tcPr>
          <w:p w14:paraId="5F252A03" w14:textId="3D1521ED" w:rsidR="00DC2E5D" w:rsidRDefault="008A27F6">
            <w:pPr>
              <w:spacing w:before="120" w:after="120"/>
              <w:jc w:val="center"/>
              <w:rPr>
                <w:rFonts w:eastAsia="Malgun Gothic"/>
                <w:lang w:val="en-US" w:eastAsia="ko-KR"/>
              </w:rPr>
            </w:pPr>
            <w:hyperlink r:id="rId18" w:history="1">
              <w:r w:rsidR="00E91179" w:rsidRPr="000C1DBF">
                <w:rPr>
                  <w:rStyle w:val="Hyperlink"/>
                  <w:rFonts w:eastAsia="Malgun Gothic" w:hint="eastAsia"/>
                  <w:lang w:val="en-US" w:eastAsia="ko-KR"/>
                </w:rPr>
                <w:t>s</w:t>
              </w:r>
              <w:r w:rsidR="00E91179" w:rsidRPr="000C1DBF">
                <w:rPr>
                  <w:rStyle w:val="Hyperlink"/>
                  <w:rFonts w:eastAsia="Malgun Gothic"/>
                  <w:lang w:val="en-US" w:eastAsia="ko-KR"/>
                </w:rPr>
                <w:t>sunyoung.lee@lge.com</w:t>
              </w:r>
            </w:hyperlink>
          </w:p>
        </w:tc>
      </w:tr>
      <w:tr w:rsidR="000D1A41" w14:paraId="266D1775" w14:textId="77777777" w:rsidTr="7E78C2AE">
        <w:trPr>
          <w:trHeight w:val="467"/>
        </w:trPr>
        <w:tc>
          <w:tcPr>
            <w:tcW w:w="1628" w:type="dxa"/>
            <w:tcMar>
              <w:top w:w="0" w:type="dxa"/>
              <w:left w:w="108" w:type="dxa"/>
              <w:bottom w:w="0" w:type="dxa"/>
              <w:right w:w="108" w:type="dxa"/>
            </w:tcMar>
            <w:vAlign w:val="center"/>
          </w:tcPr>
          <w:p w14:paraId="51606A18" w14:textId="6D3E1EE3" w:rsidR="000D1A41" w:rsidRPr="000D1A41" w:rsidRDefault="000D1A41">
            <w:pPr>
              <w:spacing w:before="120" w:after="12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2620" w:type="dxa"/>
            <w:tcMar>
              <w:top w:w="0" w:type="dxa"/>
              <w:left w:w="108" w:type="dxa"/>
              <w:bottom w:w="0" w:type="dxa"/>
              <w:right w:w="108" w:type="dxa"/>
            </w:tcMar>
            <w:vAlign w:val="center"/>
          </w:tcPr>
          <w:p w14:paraId="7AD2EB7D" w14:textId="7856A147" w:rsidR="000D1A41" w:rsidRPr="000D1A41" w:rsidRDefault="000D1A41">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5371" w:type="dxa"/>
            <w:vAlign w:val="center"/>
          </w:tcPr>
          <w:p w14:paraId="08A11346" w14:textId="3CADB619" w:rsidR="000D1A41" w:rsidRPr="000D1A41" w:rsidRDefault="000D1A41">
            <w:pPr>
              <w:spacing w:before="120" w:after="120"/>
              <w:jc w:val="center"/>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920FDB" w14:paraId="2F5C7379" w14:textId="77777777" w:rsidTr="7E78C2AE">
        <w:trPr>
          <w:trHeight w:val="467"/>
        </w:trPr>
        <w:tc>
          <w:tcPr>
            <w:tcW w:w="1628" w:type="dxa"/>
            <w:tcMar>
              <w:top w:w="0" w:type="dxa"/>
              <w:left w:w="108" w:type="dxa"/>
              <w:bottom w:w="0" w:type="dxa"/>
              <w:right w:w="108" w:type="dxa"/>
            </w:tcMar>
            <w:vAlign w:val="center"/>
          </w:tcPr>
          <w:p w14:paraId="34F25B94" w14:textId="4BB60315" w:rsidR="00920FDB" w:rsidRDefault="00920FDB">
            <w:pPr>
              <w:spacing w:before="120" w:after="120"/>
              <w:jc w:val="center"/>
              <w:rPr>
                <w:rFonts w:eastAsiaTheme="minorEastAsia"/>
                <w:lang w:eastAsia="zh-CN"/>
              </w:rPr>
            </w:pPr>
            <w:r>
              <w:rPr>
                <w:rFonts w:eastAsiaTheme="minorEastAsia"/>
                <w:lang w:eastAsia="zh-CN"/>
              </w:rPr>
              <w:t>CATT</w:t>
            </w:r>
          </w:p>
        </w:tc>
        <w:tc>
          <w:tcPr>
            <w:tcW w:w="2620" w:type="dxa"/>
            <w:tcMar>
              <w:top w:w="0" w:type="dxa"/>
              <w:left w:w="108" w:type="dxa"/>
              <w:bottom w:w="0" w:type="dxa"/>
              <w:right w:w="108" w:type="dxa"/>
            </w:tcMar>
            <w:vAlign w:val="center"/>
          </w:tcPr>
          <w:p w14:paraId="50B008F8" w14:textId="0EB364B4" w:rsidR="00920FDB" w:rsidRDefault="00920FDB">
            <w:pPr>
              <w:spacing w:before="120" w:after="120"/>
              <w:jc w:val="center"/>
              <w:rPr>
                <w:rFonts w:eastAsiaTheme="minorEastAsia"/>
                <w:lang w:val="en-US" w:eastAsia="zh-CN"/>
              </w:rPr>
            </w:pPr>
            <w:r>
              <w:rPr>
                <w:rFonts w:eastAsiaTheme="minorEastAsia"/>
                <w:lang w:val="en-US" w:eastAsia="zh-CN"/>
              </w:rPr>
              <w:t>Pierre Bertrand</w:t>
            </w:r>
          </w:p>
        </w:tc>
        <w:tc>
          <w:tcPr>
            <w:tcW w:w="5371" w:type="dxa"/>
            <w:vAlign w:val="center"/>
          </w:tcPr>
          <w:p w14:paraId="0C54E185" w14:textId="2D729903" w:rsidR="00920FDB" w:rsidRDefault="00920FDB">
            <w:pPr>
              <w:spacing w:before="120" w:after="120"/>
              <w:jc w:val="center"/>
              <w:rPr>
                <w:rFonts w:eastAsiaTheme="minorEastAsia"/>
                <w:lang w:val="en-US" w:eastAsia="zh-CN"/>
              </w:rPr>
            </w:pPr>
            <w:r>
              <w:rPr>
                <w:rFonts w:eastAsiaTheme="minorEastAsia"/>
                <w:lang w:val="en-US" w:eastAsia="zh-CN"/>
              </w:rPr>
              <w:t>pierrebertrand@catt.cn</w:t>
            </w:r>
          </w:p>
        </w:tc>
      </w:tr>
      <w:tr w:rsidR="7E78C2AE" w14:paraId="050E26FB" w14:textId="77777777" w:rsidTr="7E78C2AE">
        <w:trPr>
          <w:trHeight w:val="467"/>
        </w:trPr>
        <w:tc>
          <w:tcPr>
            <w:tcW w:w="1628" w:type="dxa"/>
            <w:tcMar>
              <w:top w:w="0" w:type="dxa"/>
              <w:left w:w="108" w:type="dxa"/>
              <w:bottom w:w="0" w:type="dxa"/>
              <w:right w:w="108" w:type="dxa"/>
            </w:tcMar>
            <w:vAlign w:val="center"/>
          </w:tcPr>
          <w:p w14:paraId="1519D2F6" w14:textId="3CA419BA" w:rsidR="7E78C2AE" w:rsidRDefault="7E78C2AE" w:rsidP="7E78C2AE">
            <w:pPr>
              <w:jc w:val="center"/>
              <w:rPr>
                <w:lang w:eastAsia="zh-CN"/>
              </w:rPr>
            </w:pPr>
            <w:r w:rsidRPr="7E78C2AE">
              <w:rPr>
                <w:lang w:eastAsia="zh-CN"/>
              </w:rPr>
              <w:t>III</w:t>
            </w:r>
          </w:p>
        </w:tc>
        <w:tc>
          <w:tcPr>
            <w:tcW w:w="2620" w:type="dxa"/>
            <w:tcMar>
              <w:top w:w="0" w:type="dxa"/>
              <w:left w:w="108" w:type="dxa"/>
              <w:bottom w:w="0" w:type="dxa"/>
              <w:right w:w="108" w:type="dxa"/>
            </w:tcMar>
            <w:vAlign w:val="center"/>
          </w:tcPr>
          <w:p w14:paraId="065B3021" w14:textId="2B4DD32B" w:rsidR="7E78C2AE" w:rsidRDefault="7E78C2AE" w:rsidP="7E78C2AE">
            <w:pPr>
              <w:jc w:val="center"/>
              <w:rPr>
                <w:lang w:val="en-US" w:eastAsia="zh-CN"/>
              </w:rPr>
            </w:pPr>
            <w:r w:rsidRPr="7E78C2AE">
              <w:rPr>
                <w:lang w:val="en-US" w:eastAsia="zh-CN"/>
              </w:rPr>
              <w:t>Grace Liu</w:t>
            </w:r>
          </w:p>
        </w:tc>
        <w:tc>
          <w:tcPr>
            <w:tcW w:w="5371" w:type="dxa"/>
            <w:vAlign w:val="center"/>
          </w:tcPr>
          <w:p w14:paraId="7CD578FD" w14:textId="597D396C" w:rsidR="7E78C2AE" w:rsidRDefault="7E78C2AE" w:rsidP="7E78C2AE">
            <w:pPr>
              <w:jc w:val="center"/>
              <w:rPr>
                <w:lang w:val="en-US" w:eastAsia="zh-CN"/>
              </w:rPr>
            </w:pPr>
            <w:r w:rsidRPr="7E78C2AE">
              <w:rPr>
                <w:lang w:val="en-US" w:eastAsia="zh-CN"/>
              </w:rPr>
              <w:t>graceliu@iii.org.tw</w:t>
            </w:r>
          </w:p>
        </w:tc>
      </w:tr>
      <w:tr w:rsidR="00575DE1" w14:paraId="3D660C07" w14:textId="77777777" w:rsidTr="7E78C2AE">
        <w:trPr>
          <w:trHeight w:val="467"/>
        </w:trPr>
        <w:tc>
          <w:tcPr>
            <w:tcW w:w="1628" w:type="dxa"/>
            <w:tcMar>
              <w:top w:w="0" w:type="dxa"/>
              <w:left w:w="108" w:type="dxa"/>
              <w:bottom w:w="0" w:type="dxa"/>
              <w:right w:w="108" w:type="dxa"/>
            </w:tcMar>
            <w:vAlign w:val="center"/>
          </w:tcPr>
          <w:p w14:paraId="76579EC3" w14:textId="0B78764B" w:rsidR="00575DE1" w:rsidRPr="7E78C2AE" w:rsidRDefault="00575DE1" w:rsidP="00575DE1">
            <w:pPr>
              <w:jc w:val="center"/>
              <w:rPr>
                <w:lang w:eastAsia="zh-CN"/>
              </w:rPr>
            </w:pPr>
            <w:r>
              <w:rPr>
                <w:lang w:val="en-US" w:eastAsia="zh-CN"/>
              </w:rPr>
              <w:t>Intel</w:t>
            </w:r>
          </w:p>
        </w:tc>
        <w:tc>
          <w:tcPr>
            <w:tcW w:w="2620" w:type="dxa"/>
            <w:tcMar>
              <w:top w:w="0" w:type="dxa"/>
              <w:left w:w="108" w:type="dxa"/>
              <w:bottom w:w="0" w:type="dxa"/>
              <w:right w:w="108" w:type="dxa"/>
            </w:tcMar>
            <w:vAlign w:val="center"/>
          </w:tcPr>
          <w:p w14:paraId="1A728B6A" w14:textId="275EC80E" w:rsidR="00575DE1" w:rsidRPr="7E78C2AE" w:rsidRDefault="00575DE1" w:rsidP="00575DE1">
            <w:pPr>
              <w:jc w:val="center"/>
              <w:rPr>
                <w:lang w:val="en-US" w:eastAsia="zh-CN"/>
              </w:rPr>
            </w:pPr>
            <w:r>
              <w:rPr>
                <w:lang w:val="en-US" w:eastAsia="zh-CN"/>
              </w:rPr>
              <w:t>Yujian Zhang</w:t>
            </w:r>
          </w:p>
        </w:tc>
        <w:tc>
          <w:tcPr>
            <w:tcW w:w="5371" w:type="dxa"/>
            <w:vAlign w:val="center"/>
          </w:tcPr>
          <w:p w14:paraId="375B1CA1" w14:textId="7A2D8C63" w:rsidR="00575DE1" w:rsidRPr="7E78C2AE" w:rsidRDefault="00575DE1" w:rsidP="00575DE1">
            <w:pPr>
              <w:jc w:val="center"/>
              <w:rPr>
                <w:lang w:val="en-US" w:eastAsia="zh-CN"/>
              </w:rPr>
            </w:pPr>
            <w:r>
              <w:rPr>
                <w:lang w:val="en-US" w:eastAsia="zh-CN"/>
              </w:rPr>
              <w:t>yujian.zhang@intel.com</w:t>
            </w:r>
          </w:p>
        </w:tc>
      </w:tr>
      <w:tr w:rsidR="00A471BA" w14:paraId="4510A739" w14:textId="77777777" w:rsidTr="7E78C2AE">
        <w:trPr>
          <w:trHeight w:val="467"/>
        </w:trPr>
        <w:tc>
          <w:tcPr>
            <w:tcW w:w="1628" w:type="dxa"/>
            <w:tcMar>
              <w:top w:w="0" w:type="dxa"/>
              <w:left w:w="108" w:type="dxa"/>
              <w:bottom w:w="0" w:type="dxa"/>
              <w:right w:w="108" w:type="dxa"/>
            </w:tcMar>
            <w:vAlign w:val="center"/>
          </w:tcPr>
          <w:p w14:paraId="5E2BDD5D" w14:textId="1D4C9CC7" w:rsidR="00A471BA" w:rsidRDefault="00A471BA" w:rsidP="00A471BA">
            <w:pPr>
              <w:jc w:val="center"/>
              <w:rPr>
                <w:lang w:val="en-US" w:eastAsia="zh-CN"/>
              </w:rPr>
            </w:pPr>
            <w:r>
              <w:rPr>
                <w:rFonts w:eastAsia="Yu Mincho" w:hint="eastAsia"/>
              </w:rPr>
              <w:t>DOCOMO</w:t>
            </w:r>
          </w:p>
        </w:tc>
        <w:tc>
          <w:tcPr>
            <w:tcW w:w="2620" w:type="dxa"/>
            <w:tcMar>
              <w:top w:w="0" w:type="dxa"/>
              <w:left w:w="108" w:type="dxa"/>
              <w:bottom w:w="0" w:type="dxa"/>
              <w:right w:w="108" w:type="dxa"/>
            </w:tcMar>
            <w:vAlign w:val="center"/>
          </w:tcPr>
          <w:p w14:paraId="53D81E76" w14:textId="1F2742B4" w:rsidR="00A471BA" w:rsidRDefault="00A471BA" w:rsidP="00A471BA">
            <w:pPr>
              <w:jc w:val="center"/>
              <w:rPr>
                <w:lang w:val="en-US" w:eastAsia="zh-CN"/>
              </w:rPr>
            </w:pPr>
            <w:r>
              <w:rPr>
                <w:rFonts w:eastAsia="Yu Mincho" w:hint="eastAsia"/>
                <w:lang w:val="en-US"/>
              </w:rPr>
              <w:t>Tianyang Min</w:t>
            </w:r>
          </w:p>
        </w:tc>
        <w:tc>
          <w:tcPr>
            <w:tcW w:w="5371" w:type="dxa"/>
            <w:vAlign w:val="center"/>
          </w:tcPr>
          <w:p w14:paraId="2515815E" w14:textId="4036C703" w:rsidR="00A471BA" w:rsidRDefault="00A471BA" w:rsidP="00A471BA">
            <w:pPr>
              <w:jc w:val="center"/>
              <w:rPr>
                <w:lang w:val="en-US" w:eastAsia="zh-CN"/>
              </w:rPr>
            </w:pPr>
            <w:r>
              <w:rPr>
                <w:rFonts w:eastAsia="Yu Mincho"/>
                <w:lang w:val="en-US"/>
              </w:rPr>
              <w:t>tianyang</w:t>
            </w:r>
            <w:r>
              <w:rPr>
                <w:rFonts w:eastAsia="Yu Mincho" w:hint="eastAsia"/>
                <w:lang w:val="en-US"/>
              </w:rPr>
              <w:t>.</w:t>
            </w:r>
            <w:r>
              <w:rPr>
                <w:rFonts w:eastAsia="Yu Mincho"/>
                <w:lang w:val="en-US"/>
              </w:rPr>
              <w:t>min.ex@nttdocomo.com</w:t>
            </w:r>
          </w:p>
        </w:tc>
      </w:tr>
      <w:tr w:rsidR="006F4C64" w14:paraId="1F4219AF" w14:textId="77777777" w:rsidTr="7E78C2AE">
        <w:trPr>
          <w:trHeight w:val="467"/>
        </w:trPr>
        <w:tc>
          <w:tcPr>
            <w:tcW w:w="1628" w:type="dxa"/>
            <w:tcMar>
              <w:top w:w="0" w:type="dxa"/>
              <w:left w:w="108" w:type="dxa"/>
              <w:bottom w:w="0" w:type="dxa"/>
              <w:right w:w="108" w:type="dxa"/>
            </w:tcMar>
            <w:vAlign w:val="center"/>
          </w:tcPr>
          <w:p w14:paraId="5D3903DE" w14:textId="61639D69" w:rsidR="006F4C64" w:rsidRDefault="006F4C64" w:rsidP="00A471BA">
            <w:pPr>
              <w:jc w:val="center"/>
              <w:rPr>
                <w:rFonts w:eastAsia="Yu Mincho"/>
              </w:rPr>
            </w:pPr>
            <w:r>
              <w:rPr>
                <w:rFonts w:eastAsia="Yu Mincho"/>
              </w:rPr>
              <w:t>Samsung</w:t>
            </w:r>
          </w:p>
        </w:tc>
        <w:tc>
          <w:tcPr>
            <w:tcW w:w="2620" w:type="dxa"/>
            <w:tcMar>
              <w:top w:w="0" w:type="dxa"/>
              <w:left w:w="108" w:type="dxa"/>
              <w:bottom w:w="0" w:type="dxa"/>
              <w:right w:w="108" w:type="dxa"/>
            </w:tcMar>
            <w:vAlign w:val="center"/>
          </w:tcPr>
          <w:p w14:paraId="6F5649A4" w14:textId="1CD9BBEF" w:rsidR="006F4C64" w:rsidRDefault="006F4C64" w:rsidP="00A471BA">
            <w:pPr>
              <w:jc w:val="center"/>
              <w:rPr>
                <w:rFonts w:eastAsia="Yu Mincho"/>
                <w:lang w:val="en-US"/>
              </w:rPr>
            </w:pPr>
            <w:r>
              <w:rPr>
                <w:rFonts w:eastAsia="Yu Mincho"/>
                <w:lang w:val="en-US"/>
              </w:rPr>
              <w:t>Sangkyu Baek</w:t>
            </w:r>
          </w:p>
        </w:tc>
        <w:tc>
          <w:tcPr>
            <w:tcW w:w="5371" w:type="dxa"/>
            <w:vAlign w:val="center"/>
          </w:tcPr>
          <w:p w14:paraId="5C540B4B" w14:textId="1EAE7BC3" w:rsidR="006F4C64" w:rsidRDefault="006F4C64" w:rsidP="00A471BA">
            <w:pPr>
              <w:jc w:val="center"/>
              <w:rPr>
                <w:rFonts w:eastAsia="Yu Mincho"/>
                <w:lang w:val="en-US"/>
              </w:rPr>
            </w:pPr>
            <w:r>
              <w:rPr>
                <w:rFonts w:eastAsia="Yu Mincho"/>
                <w:lang w:val="en-US"/>
              </w:rPr>
              <w:t>sangkyu.baek@samsung.com</w:t>
            </w:r>
          </w:p>
        </w:tc>
      </w:tr>
      <w:tr w:rsidR="003367A9" w14:paraId="32C54119" w14:textId="77777777" w:rsidTr="7E78C2AE">
        <w:trPr>
          <w:trHeight w:val="467"/>
        </w:trPr>
        <w:tc>
          <w:tcPr>
            <w:tcW w:w="1628" w:type="dxa"/>
            <w:tcMar>
              <w:top w:w="0" w:type="dxa"/>
              <w:left w:w="108" w:type="dxa"/>
              <w:bottom w:w="0" w:type="dxa"/>
              <w:right w:w="108" w:type="dxa"/>
            </w:tcMar>
            <w:vAlign w:val="center"/>
          </w:tcPr>
          <w:p w14:paraId="17A86A1A" w14:textId="6ADC5682" w:rsidR="003367A9" w:rsidRDefault="003367A9" w:rsidP="00A471BA">
            <w:pPr>
              <w:jc w:val="center"/>
              <w:rPr>
                <w:rFonts w:eastAsia="Yu Mincho"/>
              </w:rPr>
            </w:pPr>
            <w:r>
              <w:rPr>
                <w:rFonts w:eastAsia="Yu Mincho"/>
              </w:rPr>
              <w:lastRenderedPageBreak/>
              <w:t>MediaTek</w:t>
            </w:r>
          </w:p>
        </w:tc>
        <w:tc>
          <w:tcPr>
            <w:tcW w:w="2620" w:type="dxa"/>
            <w:tcMar>
              <w:top w:w="0" w:type="dxa"/>
              <w:left w:w="108" w:type="dxa"/>
              <w:bottom w:w="0" w:type="dxa"/>
              <w:right w:w="108" w:type="dxa"/>
            </w:tcMar>
            <w:vAlign w:val="center"/>
          </w:tcPr>
          <w:p w14:paraId="32FB2124" w14:textId="0F55040B" w:rsidR="003367A9" w:rsidRDefault="003367A9" w:rsidP="00A471BA">
            <w:pPr>
              <w:jc w:val="center"/>
              <w:rPr>
                <w:rFonts w:eastAsia="Yu Mincho"/>
                <w:lang w:val="en-US"/>
              </w:rPr>
            </w:pPr>
            <w:r>
              <w:rPr>
                <w:rFonts w:eastAsia="Yu Mincho"/>
                <w:lang w:val="en-US"/>
              </w:rPr>
              <w:t>Pradeep Jose</w:t>
            </w:r>
          </w:p>
        </w:tc>
        <w:tc>
          <w:tcPr>
            <w:tcW w:w="5371" w:type="dxa"/>
            <w:vAlign w:val="center"/>
          </w:tcPr>
          <w:p w14:paraId="673336AC" w14:textId="4AA1D03D" w:rsidR="003367A9" w:rsidRDefault="003367A9" w:rsidP="00A471BA">
            <w:pPr>
              <w:jc w:val="center"/>
              <w:rPr>
                <w:rFonts w:eastAsia="Yu Mincho"/>
                <w:lang w:val="en-US"/>
              </w:rPr>
            </w:pPr>
            <w:r>
              <w:rPr>
                <w:rFonts w:eastAsia="Yu Mincho"/>
                <w:lang w:val="en-US"/>
              </w:rPr>
              <w:t>pradeep dot jose at mediatek dot com</w:t>
            </w:r>
          </w:p>
        </w:tc>
      </w:tr>
      <w:tr w:rsidR="00E372E7" w14:paraId="47ABF987" w14:textId="77777777" w:rsidTr="7E78C2AE">
        <w:trPr>
          <w:trHeight w:val="467"/>
        </w:trPr>
        <w:tc>
          <w:tcPr>
            <w:tcW w:w="1628" w:type="dxa"/>
            <w:tcMar>
              <w:top w:w="0" w:type="dxa"/>
              <w:left w:w="108" w:type="dxa"/>
              <w:bottom w:w="0" w:type="dxa"/>
              <w:right w:w="108" w:type="dxa"/>
            </w:tcMar>
            <w:vAlign w:val="center"/>
          </w:tcPr>
          <w:p w14:paraId="7E152D20" w14:textId="26704519" w:rsidR="00E372E7" w:rsidRDefault="00E372E7" w:rsidP="00A471BA">
            <w:pPr>
              <w:jc w:val="center"/>
              <w:rPr>
                <w:rFonts w:eastAsia="Yu Mincho"/>
              </w:rPr>
            </w:pPr>
            <w:r>
              <w:rPr>
                <w:rFonts w:eastAsia="Yu Mincho"/>
              </w:rPr>
              <w:t>Apple</w:t>
            </w:r>
          </w:p>
        </w:tc>
        <w:tc>
          <w:tcPr>
            <w:tcW w:w="2620" w:type="dxa"/>
            <w:tcMar>
              <w:top w:w="0" w:type="dxa"/>
              <w:left w:w="108" w:type="dxa"/>
              <w:bottom w:w="0" w:type="dxa"/>
              <w:right w:w="108" w:type="dxa"/>
            </w:tcMar>
            <w:vAlign w:val="center"/>
          </w:tcPr>
          <w:p w14:paraId="0D710D4E" w14:textId="6CB90A04" w:rsidR="00E372E7" w:rsidRDefault="00E372E7" w:rsidP="00A471BA">
            <w:pPr>
              <w:jc w:val="center"/>
              <w:rPr>
                <w:rFonts w:eastAsia="Yu Mincho"/>
                <w:lang w:val="en-US"/>
              </w:rPr>
            </w:pPr>
            <w:r>
              <w:rPr>
                <w:rFonts w:eastAsia="Yu Mincho"/>
                <w:lang w:val="en-US"/>
              </w:rPr>
              <w:t>Ralf Rossbach</w:t>
            </w:r>
          </w:p>
        </w:tc>
        <w:tc>
          <w:tcPr>
            <w:tcW w:w="5371" w:type="dxa"/>
            <w:vAlign w:val="center"/>
          </w:tcPr>
          <w:p w14:paraId="4518135F" w14:textId="3C0377A2" w:rsidR="00E372E7" w:rsidRDefault="00E372E7" w:rsidP="00A471BA">
            <w:pPr>
              <w:jc w:val="center"/>
              <w:rPr>
                <w:rFonts w:eastAsia="Yu Mincho"/>
                <w:lang w:val="en-US"/>
              </w:rPr>
            </w:pPr>
            <w:r>
              <w:rPr>
                <w:rFonts w:eastAsia="Yu Mincho"/>
                <w:lang w:val="en-US"/>
              </w:rPr>
              <w:t>rrossbach@apple.com</w:t>
            </w:r>
          </w:p>
        </w:tc>
      </w:tr>
      <w:tr w:rsidR="003367A9" w14:paraId="208EB61D" w14:textId="77777777" w:rsidTr="7E78C2AE">
        <w:trPr>
          <w:trHeight w:val="467"/>
        </w:trPr>
        <w:tc>
          <w:tcPr>
            <w:tcW w:w="1628" w:type="dxa"/>
            <w:tcMar>
              <w:top w:w="0" w:type="dxa"/>
              <w:left w:w="108" w:type="dxa"/>
              <w:bottom w:w="0" w:type="dxa"/>
              <w:right w:w="108" w:type="dxa"/>
            </w:tcMar>
            <w:vAlign w:val="center"/>
          </w:tcPr>
          <w:p w14:paraId="545F230A" w14:textId="3E9F05A1" w:rsidR="003367A9" w:rsidRDefault="00267341" w:rsidP="00A471BA">
            <w:pPr>
              <w:jc w:val="center"/>
              <w:rPr>
                <w:rFonts w:eastAsia="Yu Mincho"/>
              </w:rPr>
            </w:pPr>
            <w:r>
              <w:rPr>
                <w:rFonts w:eastAsia="Yu Mincho"/>
              </w:rPr>
              <w:t>Huawei, HiSilicon</w:t>
            </w:r>
          </w:p>
        </w:tc>
        <w:tc>
          <w:tcPr>
            <w:tcW w:w="2620" w:type="dxa"/>
            <w:tcMar>
              <w:top w:w="0" w:type="dxa"/>
              <w:left w:w="108" w:type="dxa"/>
              <w:bottom w:w="0" w:type="dxa"/>
              <w:right w:w="108" w:type="dxa"/>
            </w:tcMar>
            <w:vAlign w:val="center"/>
          </w:tcPr>
          <w:p w14:paraId="60D010FF" w14:textId="75A7C51B" w:rsidR="003367A9" w:rsidRDefault="00267341" w:rsidP="00A471BA">
            <w:pPr>
              <w:jc w:val="center"/>
              <w:rPr>
                <w:rFonts w:eastAsia="Yu Mincho"/>
                <w:lang w:val="en-US"/>
              </w:rPr>
            </w:pPr>
            <w:r>
              <w:rPr>
                <w:rFonts w:eastAsia="Yu Mincho"/>
                <w:lang w:val="en-US"/>
              </w:rPr>
              <w:t>Tao Cai</w:t>
            </w:r>
          </w:p>
        </w:tc>
        <w:tc>
          <w:tcPr>
            <w:tcW w:w="5371" w:type="dxa"/>
            <w:vAlign w:val="center"/>
          </w:tcPr>
          <w:p w14:paraId="2928E2BA" w14:textId="714AC32F" w:rsidR="003367A9" w:rsidRDefault="00267341" w:rsidP="00A471BA">
            <w:pPr>
              <w:jc w:val="center"/>
              <w:rPr>
                <w:rFonts w:eastAsia="Yu Mincho"/>
                <w:lang w:val="en-US"/>
              </w:rPr>
            </w:pPr>
            <w:r>
              <w:rPr>
                <w:rFonts w:eastAsia="Yu Mincho"/>
                <w:lang w:val="en-US"/>
              </w:rPr>
              <w:t>tao.cai@huawei.com</w:t>
            </w:r>
          </w:p>
        </w:tc>
      </w:tr>
      <w:tr w:rsidR="00CA2552" w14:paraId="3CAE78AA" w14:textId="77777777" w:rsidTr="7E78C2AE">
        <w:trPr>
          <w:trHeight w:val="467"/>
        </w:trPr>
        <w:tc>
          <w:tcPr>
            <w:tcW w:w="1628" w:type="dxa"/>
            <w:tcMar>
              <w:top w:w="0" w:type="dxa"/>
              <w:left w:w="108" w:type="dxa"/>
              <w:bottom w:w="0" w:type="dxa"/>
              <w:right w:w="108" w:type="dxa"/>
            </w:tcMar>
            <w:vAlign w:val="center"/>
          </w:tcPr>
          <w:p w14:paraId="6278A45E" w14:textId="2B15B1B9" w:rsidR="00CA2552" w:rsidRDefault="00CA2552" w:rsidP="00A471BA">
            <w:pPr>
              <w:jc w:val="center"/>
              <w:rPr>
                <w:rFonts w:eastAsia="Yu Mincho"/>
              </w:rPr>
            </w:pPr>
            <w:r>
              <w:rPr>
                <w:rFonts w:eastAsia="Yu Mincho"/>
              </w:rPr>
              <w:t>Sequans</w:t>
            </w:r>
          </w:p>
        </w:tc>
        <w:tc>
          <w:tcPr>
            <w:tcW w:w="2620" w:type="dxa"/>
            <w:tcMar>
              <w:top w:w="0" w:type="dxa"/>
              <w:left w:w="108" w:type="dxa"/>
              <w:bottom w:w="0" w:type="dxa"/>
              <w:right w:w="108" w:type="dxa"/>
            </w:tcMar>
            <w:vAlign w:val="center"/>
          </w:tcPr>
          <w:p w14:paraId="49468A0E" w14:textId="65032220" w:rsidR="00CA2552" w:rsidRDefault="00CA2552" w:rsidP="00A471BA">
            <w:pPr>
              <w:jc w:val="center"/>
              <w:rPr>
                <w:rFonts w:eastAsia="Yu Mincho"/>
                <w:lang w:val="en-US"/>
              </w:rPr>
            </w:pPr>
            <w:r>
              <w:rPr>
                <w:rFonts w:eastAsia="Yu Mincho"/>
                <w:lang w:val="en-US"/>
              </w:rPr>
              <w:t>Olivier Marco</w:t>
            </w:r>
          </w:p>
        </w:tc>
        <w:tc>
          <w:tcPr>
            <w:tcW w:w="5371" w:type="dxa"/>
            <w:vAlign w:val="center"/>
          </w:tcPr>
          <w:p w14:paraId="322B281C" w14:textId="6BF79CD2" w:rsidR="00CA2552" w:rsidRDefault="00CA2552" w:rsidP="00A471BA">
            <w:pPr>
              <w:jc w:val="center"/>
              <w:rPr>
                <w:rFonts w:eastAsia="Yu Mincho"/>
                <w:lang w:val="en-US"/>
              </w:rPr>
            </w:pPr>
            <w:r>
              <w:rPr>
                <w:rFonts w:eastAsia="Yu Mincho"/>
                <w:lang w:val="en-US"/>
              </w:rPr>
              <w:t>omarco@sequans.com</w:t>
            </w:r>
          </w:p>
        </w:tc>
      </w:tr>
    </w:tbl>
    <w:p w14:paraId="64BBF844" w14:textId="77777777" w:rsidR="00BD3EAF" w:rsidRDefault="00BD3EAF">
      <w:pPr>
        <w:pStyle w:val="EmailDiscussion2"/>
        <w:ind w:left="0" w:firstLine="0"/>
        <w:rPr>
          <w:lang w:val="en-US"/>
        </w:rPr>
      </w:pPr>
    </w:p>
    <w:p w14:paraId="1A3035E0" w14:textId="77777777" w:rsidR="00BD3EAF" w:rsidRDefault="00B04E38">
      <w:pPr>
        <w:pStyle w:val="Heading1"/>
        <w:rPr>
          <w:lang w:val="en-US"/>
        </w:rPr>
      </w:pPr>
      <w:r>
        <w:rPr>
          <w:lang w:val="en-US"/>
        </w:rPr>
        <w:t>2</w:t>
      </w:r>
      <w:r>
        <w:rPr>
          <w:lang w:val="en-US"/>
        </w:rPr>
        <w:tab/>
        <w:t>Discussion</w:t>
      </w:r>
    </w:p>
    <w:p w14:paraId="468F9ECD" w14:textId="77777777" w:rsidR="00BD3EAF" w:rsidRDefault="00B04E38">
      <w:pPr>
        <w:pStyle w:val="Heading2"/>
        <w:rPr>
          <w:lang w:val="en-US"/>
        </w:rPr>
      </w:pPr>
      <w:r>
        <w:rPr>
          <w:lang w:val="en-US"/>
        </w:rPr>
        <w:t>2.1</w:t>
      </w:r>
      <w:r>
        <w:rPr>
          <w:lang w:val="en-US"/>
        </w:rPr>
        <w:tab/>
        <w:t xml:space="preserve">Time sync </w:t>
      </w:r>
    </w:p>
    <w:p w14:paraId="0ECC02CE" w14:textId="77777777" w:rsidR="00BD3EAF" w:rsidRDefault="00B04E38">
      <w:pPr>
        <w:pStyle w:val="Heading3"/>
        <w:rPr>
          <w:lang w:val="en-US"/>
        </w:rPr>
      </w:pPr>
      <w:r>
        <w:rPr>
          <w:lang w:val="en-US"/>
        </w:rPr>
        <w:t>2.1.1 Issue 1: UE Rx-Tx time difference measurement report</w:t>
      </w:r>
    </w:p>
    <w:p w14:paraId="439454A1" w14:textId="77777777" w:rsidR="00BD3EAF" w:rsidRDefault="00B04E38">
      <w:pPr>
        <w:spacing w:before="120" w:after="0"/>
        <w:rPr>
          <w:rFonts w:cs="Arial"/>
        </w:rPr>
      </w:pPr>
      <w:r>
        <w:rPr>
          <w:rFonts w:cs="Arial"/>
        </w:rPr>
        <w:t>In RAN2#116bis-e, the below is agreed.</w:t>
      </w:r>
    </w:p>
    <w:tbl>
      <w:tblPr>
        <w:tblStyle w:val="TableGrid"/>
        <w:tblW w:w="0" w:type="auto"/>
        <w:tblLook w:val="04A0" w:firstRow="1" w:lastRow="0" w:firstColumn="1" w:lastColumn="0" w:noHBand="0" w:noVBand="1"/>
      </w:tblPr>
      <w:tblGrid>
        <w:gridCol w:w="9629"/>
      </w:tblGrid>
      <w:tr w:rsidR="00BD3EAF" w14:paraId="08D82DF9" w14:textId="77777777">
        <w:tc>
          <w:tcPr>
            <w:tcW w:w="9629" w:type="dxa"/>
          </w:tcPr>
          <w:p w14:paraId="2C7F7C61" w14:textId="77777777" w:rsidR="00BD3EAF" w:rsidRDefault="00B04E38">
            <w:pPr>
              <w:spacing w:before="120" w:after="0"/>
              <w:rPr>
                <w:rFonts w:cs="Arial"/>
                <w:sz w:val="20"/>
                <w:szCs w:val="20"/>
              </w:rPr>
            </w:pPr>
            <w:r>
              <w:rPr>
                <w:rFonts w:cs="Arial"/>
                <w:sz w:val="20"/>
                <w:szCs w:val="20"/>
              </w:rPr>
              <w:t xml:space="preserve">Both RTT-based UE side PDC and RTT-based gNB side PDC are supported.  RRT-based gNB side PDC has to be a simple solution and converge by February meeting.  </w:t>
            </w:r>
          </w:p>
          <w:p w14:paraId="31D3718D" w14:textId="77777777" w:rsidR="00BD3EAF" w:rsidRDefault="00B04E38">
            <w:pPr>
              <w:spacing w:before="120" w:after="0"/>
              <w:rPr>
                <w:rFonts w:cs="Arial"/>
                <w:sz w:val="20"/>
                <w:szCs w:val="20"/>
              </w:rPr>
            </w:pPr>
            <w:r>
              <w:rPr>
                <w:rFonts w:cs="Arial"/>
                <w:sz w:val="20"/>
                <w:szCs w:val="20"/>
              </w:rPr>
              <w:t>For RTT-based gNB side PDC, RRC measurement framework can be reused as baseline to provide UE Rx-Tx time difference report.</w:t>
            </w:r>
          </w:p>
          <w:p w14:paraId="17B7FFAC" w14:textId="77777777" w:rsidR="00BD3EAF" w:rsidRDefault="00B04E38">
            <w:pPr>
              <w:spacing w:before="120" w:after="0"/>
              <w:rPr>
                <w:rFonts w:cs="Arial"/>
              </w:rPr>
            </w:pPr>
            <w:r>
              <w:rPr>
                <w:rFonts w:cs="Arial"/>
                <w:sz w:val="20"/>
                <w:szCs w:val="20"/>
              </w:rPr>
              <w:t>No need to introduce additional activation for RTT measurement in UE side.</w:t>
            </w:r>
          </w:p>
        </w:tc>
      </w:tr>
    </w:tbl>
    <w:p w14:paraId="68685DAE" w14:textId="77777777" w:rsidR="00BD3EAF" w:rsidRDefault="00B04E38">
      <w:pPr>
        <w:spacing w:before="120" w:after="0"/>
        <w:rPr>
          <w:rFonts w:cs="Arial"/>
        </w:rPr>
      </w:pPr>
      <w:r>
        <w:rPr>
          <w:rFonts w:cs="Arial"/>
        </w:rPr>
        <w:t xml:space="preserve">It is rapporteur’s understanding that the UE starts to measure the Rx-Tx time difference once the relevant DL reference signals are configured by the network. </w:t>
      </w:r>
    </w:p>
    <w:p w14:paraId="06DECD35" w14:textId="77777777" w:rsidR="00BD3EAF" w:rsidRPr="00350F68" w:rsidRDefault="00BD3EAF">
      <w:pPr>
        <w:pStyle w:val="Doc-text2"/>
        <w:spacing w:before="120"/>
        <w:ind w:left="0" w:firstLine="0"/>
        <w:rPr>
          <w:rFonts w:eastAsiaTheme="minorEastAsia" w:cs="Arial"/>
          <w:lang w:val="en-US"/>
        </w:rPr>
      </w:pPr>
    </w:p>
    <w:p w14:paraId="2C731A6F" w14:textId="77777777" w:rsidR="00BD3EAF" w:rsidRDefault="00B04E38">
      <w:pPr>
        <w:pStyle w:val="Doc-text2"/>
        <w:spacing w:before="120"/>
        <w:ind w:left="0" w:firstLine="0"/>
        <w:rPr>
          <w:rFonts w:cs="Arial"/>
          <w:szCs w:val="20"/>
          <w:lang w:val="en-US"/>
        </w:rPr>
      </w:pPr>
      <w:r w:rsidRPr="00350F68">
        <w:rPr>
          <w:rFonts w:cs="Arial"/>
          <w:lang w:val="en-US"/>
        </w:rPr>
        <w:t xml:space="preserve">The remaining issue is how to trigger UE reporting of the Rx-Tx time difference measurement. </w:t>
      </w:r>
      <w:r>
        <w:rPr>
          <w:rFonts w:cs="Arial"/>
          <w:lang w:val="en-US"/>
        </w:rPr>
        <w:t>It is rapporteur’s understanding that t</w:t>
      </w:r>
      <w:r w:rsidRPr="00350F68">
        <w:rPr>
          <w:rFonts w:cs="Arial"/>
          <w:lang w:val="en-US"/>
        </w:rPr>
        <w:t>he baseline measurement reporting is that UE always report when there is a Rx-Tx time difference measurement.</w:t>
      </w:r>
      <w:r>
        <w:rPr>
          <w:rFonts w:cs="Arial"/>
          <w:lang w:val="en-US"/>
        </w:rPr>
        <w:t xml:space="preserve"> Further enhancement to trigger UE report </w:t>
      </w:r>
      <w:r w:rsidRPr="00350F68">
        <w:rPr>
          <w:rFonts w:cs="Arial"/>
          <w:lang w:val="en-US"/>
        </w:rPr>
        <w:t xml:space="preserve">was discussed in the email discussion </w:t>
      </w:r>
      <w:r>
        <w:rPr>
          <w:rFonts w:cs="Arial"/>
        </w:rPr>
        <w:fldChar w:fldCharType="begin"/>
      </w:r>
      <w:r w:rsidRPr="00350F68">
        <w:rPr>
          <w:rFonts w:cs="Arial"/>
          <w:lang w:val="en-US"/>
        </w:rPr>
        <w:instrText xml:space="preserve"> REF _Ref94263650 \r \h  \* MERGEFORMAT </w:instrText>
      </w:r>
      <w:r>
        <w:rPr>
          <w:rFonts w:cs="Arial"/>
        </w:rPr>
      </w:r>
      <w:r>
        <w:rPr>
          <w:rFonts w:cs="Arial"/>
        </w:rPr>
        <w:fldChar w:fldCharType="separate"/>
      </w:r>
      <w:r w:rsidRPr="00350F68">
        <w:rPr>
          <w:rFonts w:cs="Arial"/>
          <w:lang w:val="en-US"/>
        </w:rPr>
        <w:t>[1]</w:t>
      </w:r>
      <w:r>
        <w:rPr>
          <w:rFonts w:cs="Arial"/>
        </w:rPr>
        <w:fldChar w:fldCharType="end"/>
      </w:r>
      <w:r w:rsidRPr="00350F68">
        <w:rPr>
          <w:rFonts w:cs="Arial"/>
          <w:lang w:val="en-US"/>
        </w:rPr>
        <w:t xml:space="preserve"> (see Q5a and proposal 5.1) with two alternatives that have the most support, i.e., explicit request in RRC signalling and event-based triggering. </w:t>
      </w:r>
      <w:r>
        <w:rPr>
          <w:rFonts w:cs="Arial"/>
          <w:szCs w:val="20"/>
          <w:lang w:val="en-US" w:eastAsia="en-GB"/>
        </w:rPr>
        <w:t>Among the companies that support event-based triggering in the email discussion</w:t>
      </w:r>
      <w:r w:rsidRPr="00350F68">
        <w:rPr>
          <w:rFonts w:cs="Arial"/>
          <w:szCs w:val="20"/>
          <w:lang w:val="en-US"/>
        </w:rPr>
        <w:t xml:space="preserve"> </w:t>
      </w:r>
      <w:r>
        <w:rPr>
          <w:rFonts w:cs="Arial"/>
          <w:szCs w:val="20"/>
        </w:rPr>
        <w:fldChar w:fldCharType="begin"/>
      </w:r>
      <w:r w:rsidRPr="00350F68">
        <w:rPr>
          <w:rFonts w:cs="Arial"/>
          <w:szCs w:val="20"/>
          <w:lang w:val="en-US"/>
        </w:rPr>
        <w:instrText xml:space="preserve"> REF _Ref94263650 \r \h  \* MERGEFORMAT </w:instrText>
      </w:r>
      <w:r>
        <w:rPr>
          <w:rFonts w:cs="Arial"/>
          <w:szCs w:val="20"/>
        </w:rPr>
      </w:r>
      <w:r>
        <w:rPr>
          <w:rFonts w:cs="Arial"/>
          <w:szCs w:val="20"/>
        </w:rPr>
        <w:fldChar w:fldCharType="separate"/>
      </w:r>
      <w:r w:rsidRPr="00350F68">
        <w:rPr>
          <w:rFonts w:cs="Arial"/>
          <w:szCs w:val="20"/>
          <w:lang w:val="en-US"/>
        </w:rPr>
        <w:t>[1]</w:t>
      </w:r>
      <w:r>
        <w:rPr>
          <w:rFonts w:cs="Arial"/>
          <w:szCs w:val="20"/>
        </w:rPr>
        <w:fldChar w:fldCharType="end"/>
      </w:r>
      <w:r>
        <w:rPr>
          <w:rFonts w:cs="Arial"/>
          <w:szCs w:val="20"/>
          <w:lang w:val="en-US"/>
        </w:rPr>
        <w:t xml:space="preserve">, all are fine with the below event: </w:t>
      </w:r>
    </w:p>
    <w:p w14:paraId="56C9E64B" w14:textId="77777777" w:rsidR="00BD3EAF" w:rsidRDefault="00B04E38">
      <w:pPr>
        <w:pStyle w:val="Doc-text2"/>
        <w:numPr>
          <w:ilvl w:val="0"/>
          <w:numId w:val="15"/>
        </w:numPr>
        <w:rPr>
          <w:rFonts w:cs="Arial"/>
          <w:bCs/>
          <w:szCs w:val="20"/>
          <w:lang w:val="en-US" w:eastAsia="en-GB"/>
        </w:rPr>
      </w:pPr>
      <w:r w:rsidRPr="00350F68">
        <w:rPr>
          <w:rFonts w:cs="Arial"/>
          <w:bCs/>
          <w:szCs w:val="20"/>
          <w:lang w:val="en-US"/>
        </w:rPr>
        <w:t xml:space="preserve">the difference between the current </w:t>
      </w:r>
      <w:r>
        <w:rPr>
          <w:rFonts w:cs="Arial"/>
          <w:bCs/>
          <w:szCs w:val="20"/>
          <w:lang w:val="en-US"/>
        </w:rPr>
        <w:t xml:space="preserve">UE Rx-Tx Time difference </w:t>
      </w:r>
      <w:r w:rsidRPr="00350F68">
        <w:rPr>
          <w:rFonts w:cs="Arial"/>
          <w:bCs/>
          <w:szCs w:val="20"/>
          <w:lang w:val="en-US"/>
        </w:rPr>
        <w:t>measurement value and the previous reported measurement value is larger than a configurable threshold</w:t>
      </w:r>
      <w:r>
        <w:rPr>
          <w:rFonts w:cs="Arial"/>
          <w:bCs/>
          <w:szCs w:val="20"/>
          <w:lang w:val="en-US"/>
        </w:rPr>
        <w:t>.</w:t>
      </w:r>
    </w:p>
    <w:p w14:paraId="1A94C083" w14:textId="77777777" w:rsidR="00BD3EAF" w:rsidRDefault="00B04E38">
      <w:pPr>
        <w:pStyle w:val="Doc-text2"/>
        <w:spacing w:before="120"/>
        <w:ind w:left="0" w:firstLine="0"/>
        <w:rPr>
          <w:rFonts w:cs="Arial"/>
          <w:lang w:val="en-US" w:eastAsia="en-GB"/>
        </w:rPr>
      </w:pPr>
      <w:r>
        <w:rPr>
          <w:rFonts w:cs="Arial"/>
          <w:lang w:val="en-US" w:eastAsia="en-GB"/>
        </w:rPr>
        <w:t xml:space="preserve">There are further alternatives e.g., periodic report, L1/MAC signalling triggering, up-to UE implementation, etc. Due to the less support in the email discussion and the RAN2 agreement that the RTT-based gNB side PDC has to be a simple solution, rapporteur proposes not to explicitly re-discuss these. But companies can provide further inputs, if they believe they can change the views from the participant companies. </w:t>
      </w:r>
    </w:p>
    <w:p w14:paraId="57AA1F54" w14:textId="77777777" w:rsidR="00BD3EAF" w:rsidRDefault="00BD3EAF">
      <w:pPr>
        <w:pStyle w:val="Doc-text2"/>
        <w:spacing w:before="120"/>
        <w:ind w:left="0" w:firstLine="0"/>
        <w:rPr>
          <w:rFonts w:cs="Arial"/>
          <w:u w:val="single"/>
          <w:lang w:val="en-US" w:eastAsia="en-GB"/>
        </w:rPr>
      </w:pPr>
    </w:p>
    <w:p w14:paraId="3480CD22" w14:textId="77777777" w:rsidR="00BD3EAF" w:rsidRDefault="00B04E38">
      <w:pPr>
        <w:pStyle w:val="Doc-text2"/>
        <w:spacing w:before="120"/>
        <w:ind w:left="0" w:firstLine="0"/>
        <w:rPr>
          <w:rFonts w:cs="Arial"/>
          <w:u w:val="single"/>
          <w:lang w:val="en-US" w:eastAsia="en-GB"/>
        </w:rPr>
      </w:pPr>
      <w:r>
        <w:rPr>
          <w:rFonts w:cs="Arial"/>
          <w:u w:val="single"/>
          <w:lang w:val="en-US" w:eastAsia="en-GB"/>
        </w:rPr>
        <w:t>Rapporteur summary:</w:t>
      </w:r>
    </w:p>
    <w:p w14:paraId="4C4A4F3E" w14:textId="77777777" w:rsidR="00BD3EAF" w:rsidRDefault="00B04E38">
      <w:pPr>
        <w:pStyle w:val="Doc-text2"/>
        <w:ind w:left="0" w:firstLine="0"/>
        <w:rPr>
          <w:rFonts w:cs="Arial"/>
          <w:lang w:val="en-US" w:eastAsia="en-GB"/>
        </w:rPr>
      </w:pPr>
      <w:r>
        <w:rPr>
          <w:rFonts w:cs="Arial"/>
          <w:b/>
          <w:bCs/>
          <w:lang w:val="en-US" w:eastAsia="en-GB"/>
        </w:rPr>
        <w:t>Alt1: Explicit request in RRC signalling: an explicit indication is sent to trigger one-shot UE Rx-Tx time difference measurement report</w:t>
      </w:r>
    </w:p>
    <w:p w14:paraId="59CED8B6" w14:textId="77777777" w:rsidR="00BD3EAF" w:rsidRDefault="00B04E38">
      <w:pPr>
        <w:pStyle w:val="Doc-text2"/>
        <w:numPr>
          <w:ilvl w:val="0"/>
          <w:numId w:val="16"/>
        </w:numPr>
        <w:rPr>
          <w:rFonts w:eastAsiaTheme="minorEastAsia" w:cs="Arial"/>
        </w:rPr>
      </w:pPr>
      <w:r>
        <w:rPr>
          <w:rFonts w:cs="Arial"/>
          <w:lang w:val="en-US" w:eastAsia="en-GB"/>
        </w:rPr>
        <w:t>Arguments for:</w:t>
      </w:r>
    </w:p>
    <w:p w14:paraId="6F5C9A20" w14:textId="77777777" w:rsidR="00BD3EAF" w:rsidRPr="00350F68" w:rsidRDefault="00B04E38">
      <w:pPr>
        <w:pStyle w:val="Doc-text2"/>
        <w:numPr>
          <w:ilvl w:val="1"/>
          <w:numId w:val="16"/>
        </w:numPr>
        <w:rPr>
          <w:rFonts w:eastAsiaTheme="minorEastAsia" w:cs="Arial"/>
          <w:lang w:val="en-US"/>
        </w:rPr>
      </w:pPr>
      <w:r>
        <w:rPr>
          <w:rFonts w:cs="Arial"/>
          <w:lang w:val="en-US"/>
        </w:rPr>
        <w:t>Only</w:t>
      </w:r>
      <w:r w:rsidRPr="00350F68">
        <w:rPr>
          <w:rFonts w:cs="Arial"/>
          <w:lang w:val="en-US"/>
        </w:rPr>
        <w:t xml:space="preserve"> gNB knows better when the reference time needs to be adjusted for the UE due to either clock drift or UE moving around</w:t>
      </w:r>
      <w:r>
        <w:rPr>
          <w:rFonts w:cs="Arial"/>
          <w:lang w:val="en-US"/>
        </w:rPr>
        <w:t>.</w:t>
      </w:r>
    </w:p>
    <w:p w14:paraId="4E91BFED" w14:textId="77777777" w:rsidR="00BD3EAF" w:rsidRPr="00350F68" w:rsidRDefault="00B04E38">
      <w:pPr>
        <w:pStyle w:val="Doc-text2"/>
        <w:numPr>
          <w:ilvl w:val="1"/>
          <w:numId w:val="16"/>
        </w:numPr>
        <w:rPr>
          <w:rFonts w:eastAsiaTheme="minorEastAsia" w:cs="Arial"/>
          <w:lang w:val="en-US"/>
        </w:rPr>
      </w:pPr>
      <w:r>
        <w:rPr>
          <w:rFonts w:cs="Arial"/>
          <w:lang w:val="en-US"/>
        </w:rPr>
        <w:t>t</w:t>
      </w:r>
      <w:r w:rsidRPr="00350F68">
        <w:rPr>
          <w:rFonts w:cs="Arial"/>
          <w:lang w:val="en-US"/>
        </w:rPr>
        <w:t>hese adjustments are not expected to be often</w:t>
      </w:r>
      <w:r>
        <w:rPr>
          <w:rFonts w:cs="Arial"/>
          <w:lang w:val="en-US"/>
        </w:rPr>
        <w:t>.</w:t>
      </w:r>
    </w:p>
    <w:p w14:paraId="487CBC24" w14:textId="77777777" w:rsidR="00BD3EAF" w:rsidRDefault="00B04E38">
      <w:pPr>
        <w:pStyle w:val="Doc-text2"/>
        <w:numPr>
          <w:ilvl w:val="0"/>
          <w:numId w:val="16"/>
        </w:numPr>
        <w:rPr>
          <w:rFonts w:eastAsiaTheme="minorEastAsia" w:cs="Arial"/>
          <w:lang w:val="en-US" w:eastAsia="en-GB"/>
        </w:rPr>
      </w:pPr>
      <w:r>
        <w:rPr>
          <w:rFonts w:cs="Arial"/>
          <w:lang w:val="en-US" w:eastAsia="en-GB"/>
        </w:rPr>
        <w:t xml:space="preserve">Arguments against: </w:t>
      </w:r>
    </w:p>
    <w:p w14:paraId="744A9122" w14:textId="77777777" w:rsidR="00BD3EAF" w:rsidRDefault="00B04E38">
      <w:pPr>
        <w:pStyle w:val="Doc-text2"/>
        <w:numPr>
          <w:ilvl w:val="1"/>
          <w:numId w:val="16"/>
        </w:numPr>
        <w:rPr>
          <w:rFonts w:eastAsiaTheme="minorEastAsia" w:cs="Arial"/>
          <w:lang w:val="en-US" w:eastAsia="en-GB"/>
        </w:rPr>
      </w:pPr>
      <w:r>
        <w:rPr>
          <w:rFonts w:cs="Arial"/>
          <w:lang w:val="en-US" w:eastAsia="en-GB"/>
        </w:rPr>
        <w:t>T</w:t>
      </w:r>
      <w:r w:rsidRPr="00350F68">
        <w:rPr>
          <w:rFonts w:cs="Arial"/>
          <w:lang w:val="en-US"/>
        </w:rPr>
        <w:t xml:space="preserve">he gNB </w:t>
      </w:r>
      <w:r>
        <w:rPr>
          <w:rFonts w:cs="Arial"/>
          <w:lang w:val="en-US"/>
        </w:rPr>
        <w:t xml:space="preserve">may only be </w:t>
      </w:r>
      <w:r w:rsidRPr="00350F68">
        <w:rPr>
          <w:rFonts w:cs="Arial"/>
          <w:lang w:val="en-US"/>
        </w:rPr>
        <w:t>aware that the UE propagation delay compensation has changed</w:t>
      </w:r>
      <w:r>
        <w:rPr>
          <w:rFonts w:cs="Arial"/>
          <w:lang w:val="en-US"/>
        </w:rPr>
        <w:t xml:space="preserve"> within the cyclic prefix </w:t>
      </w:r>
      <w:r w:rsidRPr="00350F68">
        <w:rPr>
          <w:rFonts w:cs="Arial"/>
          <w:lang w:val="en-US"/>
        </w:rPr>
        <w:t>for data transmission</w:t>
      </w:r>
      <w:r>
        <w:rPr>
          <w:rFonts w:cs="Arial"/>
          <w:lang w:val="en-US"/>
        </w:rPr>
        <w:t xml:space="preserve">. In other words, only an accuracy level </w:t>
      </w:r>
      <w:r>
        <w:rPr>
          <w:rFonts w:cs="Arial"/>
          <w:lang w:val="en-US"/>
        </w:rPr>
        <w:lastRenderedPageBreak/>
        <w:t xml:space="preserve">corresponding to the legacy TA-based can be achieved, and </w:t>
      </w:r>
      <w:r w:rsidRPr="00350F68">
        <w:rPr>
          <w:rFonts w:cs="Arial"/>
          <w:lang w:val="en-US"/>
        </w:rPr>
        <w:t>not accurate enough for 100-200 ns sync target</w:t>
      </w:r>
      <w:r>
        <w:rPr>
          <w:rFonts w:cs="Arial"/>
          <w:lang w:val="en-US"/>
        </w:rPr>
        <w:t xml:space="preserve"> which is the motivation to introduce RTT-based method. </w:t>
      </w:r>
    </w:p>
    <w:p w14:paraId="6BAEC04E" w14:textId="77777777" w:rsidR="00BD3EAF" w:rsidRDefault="00B04E38">
      <w:pPr>
        <w:pStyle w:val="Doc-text2"/>
        <w:ind w:left="0" w:firstLine="0"/>
        <w:rPr>
          <w:rFonts w:cs="Arial"/>
          <w:b/>
          <w:bCs/>
          <w:lang w:val="en-US" w:eastAsia="en-GB"/>
        </w:rPr>
      </w:pPr>
      <w:r>
        <w:rPr>
          <w:rFonts w:cs="Arial"/>
          <w:b/>
          <w:bCs/>
          <w:lang w:val="en-US" w:eastAsia="en-GB"/>
        </w:rPr>
        <w:t xml:space="preserve">Alt2: Event-based triggering: UE reports if the </w:t>
      </w:r>
      <w:r w:rsidRPr="00350F68">
        <w:rPr>
          <w:b/>
          <w:bCs/>
          <w:lang w:val="en-US"/>
        </w:rPr>
        <w:t>difference between the current measurement value and the previous reported measurement value is larger than a configurable threshold</w:t>
      </w:r>
    </w:p>
    <w:p w14:paraId="2A147363" w14:textId="77777777" w:rsidR="00BD3EAF" w:rsidRDefault="00B04E38">
      <w:pPr>
        <w:pStyle w:val="Doc-text2"/>
        <w:numPr>
          <w:ilvl w:val="0"/>
          <w:numId w:val="16"/>
        </w:numPr>
        <w:rPr>
          <w:rFonts w:eastAsiaTheme="minorEastAsia" w:cs="Arial"/>
        </w:rPr>
      </w:pPr>
      <w:r>
        <w:rPr>
          <w:rFonts w:cs="Arial"/>
          <w:lang w:val="en-US" w:eastAsia="en-GB"/>
        </w:rPr>
        <w:t>Arguments for:</w:t>
      </w:r>
    </w:p>
    <w:p w14:paraId="6D9B6AF6" w14:textId="77777777" w:rsidR="00BD3EAF" w:rsidRPr="00350F68" w:rsidRDefault="00B04E38">
      <w:pPr>
        <w:pStyle w:val="Doc-text2"/>
        <w:numPr>
          <w:ilvl w:val="1"/>
          <w:numId w:val="16"/>
        </w:numPr>
        <w:rPr>
          <w:rFonts w:eastAsiaTheme="minorEastAsia" w:cs="Arial"/>
          <w:lang w:val="en-US"/>
        </w:rPr>
      </w:pPr>
      <w:r>
        <w:rPr>
          <w:rFonts w:cs="Arial"/>
          <w:lang w:val="en-US"/>
        </w:rPr>
        <w:t>O</w:t>
      </w:r>
      <w:r w:rsidRPr="00350F68">
        <w:rPr>
          <w:rFonts w:cs="Arial"/>
          <w:lang w:val="en-US"/>
        </w:rPr>
        <w:t>nce the DL reference signals are configured</w:t>
      </w:r>
      <w:r>
        <w:rPr>
          <w:rFonts w:cs="Arial"/>
          <w:lang w:val="en-US"/>
        </w:rPr>
        <w:t xml:space="preserve"> by the gNB</w:t>
      </w:r>
      <w:r w:rsidRPr="00350F68">
        <w:rPr>
          <w:rFonts w:cs="Arial"/>
          <w:lang w:val="en-US"/>
        </w:rPr>
        <w:t xml:space="preserve">, the intention is to acquire the UE Rx-Tx time difference measurements. The baseline is that the UE reports the measurement whenever there is a CSI-RS for tracking or PRS transmission in the DL. On top of it, </w:t>
      </w:r>
      <w:r>
        <w:rPr>
          <w:rFonts w:cs="Arial"/>
          <w:lang w:val="en-US"/>
        </w:rPr>
        <w:t>with event-based triggering, this can save RRC signalling overhead.</w:t>
      </w:r>
    </w:p>
    <w:p w14:paraId="7E6362F0" w14:textId="77777777" w:rsidR="00BD3EAF" w:rsidRPr="00350F68" w:rsidRDefault="00B04E38">
      <w:pPr>
        <w:pStyle w:val="Doc-text2"/>
        <w:numPr>
          <w:ilvl w:val="1"/>
          <w:numId w:val="16"/>
        </w:numPr>
        <w:rPr>
          <w:rFonts w:eastAsiaTheme="minorEastAsia" w:cs="Arial"/>
          <w:lang w:val="en-US"/>
        </w:rPr>
      </w:pPr>
      <w:r>
        <w:rPr>
          <w:rFonts w:cs="Arial"/>
          <w:lang w:val="en-US"/>
        </w:rPr>
        <w:t>Works better in the scenario where the UE is mostly stationary or moving slowly.</w:t>
      </w:r>
    </w:p>
    <w:p w14:paraId="45D78FE4" w14:textId="77777777" w:rsidR="00BD3EAF" w:rsidRPr="00350F68" w:rsidRDefault="00B04E38">
      <w:pPr>
        <w:pStyle w:val="Doc-text2"/>
        <w:numPr>
          <w:ilvl w:val="1"/>
          <w:numId w:val="16"/>
        </w:numPr>
        <w:rPr>
          <w:rFonts w:eastAsiaTheme="minorEastAsia" w:cs="Arial"/>
          <w:lang w:val="en-US"/>
        </w:rPr>
      </w:pPr>
      <w:r>
        <w:rPr>
          <w:rFonts w:cs="Arial"/>
          <w:lang w:val="en-US"/>
        </w:rPr>
        <w:t xml:space="preserve">Network can configure the triggering threshold to cater different synchronization accuracy requirement and can meet the 100-200 ns sync target on the Uu interface. </w:t>
      </w:r>
    </w:p>
    <w:p w14:paraId="79B7FDA9" w14:textId="77777777" w:rsidR="00BD3EAF" w:rsidRDefault="00B04E38">
      <w:pPr>
        <w:pStyle w:val="Doc-text2"/>
        <w:numPr>
          <w:ilvl w:val="0"/>
          <w:numId w:val="16"/>
        </w:numPr>
        <w:rPr>
          <w:rFonts w:eastAsiaTheme="minorEastAsia" w:cs="Arial"/>
        </w:rPr>
      </w:pPr>
      <w:r>
        <w:rPr>
          <w:rFonts w:cs="Arial"/>
          <w:lang w:val="en-US" w:eastAsia="en-GB"/>
        </w:rPr>
        <w:t>Arguments against:</w:t>
      </w:r>
    </w:p>
    <w:p w14:paraId="228B2273" w14:textId="77777777" w:rsidR="00BD3EAF" w:rsidRDefault="00B04E38">
      <w:pPr>
        <w:pStyle w:val="Doc-text2"/>
        <w:numPr>
          <w:ilvl w:val="1"/>
          <w:numId w:val="16"/>
        </w:numPr>
        <w:rPr>
          <w:rFonts w:eastAsiaTheme="minorEastAsia" w:cs="Arial"/>
        </w:rPr>
      </w:pPr>
      <w:r>
        <w:rPr>
          <w:rFonts w:eastAsiaTheme="minorEastAsia" w:cs="Arial"/>
          <w:lang w:val="en-US"/>
        </w:rPr>
        <w:t>Complicated event definitions.</w:t>
      </w:r>
    </w:p>
    <w:p w14:paraId="4EB5588A" w14:textId="77777777" w:rsidR="00BD3EAF" w:rsidRDefault="00BD3EAF">
      <w:pPr>
        <w:pStyle w:val="Doc-text2"/>
        <w:ind w:left="0" w:firstLine="0"/>
        <w:rPr>
          <w:rFonts w:cs="Arial"/>
          <w:lang w:val="en-US" w:eastAsia="en-GB"/>
        </w:rPr>
      </w:pPr>
    </w:p>
    <w:p w14:paraId="1E1279E8" w14:textId="77777777" w:rsidR="00BD3EAF" w:rsidRDefault="00B04E3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45DB6F9B" w14:textId="77777777" w:rsidR="00BD3EAF" w:rsidRPr="00350F68" w:rsidRDefault="008A27F6">
      <w:pPr>
        <w:pStyle w:val="Doc-text2"/>
        <w:ind w:left="0" w:firstLine="0"/>
        <w:rPr>
          <w:rFonts w:eastAsiaTheme="minorEastAsia"/>
          <w:lang w:val="en-US"/>
        </w:rPr>
      </w:pPr>
      <w:hyperlink r:id="rId19" w:history="1">
        <w:r w:rsidR="00B04E38" w:rsidRPr="00350F68">
          <w:rPr>
            <w:rStyle w:val="Hyperlink"/>
            <w:lang w:val="en-US"/>
          </w:rPr>
          <w:t>https://www.3gpp.org/ftp/Email_Discussions/RAN2/%5BRAN2%23116bis-e%5D/%5BPOST116bis-e%5D%5B513%5D%5BIIoT%5D%20CP%20open%20issues%20(Ericsson)/Pre-RAN2%23117</w:t>
        </w:r>
      </w:hyperlink>
    </w:p>
    <w:p w14:paraId="0E555B3D" w14:textId="77777777" w:rsidR="00BD3EAF" w:rsidRDefault="00BD3EAF">
      <w:pPr>
        <w:pStyle w:val="Doc-text2"/>
        <w:ind w:left="0" w:firstLine="0"/>
        <w:rPr>
          <w:rFonts w:cs="Arial"/>
          <w:lang w:val="en-US" w:eastAsia="en-GB"/>
        </w:rPr>
      </w:pPr>
    </w:p>
    <w:p w14:paraId="7B99E309" w14:textId="77777777" w:rsidR="00BD3EAF" w:rsidRDefault="00BD3EAF">
      <w:pPr>
        <w:pStyle w:val="Doc-text2"/>
        <w:ind w:left="0" w:firstLine="0"/>
        <w:rPr>
          <w:rFonts w:cs="Arial"/>
          <w:lang w:val="en-US" w:eastAsia="en-GB"/>
        </w:rPr>
      </w:pPr>
    </w:p>
    <w:p w14:paraId="59A7D318" w14:textId="77777777" w:rsidR="00BD3EAF" w:rsidRDefault="00B04E38">
      <w:pPr>
        <w:rPr>
          <w:rFonts w:cs="Arial"/>
          <w:b/>
          <w:bCs/>
          <w:lang w:val="en-US" w:eastAsia="en-GB"/>
        </w:rPr>
      </w:pPr>
      <w:r>
        <w:rPr>
          <w:rFonts w:cs="Arial"/>
          <w:b/>
          <w:bCs/>
          <w:lang w:val="en-US" w:eastAsia="en-GB"/>
        </w:rPr>
        <w:t>Q1a. Which alternative do you support? Please also check the TPs above for reference</w:t>
      </w:r>
    </w:p>
    <w:tbl>
      <w:tblPr>
        <w:tblStyle w:val="TableGrid"/>
        <w:tblW w:w="9634" w:type="dxa"/>
        <w:tblLook w:val="04A0" w:firstRow="1" w:lastRow="0" w:firstColumn="1" w:lastColumn="0" w:noHBand="0" w:noVBand="1"/>
      </w:tblPr>
      <w:tblGrid>
        <w:gridCol w:w="1231"/>
        <w:gridCol w:w="1893"/>
        <w:gridCol w:w="6510"/>
      </w:tblGrid>
      <w:tr w:rsidR="00BD3EAF" w14:paraId="696C42CD" w14:textId="77777777" w:rsidTr="00041111">
        <w:tc>
          <w:tcPr>
            <w:tcW w:w="1231" w:type="dxa"/>
            <w:shd w:val="clear" w:color="auto" w:fill="00B0F0"/>
          </w:tcPr>
          <w:p w14:paraId="165A1F41"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1A6DCACB" w14:textId="77777777" w:rsidR="00BD3EAF" w:rsidRDefault="00B04E38">
            <w:pPr>
              <w:spacing w:after="0"/>
              <w:jc w:val="both"/>
              <w:rPr>
                <w:rFonts w:cs="Arial"/>
                <w:b/>
                <w:bCs/>
                <w:lang w:val="en-US"/>
              </w:rPr>
            </w:pPr>
            <w:r>
              <w:rPr>
                <w:rFonts w:cs="Arial"/>
                <w:b/>
                <w:bCs/>
                <w:lang w:val="en-US"/>
              </w:rPr>
              <w:t>Alt1 or Alt2 or ?</w:t>
            </w:r>
          </w:p>
        </w:tc>
        <w:tc>
          <w:tcPr>
            <w:tcW w:w="6510" w:type="dxa"/>
            <w:shd w:val="clear" w:color="auto" w:fill="00B0F0"/>
          </w:tcPr>
          <w:p w14:paraId="0109A0D9" w14:textId="77777777" w:rsidR="00BD3EAF" w:rsidRDefault="00B04E38">
            <w:pPr>
              <w:spacing w:after="0"/>
              <w:jc w:val="both"/>
              <w:rPr>
                <w:rFonts w:cs="Arial"/>
                <w:b/>
                <w:bCs/>
                <w:lang w:val="en-US"/>
              </w:rPr>
            </w:pPr>
            <w:r>
              <w:rPr>
                <w:rFonts w:cs="Arial"/>
                <w:b/>
                <w:bCs/>
                <w:lang w:val="en-US"/>
              </w:rPr>
              <w:t>Comments</w:t>
            </w:r>
          </w:p>
        </w:tc>
      </w:tr>
      <w:tr w:rsidR="00BD3EAF" w14:paraId="587310E8" w14:textId="77777777" w:rsidTr="00041111">
        <w:tc>
          <w:tcPr>
            <w:tcW w:w="1231" w:type="dxa"/>
          </w:tcPr>
          <w:p w14:paraId="794BA57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188AB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10" w:type="dxa"/>
          </w:tcPr>
          <w:p w14:paraId="568F8F3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position, i.e., a change in the UE propagation delay can be inferred by the UE. This is not true, as UE Rx-Tx time difference mostly depends on the UE RF frontend, it affects positioning only when it’s combined with the gNB Rx-Tx time difference as well, i.e., the UE can significantly change positions without the UE Rx-Tx time difference measurement changing to reflect that, thus, we do not think Alt-2 is an option. </w:t>
            </w:r>
          </w:p>
          <w:p w14:paraId="1859E527" w14:textId="77777777" w:rsidR="00BD3EAF" w:rsidRDefault="00B04E38">
            <w:pPr>
              <w:spacing w:after="0"/>
              <w:rPr>
                <w:ins w:id="1" w:author="Zhenhua Zou" w:date="2022-02-14T10:11:00Z"/>
                <w:rFonts w:eastAsiaTheme="minorEastAsia" w:cs="Arial"/>
                <w:sz w:val="20"/>
                <w:szCs w:val="20"/>
                <w:lang w:val="en-US" w:eastAsia="zh-CN"/>
              </w:rPr>
            </w:pPr>
            <w:r>
              <w:rPr>
                <w:rFonts w:eastAsiaTheme="minorEastAsia" w:cs="Arial"/>
                <w:sz w:val="20"/>
                <w:szCs w:val="20"/>
                <w:lang w:val="en-US" w:eastAsia="zh-CN"/>
              </w:rPr>
              <w:t xml:space="preserve">Alt-1 suffers from the same issue to some extent, as it is unclear how the gNB will know that change in position. In our view, periodic reporting is the safest and simplest option, but we are open to a periodic-aperiodic setup which can be fitted in Alt 1 if there is a majority for that.    </w:t>
            </w:r>
          </w:p>
          <w:p w14:paraId="0AED2350" w14:textId="77777777" w:rsidR="00AF4523" w:rsidRDefault="00AF4523">
            <w:pPr>
              <w:spacing w:after="0"/>
              <w:rPr>
                <w:ins w:id="2" w:author="Zhenhua Zou" w:date="2022-02-14T10:11:00Z"/>
                <w:rFonts w:eastAsiaTheme="minorEastAsia" w:cs="Arial"/>
                <w:sz w:val="20"/>
                <w:szCs w:val="20"/>
                <w:lang w:val="en-US" w:eastAsia="zh-CN"/>
              </w:rPr>
            </w:pPr>
          </w:p>
          <w:p w14:paraId="46706C42" w14:textId="17ADEC9F" w:rsidR="00AF4523" w:rsidRDefault="00AF4523" w:rsidP="00AF4523">
            <w:pPr>
              <w:spacing w:after="0"/>
              <w:rPr>
                <w:ins w:id="3" w:author="Zhenhua Zou" w:date="2022-02-14T10:11:00Z"/>
                <w:rFonts w:eastAsiaTheme="minorEastAsia" w:cs="Arial"/>
                <w:sz w:val="20"/>
                <w:szCs w:val="20"/>
                <w:lang w:val="en-US" w:eastAsia="zh-CN"/>
              </w:rPr>
            </w:pPr>
            <w:ins w:id="4"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1F602A8" w14:textId="77777777" w:rsidR="00AF4523" w:rsidRDefault="00AF4523" w:rsidP="00AF4523">
            <w:pPr>
              <w:spacing w:after="0"/>
              <w:rPr>
                <w:ins w:id="5" w:author="Zhenhua Zou" w:date="2022-02-14T10:11:00Z"/>
                <w:rFonts w:eastAsiaTheme="minorEastAsia" w:cs="Arial"/>
                <w:sz w:val="20"/>
                <w:szCs w:val="20"/>
                <w:lang w:val="en-US" w:eastAsia="zh-CN"/>
              </w:rPr>
            </w:pPr>
            <w:ins w:id="6" w:author="Zhenhua Zou" w:date="2022-02-14T10:11:00Z">
              <w:r>
                <w:rPr>
                  <w:rFonts w:eastAsiaTheme="minorEastAsia" w:cs="Arial"/>
                  <w:sz w:val="20"/>
                  <w:szCs w:val="20"/>
                  <w:lang w:val="en-US" w:eastAsia="zh-CN"/>
                </w:rPr>
                <w:t>If UE significantly changes positions without the UE Rx-Tx time difference measurement changing to reflect that, then the gNB Rx-Tx time difference measurement is definitely different and so the gNB-based PDC mechanism still works.</w:t>
              </w:r>
            </w:ins>
          </w:p>
          <w:p w14:paraId="5C76E66F" w14:textId="23965C9C" w:rsidR="00AF4523" w:rsidRDefault="00AF4523">
            <w:pPr>
              <w:spacing w:after="0"/>
              <w:rPr>
                <w:rFonts w:eastAsiaTheme="minorEastAsia" w:cs="Arial"/>
                <w:sz w:val="20"/>
                <w:szCs w:val="20"/>
                <w:lang w:val="en-US" w:eastAsia="zh-CN"/>
              </w:rPr>
            </w:pPr>
          </w:p>
        </w:tc>
      </w:tr>
      <w:tr w:rsidR="00BD3EAF" w14:paraId="41D2BB8B" w14:textId="77777777" w:rsidTr="00041111">
        <w:tc>
          <w:tcPr>
            <w:tcW w:w="1231" w:type="dxa"/>
          </w:tcPr>
          <w:p w14:paraId="515C734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1893" w:type="dxa"/>
          </w:tcPr>
          <w:p w14:paraId="62BFC402" w14:textId="77777777" w:rsidR="00BD3EAF" w:rsidRDefault="00B04E38">
            <w:pPr>
              <w:spacing w:after="0"/>
              <w:rPr>
                <w:rFonts w:cs="Arial"/>
                <w:sz w:val="20"/>
                <w:szCs w:val="20"/>
                <w:highlight w:val="green"/>
                <w:lang w:val="en-US"/>
              </w:rPr>
            </w:pPr>
            <w:r>
              <w:rPr>
                <w:rFonts w:cs="Arial"/>
                <w:bCs/>
                <w:sz w:val="20"/>
                <w:szCs w:val="20"/>
                <w:lang w:val="en-US" w:eastAsia="en-GB"/>
              </w:rPr>
              <w:t>Alt1</w:t>
            </w:r>
          </w:p>
        </w:tc>
        <w:tc>
          <w:tcPr>
            <w:tcW w:w="6510" w:type="dxa"/>
          </w:tcPr>
          <w:p w14:paraId="71CF70AB"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w:t>
            </w:r>
            <w:r>
              <w:rPr>
                <w:rFonts w:eastAsiaTheme="minorEastAsia" w:cs="Arial" w:hint="eastAsia"/>
                <w:sz w:val="20"/>
                <w:szCs w:val="20"/>
                <w:lang w:val="en-US" w:eastAsia="zh-CN"/>
              </w:rPr>
              <w:t>e</w:t>
            </w:r>
            <w:r>
              <w:rPr>
                <w:rFonts w:eastAsiaTheme="minorEastAsia" w:cs="Arial"/>
                <w:sz w:val="20"/>
                <w:szCs w:val="20"/>
                <w:lang w:val="en-US" w:eastAsia="zh-CN"/>
              </w:rPr>
              <w:t xml:space="preserve"> </w:t>
            </w:r>
            <w:r>
              <w:rPr>
                <w:rFonts w:eastAsiaTheme="minorEastAsia" w:cs="Arial" w:hint="eastAsia"/>
                <w:sz w:val="20"/>
                <w:szCs w:val="20"/>
                <w:lang w:val="en-US" w:eastAsia="zh-CN"/>
              </w:rPr>
              <w:t>think</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main</w:t>
            </w:r>
            <w:r>
              <w:rPr>
                <w:rFonts w:eastAsiaTheme="minorEastAsia" w:cs="Arial"/>
                <w:sz w:val="20"/>
                <w:szCs w:val="20"/>
                <w:lang w:val="en-US" w:eastAsia="zh-CN"/>
              </w:rPr>
              <w:t xml:space="preserve"> </w:t>
            </w:r>
            <w:r>
              <w:rPr>
                <w:rFonts w:eastAsiaTheme="minorEastAsia" w:cs="Arial" w:hint="eastAsia"/>
                <w:sz w:val="20"/>
                <w:szCs w:val="20"/>
                <w:lang w:val="en-US" w:eastAsia="zh-CN"/>
              </w:rPr>
              <w:t>issue</w:t>
            </w:r>
            <w:r>
              <w:rPr>
                <w:rFonts w:eastAsiaTheme="minorEastAsia" w:cs="Arial"/>
                <w:sz w:val="20"/>
                <w:szCs w:val="20"/>
                <w:lang w:val="en-US" w:eastAsia="zh-CN"/>
              </w:rPr>
              <w:t xml:space="preserve"> </w:t>
            </w:r>
            <w:r>
              <w:rPr>
                <w:rFonts w:eastAsiaTheme="minorEastAsia" w:cs="Arial" w:hint="eastAsia"/>
                <w:sz w:val="20"/>
                <w:szCs w:val="20"/>
                <w:lang w:val="en-US" w:eastAsia="zh-CN"/>
              </w:rPr>
              <w:t>of</w:t>
            </w:r>
            <w:r>
              <w:rPr>
                <w:rFonts w:eastAsiaTheme="minorEastAsia" w:cs="Arial"/>
                <w:sz w:val="20"/>
                <w:szCs w:val="20"/>
                <w:lang w:val="en-US" w:eastAsia="zh-CN"/>
              </w:rPr>
              <w:t xml:space="preserve"> </w:t>
            </w:r>
            <w:r>
              <w:rPr>
                <w:rFonts w:eastAsiaTheme="minorEastAsia" w:cs="Arial"/>
                <w:b/>
                <w:sz w:val="20"/>
                <w:szCs w:val="20"/>
                <w:lang w:val="en-US" w:eastAsia="zh-CN"/>
              </w:rPr>
              <w:t>Alt2</w:t>
            </w:r>
            <w:r>
              <w:rPr>
                <w:rFonts w:eastAsiaTheme="minorEastAsia" w:cs="Arial"/>
                <w:sz w:val="20"/>
                <w:szCs w:val="20"/>
                <w:lang w:val="en-US" w:eastAsia="zh-CN"/>
              </w:rPr>
              <w:t xml:space="preserve"> is </w:t>
            </w:r>
            <w:r>
              <w:rPr>
                <w:rFonts w:eastAsiaTheme="minorEastAsia" w:cs="Arial" w:hint="eastAsia"/>
                <w:sz w:val="20"/>
                <w:szCs w:val="20"/>
                <w:lang w:val="en-US" w:eastAsia="zh-CN"/>
              </w:rPr>
              <w:t>that</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w:t>
            </w:r>
            <w:r>
              <w:rPr>
                <w:rFonts w:eastAsiaTheme="minorEastAsia" w:cs="Arial" w:hint="eastAsia"/>
                <w:sz w:val="20"/>
                <w:szCs w:val="20"/>
                <w:lang w:val="en-US" w:eastAsia="zh-CN"/>
              </w:rPr>
              <w:t>threshold</w:t>
            </w:r>
            <w:r>
              <w:rPr>
                <w:rFonts w:eastAsiaTheme="minorEastAsia" w:cs="Arial"/>
                <w:sz w:val="20"/>
                <w:szCs w:val="20"/>
                <w:lang w:val="en-US" w:eastAsia="zh-CN"/>
              </w:rPr>
              <w:t xml:space="preserve"> </w:t>
            </w:r>
            <w:r>
              <w:rPr>
                <w:rFonts w:eastAsiaTheme="minorEastAsia" w:cs="Arial" w:hint="eastAsia"/>
                <w:sz w:val="20"/>
                <w:szCs w:val="20"/>
                <w:lang w:val="en-US" w:eastAsia="zh-CN"/>
              </w:rPr>
              <w:t>in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event</w:t>
            </w:r>
            <w:r>
              <w:rPr>
                <w:rFonts w:eastAsiaTheme="minorEastAsia" w:cs="Arial"/>
                <w:sz w:val="20"/>
                <w:szCs w:val="20"/>
                <w:lang w:val="en-US" w:eastAsia="zh-CN"/>
              </w:rPr>
              <w:t xml:space="preserve"> </w:t>
            </w:r>
            <w:r>
              <w:rPr>
                <w:rFonts w:eastAsiaTheme="minorEastAsia" w:cs="Arial" w:hint="eastAsia"/>
                <w:sz w:val="20"/>
                <w:szCs w:val="20"/>
                <w:lang w:val="en-US" w:eastAsia="zh-CN"/>
              </w:rPr>
              <w:t>definition</w:t>
            </w:r>
            <w:r>
              <w:rPr>
                <w:rFonts w:eastAsiaTheme="minorEastAsia" w:cs="Arial"/>
                <w:sz w:val="20"/>
                <w:szCs w:val="20"/>
                <w:lang w:val="en-US" w:eastAsia="zh-CN"/>
              </w:rPr>
              <w:t xml:space="preserve"> would </w:t>
            </w:r>
            <w:r>
              <w:rPr>
                <w:rFonts w:eastAsiaTheme="minorEastAsia" w:cs="Arial" w:hint="eastAsia"/>
                <w:sz w:val="20"/>
                <w:szCs w:val="20"/>
                <w:lang w:val="en-US" w:eastAsia="zh-CN"/>
              </w:rPr>
              <w:t>inevitably</w:t>
            </w:r>
            <w:r>
              <w:rPr>
                <w:rFonts w:eastAsiaTheme="minorEastAsia" w:cs="Arial"/>
                <w:sz w:val="20"/>
                <w:szCs w:val="20"/>
                <w:lang w:val="en-US" w:eastAsia="zh-CN"/>
              </w:rPr>
              <w:t xml:space="preserve"> </w:t>
            </w:r>
            <w:r>
              <w:rPr>
                <w:rFonts w:eastAsiaTheme="minorEastAsia" w:cs="Arial" w:hint="eastAsia"/>
                <w:sz w:val="20"/>
                <w:szCs w:val="20"/>
                <w:lang w:val="en-US" w:eastAsia="zh-CN"/>
              </w:rPr>
              <w:t>introduce</w:t>
            </w:r>
            <w:r>
              <w:rPr>
                <w:rFonts w:eastAsiaTheme="minorEastAsia" w:cs="Arial"/>
                <w:sz w:val="20"/>
                <w:szCs w:val="20"/>
                <w:lang w:val="en-US" w:eastAsia="zh-CN"/>
              </w:rPr>
              <w:t xml:space="preserve"> additional </w:t>
            </w:r>
            <w:r>
              <w:rPr>
                <w:rFonts w:eastAsiaTheme="minorEastAsia" w:cs="Arial" w:hint="eastAsia"/>
                <w:sz w:val="20"/>
                <w:szCs w:val="20"/>
                <w:lang w:val="en-US" w:eastAsia="zh-CN"/>
              </w:rPr>
              <w:t>error</w:t>
            </w:r>
            <w:r>
              <w:rPr>
                <w:rFonts w:eastAsiaTheme="minorEastAsia" w:cs="Arial"/>
                <w:sz w:val="20"/>
                <w:szCs w:val="20"/>
                <w:lang w:val="en-US" w:eastAsia="zh-CN"/>
              </w:rPr>
              <w:t xml:space="preserve"> </w:t>
            </w:r>
            <w:r>
              <w:rPr>
                <w:rFonts w:eastAsiaTheme="minorEastAsia" w:cs="Arial" w:hint="eastAsia"/>
                <w:sz w:val="20"/>
                <w:szCs w:val="20"/>
                <w:lang w:val="en-US" w:eastAsia="zh-CN"/>
              </w:rPr>
              <w:t>on</w:t>
            </w:r>
            <w:r>
              <w:rPr>
                <w:rFonts w:eastAsiaTheme="minorEastAsia" w:cs="Arial"/>
                <w:sz w:val="20"/>
                <w:szCs w:val="20"/>
                <w:lang w:val="en-US" w:eastAsia="zh-CN"/>
              </w:rPr>
              <w:t xml:space="preserve"> </w:t>
            </w:r>
            <w:r>
              <w:rPr>
                <w:rFonts w:eastAsiaTheme="minorEastAsia" w:cs="Arial" w:hint="eastAsia"/>
                <w:sz w:val="20"/>
                <w:szCs w:val="20"/>
                <w:lang w:val="en-US" w:eastAsia="zh-CN"/>
              </w:rPr>
              <w:t>the</w:t>
            </w:r>
            <w:r>
              <w:rPr>
                <w:rFonts w:eastAsiaTheme="minorEastAsia" w:cs="Arial"/>
                <w:sz w:val="20"/>
                <w:szCs w:val="20"/>
                <w:lang w:val="en-US" w:eastAsia="zh-CN"/>
              </w:rPr>
              <w:t xml:space="preserve"> </w:t>
            </w:r>
            <w:r>
              <w:rPr>
                <w:rFonts w:eastAsiaTheme="minorEastAsia" w:cs="Arial" w:hint="eastAsia"/>
                <w:sz w:val="20"/>
                <w:szCs w:val="20"/>
                <w:lang w:val="en-US" w:eastAsia="zh-CN"/>
              </w:rPr>
              <w:t>PDC</w:t>
            </w:r>
            <w:r>
              <w:rPr>
                <w:rFonts w:eastAsiaTheme="minorEastAsia" w:cs="Arial"/>
                <w:sz w:val="20"/>
                <w:szCs w:val="20"/>
                <w:lang w:val="en-US" w:eastAsia="zh-CN"/>
              </w:rPr>
              <w:t xml:space="preserve"> </w:t>
            </w:r>
            <w:r>
              <w:rPr>
                <w:rFonts w:eastAsiaTheme="minorEastAsia" w:cs="Arial" w:hint="eastAsia"/>
                <w:sz w:val="20"/>
                <w:szCs w:val="20"/>
                <w:lang w:val="en-US" w:eastAsia="zh-CN"/>
              </w:rPr>
              <w:t>calculation</w:t>
            </w:r>
            <w:r>
              <w:rPr>
                <w:rFonts w:eastAsiaTheme="minorEastAsia" w:cs="Arial"/>
                <w:sz w:val="20"/>
                <w:szCs w:val="20"/>
                <w:lang w:val="en-US" w:eastAsia="zh-CN"/>
              </w:rPr>
              <w:t xml:space="preserve">. The reason is, when the gNB needs UE side RTT to perform PDC, UE may not have reported the latest value and gNB have to use the previous reported </w:t>
            </w:r>
            <w:r>
              <w:rPr>
                <w:rFonts w:eastAsiaTheme="minorEastAsia" w:cs="Arial" w:hint="eastAsia"/>
                <w:sz w:val="20"/>
                <w:szCs w:val="20"/>
                <w:lang w:val="en-US" w:eastAsia="zh-CN"/>
              </w:rPr>
              <w:t>one</w:t>
            </w:r>
            <w:r>
              <w:rPr>
                <w:rFonts w:eastAsiaTheme="minorEastAsia" w:cs="Arial"/>
                <w:sz w:val="20"/>
                <w:szCs w:val="20"/>
                <w:lang w:val="en-US" w:eastAsia="zh-CN"/>
              </w:rPr>
              <w:t xml:space="preserve">. The </w:t>
            </w:r>
            <w:r>
              <w:rPr>
                <w:rFonts w:cs="Arial"/>
                <w:bCs/>
                <w:sz w:val="20"/>
                <w:szCs w:val="20"/>
              </w:rPr>
              <w:t>difference between the previous reported RTT and the UE current real</w:t>
            </w:r>
            <w:r>
              <w:rPr>
                <w:rFonts w:cs="Arial"/>
                <w:bCs/>
                <w:sz w:val="20"/>
                <w:szCs w:val="20"/>
                <w:lang w:val="en-US"/>
              </w:rPr>
              <w:t xml:space="preserve"> </w:t>
            </w:r>
            <w:r>
              <w:rPr>
                <w:rFonts w:cs="Arial"/>
                <w:bCs/>
                <w:sz w:val="20"/>
                <w:szCs w:val="20"/>
              </w:rPr>
              <w:t xml:space="preserve">measurement value is this error. Even this error may be small, e.g., smaller than the threshold, it’s still an error that will affect the final </w:t>
            </w:r>
            <w:r>
              <w:rPr>
                <w:rFonts w:cs="Arial" w:hint="eastAsia"/>
                <w:bCs/>
                <w:sz w:val="20"/>
                <w:szCs w:val="20"/>
              </w:rPr>
              <w:t>time</w:t>
            </w:r>
            <w:r>
              <w:rPr>
                <w:rFonts w:cs="Arial"/>
                <w:bCs/>
                <w:sz w:val="20"/>
                <w:szCs w:val="20"/>
              </w:rPr>
              <w:t xml:space="preserve"> accuracy.</w:t>
            </w:r>
            <w:r>
              <w:rPr>
                <w:rFonts w:eastAsiaTheme="minorEastAsia" w:cs="Arial"/>
                <w:sz w:val="20"/>
                <w:szCs w:val="20"/>
                <w:lang w:val="en-US" w:eastAsia="zh-CN"/>
              </w:rPr>
              <w:t xml:space="preserve"> The larger the UE </w:t>
            </w:r>
            <w:r>
              <w:rPr>
                <w:rFonts w:eastAsiaTheme="minorEastAsia" w:cs="Arial" w:hint="eastAsia"/>
                <w:sz w:val="20"/>
                <w:szCs w:val="20"/>
                <w:lang w:val="en-US" w:eastAsia="zh-CN"/>
              </w:rPr>
              <w:t>RTT</w:t>
            </w:r>
            <w:r>
              <w:rPr>
                <w:rFonts w:eastAsiaTheme="minorEastAsia" w:cs="Arial"/>
                <w:sz w:val="20"/>
                <w:szCs w:val="20"/>
                <w:lang w:val="en-US" w:eastAsia="zh-CN"/>
              </w:rPr>
              <w:t xml:space="preserve"> </w:t>
            </w:r>
            <w:r>
              <w:rPr>
                <w:rFonts w:eastAsiaTheme="minorEastAsia" w:cs="Arial" w:hint="eastAsia"/>
                <w:sz w:val="20"/>
                <w:szCs w:val="20"/>
                <w:lang w:val="en-US" w:eastAsia="zh-CN"/>
              </w:rPr>
              <w:t>change</w:t>
            </w:r>
            <w:r>
              <w:rPr>
                <w:rFonts w:eastAsiaTheme="minorEastAsia" w:cs="Arial"/>
                <w:sz w:val="20"/>
                <w:szCs w:val="20"/>
                <w:lang w:val="en-US" w:eastAsia="zh-CN"/>
              </w:rPr>
              <w:t xml:space="preserve"> threshold value, the larger the error. But the smaller the threshold value, the more frequent the UE side RTT reporting to network and some of the reports may not be really needed in gNB.</w:t>
            </w:r>
          </w:p>
          <w:p w14:paraId="780304E1" w14:textId="77777777" w:rsidR="00BD3EAF" w:rsidRDefault="00B04E38">
            <w:pPr>
              <w:spacing w:after="0"/>
              <w:rPr>
                <w:ins w:id="7" w:author="Zhenhua Zou" w:date="2022-02-14T10:11:00Z"/>
                <w:rFonts w:cs="Arial"/>
                <w:sz w:val="20"/>
                <w:szCs w:val="20"/>
              </w:rPr>
            </w:pPr>
            <w:r>
              <w:rPr>
                <w:rFonts w:eastAsiaTheme="minorEastAsia" w:cs="Arial"/>
                <w:sz w:val="20"/>
                <w:szCs w:val="20"/>
                <w:lang w:val="en-US" w:eastAsia="zh-CN"/>
              </w:rPr>
              <w:lastRenderedPageBreak/>
              <w:t xml:space="preserve">Therefore, we think the </w:t>
            </w:r>
            <w:r>
              <w:rPr>
                <w:rFonts w:eastAsia="Arial" w:cs="Arial"/>
                <w:color w:val="000000"/>
                <w:sz w:val="20"/>
                <w:szCs w:val="20"/>
              </w:rPr>
              <w:t xml:space="preserve">instantaneous report based on request from gNB would be more feasible. We also think </w:t>
            </w:r>
            <w:r>
              <w:rPr>
                <w:rFonts w:cs="Arial"/>
                <w:sz w:val="20"/>
                <w:szCs w:val="20"/>
              </w:rPr>
              <w:t xml:space="preserve">gNB knows better when the reference time needs to be adjusted for the UE, e.g., according to whether there is need to update the time info, or UE’s service requirement (whether or not the service needs higher accuracy time </w:t>
            </w:r>
            <w:r>
              <w:rPr>
                <w:rFonts w:cs="Arial" w:hint="eastAsia"/>
                <w:sz w:val="20"/>
                <w:szCs w:val="20"/>
              </w:rPr>
              <w:t>and/or</w:t>
            </w:r>
            <w:r>
              <w:rPr>
                <w:rFonts w:cs="Arial"/>
                <w:sz w:val="20"/>
                <w:szCs w:val="20"/>
              </w:rPr>
              <w:t xml:space="preserve"> </w:t>
            </w:r>
            <w:r>
              <w:rPr>
                <w:rFonts w:cs="Arial" w:hint="eastAsia"/>
                <w:sz w:val="20"/>
                <w:szCs w:val="20"/>
              </w:rPr>
              <w:t>the</w:t>
            </w:r>
            <w:r>
              <w:rPr>
                <w:rFonts w:cs="Arial"/>
                <w:sz w:val="20"/>
                <w:szCs w:val="20"/>
              </w:rPr>
              <w:t xml:space="preserve"> </w:t>
            </w:r>
            <w:r>
              <w:rPr>
                <w:rFonts w:cs="Arial" w:hint="eastAsia"/>
                <w:sz w:val="20"/>
                <w:szCs w:val="20"/>
              </w:rPr>
              <w:t>time</w:t>
            </w:r>
            <w:r>
              <w:rPr>
                <w:rFonts w:cs="Arial"/>
                <w:sz w:val="20"/>
                <w:szCs w:val="20"/>
              </w:rPr>
              <w:t xml:space="preserve"> </w:t>
            </w:r>
            <w:r>
              <w:rPr>
                <w:rFonts w:cs="Arial" w:hint="eastAsia"/>
                <w:sz w:val="20"/>
                <w:szCs w:val="20"/>
              </w:rPr>
              <w:t>budget</w:t>
            </w:r>
            <w:r>
              <w:rPr>
                <w:rFonts w:cs="Arial"/>
                <w:sz w:val="20"/>
                <w:szCs w:val="20"/>
              </w:rPr>
              <w:t>) or some other knowledge.</w:t>
            </w:r>
          </w:p>
          <w:p w14:paraId="56B77B8F" w14:textId="580C143C" w:rsidR="00AF4523" w:rsidRDefault="00AF4523">
            <w:pPr>
              <w:spacing w:after="0"/>
              <w:rPr>
                <w:ins w:id="8" w:author="Zhenhua Zou" w:date="2022-02-14T10:11:00Z"/>
                <w:rFonts w:cs="Arial"/>
                <w:sz w:val="20"/>
                <w:szCs w:val="20"/>
              </w:rPr>
            </w:pPr>
          </w:p>
          <w:p w14:paraId="293B0282" w14:textId="76A80766" w:rsidR="00AF4523" w:rsidRDefault="00AF4523" w:rsidP="00AF4523">
            <w:pPr>
              <w:tabs>
                <w:tab w:val="left" w:pos="2016"/>
              </w:tabs>
              <w:spacing w:after="0"/>
              <w:rPr>
                <w:ins w:id="9" w:author="Zhenhua Zou" w:date="2022-02-14T10:11:00Z"/>
                <w:rFonts w:eastAsiaTheme="minorEastAsia" w:cs="Arial"/>
                <w:sz w:val="20"/>
                <w:szCs w:val="20"/>
                <w:lang w:val="en-US" w:eastAsia="zh-CN"/>
              </w:rPr>
            </w:pPr>
            <w:ins w:id="10" w:author="Zhenhua Zou" w:date="2022-02-14T10:11:00Z">
              <w:r>
                <w:rPr>
                  <w:rFonts w:eastAsiaTheme="minorEastAsia" w:cs="Arial"/>
                  <w:sz w:val="20"/>
                  <w:szCs w:val="20"/>
                  <w:lang w:val="en-US" w:eastAsia="zh-CN"/>
                </w:rPr>
                <w:t>V0</w:t>
              </w:r>
              <w:r w:rsidR="009C1B85">
                <w:rPr>
                  <w:rFonts w:eastAsiaTheme="minorEastAsia" w:cs="Arial"/>
                  <w:sz w:val="20"/>
                  <w:szCs w:val="20"/>
                  <w:lang w:val="en-US" w:eastAsia="zh-CN"/>
                </w:rPr>
                <w:t>7</w:t>
              </w:r>
              <w:r>
                <w:rPr>
                  <w:rFonts w:eastAsiaTheme="minorEastAsia" w:cs="Arial"/>
                  <w:sz w:val="20"/>
                  <w:szCs w:val="20"/>
                  <w:lang w:val="en-US" w:eastAsia="zh-CN"/>
                </w:rPr>
                <w:t xml:space="preserve"> Ericsson:</w:t>
              </w:r>
            </w:ins>
          </w:p>
          <w:p w14:paraId="6271223A" w14:textId="57DBFD3B" w:rsidR="00AF4523" w:rsidRDefault="00AF4523" w:rsidP="00AF4523">
            <w:pPr>
              <w:spacing w:after="0"/>
              <w:rPr>
                <w:ins w:id="11" w:author="Zhenhua Zou" w:date="2022-02-14T10:11:00Z"/>
                <w:rFonts w:cs="Arial"/>
                <w:sz w:val="20"/>
                <w:szCs w:val="20"/>
              </w:rPr>
            </w:pPr>
            <w:ins w:id="12" w:author="Zhenhua Zou" w:date="2022-02-14T10:11:00Z">
              <w:r>
                <w:rPr>
                  <w:rFonts w:eastAsiaTheme="minorEastAsia" w:cs="Arial"/>
                  <w:sz w:val="20"/>
                  <w:szCs w:val="20"/>
                  <w:lang w:val="en-US" w:eastAsia="zh-CN"/>
                </w:rPr>
                <w:t>The network can adjust the threshold value based on the needed accuracy level. In the extreme case, the network can configure a threshold of zero and the UE report for every measurement.</w:t>
              </w:r>
            </w:ins>
          </w:p>
          <w:p w14:paraId="3E223832" w14:textId="26DF11B8" w:rsidR="00AF4523" w:rsidRDefault="00AF4523">
            <w:pPr>
              <w:spacing w:after="0"/>
              <w:rPr>
                <w:rFonts w:cs="Arial"/>
                <w:sz w:val="20"/>
                <w:szCs w:val="20"/>
                <w:lang w:val="en-US"/>
              </w:rPr>
            </w:pPr>
          </w:p>
        </w:tc>
      </w:tr>
      <w:tr w:rsidR="00BD3EAF" w14:paraId="28E64966" w14:textId="77777777" w:rsidTr="00041111">
        <w:tc>
          <w:tcPr>
            <w:tcW w:w="1231" w:type="dxa"/>
          </w:tcPr>
          <w:p w14:paraId="4C71941E" w14:textId="77777777" w:rsidR="00BD3EAF" w:rsidRDefault="00B04E38">
            <w:pPr>
              <w:spacing w:after="0"/>
              <w:rPr>
                <w:rFonts w:cs="Arial"/>
                <w:sz w:val="20"/>
                <w:szCs w:val="20"/>
                <w:lang w:val="en-US" w:eastAsia="zh-CN"/>
              </w:rPr>
            </w:pPr>
            <w:r>
              <w:rPr>
                <w:rFonts w:cs="Arial"/>
                <w:sz w:val="20"/>
                <w:szCs w:val="20"/>
                <w:lang w:val="en-US" w:eastAsia="zh-CN"/>
              </w:rPr>
              <w:lastRenderedPageBreak/>
              <w:t>Nokia</w:t>
            </w:r>
          </w:p>
        </w:tc>
        <w:tc>
          <w:tcPr>
            <w:tcW w:w="1893" w:type="dxa"/>
          </w:tcPr>
          <w:p w14:paraId="3C4C2DD2" w14:textId="77777777" w:rsidR="00BD3EAF" w:rsidRDefault="00B04E38">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10" w:type="dxa"/>
          </w:tcPr>
          <w:p w14:paraId="5186B2D8" w14:textId="77777777" w:rsidR="00BD3EAF" w:rsidRDefault="00B04E38">
            <w:pPr>
              <w:spacing w:after="0"/>
              <w:rPr>
                <w:rFonts w:cs="Arial"/>
                <w:sz w:val="20"/>
                <w:szCs w:val="20"/>
                <w:lang w:val="en-US" w:eastAsia="zh-CN"/>
              </w:rPr>
            </w:pPr>
            <w:r>
              <w:rPr>
                <w:rFonts w:cs="Arial"/>
                <w:sz w:val="20"/>
                <w:szCs w:val="20"/>
                <w:lang w:val="en-US" w:eastAsia="zh-CN"/>
              </w:rPr>
              <w:t>We share the similar views as Qualcomm.</w:t>
            </w:r>
          </w:p>
          <w:p w14:paraId="3787F557" w14:textId="77777777" w:rsidR="00BD3EAF" w:rsidRDefault="00BD3EAF">
            <w:pPr>
              <w:spacing w:after="0"/>
              <w:rPr>
                <w:rFonts w:cs="Arial"/>
                <w:sz w:val="20"/>
                <w:szCs w:val="20"/>
                <w:lang w:val="en-US" w:eastAsia="zh-CN"/>
              </w:rPr>
            </w:pPr>
          </w:p>
          <w:p w14:paraId="75DBE18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Our preference is an explicit indication in RRC signaling to trigger periodical report of UE Rx-Tx time difference (option 3 in Q5a in the previous email discussion). This periodic reporting configuration can be part of the measurement configuration to follow the RAN2 agreement that for RTT-based gNB side PDC, RRC measurement framework can be reused as baseline to provide UE Rx-Tx time difference report.</w:t>
            </w:r>
            <w:r>
              <w:rPr>
                <w:rFonts w:eastAsiaTheme="minorEastAsia" w:cs="Arial"/>
                <w:sz w:val="20"/>
                <w:szCs w:val="20"/>
                <w:lang w:val="en-US" w:eastAsia="zh-CN"/>
              </w:rPr>
              <w:br/>
            </w:r>
          </w:p>
          <w:p w14:paraId="0F67A022"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see some issues with the description of Alt-2 based on the difference between measurement values at the UE side. Such UE trigger of Rx-Tx measurement relies on the UE ability to properly track DL frame timing changes and with only initial timing error bounding this, it is not a good UE trigger mechanism. Further, a single side Rx-Tx measurement will not be able to properly reflect a full RTT. Moreover, it requires further specification work on definitions of threshold value ranges etc.</w:t>
            </w:r>
          </w:p>
          <w:p w14:paraId="1576F2B9" w14:textId="77777777" w:rsidR="00BD3EAF" w:rsidRDefault="00BD3EAF">
            <w:pPr>
              <w:spacing w:after="0"/>
              <w:rPr>
                <w:rFonts w:eastAsiaTheme="minorEastAsia" w:cs="Arial"/>
                <w:sz w:val="20"/>
                <w:szCs w:val="20"/>
                <w:lang w:val="en-US" w:eastAsia="zh-CN"/>
              </w:rPr>
            </w:pPr>
          </w:p>
          <w:p w14:paraId="0F4A69CB" w14:textId="4889EB6B"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If this event-based triggering alternative is preferred by the majority of companies, we propose to use as an event the UE detecting an CSI-RS configured for RTT-based PDC. 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6E1941B5" w14:textId="59FAB4CA" w:rsidR="00921FDE" w:rsidRDefault="00921FDE">
            <w:pPr>
              <w:spacing w:after="0"/>
              <w:rPr>
                <w:rFonts w:eastAsiaTheme="minorEastAsia" w:cs="Arial"/>
                <w:sz w:val="20"/>
                <w:szCs w:val="20"/>
                <w:lang w:val="en-US" w:eastAsia="zh-CN"/>
              </w:rPr>
            </w:pPr>
          </w:p>
          <w:p w14:paraId="690973E5" w14:textId="0651765B" w:rsidR="00921FDE" w:rsidRDefault="00921FDE" w:rsidP="00921FDE">
            <w:pPr>
              <w:tabs>
                <w:tab w:val="left" w:pos="2016"/>
              </w:tabs>
              <w:spacing w:after="0"/>
              <w:rPr>
                <w:ins w:id="13" w:author="Zhenhua Zou" w:date="2022-02-14T10:11:00Z"/>
                <w:rFonts w:eastAsiaTheme="minorEastAsia" w:cs="Arial"/>
                <w:sz w:val="20"/>
                <w:szCs w:val="20"/>
                <w:lang w:val="en-US" w:eastAsia="zh-CN"/>
              </w:rPr>
            </w:pPr>
            <w:ins w:id="14" w:author="Zhenhua Zou" w:date="2022-02-14T10:11:00Z">
              <w:r>
                <w:rPr>
                  <w:rFonts w:eastAsiaTheme="minorEastAsia" w:cs="Arial"/>
                  <w:sz w:val="20"/>
                  <w:szCs w:val="20"/>
                  <w:lang w:val="en-US" w:eastAsia="zh-CN"/>
                </w:rPr>
                <w:t>V</w:t>
              </w:r>
            </w:ins>
            <w:ins w:id="15" w:author="Zhenhua Zou" w:date="2022-02-15T11:06:00Z">
              <w:r>
                <w:rPr>
                  <w:rFonts w:eastAsiaTheme="minorEastAsia" w:cs="Arial"/>
                  <w:sz w:val="20"/>
                  <w:szCs w:val="20"/>
                  <w:lang w:val="en-US" w:eastAsia="zh-CN"/>
                </w:rPr>
                <w:t>18</w:t>
              </w:r>
            </w:ins>
            <w:ins w:id="16" w:author="Zhenhua Zou" w:date="2022-02-14T10:11:00Z">
              <w:r>
                <w:rPr>
                  <w:rFonts w:eastAsiaTheme="minorEastAsia" w:cs="Arial"/>
                  <w:sz w:val="20"/>
                  <w:szCs w:val="20"/>
                  <w:lang w:val="en-US" w:eastAsia="zh-CN"/>
                </w:rPr>
                <w:t xml:space="preserve"> Ericsson:</w:t>
              </w:r>
            </w:ins>
          </w:p>
          <w:p w14:paraId="01F682ED" w14:textId="6022B97A" w:rsidR="00921FDE" w:rsidRDefault="00921FDE">
            <w:pPr>
              <w:spacing w:after="0"/>
              <w:rPr>
                <w:rFonts w:eastAsiaTheme="minorEastAsia" w:cs="Arial"/>
                <w:sz w:val="20"/>
                <w:szCs w:val="20"/>
                <w:lang w:val="en-US" w:eastAsia="zh-CN"/>
              </w:rPr>
            </w:pPr>
            <w:ins w:id="17" w:author="Zhenhua Zou" w:date="2022-02-15T11:06:00Z">
              <w:r>
                <w:rPr>
                  <w:rFonts w:eastAsiaTheme="minorEastAsia" w:cs="Arial"/>
                  <w:sz w:val="20"/>
                  <w:szCs w:val="20"/>
                  <w:lang w:val="en-US" w:eastAsia="zh-CN"/>
                </w:rPr>
                <w:t>Even the UE-based PDC relies on that the UE can properly track the DL frame timing changes.</w:t>
              </w:r>
            </w:ins>
          </w:p>
          <w:p w14:paraId="34C94845" w14:textId="77777777" w:rsidR="00BD3EAF" w:rsidRDefault="00BD3EAF">
            <w:pPr>
              <w:spacing w:after="0"/>
              <w:rPr>
                <w:rFonts w:cs="Arial"/>
                <w:sz w:val="20"/>
                <w:szCs w:val="20"/>
                <w:lang w:val="en-US" w:eastAsia="zh-CN"/>
              </w:rPr>
            </w:pPr>
          </w:p>
        </w:tc>
      </w:tr>
      <w:tr w:rsidR="00BD3EAF" w14:paraId="2EE68A27" w14:textId="77777777" w:rsidTr="00041111">
        <w:tc>
          <w:tcPr>
            <w:tcW w:w="1231" w:type="dxa"/>
          </w:tcPr>
          <w:p w14:paraId="259A88B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vivo</w:t>
            </w:r>
          </w:p>
        </w:tc>
        <w:tc>
          <w:tcPr>
            <w:tcW w:w="1893" w:type="dxa"/>
          </w:tcPr>
          <w:p w14:paraId="347C03AA" w14:textId="77777777" w:rsidR="00BD3EAF" w:rsidRDefault="00B04E38">
            <w:pPr>
              <w:spacing w:after="0"/>
              <w:rPr>
                <w:rFonts w:eastAsiaTheme="minorEastAsia" w:cs="Arial"/>
                <w:sz w:val="20"/>
                <w:szCs w:val="20"/>
                <w:lang w:val="en-US" w:eastAsia="ko-KR"/>
              </w:rPr>
            </w:pPr>
            <w:r>
              <w:rPr>
                <w:rFonts w:eastAsiaTheme="minorEastAsia" w:cs="Arial" w:hint="eastAsia"/>
                <w:sz w:val="20"/>
                <w:szCs w:val="20"/>
                <w:lang w:val="en-US" w:eastAsia="zh-CN"/>
              </w:rPr>
              <w:t>Alt1</w:t>
            </w:r>
          </w:p>
        </w:tc>
        <w:tc>
          <w:tcPr>
            <w:tcW w:w="6510" w:type="dxa"/>
          </w:tcPr>
          <w:p w14:paraId="14A55E29" w14:textId="77777777" w:rsidR="00BD3EAF" w:rsidRDefault="00B04E38">
            <w:pPr>
              <w:spacing w:after="0"/>
              <w:rPr>
                <w:lang w:val="en-US" w:eastAsia="zh-CN"/>
              </w:rPr>
            </w:pPr>
            <w:r>
              <w:rPr>
                <w:rFonts w:hint="eastAsia"/>
                <w:lang w:val="en-US" w:eastAsia="zh-CN"/>
              </w:rPr>
              <w:t xml:space="preserve">It was discussed and agreed that </w:t>
            </w:r>
            <w:r>
              <w:rPr>
                <w:u w:val="single"/>
              </w:rPr>
              <w:t xml:space="preserve">UE-based trigger for TA update or RACH procedure for PDC are deprioritized for Release </w:t>
            </w:r>
            <w:r>
              <w:rPr>
                <w:rFonts w:hint="eastAsia"/>
                <w:u w:val="single"/>
                <w:lang w:val="en-US" w:eastAsia="zh-CN"/>
              </w:rPr>
              <w:t>17</w:t>
            </w:r>
            <w:r>
              <w:rPr>
                <w:rFonts w:hint="eastAsia"/>
                <w:lang w:val="en-US" w:eastAsia="zh-CN"/>
              </w:rPr>
              <w:t>. Hence, when to trigger RACH or send TAC to UE for TA based PDC is left to gNB implementation.</w:t>
            </w:r>
          </w:p>
          <w:p w14:paraId="14495C63" w14:textId="77777777" w:rsidR="00BD3EAF" w:rsidRDefault="00B04E38">
            <w:pPr>
              <w:spacing w:after="0"/>
              <w:rPr>
                <w:ins w:id="18" w:author="Zhenhua Zou" w:date="2022-02-14T10:11:00Z"/>
                <w:lang w:val="en-US" w:eastAsia="zh-CN"/>
              </w:rPr>
            </w:pPr>
            <w:r>
              <w:rPr>
                <w:rFonts w:hint="eastAsia"/>
                <w:lang w:val="en-US" w:eastAsia="zh-CN"/>
              </w:rPr>
              <w:t xml:space="preserve">We see no strong motivation to </w:t>
            </w:r>
            <w:bookmarkStart w:id="19" w:name="OLE_LINK1"/>
            <w:r>
              <w:rPr>
                <w:rFonts w:hint="eastAsia"/>
                <w:lang w:val="en-US" w:eastAsia="zh-CN"/>
              </w:rPr>
              <w:t xml:space="preserve">define </w:t>
            </w:r>
            <w:bookmarkEnd w:id="19"/>
            <w:r>
              <w:rPr>
                <w:rFonts w:hint="eastAsia"/>
                <w:lang w:val="en-US" w:eastAsia="zh-CN"/>
              </w:rPr>
              <w:t xml:space="preserve">a different solution for RTT based PDC in Release 17. </w:t>
            </w:r>
          </w:p>
          <w:p w14:paraId="44BD6470" w14:textId="30C2FFE5" w:rsidR="009C1B85" w:rsidRDefault="009C1B85">
            <w:pPr>
              <w:spacing w:after="0"/>
              <w:rPr>
                <w:ins w:id="20" w:author="Zhenhua Zou" w:date="2022-02-14T10:11:00Z"/>
                <w:rFonts w:cs="Arial"/>
                <w:lang w:val="en-US" w:eastAsia="ko-KR"/>
              </w:rPr>
            </w:pPr>
          </w:p>
          <w:p w14:paraId="79047C33" w14:textId="1075CF13" w:rsidR="009C1B85" w:rsidRDefault="009C1B85" w:rsidP="009C1B85">
            <w:pPr>
              <w:tabs>
                <w:tab w:val="left" w:pos="2016"/>
              </w:tabs>
              <w:spacing w:after="0"/>
              <w:rPr>
                <w:ins w:id="21" w:author="Zhenhua Zou" w:date="2022-02-14T10:11:00Z"/>
                <w:rFonts w:eastAsiaTheme="minorEastAsia" w:cs="Arial"/>
                <w:sz w:val="20"/>
                <w:szCs w:val="20"/>
                <w:lang w:val="en-US" w:eastAsia="zh-CN"/>
              </w:rPr>
            </w:pPr>
            <w:ins w:id="22" w:author="Zhenhua Zou" w:date="2022-02-14T10:11:00Z">
              <w:r>
                <w:rPr>
                  <w:rFonts w:eastAsiaTheme="minorEastAsia" w:cs="Arial"/>
                  <w:sz w:val="20"/>
                  <w:szCs w:val="20"/>
                  <w:lang w:val="en-US" w:eastAsia="zh-CN"/>
                </w:rPr>
                <w:t>V07 Ericsson:</w:t>
              </w:r>
            </w:ins>
          </w:p>
          <w:p w14:paraId="43DFBA8D" w14:textId="3C1DAD95" w:rsidR="009C1B85" w:rsidRDefault="009C1B85" w:rsidP="009C1B85">
            <w:pPr>
              <w:spacing w:after="0"/>
              <w:rPr>
                <w:ins w:id="23" w:author="Zhenhua Zou" w:date="2022-02-14T10:11:00Z"/>
                <w:rFonts w:cs="Arial"/>
                <w:lang w:val="en-US" w:eastAsia="ko-KR"/>
              </w:rPr>
            </w:pPr>
            <w:ins w:id="24" w:author="Zhenhua Zou" w:date="2022-02-14T10:11:00Z">
              <w:r>
                <w:rPr>
                  <w:rFonts w:eastAsiaTheme="minorEastAsia" w:cs="Arial"/>
                  <w:sz w:val="20"/>
                  <w:szCs w:val="20"/>
                  <w:lang w:val="en-US" w:eastAsia="zh-CN"/>
                </w:rPr>
                <w:t>The TA-based PDC method targets a sync accuracy of 500 ns, while RTT-based PDC method targets a sync accuracy of 100 ns – 200 ns.</w:t>
              </w:r>
            </w:ins>
          </w:p>
          <w:p w14:paraId="271A16B9" w14:textId="5D69F3DE" w:rsidR="009C1B85" w:rsidRDefault="009C1B85">
            <w:pPr>
              <w:spacing w:after="0"/>
              <w:rPr>
                <w:rFonts w:eastAsiaTheme="minorEastAsia" w:cs="Arial"/>
                <w:sz w:val="20"/>
                <w:szCs w:val="20"/>
                <w:lang w:val="en-US" w:eastAsia="ko-KR"/>
              </w:rPr>
            </w:pPr>
          </w:p>
        </w:tc>
      </w:tr>
      <w:tr w:rsidR="00BD3EAF" w14:paraId="149F278D" w14:textId="77777777" w:rsidTr="00041111">
        <w:tc>
          <w:tcPr>
            <w:tcW w:w="1231" w:type="dxa"/>
          </w:tcPr>
          <w:p w14:paraId="5D4ED6ED"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Xiaomi</w:t>
            </w:r>
          </w:p>
        </w:tc>
        <w:tc>
          <w:tcPr>
            <w:tcW w:w="1893" w:type="dxa"/>
          </w:tcPr>
          <w:p w14:paraId="34983D5B" w14:textId="77777777" w:rsidR="00BD3EAF" w:rsidRPr="00A850B4" w:rsidRDefault="00971901">
            <w:pPr>
              <w:spacing w:after="0"/>
              <w:rPr>
                <w:rFonts w:eastAsia="Malgun Gothic" w:cs="Arial"/>
                <w:sz w:val="20"/>
                <w:szCs w:val="20"/>
                <w:lang w:val="en-US" w:eastAsia="ko-KR"/>
              </w:rPr>
            </w:pPr>
            <w:r w:rsidRPr="00A850B4">
              <w:rPr>
                <w:rFonts w:eastAsia="Malgun Gothic" w:cs="Arial"/>
                <w:sz w:val="20"/>
                <w:szCs w:val="20"/>
                <w:lang w:val="en-US" w:eastAsia="ko-KR"/>
              </w:rPr>
              <w:t>Alt 1</w:t>
            </w:r>
          </w:p>
        </w:tc>
        <w:tc>
          <w:tcPr>
            <w:tcW w:w="6510" w:type="dxa"/>
          </w:tcPr>
          <w:p w14:paraId="4F769E2E" w14:textId="77777777" w:rsidR="00BD3EAF" w:rsidRPr="00A850B4" w:rsidRDefault="00C627FF">
            <w:pPr>
              <w:spacing w:after="0"/>
              <w:rPr>
                <w:rFonts w:eastAsia="Malgun Gothic" w:cs="Arial"/>
                <w:sz w:val="20"/>
                <w:szCs w:val="20"/>
                <w:lang w:val="en-US" w:eastAsia="ko-KR"/>
              </w:rPr>
            </w:pPr>
            <w:r>
              <w:rPr>
                <w:rFonts w:eastAsia="Malgun Gothic" w:cs="Arial"/>
                <w:sz w:val="20"/>
                <w:szCs w:val="20"/>
                <w:lang w:val="en-US" w:eastAsia="ko-KR"/>
              </w:rPr>
              <w:t xml:space="preserve">We think that the gNB by implementation should be able to handle the PDC properly, e.g. when </w:t>
            </w:r>
            <w:r w:rsidRPr="00C627FF">
              <w:rPr>
                <w:rFonts w:eastAsia="Malgun Gothic" w:cs="Arial"/>
                <w:sz w:val="20"/>
                <w:szCs w:val="20"/>
                <w:lang w:val="en-US" w:eastAsia="ko-KR"/>
              </w:rPr>
              <w:t>Rx-Tx time difference measurement report</w:t>
            </w:r>
            <w:r>
              <w:rPr>
                <w:rFonts w:eastAsia="Malgun Gothic" w:cs="Arial"/>
                <w:sz w:val="20"/>
                <w:szCs w:val="20"/>
                <w:lang w:val="en-US" w:eastAsia="ko-KR"/>
              </w:rPr>
              <w:t xml:space="preserve"> is needed from the UE.</w:t>
            </w:r>
            <w:r w:rsidR="007B45A8">
              <w:rPr>
                <w:rFonts w:eastAsia="Malgun Gothic" w:cs="Arial"/>
                <w:sz w:val="20"/>
                <w:szCs w:val="20"/>
                <w:lang w:val="en-US" w:eastAsia="ko-KR"/>
              </w:rPr>
              <w:t xml:space="preserve"> Defining an event seems also requiring some </w:t>
            </w:r>
            <w:r w:rsidR="007B45A8">
              <w:rPr>
                <w:rFonts w:eastAsia="Malgun Gothic" w:cs="Arial"/>
                <w:sz w:val="20"/>
                <w:szCs w:val="20"/>
                <w:lang w:val="en-US" w:eastAsia="ko-KR"/>
              </w:rPr>
              <w:lastRenderedPageBreak/>
              <w:t>inputs from RAN1/RA</w:t>
            </w:r>
            <w:r w:rsidR="00A41EDF">
              <w:rPr>
                <w:rFonts w:eastAsia="Malgun Gothic" w:cs="Arial"/>
                <w:sz w:val="20"/>
                <w:szCs w:val="20"/>
                <w:lang w:val="en-US" w:eastAsia="ko-KR"/>
              </w:rPr>
              <w:t>N4</w:t>
            </w:r>
            <w:r w:rsidR="007B45A8">
              <w:rPr>
                <w:rFonts w:eastAsia="Malgun Gothic" w:cs="Arial"/>
                <w:sz w:val="20"/>
                <w:szCs w:val="20"/>
                <w:lang w:val="en-US" w:eastAsia="ko-KR"/>
              </w:rPr>
              <w:t xml:space="preserve">, e.g. on whether L1/L3 measurement with/without filtering is required. </w:t>
            </w:r>
          </w:p>
        </w:tc>
      </w:tr>
      <w:tr w:rsidR="00BD3EAF" w14:paraId="4858CBCC" w14:textId="77777777" w:rsidTr="00041111">
        <w:tc>
          <w:tcPr>
            <w:tcW w:w="1231" w:type="dxa"/>
          </w:tcPr>
          <w:p w14:paraId="38BD01B9"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lastRenderedPageBreak/>
              <w:t>LGE</w:t>
            </w:r>
          </w:p>
        </w:tc>
        <w:tc>
          <w:tcPr>
            <w:tcW w:w="1893" w:type="dxa"/>
          </w:tcPr>
          <w:p w14:paraId="45F7E435" w14:textId="77777777" w:rsidR="00BD3EAF" w:rsidRPr="002D2B5C" w:rsidRDefault="00A728BF">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Alt1</w:t>
            </w:r>
          </w:p>
          <w:p w14:paraId="51FAA277" w14:textId="77777777" w:rsidR="00F30AB4" w:rsidRPr="002D2B5C" w:rsidRDefault="00F30AB4">
            <w:pPr>
              <w:spacing w:after="0"/>
              <w:rPr>
                <w:rFonts w:eastAsiaTheme="minorEastAsia" w:cs="Arial"/>
                <w:sz w:val="20"/>
                <w:szCs w:val="20"/>
                <w:lang w:val="en-US" w:eastAsia="zh-CN"/>
              </w:rPr>
            </w:pPr>
          </w:p>
        </w:tc>
        <w:tc>
          <w:tcPr>
            <w:tcW w:w="6510" w:type="dxa"/>
          </w:tcPr>
          <w:p w14:paraId="17378793" w14:textId="77777777" w:rsidR="00BD3EAF" w:rsidRPr="002D2B5C" w:rsidRDefault="00CB41E3">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 xml:space="preserve">It would be sufficient to get the UE </w:t>
            </w:r>
            <w:r w:rsidRPr="002D2B5C">
              <w:rPr>
                <w:rFonts w:eastAsiaTheme="minorEastAsia" w:cs="Arial"/>
                <w:sz w:val="20"/>
                <w:szCs w:val="20"/>
                <w:lang w:val="en-US" w:eastAsia="zh-CN"/>
              </w:rPr>
              <w:t>RTT only when needed, which can be decided by the gNB by itself.</w:t>
            </w:r>
          </w:p>
        </w:tc>
      </w:tr>
      <w:tr w:rsidR="005C550C" w:rsidRPr="00FA6421" w14:paraId="078629B1" w14:textId="77777777" w:rsidTr="00041111">
        <w:tc>
          <w:tcPr>
            <w:tcW w:w="1231" w:type="dxa"/>
          </w:tcPr>
          <w:p w14:paraId="66F05378"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O</w:t>
            </w:r>
            <w:r w:rsidRPr="00395DF2">
              <w:rPr>
                <w:rFonts w:eastAsiaTheme="minorEastAsia" w:cs="Arial"/>
                <w:sz w:val="20"/>
                <w:szCs w:val="20"/>
                <w:lang w:val="en-US" w:eastAsia="zh-CN"/>
              </w:rPr>
              <w:t>PPO</w:t>
            </w:r>
          </w:p>
        </w:tc>
        <w:tc>
          <w:tcPr>
            <w:tcW w:w="1893" w:type="dxa"/>
          </w:tcPr>
          <w:p w14:paraId="2CBF0593" w14:textId="77777777" w:rsidR="005C550C" w:rsidRPr="00395DF2" w:rsidRDefault="005C550C" w:rsidP="00A471BA">
            <w:pPr>
              <w:spacing w:after="0"/>
              <w:rPr>
                <w:rFonts w:eastAsiaTheme="minorEastAsia" w:cs="Arial"/>
                <w:sz w:val="20"/>
                <w:szCs w:val="20"/>
                <w:lang w:val="en-US" w:eastAsia="zh-CN"/>
              </w:rPr>
            </w:pPr>
            <w:r w:rsidRPr="00395DF2">
              <w:rPr>
                <w:rFonts w:eastAsiaTheme="minorEastAsia" w:cs="Arial" w:hint="eastAsia"/>
                <w:sz w:val="20"/>
                <w:szCs w:val="20"/>
                <w:lang w:val="en-US" w:eastAsia="zh-CN"/>
              </w:rPr>
              <w:t>N</w:t>
            </w:r>
            <w:r w:rsidRPr="00395DF2">
              <w:rPr>
                <w:rFonts w:eastAsiaTheme="minorEastAsia" w:cs="Arial"/>
                <w:sz w:val="20"/>
                <w:szCs w:val="20"/>
                <w:lang w:val="en-US" w:eastAsia="zh-CN"/>
              </w:rPr>
              <w:t>one or Alt1 with periodic reporting</w:t>
            </w:r>
          </w:p>
        </w:tc>
        <w:tc>
          <w:tcPr>
            <w:tcW w:w="6510" w:type="dxa"/>
          </w:tcPr>
          <w:p w14:paraId="3745B038" w14:textId="77777777" w:rsidR="005C550C" w:rsidRPr="00FA6421" w:rsidRDefault="005C550C" w:rsidP="00A471BA">
            <w:pPr>
              <w:spacing w:after="0"/>
              <w:rPr>
                <w:rFonts w:eastAsiaTheme="minorEastAsia" w:cs="Arial"/>
                <w:sz w:val="20"/>
                <w:szCs w:val="20"/>
                <w:lang w:val="en-US" w:eastAsia="zh-CN"/>
              </w:rPr>
            </w:pPr>
            <w:r w:rsidRPr="00395DF2">
              <w:rPr>
                <w:rFonts w:cs="Arial"/>
                <w:sz w:val="20"/>
                <w:szCs w:val="20"/>
                <w:lang w:val="en-US" w:eastAsia="zh-CN"/>
              </w:rPr>
              <w:t xml:space="preserve">We share </w:t>
            </w:r>
            <w:r>
              <w:rPr>
                <w:rFonts w:cs="Arial"/>
                <w:sz w:val="20"/>
                <w:szCs w:val="20"/>
                <w:lang w:val="en-US" w:eastAsia="zh-CN"/>
              </w:rPr>
              <w:t xml:space="preserve">a </w:t>
            </w:r>
            <w:r w:rsidRPr="00395DF2">
              <w:rPr>
                <w:rFonts w:cs="Arial"/>
                <w:sz w:val="20"/>
                <w:szCs w:val="20"/>
                <w:lang w:val="en-US" w:eastAsia="zh-CN"/>
              </w:rPr>
              <w:t xml:space="preserve">similar view as Qualcomm that </w:t>
            </w:r>
            <w:r w:rsidRPr="00395DF2">
              <w:rPr>
                <w:rFonts w:eastAsiaTheme="minorEastAsia" w:cs="Arial"/>
                <w:sz w:val="20"/>
                <w:szCs w:val="20"/>
                <w:lang w:val="en-US" w:eastAsia="zh-CN"/>
              </w:rPr>
              <w:t xml:space="preserve">Event triggering does not work. </w:t>
            </w:r>
            <w:r>
              <w:rPr>
                <w:rFonts w:eastAsiaTheme="minorEastAsia" w:cs="Arial"/>
                <w:sz w:val="20"/>
                <w:szCs w:val="20"/>
                <w:lang w:val="en-US" w:eastAsia="zh-CN"/>
              </w:rPr>
              <w:t>On the other hand, a</w:t>
            </w:r>
            <w:r w:rsidRPr="00395DF2">
              <w:rPr>
                <w:rFonts w:eastAsiaTheme="minorEastAsia" w:cs="Arial"/>
                <w:sz w:val="20"/>
                <w:szCs w:val="20"/>
                <w:lang w:val="en-US" w:eastAsia="zh-CN"/>
              </w:rPr>
              <w:t xml:space="preserve"> proper event triggering requires more </w:t>
            </w:r>
            <w:r>
              <w:rPr>
                <w:rFonts w:eastAsiaTheme="minorEastAsia" w:cs="Arial"/>
                <w:sz w:val="20"/>
                <w:szCs w:val="20"/>
                <w:lang w:val="en-US" w:eastAsia="zh-CN"/>
              </w:rPr>
              <w:t xml:space="preserve">RAN2 </w:t>
            </w:r>
            <w:r w:rsidRPr="00395DF2">
              <w:rPr>
                <w:rFonts w:eastAsiaTheme="minorEastAsia" w:cs="Arial"/>
                <w:sz w:val="20"/>
                <w:szCs w:val="20"/>
                <w:lang w:val="en-US" w:eastAsia="zh-CN"/>
              </w:rPr>
              <w:t>discussions</w:t>
            </w:r>
            <w:r>
              <w:rPr>
                <w:rFonts w:eastAsiaTheme="minorEastAsia" w:cs="Arial"/>
                <w:sz w:val="20"/>
                <w:szCs w:val="20"/>
                <w:lang w:val="en-US" w:eastAsia="zh-CN"/>
              </w:rPr>
              <w:t xml:space="preserve"> and </w:t>
            </w:r>
            <w:r w:rsidRPr="00395DF2">
              <w:rPr>
                <w:rFonts w:eastAsiaTheme="minorEastAsia" w:cs="Arial"/>
                <w:sz w:val="20"/>
                <w:szCs w:val="20"/>
                <w:lang w:val="en-US" w:eastAsia="zh-CN"/>
              </w:rPr>
              <w:t>also r</w:t>
            </w:r>
            <w:r w:rsidRPr="00395DF2">
              <w:rPr>
                <w:rFonts w:cs="Arial"/>
                <w:sz w:val="20"/>
                <w:szCs w:val="20"/>
                <w:lang w:val="en-US" w:eastAsia="zh-CN"/>
              </w:rPr>
              <w:t>equires RAN1/RAN4 input.</w:t>
            </w:r>
            <w:r>
              <w:rPr>
                <w:rFonts w:cs="Arial"/>
                <w:sz w:val="20"/>
                <w:szCs w:val="20"/>
                <w:lang w:val="en-US" w:eastAsia="zh-CN"/>
              </w:rPr>
              <w:t xml:space="preserve"> We understand that the gNB can control the PDC in a proper configuration by its implementation. One way may be p</w:t>
            </w:r>
            <w:r w:rsidRPr="00395DF2">
              <w:rPr>
                <w:rFonts w:eastAsiaTheme="minorEastAsia" w:cs="Arial"/>
                <w:sz w:val="20"/>
                <w:szCs w:val="20"/>
                <w:lang w:val="en-US" w:eastAsia="zh-CN"/>
              </w:rPr>
              <w:t>eriodic reporting</w:t>
            </w:r>
            <w:r>
              <w:rPr>
                <w:rFonts w:eastAsiaTheme="minorEastAsia" w:cs="Arial"/>
                <w:sz w:val="20"/>
                <w:szCs w:val="20"/>
                <w:lang w:val="en-US" w:eastAsia="zh-CN"/>
              </w:rPr>
              <w:t xml:space="preserve"> and</w:t>
            </w:r>
            <w:r w:rsidRPr="00FB528D">
              <w:rPr>
                <w:rFonts w:eastAsiaTheme="minorEastAsia" w:cs="Arial"/>
                <w:sz w:val="20"/>
                <w:szCs w:val="20"/>
                <w:lang w:val="en-US" w:eastAsia="zh-CN"/>
              </w:rPr>
              <w:t xml:space="preserve"> </w:t>
            </w:r>
            <w:r>
              <w:rPr>
                <w:rFonts w:eastAsiaTheme="minorEastAsia" w:cs="Arial"/>
                <w:sz w:val="20"/>
                <w:szCs w:val="20"/>
                <w:lang w:val="en-US" w:eastAsia="zh-CN"/>
              </w:rPr>
              <w:t xml:space="preserve">another may be </w:t>
            </w:r>
            <w:r w:rsidRPr="00FB528D">
              <w:rPr>
                <w:rFonts w:eastAsiaTheme="minorEastAsia" w:cs="Arial"/>
                <w:sz w:val="20"/>
                <w:szCs w:val="20"/>
                <w:lang w:val="en-US" w:eastAsia="zh-CN"/>
              </w:rPr>
              <w:t>one-shot</w:t>
            </w:r>
            <w:r>
              <w:rPr>
                <w:rFonts w:eastAsiaTheme="minorEastAsia" w:cs="Arial"/>
                <w:sz w:val="20"/>
                <w:szCs w:val="20"/>
                <w:lang w:val="en-US" w:eastAsia="zh-CN"/>
              </w:rPr>
              <w:t xml:space="preserve"> </w:t>
            </w:r>
            <w:r>
              <w:rPr>
                <w:rFonts w:eastAsiaTheme="minorEastAsia" w:cs="Arial" w:hint="eastAsia"/>
                <w:sz w:val="20"/>
                <w:szCs w:val="20"/>
                <w:lang w:val="en-US" w:eastAsia="zh-CN"/>
              </w:rPr>
              <w:t>reporting</w:t>
            </w:r>
            <w:r>
              <w:rPr>
                <w:rFonts w:eastAsiaTheme="minorEastAsia" w:cs="Arial"/>
                <w:sz w:val="20"/>
                <w:szCs w:val="20"/>
                <w:lang w:val="en-US" w:eastAsia="zh-CN"/>
              </w:rPr>
              <w:t xml:space="preserve"> </w:t>
            </w:r>
            <w:r>
              <w:rPr>
                <w:rFonts w:eastAsiaTheme="minorEastAsia" w:cs="Arial" w:hint="eastAsia"/>
                <w:sz w:val="20"/>
                <w:szCs w:val="20"/>
                <w:lang w:val="en-US" w:eastAsia="zh-CN"/>
              </w:rPr>
              <w:t>triggered</w:t>
            </w:r>
            <w:r>
              <w:rPr>
                <w:rFonts w:eastAsiaTheme="minorEastAsia" w:cs="Arial"/>
                <w:sz w:val="20"/>
                <w:szCs w:val="20"/>
                <w:lang w:val="en-US" w:eastAsia="zh-CN"/>
              </w:rPr>
              <w:t xml:space="preserve"> by </w:t>
            </w:r>
            <w:r w:rsidRPr="00FB528D">
              <w:rPr>
                <w:rFonts w:eastAsiaTheme="minorEastAsia" w:cs="Arial"/>
                <w:sz w:val="20"/>
                <w:szCs w:val="20"/>
                <w:lang w:val="en-US" w:eastAsia="zh-CN"/>
              </w:rPr>
              <w:t>an explicit indication</w:t>
            </w:r>
            <w:r>
              <w:rPr>
                <w:rFonts w:eastAsiaTheme="minorEastAsia" w:cs="Arial"/>
                <w:sz w:val="20"/>
                <w:szCs w:val="20"/>
                <w:lang w:val="en-US" w:eastAsia="zh-CN"/>
              </w:rPr>
              <w:t>.</w:t>
            </w:r>
          </w:p>
        </w:tc>
      </w:tr>
      <w:tr w:rsidR="00986A88" w:rsidRPr="00FA6421" w14:paraId="3C557D11" w14:textId="77777777" w:rsidTr="00041111">
        <w:tc>
          <w:tcPr>
            <w:tcW w:w="1231" w:type="dxa"/>
          </w:tcPr>
          <w:p w14:paraId="30A5955A" w14:textId="264763A4"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CATT</w:t>
            </w:r>
          </w:p>
        </w:tc>
        <w:tc>
          <w:tcPr>
            <w:tcW w:w="1893" w:type="dxa"/>
          </w:tcPr>
          <w:p w14:paraId="5B5F5FEF" w14:textId="1BC646C0" w:rsidR="00986A88" w:rsidRPr="00395DF2" w:rsidRDefault="00986A88" w:rsidP="00A471BA">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E3D1868" w14:textId="77777777" w:rsidR="00986A88" w:rsidRDefault="00986A88" w:rsidP="00A471BA">
            <w:pPr>
              <w:spacing w:after="0"/>
              <w:rPr>
                <w:ins w:id="25" w:author="Zhenhua Zou" w:date="2022-02-15T11:09:00Z"/>
                <w:rFonts w:eastAsiaTheme="minorEastAsia" w:cs="Arial"/>
                <w:sz w:val="20"/>
                <w:szCs w:val="20"/>
                <w:lang w:val="en-US" w:eastAsia="zh-CN"/>
              </w:rPr>
            </w:pPr>
            <w:r>
              <w:rPr>
                <w:rFonts w:eastAsiaTheme="minorEastAsia" w:cs="Arial"/>
                <w:sz w:val="20"/>
                <w:szCs w:val="20"/>
                <w:lang w:val="en-US" w:eastAsia="zh-CN"/>
              </w:rPr>
              <w:t xml:space="preserve">For its simplicity. We are not sure of the argument of limited accuracy due to cyclic prefix. gNB can accumulate the timing estimation from multiple SRS transmission instances to achieve the desired accuracy level and derive when UE should provide a fresh </w:t>
            </w:r>
            <w:r w:rsidRPr="00214CDB">
              <w:rPr>
                <w:rFonts w:eastAsiaTheme="minorEastAsia" w:cs="Arial"/>
                <w:sz w:val="20"/>
                <w:szCs w:val="20"/>
                <w:lang w:val="en-US" w:eastAsia="zh-CN"/>
              </w:rPr>
              <w:t>UE Rx-Tx time difference measurement</w:t>
            </w:r>
            <w:r>
              <w:rPr>
                <w:rFonts w:eastAsiaTheme="minorEastAsia" w:cs="Arial"/>
                <w:sz w:val="20"/>
                <w:szCs w:val="20"/>
                <w:lang w:val="en-US" w:eastAsia="zh-CN"/>
              </w:rPr>
              <w:t xml:space="preserve">.  </w:t>
            </w:r>
          </w:p>
          <w:p w14:paraId="0ACE7107" w14:textId="2CD2CF45" w:rsidR="00DD1687" w:rsidRDefault="00DD1687" w:rsidP="00A471BA">
            <w:pPr>
              <w:spacing w:after="0"/>
              <w:rPr>
                <w:ins w:id="26" w:author="Zhenhua Zou" w:date="2022-02-15T11:09:00Z"/>
                <w:rFonts w:cs="Arial"/>
                <w:lang w:val="en-US" w:eastAsia="zh-CN"/>
              </w:rPr>
            </w:pPr>
          </w:p>
          <w:p w14:paraId="24AF9F86" w14:textId="74C79F0A" w:rsidR="00DD1687" w:rsidRDefault="00DD1687" w:rsidP="00DD1687">
            <w:pPr>
              <w:tabs>
                <w:tab w:val="left" w:pos="2016"/>
              </w:tabs>
              <w:spacing w:after="0"/>
              <w:rPr>
                <w:ins w:id="27" w:author="Zhenhua Zou" w:date="2022-02-15T11:09:00Z"/>
                <w:rFonts w:eastAsiaTheme="minorEastAsia" w:cs="Arial"/>
                <w:sz w:val="20"/>
                <w:szCs w:val="20"/>
                <w:lang w:val="en-US" w:eastAsia="zh-CN"/>
              </w:rPr>
            </w:pPr>
            <w:ins w:id="28" w:author="Zhenhua Zou" w:date="2022-02-15T11:09:00Z">
              <w:r>
                <w:rPr>
                  <w:rFonts w:eastAsiaTheme="minorEastAsia" w:cs="Arial"/>
                  <w:sz w:val="20"/>
                  <w:szCs w:val="20"/>
                  <w:lang w:val="en-US" w:eastAsia="zh-CN"/>
                </w:rPr>
                <w:t>V</w:t>
              </w:r>
              <w:r w:rsidR="00C97950">
                <w:rPr>
                  <w:rFonts w:eastAsiaTheme="minorEastAsia" w:cs="Arial"/>
                  <w:sz w:val="20"/>
                  <w:szCs w:val="20"/>
                  <w:lang w:val="en-US" w:eastAsia="zh-CN"/>
                </w:rPr>
                <w:t>18</w:t>
              </w:r>
              <w:r>
                <w:rPr>
                  <w:rFonts w:eastAsiaTheme="minorEastAsia" w:cs="Arial"/>
                  <w:sz w:val="20"/>
                  <w:szCs w:val="20"/>
                  <w:lang w:val="en-US" w:eastAsia="zh-CN"/>
                </w:rPr>
                <w:t xml:space="preserve"> Ericsson:</w:t>
              </w:r>
            </w:ins>
          </w:p>
          <w:p w14:paraId="74F028AD" w14:textId="027A670D" w:rsidR="00DD1687" w:rsidRPr="00395DF2" w:rsidRDefault="005D1A83" w:rsidP="005D1A83">
            <w:pPr>
              <w:spacing w:after="0"/>
              <w:rPr>
                <w:rFonts w:cs="Arial"/>
                <w:lang w:val="en-US" w:eastAsia="zh-CN"/>
              </w:rPr>
            </w:pPr>
            <w:ins w:id="29" w:author="Zhenhua Zou" w:date="2022-02-15T11:47:00Z">
              <w:r>
                <w:rPr>
                  <w:rFonts w:cs="Arial"/>
                  <w:sz w:val="20"/>
                  <w:szCs w:val="20"/>
                </w:rPr>
                <w:t>If the gNB can accumulate the timing estimation from multi</w:t>
              </w:r>
            </w:ins>
            <w:ins w:id="30" w:author="Zhenhua Zou" w:date="2022-02-15T11:48:00Z">
              <w:r>
                <w:rPr>
                  <w:rFonts w:cs="Arial"/>
                  <w:sz w:val="20"/>
                  <w:szCs w:val="20"/>
                </w:rPr>
                <w:t>ple SRS transmission instances to achieve 100 ns sync accuracy, then this is equivalent to an enhanced TA-based method which is ruled out by RAN1.</w:t>
              </w:r>
            </w:ins>
          </w:p>
        </w:tc>
      </w:tr>
      <w:tr w:rsidR="00575DE1" w:rsidRPr="00FA6421" w14:paraId="7C1BFAC3" w14:textId="77777777" w:rsidTr="00041111">
        <w:tc>
          <w:tcPr>
            <w:tcW w:w="1231" w:type="dxa"/>
          </w:tcPr>
          <w:p w14:paraId="3F21EF9A" w14:textId="4758801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13F1BA91" w14:textId="2935F5D4" w:rsidR="00575DE1" w:rsidRDefault="00575DE1" w:rsidP="00575DE1">
            <w:pPr>
              <w:spacing w:after="0"/>
              <w:rPr>
                <w:rFonts w:eastAsiaTheme="minorEastAsia" w:cs="Arial"/>
                <w:lang w:val="en-US" w:eastAsia="zh-CN"/>
              </w:rPr>
            </w:pPr>
            <w:r>
              <w:rPr>
                <w:rFonts w:eastAsiaTheme="minorEastAsia" w:cs="Arial"/>
                <w:sz w:val="20"/>
                <w:szCs w:val="20"/>
                <w:lang w:val="en-US" w:eastAsia="zh-CN"/>
              </w:rPr>
              <w:t>Alt1</w:t>
            </w:r>
          </w:p>
        </w:tc>
        <w:tc>
          <w:tcPr>
            <w:tcW w:w="6510" w:type="dxa"/>
          </w:tcPr>
          <w:p w14:paraId="3B8F1B6D" w14:textId="16247DD7" w:rsidR="00575DE1" w:rsidRDefault="00575DE1" w:rsidP="00575DE1">
            <w:pPr>
              <w:spacing w:after="0"/>
              <w:rPr>
                <w:rFonts w:eastAsiaTheme="minorEastAsia" w:cs="Arial"/>
                <w:lang w:val="en-US" w:eastAsia="zh-CN"/>
              </w:rPr>
            </w:pPr>
            <w:r w:rsidRPr="00956C83">
              <w:rPr>
                <w:rFonts w:eastAsia="Malgun Gothic"/>
                <w:sz w:val="20"/>
                <w:szCs w:val="20"/>
                <w:lang w:eastAsia="ko-KR"/>
              </w:rPr>
              <w:t>Since the compensation is performed at gNB side, gNB can explicitly request UE to send the measurement report.</w:t>
            </w:r>
          </w:p>
        </w:tc>
      </w:tr>
      <w:tr w:rsidR="00A471BA" w:rsidRPr="00FA6421" w14:paraId="422F27A1" w14:textId="77777777" w:rsidTr="00041111">
        <w:tc>
          <w:tcPr>
            <w:tcW w:w="1231" w:type="dxa"/>
          </w:tcPr>
          <w:p w14:paraId="405EC53D" w14:textId="34849D9D" w:rsidR="00A471BA" w:rsidRDefault="00A471BA" w:rsidP="00A471BA">
            <w:pPr>
              <w:spacing w:after="0"/>
              <w:rPr>
                <w:rFonts w:eastAsiaTheme="minorEastAsia" w:cs="Arial"/>
                <w:lang w:val="en-US" w:eastAsia="zh-CN"/>
              </w:rPr>
            </w:pPr>
            <w:r>
              <w:rPr>
                <w:rFonts w:eastAsia="Yu Mincho" w:cs="Arial" w:hint="eastAsia"/>
                <w:lang w:val="en-US"/>
              </w:rPr>
              <w:t>D</w:t>
            </w:r>
            <w:r>
              <w:rPr>
                <w:rFonts w:eastAsia="Yu Mincho" w:cs="Arial"/>
                <w:lang w:val="en-US"/>
              </w:rPr>
              <w:t>OCOMO</w:t>
            </w:r>
          </w:p>
        </w:tc>
        <w:tc>
          <w:tcPr>
            <w:tcW w:w="1893" w:type="dxa"/>
          </w:tcPr>
          <w:p w14:paraId="0EC19765" w14:textId="5E9F4D1A" w:rsidR="00A471BA" w:rsidRDefault="00A471BA" w:rsidP="00A471BA">
            <w:pPr>
              <w:spacing w:after="0"/>
              <w:rPr>
                <w:rFonts w:eastAsiaTheme="minorEastAsia" w:cs="Arial"/>
                <w:lang w:val="en-US" w:eastAsia="zh-CN"/>
              </w:rPr>
            </w:pPr>
            <w:r>
              <w:rPr>
                <w:rFonts w:eastAsia="Yu Mincho" w:cs="Arial" w:hint="eastAsia"/>
                <w:lang w:val="en-US"/>
              </w:rPr>
              <w:t>Alt2</w:t>
            </w:r>
          </w:p>
        </w:tc>
        <w:tc>
          <w:tcPr>
            <w:tcW w:w="6510" w:type="dxa"/>
          </w:tcPr>
          <w:p w14:paraId="205DB9B6"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E</w:t>
            </w:r>
            <w:r w:rsidRPr="008D3C65">
              <w:rPr>
                <w:rFonts w:eastAsiaTheme="minorEastAsia" w:cs="Arial" w:hint="eastAsia"/>
                <w:sz w:val="20"/>
                <w:szCs w:val="20"/>
                <w:lang w:val="en-US" w:eastAsia="zh-CN"/>
              </w:rPr>
              <w:t xml:space="preserve">vent </w:t>
            </w:r>
            <w:r w:rsidRPr="008D3C65">
              <w:rPr>
                <w:rFonts w:eastAsiaTheme="minorEastAsia" w:cs="Arial"/>
                <w:sz w:val="20"/>
                <w:szCs w:val="20"/>
                <w:lang w:val="en-US" w:eastAsia="zh-CN"/>
              </w:rPr>
              <w:t xml:space="preserve">based </w:t>
            </w:r>
            <w:r>
              <w:rPr>
                <w:rFonts w:eastAsiaTheme="minorEastAsia" w:cs="Arial"/>
                <w:sz w:val="20"/>
                <w:szCs w:val="20"/>
                <w:lang w:val="en-US" w:eastAsia="zh-CN"/>
              </w:rPr>
              <w:t xml:space="preserve">triggering </w:t>
            </w:r>
            <w:r w:rsidRPr="008D3C65">
              <w:rPr>
                <w:rFonts w:eastAsiaTheme="minorEastAsia" w:cs="Arial"/>
                <w:sz w:val="20"/>
                <w:szCs w:val="20"/>
                <w:lang w:val="en-US" w:eastAsia="zh-CN"/>
              </w:rPr>
              <w:t xml:space="preserve">obviously has much more signaling efficiency than periodical triggering. </w:t>
            </w:r>
          </w:p>
          <w:p w14:paraId="46AA37BC" w14:textId="77777777" w:rsidR="00A471BA" w:rsidRPr="008D3C65" w:rsidRDefault="00A471BA" w:rsidP="00A471BA">
            <w:pPr>
              <w:spacing w:after="0"/>
              <w:rPr>
                <w:rFonts w:eastAsiaTheme="minorEastAsia" w:cs="Arial"/>
                <w:sz w:val="20"/>
                <w:szCs w:val="20"/>
                <w:lang w:val="en-US" w:eastAsia="zh-CN"/>
              </w:rPr>
            </w:pPr>
          </w:p>
          <w:p w14:paraId="0B28FF1E" w14:textId="77777777" w:rsidR="00A471BA" w:rsidRDefault="00A471BA" w:rsidP="00A471BA">
            <w:pPr>
              <w:spacing w:after="0"/>
              <w:rPr>
                <w:rFonts w:eastAsiaTheme="minorEastAsia" w:cs="Arial"/>
                <w:sz w:val="20"/>
                <w:szCs w:val="20"/>
                <w:lang w:val="en-US" w:eastAsia="zh-CN"/>
              </w:rPr>
            </w:pPr>
            <w:r w:rsidRPr="008D3C65">
              <w:rPr>
                <w:rFonts w:eastAsiaTheme="minorEastAsia" w:cs="Arial"/>
                <w:sz w:val="20"/>
                <w:szCs w:val="20"/>
                <w:lang w:val="en-US" w:eastAsia="zh-CN"/>
              </w:rPr>
              <w:t xml:space="preserve">Regarding </w:t>
            </w:r>
            <w:r>
              <w:rPr>
                <w:rFonts w:eastAsiaTheme="minorEastAsia" w:cs="Arial"/>
                <w:sz w:val="20"/>
                <w:szCs w:val="20"/>
                <w:lang w:val="en-US" w:eastAsia="zh-CN"/>
              </w:rPr>
              <w:t xml:space="preserve">the argument that </w:t>
            </w:r>
            <w:r w:rsidRPr="008D3C65">
              <w:rPr>
                <w:rFonts w:eastAsiaTheme="minorEastAsia" w:cs="Arial"/>
                <w:sz w:val="20"/>
                <w:szCs w:val="20"/>
                <w:lang w:val="en-US" w:eastAsia="zh-CN"/>
              </w:rPr>
              <w:t>“</w:t>
            </w:r>
            <w:r>
              <w:rPr>
                <w:rFonts w:eastAsiaTheme="minorEastAsia" w:cs="Arial"/>
                <w:sz w:val="20"/>
                <w:szCs w:val="20"/>
                <w:lang w:val="en-US" w:eastAsia="zh-CN"/>
              </w:rPr>
              <w:t xml:space="preserve">UE can significantly change positions without the UE Rx-Tx time difference measurement changing to reflect that”, we admit UE side estimation alone is not accurate without combining with gNB Rx-Tx time difference measurement, but it is rare that there is no UE Rx-Tx time change while UE position changed significantly, especially for TDD deployment i.e. the propagation path of UL and DL should not be a big difference for the same frequency band. </w:t>
            </w:r>
          </w:p>
          <w:p w14:paraId="3ECFD0E1" w14:textId="77777777" w:rsidR="00A471BA" w:rsidRDefault="00A471BA" w:rsidP="00A471BA">
            <w:pPr>
              <w:spacing w:after="0"/>
              <w:rPr>
                <w:rFonts w:eastAsiaTheme="minorEastAsia" w:cs="Arial"/>
                <w:sz w:val="20"/>
                <w:szCs w:val="20"/>
                <w:lang w:val="en-US" w:eastAsia="zh-CN"/>
              </w:rPr>
            </w:pPr>
          </w:p>
          <w:p w14:paraId="458D1D4E" w14:textId="77777777" w:rsidR="00A471BA" w:rsidRDefault="00A471BA" w:rsidP="00A471BA">
            <w:pPr>
              <w:spacing w:after="0"/>
              <w:rPr>
                <w:rFonts w:eastAsiaTheme="minorEastAsia" w:cs="Arial"/>
                <w:sz w:val="20"/>
                <w:szCs w:val="20"/>
                <w:lang w:val="en-US" w:eastAsia="zh-CN"/>
              </w:rPr>
            </w:pPr>
            <w:r>
              <w:rPr>
                <w:rFonts w:eastAsiaTheme="minorEastAsia" w:cs="Arial"/>
                <w:sz w:val="20"/>
                <w:szCs w:val="20"/>
                <w:lang w:val="en-US" w:eastAsia="zh-CN"/>
              </w:rPr>
              <w:t xml:space="preserve">Moreover, event based reporting is a triggering for UE Rx-Tx time difference report, gNB can decide not to respond to it if position change estimation at gNB side is small. We think the trigger of calculation of PD compensation at UE side happen only when UE receive gNB Rx-Tx time difference measurement result from gNB. </w:t>
            </w:r>
          </w:p>
          <w:p w14:paraId="51AA23CF" w14:textId="77777777" w:rsidR="00A471BA" w:rsidRDefault="00A471BA" w:rsidP="00A471BA">
            <w:pPr>
              <w:spacing w:after="0"/>
              <w:rPr>
                <w:rFonts w:eastAsiaTheme="minorEastAsia" w:cs="Arial"/>
                <w:sz w:val="20"/>
                <w:szCs w:val="20"/>
                <w:lang w:val="en-US" w:eastAsia="zh-CN"/>
              </w:rPr>
            </w:pPr>
          </w:p>
          <w:p w14:paraId="33D9B630" w14:textId="1347B16D" w:rsidR="00A471BA" w:rsidRPr="00956C83" w:rsidRDefault="00A50797" w:rsidP="00A471BA">
            <w:pPr>
              <w:spacing w:after="0"/>
              <w:rPr>
                <w:rFonts w:eastAsia="Malgun Gothic"/>
                <w:lang w:eastAsia="ko-KR"/>
              </w:rPr>
            </w:pPr>
            <w:r>
              <w:rPr>
                <w:rFonts w:eastAsiaTheme="minorEastAsia" w:cs="Arial"/>
                <w:sz w:val="20"/>
                <w:szCs w:val="20"/>
                <w:lang w:val="en-US" w:eastAsia="zh-CN"/>
              </w:rPr>
              <w:t xml:space="preserve">In short, </w:t>
            </w:r>
            <w:r w:rsidR="00A471BA">
              <w:rPr>
                <w:rFonts w:eastAsiaTheme="minorEastAsia" w:cs="Arial"/>
                <w:sz w:val="20"/>
                <w:szCs w:val="20"/>
                <w:lang w:val="en-US" w:eastAsia="zh-CN"/>
              </w:rPr>
              <w:t>the event based triggering still reduce the signaling of measurement reporting compared with periodical triggering, which is quite signaling efficient for use case e.g. the bulky IIoT devices (robot arm, machine control device) that are almost stationary.</w:t>
            </w:r>
          </w:p>
        </w:tc>
      </w:tr>
      <w:tr w:rsidR="00041111" w:rsidRPr="00FA6421" w14:paraId="6F3E2A62" w14:textId="77777777" w:rsidTr="00041111">
        <w:tc>
          <w:tcPr>
            <w:tcW w:w="1231" w:type="dxa"/>
          </w:tcPr>
          <w:p w14:paraId="74ED14CB" w14:textId="4BE98FDA"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4643B797" w14:textId="5A4087EB" w:rsidR="00041111" w:rsidRDefault="00041111" w:rsidP="00041111">
            <w:pPr>
              <w:spacing w:after="0"/>
              <w:rPr>
                <w:rFonts w:eastAsia="Yu Mincho" w:cs="Arial"/>
                <w:lang w:val="en-US"/>
              </w:rPr>
            </w:pPr>
            <w:r>
              <w:rPr>
                <w:rFonts w:eastAsiaTheme="minorEastAsia" w:cs="Arial"/>
                <w:lang w:val="en-US" w:eastAsia="zh-CN"/>
              </w:rPr>
              <w:t>None or Alt1 with periodic reporting</w:t>
            </w:r>
          </w:p>
        </w:tc>
        <w:tc>
          <w:tcPr>
            <w:tcW w:w="6510" w:type="dxa"/>
          </w:tcPr>
          <w:p w14:paraId="2EE701D6" w14:textId="78AB2785" w:rsidR="00041111" w:rsidRPr="008D3C65" w:rsidRDefault="00041111" w:rsidP="00041111">
            <w:pPr>
              <w:spacing w:after="0"/>
              <w:rPr>
                <w:rFonts w:eastAsiaTheme="minorEastAsia" w:cs="Arial"/>
                <w:lang w:val="en-US" w:eastAsia="zh-CN"/>
              </w:rPr>
            </w:pPr>
            <w:r>
              <w:rPr>
                <w:rFonts w:eastAsiaTheme="minorEastAsia" w:cs="Arial"/>
                <w:lang w:val="en-US" w:eastAsia="zh-CN"/>
              </w:rPr>
              <w:t>We prefer the simplest solution, so it’s ok not to support RTT-based gNB compensation.</w:t>
            </w:r>
          </w:p>
        </w:tc>
      </w:tr>
      <w:tr w:rsidR="009C39E8" w:rsidRPr="00FA6421" w14:paraId="177025D5" w14:textId="77777777" w:rsidTr="00041111">
        <w:tc>
          <w:tcPr>
            <w:tcW w:w="1231" w:type="dxa"/>
          </w:tcPr>
          <w:p w14:paraId="08EFC54E" w14:textId="63AE6EE8"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7170E8D2" w14:textId="798BE197"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10" w:type="dxa"/>
          </w:tcPr>
          <w:p w14:paraId="13A0B5EE" w14:textId="188697FA" w:rsidR="009C39E8" w:rsidRDefault="009C39E8" w:rsidP="00041111">
            <w:pPr>
              <w:spacing w:after="0"/>
              <w:rPr>
                <w:rFonts w:eastAsiaTheme="minorEastAsia" w:cs="Arial"/>
                <w:lang w:val="en-US" w:eastAsia="zh-CN"/>
              </w:rPr>
            </w:pPr>
            <w:r>
              <w:rPr>
                <w:rFonts w:eastAsiaTheme="minorEastAsia" w:cs="Arial"/>
                <w:lang w:val="en-US" w:eastAsia="zh-CN"/>
              </w:rPr>
              <w:t>Agree with LGE</w:t>
            </w:r>
          </w:p>
        </w:tc>
      </w:tr>
      <w:tr w:rsidR="00F676E9" w:rsidRPr="00FA6421" w14:paraId="3796A8EA" w14:textId="77777777" w:rsidTr="00041111">
        <w:tc>
          <w:tcPr>
            <w:tcW w:w="1231" w:type="dxa"/>
          </w:tcPr>
          <w:p w14:paraId="2936BDCD" w14:textId="103AC433" w:rsidR="00F676E9" w:rsidRDefault="00F676E9" w:rsidP="00041111">
            <w:pPr>
              <w:spacing w:after="0"/>
              <w:rPr>
                <w:rFonts w:eastAsiaTheme="minorEastAsia" w:cs="Arial"/>
                <w:lang w:val="en-US" w:eastAsia="zh-CN"/>
              </w:rPr>
            </w:pPr>
            <w:r>
              <w:rPr>
                <w:rFonts w:eastAsiaTheme="minorEastAsia" w:cs="Arial"/>
                <w:lang w:val="en-US" w:eastAsia="zh-CN"/>
              </w:rPr>
              <w:t>Apple</w:t>
            </w:r>
          </w:p>
        </w:tc>
        <w:tc>
          <w:tcPr>
            <w:tcW w:w="1893" w:type="dxa"/>
          </w:tcPr>
          <w:p w14:paraId="341C2D73" w14:textId="5DC35238" w:rsidR="00F676E9" w:rsidRDefault="00F676E9" w:rsidP="00041111">
            <w:pPr>
              <w:spacing w:after="0"/>
              <w:rPr>
                <w:rFonts w:eastAsiaTheme="minorEastAsia" w:cs="Arial"/>
                <w:lang w:val="en-US" w:eastAsia="zh-CN"/>
              </w:rPr>
            </w:pPr>
            <w:r>
              <w:rPr>
                <w:rFonts w:eastAsiaTheme="minorEastAsia" w:cs="Arial"/>
                <w:lang w:val="en-US" w:eastAsia="zh-CN"/>
              </w:rPr>
              <w:t>Alt2</w:t>
            </w:r>
          </w:p>
        </w:tc>
        <w:tc>
          <w:tcPr>
            <w:tcW w:w="6510" w:type="dxa"/>
          </w:tcPr>
          <w:p w14:paraId="380875A9" w14:textId="7CB5954A" w:rsidR="00F676E9" w:rsidRDefault="00E27DBF" w:rsidP="00041111">
            <w:pPr>
              <w:spacing w:after="0"/>
              <w:rPr>
                <w:rFonts w:eastAsiaTheme="minorEastAsia" w:cs="Arial"/>
                <w:lang w:val="en-US" w:eastAsia="zh-CN"/>
              </w:rPr>
            </w:pPr>
            <w:r>
              <w:rPr>
                <w:rFonts w:eastAsiaTheme="minorEastAsia" w:cs="Arial"/>
                <w:lang w:val="en-US" w:eastAsia="zh-CN"/>
              </w:rPr>
              <w:t xml:space="preserve">As already discussed during the last email discussion [1], Alt2 allows for higher </w:t>
            </w:r>
            <w:r w:rsidR="008E19C4">
              <w:rPr>
                <w:rFonts w:eastAsiaTheme="minorEastAsia" w:cs="Arial"/>
                <w:lang w:val="en-US" w:eastAsia="zh-CN"/>
              </w:rPr>
              <w:t xml:space="preserve">accuracy. Moreover, the UE can judge </w:t>
            </w:r>
            <w:r w:rsidR="00F5471D">
              <w:rPr>
                <w:rFonts w:eastAsiaTheme="minorEastAsia" w:cs="Arial"/>
                <w:lang w:val="en-US" w:eastAsia="zh-CN"/>
              </w:rPr>
              <w:t>necessary updates due to clock drift.</w:t>
            </w:r>
          </w:p>
        </w:tc>
      </w:tr>
      <w:tr w:rsidR="009C39E8" w:rsidRPr="00FA6421" w14:paraId="171D8696" w14:textId="77777777" w:rsidTr="00041111">
        <w:tc>
          <w:tcPr>
            <w:tcW w:w="1231" w:type="dxa"/>
          </w:tcPr>
          <w:p w14:paraId="446822F6" w14:textId="5C2EDE27" w:rsidR="009C39E8" w:rsidRDefault="00267341" w:rsidP="00041111">
            <w:pPr>
              <w:spacing w:after="0"/>
              <w:rPr>
                <w:rFonts w:eastAsiaTheme="minorEastAsia" w:cs="Arial"/>
                <w:lang w:val="en-US" w:eastAsia="zh-CN"/>
              </w:rPr>
            </w:pPr>
            <w:r>
              <w:rPr>
                <w:rFonts w:eastAsiaTheme="minorEastAsia" w:cs="Arial"/>
                <w:lang w:val="en-US" w:eastAsia="zh-CN"/>
              </w:rPr>
              <w:t>Huawei, HiSilicon</w:t>
            </w:r>
          </w:p>
        </w:tc>
        <w:tc>
          <w:tcPr>
            <w:tcW w:w="1893" w:type="dxa"/>
          </w:tcPr>
          <w:p w14:paraId="6A121540" w14:textId="0D0D7695" w:rsidR="009C39E8" w:rsidRDefault="00267341"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52C628F1" w14:textId="588AE1A2" w:rsidR="009C39E8" w:rsidRDefault="00267341" w:rsidP="00041111">
            <w:pPr>
              <w:spacing w:after="0"/>
              <w:rPr>
                <w:rFonts w:eastAsiaTheme="minorEastAsia" w:cs="Arial"/>
                <w:lang w:val="en-US" w:eastAsia="zh-CN"/>
              </w:rPr>
            </w:pPr>
            <w:r>
              <w:rPr>
                <w:rFonts w:eastAsiaTheme="minorEastAsia" w:cs="Arial"/>
                <w:lang w:val="en-US" w:eastAsia="zh-CN"/>
              </w:rPr>
              <w:t xml:space="preserve">Event driven reporting can work based on UE Rx-Tx time difference. </w:t>
            </w:r>
          </w:p>
        </w:tc>
      </w:tr>
      <w:tr w:rsidR="0092333E" w:rsidRPr="00FA6421" w14:paraId="5A3F4051" w14:textId="77777777" w:rsidTr="00041111">
        <w:tc>
          <w:tcPr>
            <w:tcW w:w="1231" w:type="dxa"/>
          </w:tcPr>
          <w:p w14:paraId="4BF64815" w14:textId="4DB9CB22" w:rsidR="0092333E" w:rsidRDefault="0092333E" w:rsidP="00041111">
            <w:pPr>
              <w:spacing w:after="0"/>
              <w:rPr>
                <w:rFonts w:eastAsiaTheme="minorEastAsia" w:cs="Arial"/>
                <w:lang w:val="en-US" w:eastAsia="zh-CN"/>
              </w:rPr>
            </w:pPr>
            <w:r>
              <w:rPr>
                <w:rFonts w:eastAsiaTheme="minorEastAsia" w:cs="Arial"/>
                <w:lang w:val="en-US" w:eastAsia="zh-CN"/>
              </w:rPr>
              <w:lastRenderedPageBreak/>
              <w:t>Sequans</w:t>
            </w:r>
          </w:p>
        </w:tc>
        <w:tc>
          <w:tcPr>
            <w:tcW w:w="1893" w:type="dxa"/>
          </w:tcPr>
          <w:p w14:paraId="423830E9" w14:textId="13763DFA" w:rsidR="0092333E" w:rsidRDefault="0092333E" w:rsidP="00041111">
            <w:pPr>
              <w:spacing w:after="0"/>
              <w:rPr>
                <w:rFonts w:eastAsiaTheme="minorEastAsia" w:cs="Arial"/>
                <w:lang w:val="en-US" w:eastAsia="zh-CN"/>
              </w:rPr>
            </w:pPr>
            <w:r>
              <w:rPr>
                <w:rFonts w:eastAsiaTheme="minorEastAsia" w:cs="Arial"/>
                <w:lang w:val="en-US" w:eastAsia="zh-CN"/>
              </w:rPr>
              <w:t>Alt 2</w:t>
            </w:r>
          </w:p>
        </w:tc>
        <w:tc>
          <w:tcPr>
            <w:tcW w:w="6510" w:type="dxa"/>
          </w:tcPr>
          <w:p w14:paraId="00B927FA" w14:textId="04568567" w:rsidR="0092333E" w:rsidRDefault="0092333E" w:rsidP="00041111">
            <w:pPr>
              <w:spacing w:after="0"/>
              <w:rPr>
                <w:rFonts w:eastAsiaTheme="minorEastAsia" w:cs="Arial"/>
                <w:lang w:val="en-US" w:eastAsia="zh-CN"/>
              </w:rPr>
            </w:pPr>
            <w:r>
              <w:rPr>
                <w:rFonts w:eastAsiaTheme="minorEastAsia" w:cs="Arial"/>
                <w:lang w:val="en-US" w:eastAsia="zh-CN"/>
              </w:rPr>
              <w:t xml:space="preserve">Event driven </w:t>
            </w:r>
            <w:r w:rsidR="00C13B10">
              <w:rPr>
                <w:rFonts w:eastAsiaTheme="minorEastAsia" w:cs="Arial"/>
                <w:lang w:val="en-US" w:eastAsia="zh-CN"/>
              </w:rPr>
              <w:t xml:space="preserve">reporting </w:t>
            </w:r>
            <w:r>
              <w:rPr>
                <w:rFonts w:eastAsiaTheme="minorEastAsia" w:cs="Arial"/>
                <w:lang w:val="en-US" w:eastAsia="zh-CN"/>
              </w:rPr>
              <w:t>allows to report whenever there is a change with the desired granularity.</w:t>
            </w:r>
          </w:p>
        </w:tc>
      </w:tr>
      <w:tr w:rsidR="00514B3C" w:rsidRPr="00FA6421" w14:paraId="047F525B" w14:textId="77777777" w:rsidTr="00041111">
        <w:tc>
          <w:tcPr>
            <w:tcW w:w="1231" w:type="dxa"/>
          </w:tcPr>
          <w:p w14:paraId="336F705A" w14:textId="382F2507" w:rsidR="00514B3C" w:rsidRDefault="00514B3C" w:rsidP="00041111">
            <w:pPr>
              <w:spacing w:after="0"/>
              <w:rPr>
                <w:rFonts w:eastAsiaTheme="minorEastAsia" w:cs="Arial"/>
                <w:lang w:val="en-US" w:eastAsia="zh-CN"/>
              </w:rPr>
            </w:pPr>
            <w:r>
              <w:rPr>
                <w:rFonts w:eastAsiaTheme="minorEastAsia" w:cs="Arial"/>
                <w:lang w:val="en-US" w:eastAsia="zh-CN"/>
              </w:rPr>
              <w:t>Ericsson</w:t>
            </w:r>
          </w:p>
        </w:tc>
        <w:tc>
          <w:tcPr>
            <w:tcW w:w="1893" w:type="dxa"/>
          </w:tcPr>
          <w:p w14:paraId="5535EFFB" w14:textId="2F90BB68" w:rsidR="00514B3C" w:rsidRDefault="00514B3C" w:rsidP="00041111">
            <w:pPr>
              <w:spacing w:after="0"/>
              <w:rPr>
                <w:rFonts w:eastAsiaTheme="minorEastAsia" w:cs="Arial"/>
                <w:lang w:val="en-US" w:eastAsia="zh-CN"/>
              </w:rPr>
            </w:pPr>
            <w:r>
              <w:rPr>
                <w:rFonts w:eastAsiaTheme="minorEastAsia" w:cs="Arial"/>
                <w:lang w:val="en-US" w:eastAsia="zh-CN"/>
              </w:rPr>
              <w:t>Alt</w:t>
            </w:r>
            <w:r w:rsidR="006941CD">
              <w:rPr>
                <w:rFonts w:eastAsiaTheme="minorEastAsia" w:cs="Arial"/>
                <w:lang w:val="en-US" w:eastAsia="zh-CN"/>
              </w:rPr>
              <w:t xml:space="preserve"> </w:t>
            </w:r>
            <w:r>
              <w:rPr>
                <w:rFonts w:eastAsiaTheme="minorEastAsia" w:cs="Arial"/>
                <w:lang w:val="en-US" w:eastAsia="zh-CN"/>
              </w:rPr>
              <w:t>2</w:t>
            </w:r>
          </w:p>
        </w:tc>
        <w:tc>
          <w:tcPr>
            <w:tcW w:w="6510" w:type="dxa"/>
          </w:tcPr>
          <w:p w14:paraId="580DD016" w14:textId="40B45B44" w:rsidR="00DE7680" w:rsidRDefault="00DE7680" w:rsidP="00041111">
            <w:pPr>
              <w:spacing w:after="0"/>
              <w:rPr>
                <w:rFonts w:eastAsiaTheme="minorEastAsia" w:cs="Arial"/>
                <w:lang w:val="en-US" w:eastAsia="zh-CN"/>
              </w:rPr>
            </w:pPr>
            <w:r>
              <w:rPr>
                <w:rFonts w:eastAsiaTheme="minorEastAsia" w:cs="Arial"/>
                <w:lang w:val="en-US" w:eastAsia="zh-CN"/>
              </w:rPr>
              <w:t>Please see further comments above</w:t>
            </w:r>
            <w:r w:rsidR="00454717">
              <w:rPr>
                <w:rFonts w:eastAsiaTheme="minorEastAsia" w:cs="Arial"/>
                <w:lang w:val="en-US" w:eastAsia="zh-CN"/>
              </w:rPr>
              <w:t>.</w:t>
            </w:r>
          </w:p>
          <w:p w14:paraId="5F010F3C" w14:textId="77777777" w:rsidR="00DE7680" w:rsidRDefault="00DE7680" w:rsidP="00041111">
            <w:pPr>
              <w:spacing w:after="0"/>
              <w:rPr>
                <w:rFonts w:eastAsiaTheme="minorEastAsia" w:cs="Arial"/>
                <w:lang w:val="en-US" w:eastAsia="zh-CN"/>
              </w:rPr>
            </w:pPr>
          </w:p>
          <w:p w14:paraId="143A308F" w14:textId="430954FA" w:rsidR="006941CD" w:rsidRDefault="00520AB0" w:rsidP="00041111">
            <w:pPr>
              <w:spacing w:after="0"/>
              <w:rPr>
                <w:rFonts w:eastAsiaTheme="minorEastAsia" w:cs="Arial"/>
                <w:lang w:val="en-US" w:eastAsia="zh-CN"/>
              </w:rPr>
            </w:pPr>
            <w:r>
              <w:rPr>
                <w:rFonts w:eastAsiaTheme="minorEastAsia" w:cs="Arial"/>
                <w:lang w:val="en-US" w:eastAsia="zh-CN"/>
              </w:rPr>
              <w:t>For Alt1, w</w:t>
            </w:r>
            <w:r w:rsidR="005D1A83">
              <w:rPr>
                <w:rFonts w:eastAsiaTheme="minorEastAsia" w:cs="Arial"/>
                <w:lang w:val="en-US" w:eastAsia="zh-CN"/>
              </w:rPr>
              <w:t xml:space="preserve">e are </w:t>
            </w:r>
            <w:r>
              <w:rPr>
                <w:rFonts w:eastAsiaTheme="minorEastAsia" w:cs="Arial"/>
                <w:lang w:val="en-US" w:eastAsia="zh-CN"/>
              </w:rPr>
              <w:t xml:space="preserve">not sure how the gNB is able to know </w:t>
            </w:r>
            <w:r w:rsidR="006941CD">
              <w:rPr>
                <w:rFonts w:eastAsiaTheme="minorEastAsia" w:cs="Arial"/>
                <w:lang w:val="en-US" w:eastAsia="zh-CN"/>
              </w:rPr>
              <w:t xml:space="preserve">that the UE Rx-Tx time difference has </w:t>
            </w:r>
            <w:r w:rsidR="00DE7680">
              <w:rPr>
                <w:rFonts w:eastAsiaTheme="minorEastAsia" w:cs="Arial"/>
                <w:lang w:val="en-US" w:eastAsia="zh-CN"/>
              </w:rPr>
              <w:t>changed,</w:t>
            </w:r>
            <w:r w:rsidR="004B2F83">
              <w:rPr>
                <w:rFonts w:eastAsiaTheme="minorEastAsia" w:cs="Arial"/>
                <w:lang w:val="en-US" w:eastAsia="zh-CN"/>
              </w:rPr>
              <w:t xml:space="preserve"> or the propagation delay has changed </w:t>
            </w:r>
            <w:r w:rsidR="00182468">
              <w:rPr>
                <w:rFonts w:eastAsiaTheme="minorEastAsia" w:cs="Arial"/>
                <w:lang w:val="en-US" w:eastAsia="zh-CN"/>
              </w:rPr>
              <w:t>down</w:t>
            </w:r>
            <w:r w:rsidR="004B2F83">
              <w:rPr>
                <w:rFonts w:eastAsiaTheme="minorEastAsia" w:cs="Arial"/>
                <w:lang w:val="en-US" w:eastAsia="zh-CN"/>
              </w:rPr>
              <w:t>-to the target accuracy (100 ns)</w:t>
            </w:r>
            <w:r w:rsidR="006941CD">
              <w:rPr>
                <w:rFonts w:eastAsiaTheme="minorEastAsia" w:cs="Arial"/>
                <w:lang w:val="en-US" w:eastAsia="zh-CN"/>
              </w:rPr>
              <w:t xml:space="preserve">. </w:t>
            </w:r>
          </w:p>
          <w:p w14:paraId="2D4F825E" w14:textId="77777777" w:rsidR="006941CD" w:rsidRDefault="006941CD" w:rsidP="00041111">
            <w:pPr>
              <w:spacing w:after="0"/>
              <w:rPr>
                <w:rFonts w:eastAsiaTheme="minorEastAsia" w:cs="Arial"/>
                <w:lang w:val="en-US" w:eastAsia="zh-CN"/>
              </w:rPr>
            </w:pPr>
          </w:p>
          <w:p w14:paraId="11444E5F" w14:textId="56DA91BD" w:rsidR="00514B3C" w:rsidRDefault="006941CD" w:rsidP="00041111">
            <w:pPr>
              <w:spacing w:after="0"/>
              <w:rPr>
                <w:rFonts w:eastAsiaTheme="minorEastAsia" w:cs="Arial"/>
                <w:lang w:val="en-US" w:eastAsia="zh-CN"/>
              </w:rPr>
            </w:pPr>
            <w:r>
              <w:rPr>
                <w:rFonts w:eastAsiaTheme="minorEastAsia" w:cs="Arial"/>
                <w:lang w:val="en-US" w:eastAsia="zh-CN"/>
              </w:rPr>
              <w:t xml:space="preserve">If Alt1 is adopted, then the gNB has to request every time when there is a need for gNB to refresh the reference time. If a periodic refresh is planned </w:t>
            </w:r>
            <w:r w:rsidR="00DE7680">
              <w:rPr>
                <w:rFonts w:eastAsiaTheme="minorEastAsia" w:cs="Arial"/>
                <w:lang w:val="en-US" w:eastAsia="zh-CN"/>
              </w:rPr>
              <w:t>by</w:t>
            </w:r>
            <w:r>
              <w:rPr>
                <w:rFonts w:eastAsiaTheme="minorEastAsia" w:cs="Arial"/>
                <w:lang w:val="en-US" w:eastAsia="zh-CN"/>
              </w:rPr>
              <w:t xml:space="preserve"> gNB, then it is equivalent to a periodic </w:t>
            </w:r>
            <w:r w:rsidR="00E72549">
              <w:rPr>
                <w:rFonts w:eastAsiaTheme="minorEastAsia" w:cs="Arial"/>
                <w:lang w:val="en-US" w:eastAsia="zh-CN"/>
              </w:rPr>
              <w:t xml:space="preserve">explicit </w:t>
            </w:r>
            <w:r>
              <w:rPr>
                <w:rFonts w:eastAsiaTheme="minorEastAsia" w:cs="Arial"/>
                <w:lang w:val="en-US" w:eastAsia="zh-CN"/>
              </w:rPr>
              <w:t xml:space="preserve">request </w:t>
            </w:r>
            <w:r w:rsidR="00E72549">
              <w:rPr>
                <w:rFonts w:eastAsiaTheme="minorEastAsia" w:cs="Arial"/>
                <w:lang w:val="en-US" w:eastAsia="zh-CN"/>
              </w:rPr>
              <w:t>and Alt1 with periodic reporting might be okay. Nevertheless, if the UE is stationary always, then the periodic reporting is not optimal in the signalling overhead.</w:t>
            </w:r>
          </w:p>
        </w:tc>
      </w:tr>
    </w:tbl>
    <w:p w14:paraId="118F3032" w14:textId="77777777" w:rsidR="00BD3EAF" w:rsidRPr="005C550C" w:rsidRDefault="00BD3EAF">
      <w:pPr>
        <w:pStyle w:val="Doc-text2"/>
        <w:ind w:left="0" w:firstLine="0"/>
        <w:rPr>
          <w:rFonts w:cs="Arial"/>
          <w:lang w:val="en-US" w:eastAsia="en-GB"/>
        </w:rPr>
      </w:pPr>
    </w:p>
    <w:p w14:paraId="3D38B4E6" w14:textId="77777777" w:rsidR="00BD3EAF" w:rsidRDefault="00BD3EAF">
      <w:pPr>
        <w:pStyle w:val="Doc-text2"/>
        <w:ind w:left="0" w:firstLine="0"/>
        <w:rPr>
          <w:rFonts w:cs="Arial"/>
          <w:lang w:val="en-US" w:eastAsia="en-GB"/>
        </w:rPr>
      </w:pPr>
    </w:p>
    <w:p w14:paraId="4380A103" w14:textId="77777777" w:rsidR="00BD3EAF" w:rsidRDefault="00B04E38">
      <w:pPr>
        <w:pStyle w:val="Doc-text2"/>
        <w:spacing w:before="120"/>
        <w:ind w:left="0" w:firstLine="0"/>
        <w:rPr>
          <w:rFonts w:cs="Arial"/>
          <w:lang w:val="en-US" w:eastAsia="en-GB"/>
        </w:rPr>
      </w:pPr>
      <w:r>
        <w:rPr>
          <w:rFonts w:cs="Arial"/>
          <w:lang w:val="en-US" w:eastAsia="en-GB"/>
        </w:rPr>
        <w:t xml:space="preserve">The TPs for the two alternatives assume no layer 3 filtering for measurements. For event triggered measurement, the triggering event is that the difference between the current measurement value and the previous reported measurement value is larger than a configurable threshold. For event triggering, there is no hysteresis, no time to trigger, no report on leave, report amount after triggering is always one. Rapporteur thinks these could work. Need for further mechanisms can be discussed if there are sufficient support. Companies can provide comments below and other questions for the TPs. </w:t>
      </w:r>
    </w:p>
    <w:p w14:paraId="38ADD88A" w14:textId="77777777" w:rsidR="00BD3EAF" w:rsidRDefault="00B04E38">
      <w:pPr>
        <w:rPr>
          <w:rFonts w:cs="Arial"/>
          <w:b/>
          <w:bCs/>
          <w:lang w:val="en-US" w:eastAsia="en-GB"/>
        </w:rPr>
      </w:pPr>
      <w:r>
        <w:rPr>
          <w:rFonts w:cs="Arial"/>
          <w:b/>
          <w:bCs/>
          <w:lang w:val="en-US" w:eastAsia="en-GB"/>
        </w:rPr>
        <w:t xml:space="preserve">Q1b. Do you have any questions for the TP for any alternative you support/do not support? </w:t>
      </w:r>
    </w:p>
    <w:tbl>
      <w:tblPr>
        <w:tblStyle w:val="TableGrid"/>
        <w:tblW w:w="7739" w:type="dxa"/>
        <w:tblLook w:val="04A0" w:firstRow="1" w:lastRow="0" w:firstColumn="1" w:lastColumn="0" w:noHBand="0" w:noVBand="1"/>
      </w:tblPr>
      <w:tblGrid>
        <w:gridCol w:w="1219"/>
        <w:gridCol w:w="6520"/>
      </w:tblGrid>
      <w:tr w:rsidR="00BD3EAF" w14:paraId="519F34CA" w14:textId="77777777">
        <w:tc>
          <w:tcPr>
            <w:tcW w:w="1219" w:type="dxa"/>
            <w:shd w:val="clear" w:color="auto" w:fill="00B0F0"/>
          </w:tcPr>
          <w:p w14:paraId="005907EB"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7291776B" w14:textId="77777777" w:rsidR="00BD3EAF" w:rsidRDefault="00B04E38">
            <w:pPr>
              <w:spacing w:after="0"/>
              <w:jc w:val="both"/>
              <w:rPr>
                <w:rFonts w:cs="Arial"/>
                <w:b/>
                <w:bCs/>
                <w:lang w:val="en-US"/>
              </w:rPr>
            </w:pPr>
            <w:r>
              <w:rPr>
                <w:rFonts w:cs="Arial"/>
                <w:b/>
                <w:bCs/>
                <w:lang w:val="en-US"/>
              </w:rPr>
              <w:t>Comments</w:t>
            </w:r>
          </w:p>
        </w:tc>
      </w:tr>
      <w:tr w:rsidR="00BD3EAF" w14:paraId="5D675381" w14:textId="77777777">
        <w:tc>
          <w:tcPr>
            <w:tcW w:w="1219" w:type="dxa"/>
          </w:tcPr>
          <w:p w14:paraId="63B9076A"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4C5E6C2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TPs can be discussed once all the technical aspects in Q1a are discussed.</w:t>
            </w:r>
          </w:p>
        </w:tc>
      </w:tr>
      <w:tr w:rsidR="00BD3EAF" w14:paraId="0E1E6F8A" w14:textId="77777777">
        <w:tc>
          <w:tcPr>
            <w:tcW w:w="1219" w:type="dxa"/>
          </w:tcPr>
          <w:p w14:paraId="5FFB5F1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497AFBE5" w14:textId="77777777" w:rsidR="00BD3EAF" w:rsidRDefault="00B04E38">
            <w:pPr>
              <w:spacing w:after="0"/>
              <w:rPr>
                <w:rFonts w:cs="Arial"/>
                <w:sz w:val="20"/>
                <w:szCs w:val="20"/>
                <w:lang w:val="en-US"/>
              </w:rPr>
            </w:pPr>
            <w:r>
              <w:rPr>
                <w:rFonts w:eastAsiaTheme="minorEastAsia" w:cs="Arial"/>
                <w:sz w:val="20"/>
                <w:szCs w:val="20"/>
                <w:lang w:val="en-US" w:eastAsia="zh-CN"/>
              </w:rPr>
              <w:t xml:space="preserve">It seems fine to use the pair of </w:t>
            </w:r>
            <w:r>
              <w:rPr>
                <w:rFonts w:eastAsiaTheme="minorEastAsia" w:cs="Arial"/>
                <w:i/>
                <w:sz w:val="20"/>
                <w:szCs w:val="20"/>
                <w:lang w:val="en-US" w:eastAsia="zh-CN"/>
              </w:rPr>
              <w:t>UEInformationRequest/ UEInformationResponse</w:t>
            </w:r>
            <w:r>
              <w:rPr>
                <w:rFonts w:eastAsiaTheme="minorEastAsia" w:cs="Arial"/>
                <w:sz w:val="20"/>
                <w:szCs w:val="20"/>
                <w:lang w:val="en-US" w:eastAsia="zh-CN"/>
              </w:rPr>
              <w:t xml:space="preserve"> for </w:t>
            </w:r>
            <w:r>
              <w:rPr>
                <w:rFonts w:eastAsiaTheme="minorEastAsia" w:cs="Arial"/>
                <w:b/>
                <w:sz w:val="20"/>
                <w:szCs w:val="20"/>
                <w:lang w:val="en-US" w:eastAsia="zh-CN"/>
              </w:rPr>
              <w:t>Alt1</w:t>
            </w:r>
            <w:r>
              <w:rPr>
                <w:rFonts w:eastAsiaTheme="minorEastAsia" w:cs="Arial"/>
                <w:sz w:val="20"/>
                <w:szCs w:val="20"/>
                <w:lang w:val="en-US" w:eastAsia="zh-CN"/>
              </w:rPr>
              <w:t>. The details can be further checked.</w:t>
            </w:r>
          </w:p>
        </w:tc>
      </w:tr>
      <w:tr w:rsidR="00BD3EAF" w14:paraId="1A4127F4" w14:textId="77777777">
        <w:tc>
          <w:tcPr>
            <w:tcW w:w="1219" w:type="dxa"/>
          </w:tcPr>
          <w:p w14:paraId="40A9B176" w14:textId="77777777" w:rsidR="00BD3EAF" w:rsidRDefault="00BD3EAF">
            <w:pPr>
              <w:spacing w:after="0"/>
              <w:rPr>
                <w:rFonts w:cs="Arial"/>
                <w:sz w:val="20"/>
                <w:szCs w:val="20"/>
                <w:lang w:val="en-US" w:eastAsia="zh-CN"/>
              </w:rPr>
            </w:pPr>
          </w:p>
        </w:tc>
        <w:tc>
          <w:tcPr>
            <w:tcW w:w="6520" w:type="dxa"/>
          </w:tcPr>
          <w:p w14:paraId="4909DBC6" w14:textId="77777777" w:rsidR="00BD3EAF" w:rsidRDefault="00BD3EAF">
            <w:pPr>
              <w:spacing w:after="0"/>
              <w:rPr>
                <w:rFonts w:cs="Arial"/>
                <w:sz w:val="20"/>
                <w:szCs w:val="20"/>
                <w:lang w:val="en-US" w:eastAsia="zh-CN"/>
              </w:rPr>
            </w:pPr>
          </w:p>
        </w:tc>
      </w:tr>
      <w:tr w:rsidR="00BD3EAF" w14:paraId="585BBF5B" w14:textId="77777777">
        <w:tc>
          <w:tcPr>
            <w:tcW w:w="1219" w:type="dxa"/>
          </w:tcPr>
          <w:p w14:paraId="50A67A21" w14:textId="77777777" w:rsidR="00BD3EAF" w:rsidRDefault="00BD3EAF">
            <w:pPr>
              <w:spacing w:after="0"/>
              <w:rPr>
                <w:rFonts w:eastAsia="Malgun Gothic" w:cs="Arial"/>
                <w:lang w:val="en-US" w:eastAsia="ko-KR"/>
              </w:rPr>
            </w:pPr>
          </w:p>
        </w:tc>
        <w:tc>
          <w:tcPr>
            <w:tcW w:w="6520" w:type="dxa"/>
          </w:tcPr>
          <w:p w14:paraId="1DA83090" w14:textId="77777777" w:rsidR="00BD3EAF" w:rsidRDefault="00BD3EAF">
            <w:pPr>
              <w:spacing w:after="0"/>
              <w:rPr>
                <w:rFonts w:eastAsia="Malgun Gothic" w:cs="Arial"/>
                <w:lang w:val="en-US" w:eastAsia="ko-KR"/>
              </w:rPr>
            </w:pPr>
          </w:p>
        </w:tc>
      </w:tr>
      <w:tr w:rsidR="00BD3EAF" w14:paraId="78274706" w14:textId="77777777">
        <w:tc>
          <w:tcPr>
            <w:tcW w:w="1219" w:type="dxa"/>
          </w:tcPr>
          <w:p w14:paraId="52C8E4FE" w14:textId="77777777" w:rsidR="00BD3EAF" w:rsidRDefault="00BD3EAF">
            <w:pPr>
              <w:spacing w:after="0"/>
              <w:rPr>
                <w:rFonts w:eastAsia="Malgun Gothic" w:cs="Arial"/>
                <w:sz w:val="20"/>
                <w:szCs w:val="20"/>
                <w:lang w:val="en-US" w:eastAsia="ko-KR"/>
              </w:rPr>
            </w:pPr>
          </w:p>
        </w:tc>
        <w:tc>
          <w:tcPr>
            <w:tcW w:w="6520" w:type="dxa"/>
          </w:tcPr>
          <w:p w14:paraId="0005C370" w14:textId="77777777" w:rsidR="00BD3EAF" w:rsidRDefault="00BD3EAF">
            <w:pPr>
              <w:spacing w:after="0"/>
              <w:rPr>
                <w:rFonts w:eastAsia="Malgun Gothic" w:cs="Arial"/>
                <w:sz w:val="20"/>
                <w:szCs w:val="20"/>
                <w:lang w:val="en-US" w:eastAsia="ko-KR"/>
              </w:rPr>
            </w:pPr>
          </w:p>
        </w:tc>
      </w:tr>
      <w:tr w:rsidR="00BD3EAF" w14:paraId="57549284" w14:textId="77777777">
        <w:tc>
          <w:tcPr>
            <w:tcW w:w="1219" w:type="dxa"/>
          </w:tcPr>
          <w:p w14:paraId="15DC98E2" w14:textId="77777777" w:rsidR="00BD3EAF" w:rsidRDefault="00BD3EAF">
            <w:pPr>
              <w:spacing w:after="0"/>
              <w:rPr>
                <w:rFonts w:eastAsia="Malgun Gothic" w:cs="Arial"/>
                <w:lang w:val="en-US" w:eastAsia="ko-KR"/>
              </w:rPr>
            </w:pPr>
          </w:p>
        </w:tc>
        <w:tc>
          <w:tcPr>
            <w:tcW w:w="6520" w:type="dxa"/>
          </w:tcPr>
          <w:p w14:paraId="4AE1E680" w14:textId="77777777" w:rsidR="00BD3EAF" w:rsidRDefault="00BD3EAF">
            <w:pPr>
              <w:spacing w:after="0"/>
              <w:rPr>
                <w:rFonts w:eastAsia="Malgun Gothic" w:cs="Arial"/>
                <w:lang w:val="en-US" w:eastAsia="ko-KR"/>
              </w:rPr>
            </w:pPr>
          </w:p>
        </w:tc>
      </w:tr>
    </w:tbl>
    <w:p w14:paraId="6285BFDF" w14:textId="2C9EB50F" w:rsidR="00BD3EAF" w:rsidRDefault="00BD3EAF">
      <w:pPr>
        <w:pStyle w:val="Doc-text2"/>
        <w:ind w:left="0" w:firstLine="0"/>
        <w:rPr>
          <w:rFonts w:cs="Arial"/>
          <w:lang w:val="en-US" w:eastAsia="en-GB"/>
        </w:rPr>
      </w:pPr>
    </w:p>
    <w:p w14:paraId="5E13C77C" w14:textId="77777777" w:rsidR="0003085E" w:rsidRDefault="0003085E" w:rsidP="00176C55">
      <w:pPr>
        <w:spacing w:after="0"/>
        <w:rPr>
          <w:rFonts w:cs="Arial"/>
          <w:b/>
          <w:bCs/>
          <w:sz w:val="22"/>
          <w:szCs w:val="22"/>
          <w:highlight w:val="yellow"/>
          <w:u w:val="single"/>
          <w:lang w:val="en-US" w:eastAsia="en-GB"/>
        </w:rPr>
      </w:pPr>
    </w:p>
    <w:p w14:paraId="0F583CB1" w14:textId="1F56C016" w:rsidR="00176C55" w:rsidRPr="00C5461C" w:rsidRDefault="00176C55" w:rsidP="00176C5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68D13F0B" w14:textId="6FDAB7C3" w:rsidR="003E4B8F" w:rsidRPr="0022230D" w:rsidRDefault="00311FBA" w:rsidP="0022230D">
      <w:pPr>
        <w:pStyle w:val="ListParagraph"/>
        <w:numPr>
          <w:ilvl w:val="0"/>
          <w:numId w:val="32"/>
        </w:numPr>
        <w:rPr>
          <w:rFonts w:eastAsia="SimSun" w:cs="Arial"/>
          <w:color w:val="000000"/>
          <w:szCs w:val="20"/>
          <w:lang w:val="en-US" w:eastAsia="zh-CN"/>
        </w:rPr>
      </w:pPr>
      <w:r>
        <w:rPr>
          <w:rFonts w:eastAsiaTheme="minorEastAsia" w:cs="Arial"/>
          <w:color w:val="000000"/>
          <w:lang w:val="sv-SE" w:eastAsia="zh-CN"/>
        </w:rPr>
        <w:t xml:space="preserve">7 companies: </w:t>
      </w:r>
      <w:r w:rsidR="003E4B8F" w:rsidRPr="0022230D">
        <w:rPr>
          <w:rFonts w:cs="Arial"/>
          <w:color w:val="000000"/>
          <w:lang w:val="en-US" w:eastAsia="zh-CN"/>
        </w:rPr>
        <w:t>Alt1, e</w:t>
      </w:r>
      <w:r w:rsidR="003E4B8F" w:rsidRPr="0022230D">
        <w:rPr>
          <w:rFonts w:cs="Arial"/>
          <w:lang w:val="en-US" w:eastAsia="en-GB"/>
        </w:rPr>
        <w:t>xplicit request in RRC signalling: an explicit indication is sent to trigger one-shot UE Rx-Tx time difference measurement report</w:t>
      </w:r>
    </w:p>
    <w:p w14:paraId="3E6C6F93" w14:textId="6A280D77" w:rsidR="003E4B8F" w:rsidRDefault="00311FBA" w:rsidP="0022230D">
      <w:pPr>
        <w:pStyle w:val="Doc-text2"/>
        <w:numPr>
          <w:ilvl w:val="0"/>
          <w:numId w:val="32"/>
        </w:numPr>
        <w:rPr>
          <w:rFonts w:eastAsia="SimSun" w:cs="Arial"/>
          <w:color w:val="000000"/>
          <w:szCs w:val="20"/>
          <w:lang w:val="en-US"/>
        </w:rPr>
      </w:pPr>
      <w:r>
        <w:rPr>
          <w:rFonts w:cs="Arial"/>
          <w:color w:val="000000"/>
          <w:lang w:val="en-US"/>
        </w:rPr>
        <w:t xml:space="preserve">5 companies: </w:t>
      </w:r>
      <w:r w:rsidR="003E4B8F">
        <w:rPr>
          <w:rFonts w:cs="Arial"/>
          <w:color w:val="000000"/>
          <w:lang w:val="en-US"/>
        </w:rPr>
        <w:t>Alt2,</w:t>
      </w:r>
      <w:r w:rsidR="003E4B8F">
        <w:rPr>
          <w:rFonts w:cs="Arial"/>
          <w:b/>
          <w:bCs/>
          <w:lang w:val="en-US" w:eastAsia="en-GB"/>
        </w:rPr>
        <w:t xml:space="preserve"> </w:t>
      </w:r>
      <w:r w:rsidR="003E4B8F" w:rsidRPr="003E4B8F">
        <w:rPr>
          <w:rFonts w:cs="Arial"/>
          <w:lang w:val="en-US" w:eastAsia="en-GB"/>
        </w:rPr>
        <w:t xml:space="preserve">event-based triggering: UE reports if the </w:t>
      </w:r>
      <w:r w:rsidR="003E4B8F" w:rsidRPr="003E4B8F">
        <w:rPr>
          <w:lang w:val="en-US"/>
        </w:rPr>
        <w:t>difference between the current measurement value and the previous reported measurement value is larger than a configurable threshold</w:t>
      </w:r>
    </w:p>
    <w:p w14:paraId="6F4B5FFB" w14:textId="625E2BD2" w:rsidR="00311FBA" w:rsidRPr="00311FBA" w:rsidRDefault="00311FBA" w:rsidP="0022230D">
      <w:pPr>
        <w:pStyle w:val="ListParagraph"/>
        <w:numPr>
          <w:ilvl w:val="0"/>
          <w:numId w:val="32"/>
        </w:numPr>
        <w:rPr>
          <w:rFonts w:eastAsia="SimSun" w:cs="Arial"/>
          <w:color w:val="000000"/>
          <w:szCs w:val="20"/>
          <w:lang w:val="en-US" w:eastAsia="zh-CN"/>
        </w:rPr>
      </w:pPr>
      <w:r>
        <w:rPr>
          <w:rFonts w:cs="Arial"/>
          <w:color w:val="000000"/>
          <w:lang w:val="en-US" w:eastAsia="zh-CN"/>
        </w:rPr>
        <w:t xml:space="preserve">3 companies: </w:t>
      </w:r>
      <w:r w:rsidRPr="0022230D">
        <w:rPr>
          <w:rFonts w:cs="Arial"/>
          <w:color w:val="000000"/>
          <w:lang w:val="en-US" w:eastAsia="zh-CN"/>
        </w:rPr>
        <w:t>None or Alt1 with periodic reporting</w:t>
      </w:r>
    </w:p>
    <w:p w14:paraId="57DDCAE9" w14:textId="6AEE7BF7" w:rsidR="00687DA6" w:rsidRPr="0022230D" w:rsidRDefault="00687DA6" w:rsidP="0022230D">
      <w:pPr>
        <w:pStyle w:val="ListParagraph"/>
        <w:numPr>
          <w:ilvl w:val="0"/>
          <w:numId w:val="32"/>
        </w:numPr>
        <w:rPr>
          <w:rFonts w:eastAsia="SimSun" w:cs="Arial"/>
          <w:color w:val="000000"/>
          <w:szCs w:val="20"/>
          <w:lang w:val="en-US" w:eastAsia="zh-CN"/>
        </w:rPr>
      </w:pPr>
      <w:r w:rsidRPr="0022230D">
        <w:rPr>
          <w:rFonts w:cs="Arial"/>
          <w:color w:val="000000"/>
          <w:lang w:val="en-US" w:eastAsia="zh-CN"/>
        </w:rPr>
        <w:t>1 company</w:t>
      </w:r>
      <w:r w:rsidR="00311FBA">
        <w:rPr>
          <w:rFonts w:cs="Arial"/>
          <w:color w:val="000000"/>
          <w:lang w:val="en-US" w:eastAsia="zh-CN"/>
        </w:rPr>
        <w:t>: None</w:t>
      </w:r>
      <w:ins w:id="31" w:author="Zhenhua Zou" w:date="2022-02-17T14:18:00Z">
        <w:r w:rsidR="009A776B">
          <w:rPr>
            <w:rFonts w:cs="Arial"/>
            <w:color w:val="000000"/>
            <w:lang w:val="en-US" w:eastAsia="zh-CN"/>
          </w:rPr>
          <w:t xml:space="preserve">. The same company also indicates in the comment they are fine with periodic reporting. </w:t>
        </w:r>
      </w:ins>
    </w:p>
    <w:p w14:paraId="66968CB7" w14:textId="77777777" w:rsidR="005D1A83" w:rsidRDefault="005D1A83" w:rsidP="00176C55">
      <w:pPr>
        <w:spacing w:after="0"/>
        <w:rPr>
          <w:rFonts w:cs="Arial"/>
          <w:color w:val="000000"/>
          <w:lang w:val="en-US" w:eastAsia="zh-CN"/>
        </w:rPr>
      </w:pPr>
    </w:p>
    <w:p w14:paraId="24A2A267" w14:textId="5A16AA17" w:rsidR="00687DA6" w:rsidRDefault="005D1A83" w:rsidP="00010D61">
      <w:pPr>
        <w:spacing w:after="120"/>
        <w:rPr>
          <w:rFonts w:cs="Arial"/>
          <w:color w:val="000000"/>
          <w:lang w:val="en-US" w:eastAsia="zh-CN"/>
        </w:rPr>
      </w:pPr>
      <w:r>
        <w:rPr>
          <w:rFonts w:cs="Arial"/>
          <w:color w:val="000000"/>
          <w:lang w:val="en-US" w:eastAsia="zh-CN"/>
        </w:rPr>
        <w:t>1</w:t>
      </w:r>
      <w:ins w:id="32" w:author="Zhenhua Zou" w:date="2022-02-17T14:19:00Z">
        <w:r w:rsidR="009A776B">
          <w:rPr>
            <w:rFonts w:cs="Arial"/>
            <w:color w:val="000000"/>
            <w:lang w:val="en-US" w:eastAsia="zh-CN"/>
          </w:rPr>
          <w:t>1</w:t>
        </w:r>
      </w:ins>
      <w:del w:id="33" w:author="Zhenhua Zou" w:date="2022-02-17T14:19:00Z">
        <w:r w:rsidDel="009A776B">
          <w:rPr>
            <w:rFonts w:cs="Arial"/>
            <w:color w:val="000000"/>
            <w:lang w:val="en-US" w:eastAsia="zh-CN"/>
          </w:rPr>
          <w:delText>0</w:delText>
        </w:r>
      </w:del>
      <w:r>
        <w:rPr>
          <w:rFonts w:cs="Arial"/>
          <w:color w:val="000000"/>
          <w:lang w:val="en-US" w:eastAsia="zh-CN"/>
        </w:rPr>
        <w:t xml:space="preserve"> companies out of 16 companies </w:t>
      </w:r>
      <w:r w:rsidR="008846AF">
        <w:rPr>
          <w:rFonts w:cs="Arial"/>
          <w:color w:val="000000"/>
          <w:lang w:val="en-US" w:eastAsia="zh-CN"/>
        </w:rPr>
        <w:t xml:space="preserve">are fine with </w:t>
      </w:r>
      <w:r>
        <w:rPr>
          <w:rFonts w:cs="Arial"/>
          <w:color w:val="000000"/>
          <w:lang w:val="en-US" w:eastAsia="zh-CN"/>
        </w:rPr>
        <w:t xml:space="preserve">an explicit request. There are </w:t>
      </w:r>
      <w:r w:rsidR="00DE7680">
        <w:rPr>
          <w:rFonts w:cs="Arial"/>
          <w:color w:val="000000"/>
          <w:lang w:val="en-US" w:eastAsia="zh-CN"/>
        </w:rPr>
        <w:t>comments that Alt2 with event-based triggering does not work</w:t>
      </w:r>
      <w:r w:rsidR="00CA2A4E">
        <w:rPr>
          <w:rFonts w:cs="Arial"/>
          <w:color w:val="000000"/>
          <w:lang w:val="en-US" w:eastAsia="zh-CN"/>
        </w:rPr>
        <w:t xml:space="preserve">. One company has replied but not sure if </w:t>
      </w:r>
      <w:r w:rsidR="00010D61">
        <w:rPr>
          <w:rFonts w:cs="Arial"/>
          <w:color w:val="000000"/>
          <w:lang w:val="en-US" w:eastAsia="zh-CN"/>
        </w:rPr>
        <w:t xml:space="preserve">other </w:t>
      </w:r>
      <w:r w:rsidR="00CA2A4E">
        <w:rPr>
          <w:rFonts w:cs="Arial"/>
          <w:color w:val="000000"/>
          <w:lang w:val="en-US" w:eastAsia="zh-CN"/>
        </w:rPr>
        <w:t xml:space="preserve">companies are convinced. </w:t>
      </w:r>
      <w:r w:rsidR="00045606">
        <w:rPr>
          <w:rFonts w:cs="Arial"/>
          <w:color w:val="000000"/>
          <w:lang w:val="en-US" w:eastAsia="zh-CN"/>
        </w:rPr>
        <w:t xml:space="preserve">There are further comments on the complexity of Alt2. On the other hand, for explicit request (Alt1), the concern is mostly on the signalling overhead. Per the agreement that a simple solution </w:t>
      </w:r>
      <w:r w:rsidR="00521F5E">
        <w:rPr>
          <w:rFonts w:cs="Arial"/>
          <w:color w:val="000000"/>
          <w:lang w:val="en-US" w:eastAsia="zh-CN"/>
        </w:rPr>
        <w:t>must</w:t>
      </w:r>
      <w:r w:rsidR="00045606">
        <w:rPr>
          <w:rFonts w:cs="Arial"/>
          <w:color w:val="000000"/>
          <w:lang w:val="en-US" w:eastAsia="zh-CN"/>
        </w:rPr>
        <w:t xml:space="preserve"> be converged in this meeting, the </w:t>
      </w:r>
      <w:r w:rsidR="00521F5E">
        <w:rPr>
          <w:rFonts w:cs="Arial"/>
          <w:color w:val="000000"/>
          <w:lang w:val="en-US" w:eastAsia="zh-CN"/>
        </w:rPr>
        <w:t>rapporteur</w:t>
      </w:r>
      <w:r w:rsidR="00045606">
        <w:rPr>
          <w:rFonts w:cs="Arial"/>
          <w:color w:val="000000"/>
          <w:lang w:val="en-US" w:eastAsia="zh-CN"/>
        </w:rPr>
        <w:t xml:space="preserve"> proposes</w:t>
      </w:r>
      <w:r w:rsidR="00521F5E">
        <w:rPr>
          <w:rFonts w:cs="Arial"/>
          <w:color w:val="000000"/>
          <w:lang w:val="en-US" w:eastAsia="zh-CN"/>
        </w:rPr>
        <w:t xml:space="preserve"> to adopt the explicit request. </w:t>
      </w:r>
    </w:p>
    <w:p w14:paraId="52EB2A84" w14:textId="32881BD5" w:rsidR="00010D61" w:rsidRDefault="0090780A" w:rsidP="00176C55">
      <w:pPr>
        <w:spacing w:after="0"/>
        <w:rPr>
          <w:rFonts w:cs="Arial"/>
          <w:color w:val="000000"/>
          <w:lang w:val="en-US" w:eastAsia="zh-CN"/>
        </w:rPr>
      </w:pPr>
      <w:r>
        <w:rPr>
          <w:rFonts w:cs="Arial"/>
          <w:color w:val="000000"/>
          <w:lang w:val="en-US" w:eastAsia="zh-CN"/>
        </w:rPr>
        <w:t xml:space="preserve">Among the companies that support an explicit request, </w:t>
      </w:r>
      <w:r w:rsidR="008846AF">
        <w:rPr>
          <w:rFonts w:cs="Arial"/>
          <w:color w:val="000000"/>
          <w:lang w:val="en-US" w:eastAsia="zh-CN"/>
        </w:rPr>
        <w:t xml:space="preserve">7 </w:t>
      </w:r>
      <w:r>
        <w:rPr>
          <w:rFonts w:cs="Arial"/>
          <w:color w:val="000000"/>
          <w:lang w:val="en-US" w:eastAsia="zh-CN"/>
        </w:rPr>
        <w:t xml:space="preserve">support one-shot request, </w:t>
      </w:r>
      <w:ins w:id="34" w:author="Zhenhua Zou" w:date="2022-02-17T14:19:00Z">
        <w:r w:rsidR="009A776B">
          <w:rPr>
            <w:rFonts w:cs="Arial"/>
            <w:color w:val="000000"/>
            <w:lang w:val="en-US" w:eastAsia="zh-CN"/>
          </w:rPr>
          <w:t>4</w:t>
        </w:r>
      </w:ins>
      <w:del w:id="35" w:author="Zhenhua Zou" w:date="2022-02-17T14:19:00Z">
        <w:r w:rsidR="008846AF" w:rsidDel="009A776B">
          <w:rPr>
            <w:rFonts w:cs="Arial"/>
            <w:color w:val="000000"/>
            <w:lang w:val="en-US" w:eastAsia="zh-CN"/>
          </w:rPr>
          <w:delText>3</w:delText>
        </w:r>
      </w:del>
      <w:r w:rsidR="008846AF">
        <w:rPr>
          <w:rFonts w:cs="Arial"/>
          <w:color w:val="000000"/>
          <w:lang w:val="en-US" w:eastAsia="zh-CN"/>
        </w:rPr>
        <w:t xml:space="preserve"> </w:t>
      </w:r>
      <w:r>
        <w:rPr>
          <w:rFonts w:cs="Arial"/>
          <w:color w:val="000000"/>
          <w:lang w:val="en-US" w:eastAsia="zh-CN"/>
        </w:rPr>
        <w:t xml:space="preserve">support periodic report. One more company mentions that one-shot request is not efficient signalling-wise if the network intends to periodically refresh the time. From Rapporteur’s point of view, if an explicit request </w:t>
      </w:r>
      <w:r w:rsidR="0022271D">
        <w:rPr>
          <w:rFonts w:cs="Arial"/>
          <w:color w:val="000000"/>
          <w:lang w:val="en-US" w:eastAsia="zh-CN"/>
        </w:rPr>
        <w:t>is</w:t>
      </w:r>
      <w:r>
        <w:rPr>
          <w:rFonts w:cs="Arial"/>
          <w:color w:val="000000"/>
          <w:lang w:val="en-US" w:eastAsia="zh-CN"/>
        </w:rPr>
        <w:t xml:space="preserve"> agreed, then </w:t>
      </w:r>
      <w:r w:rsidR="0022271D">
        <w:rPr>
          <w:rFonts w:cs="Arial"/>
          <w:color w:val="000000"/>
          <w:lang w:val="en-US" w:eastAsia="zh-CN"/>
        </w:rPr>
        <w:t xml:space="preserve">it is </w:t>
      </w:r>
      <w:r w:rsidR="0022271D">
        <w:rPr>
          <w:rFonts w:cs="Arial"/>
          <w:color w:val="000000"/>
          <w:lang w:val="en-US" w:eastAsia="zh-CN"/>
        </w:rPr>
        <w:lastRenderedPageBreak/>
        <w:t>worthwhile to further check companies’ view on these two alternative</w:t>
      </w:r>
      <w:r w:rsidR="00CC31CD">
        <w:rPr>
          <w:rFonts w:cs="Arial"/>
          <w:color w:val="000000"/>
          <w:lang w:val="en-US" w:eastAsia="zh-CN"/>
        </w:rPr>
        <w:t>s</w:t>
      </w:r>
      <w:r w:rsidR="0022271D">
        <w:rPr>
          <w:rFonts w:cs="Arial"/>
          <w:color w:val="000000"/>
          <w:lang w:val="en-US" w:eastAsia="zh-CN"/>
        </w:rPr>
        <w:t xml:space="preserve"> and rapporteur tends to think supporting both is not complicated spec-wise. Thus, rapporteur proposes to </w:t>
      </w:r>
      <w:r w:rsidR="00CC31CD">
        <w:rPr>
          <w:rFonts w:cs="Arial"/>
          <w:color w:val="000000"/>
          <w:lang w:val="en-US" w:eastAsia="zh-CN"/>
        </w:rPr>
        <w:t xml:space="preserve">further </w:t>
      </w:r>
      <w:r w:rsidR="0022271D">
        <w:rPr>
          <w:rFonts w:cs="Arial"/>
          <w:color w:val="000000"/>
          <w:lang w:val="en-US" w:eastAsia="zh-CN"/>
        </w:rPr>
        <w:t xml:space="preserve">discuss.  </w:t>
      </w:r>
    </w:p>
    <w:p w14:paraId="308247AC" w14:textId="5FB0262D" w:rsidR="00082BA4" w:rsidRDefault="00935BB8" w:rsidP="00082BA4">
      <w:pPr>
        <w:pStyle w:val="Proposal"/>
        <w:rPr>
          <w:lang w:val="en-US"/>
        </w:rPr>
      </w:pPr>
      <w:bookmarkStart w:id="36" w:name="_Toc95848287"/>
      <w:r>
        <w:rPr>
          <w:lang w:val="en-US"/>
        </w:rPr>
        <w:t>UE Rx-Tx time difference measurement</w:t>
      </w:r>
      <w:r w:rsidR="0035698F">
        <w:rPr>
          <w:lang w:val="en-US"/>
        </w:rPr>
        <w:t xml:space="preserve"> report</w:t>
      </w:r>
      <w:r w:rsidR="00691021">
        <w:rPr>
          <w:lang w:val="en-US"/>
        </w:rPr>
        <w:t xml:space="preserve"> is triggered by </w:t>
      </w:r>
      <w:r w:rsidR="00A77D38">
        <w:rPr>
          <w:lang w:val="en-US"/>
        </w:rPr>
        <w:t xml:space="preserve">an </w:t>
      </w:r>
      <w:r w:rsidR="00691021">
        <w:rPr>
          <w:lang w:val="en-US"/>
        </w:rPr>
        <w:t>explicit request</w:t>
      </w:r>
      <w:r w:rsidR="00454717">
        <w:rPr>
          <w:lang w:val="en-US"/>
        </w:rPr>
        <w:t xml:space="preserve"> (1</w:t>
      </w:r>
      <w:ins w:id="37" w:author="Zhenhua Zou" w:date="2022-02-17T14:19:00Z">
        <w:r w:rsidR="00C766EC">
          <w:rPr>
            <w:lang w:val="en-US"/>
          </w:rPr>
          <w:t>1</w:t>
        </w:r>
      </w:ins>
      <w:del w:id="38" w:author="Zhenhua Zou" w:date="2022-02-17T14:19:00Z">
        <w:r w:rsidR="00454717" w:rsidDel="00C766EC">
          <w:rPr>
            <w:lang w:val="en-US"/>
          </w:rPr>
          <w:delText>0</w:delText>
        </w:r>
      </w:del>
      <w:r w:rsidR="00454717">
        <w:rPr>
          <w:lang w:val="en-US"/>
        </w:rPr>
        <w:t>/16)</w:t>
      </w:r>
      <w:r w:rsidR="00691021">
        <w:rPr>
          <w:lang w:val="en-US"/>
        </w:rPr>
        <w:t xml:space="preserve">. RAN2 to further discuss </w:t>
      </w:r>
      <w:r w:rsidR="0003085E">
        <w:rPr>
          <w:lang w:val="en-US"/>
        </w:rPr>
        <w:t xml:space="preserve">whether it is </w:t>
      </w:r>
      <w:r w:rsidR="00691021">
        <w:rPr>
          <w:lang w:val="en-US"/>
        </w:rPr>
        <w:t>one shot</w:t>
      </w:r>
      <w:r w:rsidR="0003085E">
        <w:rPr>
          <w:lang w:val="en-US"/>
        </w:rPr>
        <w:t xml:space="preserve">, </w:t>
      </w:r>
      <w:r w:rsidR="00691021">
        <w:rPr>
          <w:lang w:val="en-US"/>
        </w:rPr>
        <w:t>periodic</w:t>
      </w:r>
      <w:r w:rsidR="0003085E">
        <w:rPr>
          <w:lang w:val="en-US"/>
        </w:rPr>
        <w:t xml:space="preserve"> or both</w:t>
      </w:r>
      <w:r w:rsidR="00691021">
        <w:rPr>
          <w:lang w:val="en-US"/>
        </w:rPr>
        <w:t>.</w:t>
      </w:r>
      <w:bookmarkEnd w:id="36"/>
      <w:r w:rsidR="00691021">
        <w:rPr>
          <w:lang w:val="en-US"/>
        </w:rPr>
        <w:t xml:space="preserve"> </w:t>
      </w:r>
    </w:p>
    <w:p w14:paraId="7239A75B" w14:textId="2AA08E4D" w:rsidR="00666CB1" w:rsidRPr="00666CB1" w:rsidRDefault="00484CF8" w:rsidP="00082BA4">
      <w:pPr>
        <w:pStyle w:val="Proposal"/>
        <w:numPr>
          <w:ilvl w:val="1"/>
          <w:numId w:val="10"/>
        </w:numPr>
        <w:rPr>
          <w:lang w:val="en-US"/>
        </w:rPr>
      </w:pPr>
      <w:bookmarkStart w:id="39" w:name="_Toc95848288"/>
      <w:r>
        <w:rPr>
          <w:rFonts w:cs="Arial"/>
          <w:lang w:val="en-US" w:eastAsia="en-GB"/>
        </w:rPr>
        <w:t>Explicit request</w:t>
      </w:r>
      <w:r w:rsidR="008174EA">
        <w:rPr>
          <w:rFonts w:cs="Arial"/>
          <w:lang w:val="en-US" w:eastAsia="en-GB"/>
        </w:rPr>
        <w:t xml:space="preserve"> (1</w:t>
      </w:r>
      <w:ins w:id="40" w:author="Zhenhua Zou" w:date="2022-02-17T14:19:00Z">
        <w:r w:rsidR="009A776B">
          <w:rPr>
            <w:rFonts w:cs="Arial"/>
            <w:lang w:val="en-US" w:eastAsia="en-GB"/>
          </w:rPr>
          <w:t>1</w:t>
        </w:r>
      </w:ins>
      <w:del w:id="41" w:author="Zhenhua Zou" w:date="2022-02-17T14:19:00Z">
        <w:r w:rsidR="008174EA" w:rsidDel="009A776B">
          <w:rPr>
            <w:rFonts w:cs="Arial"/>
            <w:lang w:val="en-US" w:eastAsia="en-GB"/>
          </w:rPr>
          <w:delText>0</w:delText>
        </w:r>
      </w:del>
      <w:r w:rsidR="008174EA">
        <w:rPr>
          <w:rFonts w:cs="Arial"/>
          <w:lang w:val="en-US" w:eastAsia="en-GB"/>
        </w:rPr>
        <w:t>/16)</w:t>
      </w:r>
      <w:r>
        <w:rPr>
          <w:rFonts w:cs="Arial"/>
          <w:lang w:val="en-US" w:eastAsia="en-GB"/>
        </w:rPr>
        <w:t>:</w:t>
      </w:r>
      <w:r w:rsidR="006A28B0">
        <w:rPr>
          <w:rFonts w:cs="Arial"/>
          <w:lang w:val="en-US" w:eastAsia="en-GB"/>
        </w:rPr>
        <w:t xml:space="preserve"> </w:t>
      </w:r>
      <w:r w:rsidR="00691021">
        <w:rPr>
          <w:rFonts w:cs="Arial"/>
          <w:lang w:val="en-US" w:eastAsia="en-GB"/>
        </w:rPr>
        <w:t>o</w:t>
      </w:r>
      <w:r>
        <w:rPr>
          <w:rFonts w:cs="Arial"/>
          <w:lang w:val="en-US" w:eastAsia="en-GB"/>
        </w:rPr>
        <w:t>ne-shot</w:t>
      </w:r>
      <w:r w:rsidR="0057670B">
        <w:rPr>
          <w:rFonts w:cs="Arial"/>
          <w:lang w:val="en-US" w:eastAsia="en-GB"/>
        </w:rPr>
        <w:t>,</w:t>
      </w:r>
      <w:r>
        <w:rPr>
          <w:rFonts w:cs="Arial"/>
          <w:lang w:val="en-US" w:eastAsia="en-GB"/>
        </w:rPr>
        <w:t xml:space="preserve"> </w:t>
      </w:r>
      <w:r w:rsidR="00B378DD">
        <w:rPr>
          <w:rFonts w:cs="Arial"/>
          <w:lang w:val="en-US" w:eastAsia="en-GB"/>
        </w:rPr>
        <w:t>7/16</w:t>
      </w:r>
      <w:bookmarkEnd w:id="39"/>
      <w:r w:rsidR="008174EA">
        <w:rPr>
          <w:rFonts w:cs="Arial"/>
          <w:lang w:val="en-US" w:eastAsia="en-GB"/>
        </w:rPr>
        <w:t xml:space="preserve"> </w:t>
      </w:r>
    </w:p>
    <w:p w14:paraId="11045C58" w14:textId="0163977C" w:rsidR="00082BA4" w:rsidRPr="0003085E" w:rsidRDefault="00666CB1" w:rsidP="00082BA4">
      <w:pPr>
        <w:pStyle w:val="Proposal"/>
        <w:numPr>
          <w:ilvl w:val="1"/>
          <w:numId w:val="10"/>
        </w:numPr>
        <w:rPr>
          <w:lang w:val="en-US"/>
        </w:rPr>
      </w:pPr>
      <w:bookmarkStart w:id="42" w:name="_Toc95848289"/>
      <w:r>
        <w:rPr>
          <w:rFonts w:cs="Arial"/>
          <w:lang w:val="en-US" w:eastAsia="en-GB"/>
        </w:rPr>
        <w:t>Explicit request (1</w:t>
      </w:r>
      <w:ins w:id="43" w:author="Zhenhua Zou" w:date="2022-02-17T14:19:00Z">
        <w:r w:rsidR="009A776B">
          <w:rPr>
            <w:rFonts w:cs="Arial"/>
            <w:lang w:val="en-US" w:eastAsia="en-GB"/>
          </w:rPr>
          <w:t>1</w:t>
        </w:r>
      </w:ins>
      <w:del w:id="44" w:author="Zhenhua Zou" w:date="2022-02-17T14:19:00Z">
        <w:r w:rsidDel="009A776B">
          <w:rPr>
            <w:rFonts w:cs="Arial"/>
            <w:lang w:val="en-US" w:eastAsia="en-GB"/>
          </w:rPr>
          <w:delText>0</w:delText>
        </w:r>
      </w:del>
      <w:r>
        <w:rPr>
          <w:rFonts w:cs="Arial"/>
          <w:lang w:val="en-US" w:eastAsia="en-GB"/>
        </w:rPr>
        <w:t xml:space="preserve">/16): </w:t>
      </w:r>
      <w:r w:rsidR="008174EA">
        <w:rPr>
          <w:rFonts w:cs="Arial"/>
          <w:lang w:val="en-US" w:eastAsia="en-GB"/>
        </w:rPr>
        <w:t>periodic</w:t>
      </w:r>
      <w:r w:rsidR="00AA488D">
        <w:rPr>
          <w:rFonts w:cs="Arial"/>
          <w:lang w:val="en-US" w:eastAsia="en-GB"/>
        </w:rPr>
        <w:t xml:space="preserve">, </w:t>
      </w:r>
      <w:ins w:id="45" w:author="Zhenhua Zou" w:date="2022-02-17T14:19:00Z">
        <w:r w:rsidR="009A776B">
          <w:rPr>
            <w:rFonts w:cs="Arial"/>
            <w:lang w:val="en-US" w:eastAsia="en-GB"/>
          </w:rPr>
          <w:t>4</w:t>
        </w:r>
      </w:ins>
      <w:del w:id="46" w:author="Zhenhua Zou" w:date="2022-02-17T14:19:00Z">
        <w:r w:rsidR="008174EA" w:rsidDel="009A776B">
          <w:rPr>
            <w:rFonts w:cs="Arial"/>
            <w:lang w:val="en-US" w:eastAsia="en-GB"/>
          </w:rPr>
          <w:delText>3</w:delText>
        </w:r>
      </w:del>
      <w:r w:rsidR="008174EA">
        <w:rPr>
          <w:rFonts w:cs="Arial"/>
          <w:lang w:val="en-US" w:eastAsia="en-GB"/>
        </w:rPr>
        <w:t>/16</w:t>
      </w:r>
      <w:bookmarkEnd w:id="42"/>
    </w:p>
    <w:p w14:paraId="4A43F870" w14:textId="77777777" w:rsidR="00176C55" w:rsidRDefault="00176C55">
      <w:pPr>
        <w:pStyle w:val="Doc-text2"/>
        <w:ind w:left="0" w:firstLine="0"/>
        <w:rPr>
          <w:rFonts w:cs="Arial"/>
          <w:lang w:val="en-US" w:eastAsia="en-GB"/>
        </w:rPr>
      </w:pPr>
    </w:p>
    <w:p w14:paraId="401EB9C2" w14:textId="77777777" w:rsidR="00BD3EAF" w:rsidRDefault="00BD3EAF">
      <w:pPr>
        <w:pStyle w:val="Doc-text2"/>
        <w:ind w:left="0" w:firstLine="0"/>
        <w:rPr>
          <w:lang w:val="en-US" w:eastAsia="en-GB"/>
        </w:rPr>
      </w:pPr>
    </w:p>
    <w:p w14:paraId="75C928F5" w14:textId="77777777" w:rsidR="00BD3EAF" w:rsidRDefault="00B04E38">
      <w:pPr>
        <w:pStyle w:val="Heading3"/>
        <w:rPr>
          <w:lang w:val="en-US" w:eastAsia="en-GB"/>
        </w:rPr>
      </w:pPr>
      <w:r>
        <w:rPr>
          <w:lang w:val="en-US" w:eastAsia="en-GB"/>
        </w:rPr>
        <w:t>2.1.2 Issue 2, reception of both dedicated signalling and SIB9</w:t>
      </w:r>
    </w:p>
    <w:p w14:paraId="413524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This is to discuss the below FFS.</w:t>
      </w:r>
    </w:p>
    <w:tbl>
      <w:tblPr>
        <w:tblStyle w:val="TableGrid"/>
        <w:tblW w:w="0" w:type="auto"/>
        <w:tblLook w:val="04A0" w:firstRow="1" w:lastRow="0" w:firstColumn="1" w:lastColumn="0" w:noHBand="0" w:noVBand="1"/>
      </w:tblPr>
      <w:tblGrid>
        <w:gridCol w:w="9629"/>
      </w:tblGrid>
      <w:tr w:rsidR="00BD3EAF" w14:paraId="574D1EDD" w14:textId="77777777">
        <w:tc>
          <w:tcPr>
            <w:tcW w:w="9629" w:type="dxa"/>
          </w:tcPr>
          <w:p w14:paraId="2ED5B352" w14:textId="77777777" w:rsidR="00BD3EAF" w:rsidRDefault="00B04E38">
            <w:pPr>
              <w:spacing w:before="120" w:after="120"/>
              <w:rPr>
                <w:rFonts w:cs="Arial"/>
                <w:szCs w:val="20"/>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44A5E877"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RAN2 agreed in the RAN2#116 that</w:t>
      </w:r>
    </w:p>
    <w:p w14:paraId="2BD3F174" w14:textId="77777777" w:rsidR="00BD3EAF" w:rsidRDefault="00B04E38">
      <w:pPr>
        <w:pStyle w:val="Doc-text2"/>
        <w:numPr>
          <w:ilvl w:val="0"/>
          <w:numId w:val="17"/>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CE2A8E8"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In a deployment with both unicast delivery and broadcast delivery from the gNB, the RAN2 agreement is to indicate that the unicast delivered reference time to the UE takes priority. The rationale is that</w:t>
      </w:r>
    </w:p>
    <w:p w14:paraId="1E76CE36" w14:textId="77777777" w:rsidR="00BD3EAF" w:rsidRDefault="00B04E38">
      <w:pPr>
        <w:pStyle w:val="Doc-text2"/>
        <w:numPr>
          <w:ilvl w:val="0"/>
          <w:numId w:val="18"/>
        </w:numPr>
        <w:spacing w:before="120" w:after="120"/>
        <w:rPr>
          <w:rFonts w:cs="Arial"/>
          <w:szCs w:val="20"/>
          <w:lang w:val="en-US" w:eastAsia="en-GB"/>
        </w:rPr>
      </w:pPr>
      <w:r>
        <w:rPr>
          <w:lang w:val="en-US"/>
        </w:rPr>
        <w:t xml:space="preserve">In </w:t>
      </w:r>
      <w:r w:rsidRPr="00350F68">
        <w:rPr>
          <w:lang w:val="en-US"/>
        </w:rPr>
        <w:t>Rel-17</w:t>
      </w:r>
      <w:r>
        <w:rPr>
          <w:lang w:val="en-US"/>
        </w:rPr>
        <w:t xml:space="preserve">, </w:t>
      </w:r>
      <w:r w:rsidRPr="00350F68">
        <w:rPr>
          <w:lang w:val="en-US"/>
        </w:rPr>
        <w:t xml:space="preserve">the gNB can </w:t>
      </w:r>
      <w:r>
        <w:rPr>
          <w:lang w:val="en-US"/>
        </w:rPr>
        <w:t xml:space="preserve">RRC-unicast reference time to the </w:t>
      </w:r>
      <w:r w:rsidRPr="00350F68">
        <w:rPr>
          <w:lang w:val="en-US"/>
        </w:rPr>
        <w:t xml:space="preserve">UE with </w:t>
      </w:r>
      <w:r>
        <w:rPr>
          <w:lang w:val="en-US"/>
        </w:rPr>
        <w:t xml:space="preserve">pre-compensated </w:t>
      </w:r>
      <w:r w:rsidRPr="00350F68">
        <w:rPr>
          <w:lang w:val="en-US"/>
        </w:rPr>
        <w:t xml:space="preserve">PD (unlike Rel-16). </w:t>
      </w:r>
      <w:r>
        <w:rPr>
          <w:lang w:val="en-US"/>
        </w:rPr>
        <w:t xml:space="preserve">The PD is UE specific. </w:t>
      </w:r>
      <w:r w:rsidRPr="00350F68">
        <w:rPr>
          <w:lang w:val="en-US"/>
        </w:rPr>
        <w:t>In this case, dedicated signalling should be followed.</w:t>
      </w:r>
    </w:p>
    <w:p w14:paraId="4ED19FE5" w14:textId="77777777" w:rsidR="00BD3EAF" w:rsidRDefault="00B04E38">
      <w:pPr>
        <w:pStyle w:val="Doc-text2"/>
        <w:numPr>
          <w:ilvl w:val="0"/>
          <w:numId w:val="18"/>
        </w:numPr>
        <w:spacing w:before="120" w:after="120"/>
        <w:rPr>
          <w:rFonts w:cs="Arial"/>
          <w:szCs w:val="20"/>
          <w:lang w:val="en-US" w:eastAsia="en-GB"/>
        </w:rPr>
      </w:pPr>
      <w:r>
        <w:rPr>
          <w:rFonts w:cs="Arial"/>
          <w:szCs w:val="20"/>
          <w:lang w:val="en-US" w:eastAsia="en-GB"/>
        </w:rPr>
        <w:t>gNB may pre-compensate time in a broadcast message (applied for all UEs in a cell) to save signaling overhead. At the same time, gNB transmits an uncompensated time in unicast message to a specific UE together with UE-based PDC. In this case, dedicated signaling should be followed.</w:t>
      </w:r>
    </w:p>
    <w:p w14:paraId="5AEFE975"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A similar discussion was discussed in Rel-16 IIoT WI, see question 7 in </w:t>
      </w:r>
      <w:hyperlink r:id="rId20" w:history="1">
        <w:r>
          <w:rPr>
            <w:rStyle w:val="Hyperlink"/>
            <w:rFonts w:cs="Arial"/>
            <w:szCs w:val="20"/>
            <w:lang w:val="en-US" w:eastAsia="en-GB"/>
          </w:rPr>
          <w:t>R2-2002281</w:t>
        </w:r>
      </w:hyperlink>
      <w:r>
        <w:rPr>
          <w:rFonts w:cs="Arial"/>
          <w:szCs w:val="20"/>
          <w:lang w:val="en-US" w:eastAsia="en-GB"/>
        </w:rPr>
        <w:t>. The conclusion is that</w:t>
      </w:r>
    </w:p>
    <w:p w14:paraId="40DC2278" w14:textId="77777777" w:rsidR="00BD3EAF" w:rsidRDefault="00B04E38">
      <w:pPr>
        <w:pStyle w:val="Agreement"/>
        <w:tabs>
          <w:tab w:val="clear" w:pos="2333"/>
          <w:tab w:val="left" w:pos="1619"/>
        </w:tabs>
        <w:spacing w:line="240" w:lineRule="auto"/>
        <w:ind w:left="1619"/>
        <w:rPr>
          <w:highlight w:val="lightGray"/>
          <w:lang w:val="en-US"/>
        </w:rPr>
      </w:pPr>
      <w:r>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58231DD3" w14:textId="77777777" w:rsidR="00BD3EAF" w:rsidRDefault="00B04E38">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motivation for the gNB to differentiate broadcast and unicast message. It was okay to leave it ambiguous. This </w:t>
      </w:r>
      <w:r w:rsidRPr="00350F68">
        <w:rPr>
          <w:rFonts w:cs="Arial"/>
          <w:szCs w:val="20"/>
          <w:lang w:val="en-US" w:eastAsia="en-GB"/>
        </w:rPr>
        <w:t>is</w:t>
      </w:r>
      <w:r>
        <w:rPr>
          <w:rFonts w:cs="Arial"/>
          <w:szCs w:val="20"/>
          <w:lang w:val="en-US" w:eastAsia="en-GB"/>
        </w:rPr>
        <w:t xml:space="preserve"> not the case anymore in Rel-17 and so there is a need to clarify and make it clear in the agreement/specs. </w:t>
      </w:r>
    </w:p>
    <w:p w14:paraId="563C0563" w14:textId="77777777" w:rsidR="00BD3EAF" w:rsidRDefault="00B04E38">
      <w:pPr>
        <w:pStyle w:val="Doc-text2"/>
        <w:spacing w:after="120"/>
        <w:ind w:left="0" w:firstLine="0"/>
        <w:rPr>
          <w:rFonts w:cs="Arial"/>
          <w:szCs w:val="20"/>
          <w:lang w:val="en-US" w:eastAsia="en-GB"/>
        </w:rPr>
      </w:pPr>
      <w:r>
        <w:rPr>
          <w:rFonts w:cs="Arial"/>
          <w:szCs w:val="20"/>
          <w:lang w:val="en-US" w:eastAsia="en-GB"/>
        </w:rPr>
        <w:t>One understanding is from (</w:t>
      </w:r>
      <w:hyperlink r:id="rId21" w:history="1">
        <w:r>
          <w:rPr>
            <w:rStyle w:val="Hyperlink"/>
            <w:rFonts w:cs="Arial"/>
            <w:szCs w:val="20"/>
            <w:lang w:val="en-US" w:eastAsia="en-GB"/>
          </w:rPr>
          <w:t>R2-2200320</w:t>
        </w:r>
      </w:hyperlink>
      <w:r>
        <w:rPr>
          <w:rFonts w:cs="Arial"/>
          <w:szCs w:val="20"/>
          <w:lang w:val="en-US" w:eastAsia="en-GB"/>
        </w:rPr>
        <w:t xml:space="preserve">, </w:t>
      </w:r>
      <w:hyperlink r:id="rId22" w:history="1">
        <w:r w:rsidRPr="00350F68">
          <w:rPr>
            <w:rStyle w:val="Hyperlink"/>
            <w:lang w:val="en-US"/>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23" w:history="1">
        <w:r w:rsidRPr="00350F68">
          <w:rPr>
            <w:rStyle w:val="Hyperlink"/>
            <w:lang w:val="en-US"/>
          </w:rPr>
          <w:t>R2-2200952</w:t>
        </w:r>
      </w:hyperlink>
      <w:r>
        <w:rPr>
          <w:lang w:val="en-US"/>
        </w:rPr>
        <w:t xml:space="preserve"> proposes an indication from the gNB to the UE to fall back to receive SIB9. </w:t>
      </w:r>
    </w:p>
    <w:p w14:paraId="57A789B8"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Another understanding during online discussions is that if both dedicated and unicast signalling are received “at the same time”, unicast signalling takes priority. Otherwise, the latest received reference time info from either unicast or broadcast takes priority. This means that the network has to always transmit a dedicated signalling for the UE at each periodic SIB9 refresh, if the information in the dedicated signaling and the broadcast signalling is different. </w:t>
      </w:r>
    </w:p>
    <w:p w14:paraId="515B411E" w14:textId="77777777" w:rsidR="00BD3EAF" w:rsidRDefault="00B04E38">
      <w:pPr>
        <w:pStyle w:val="Doc-text2"/>
        <w:spacing w:after="120"/>
        <w:ind w:left="0" w:firstLine="0"/>
        <w:rPr>
          <w:rFonts w:cs="Arial"/>
          <w:szCs w:val="20"/>
          <w:lang w:val="en-US" w:eastAsia="en-GB"/>
        </w:rPr>
      </w:pPr>
      <w:r>
        <w:rPr>
          <w:rFonts w:cs="Arial"/>
          <w:szCs w:val="20"/>
          <w:lang w:val="en-US" w:eastAsia="en-GB"/>
        </w:rPr>
        <w:t xml:space="preserve">Rapporteur proposes first to collect views on the understanding and the follow-up in </w:t>
      </w:r>
      <w:hyperlink r:id="rId24" w:history="1">
        <w:r>
          <w:rPr>
            <w:rStyle w:val="Hyperlink"/>
            <w:rFonts w:cs="Arial"/>
            <w:szCs w:val="20"/>
            <w:lang w:val="en-US" w:eastAsia="en-GB"/>
          </w:rPr>
          <w:t>R2-2200952</w:t>
        </w:r>
      </w:hyperlink>
      <w:r>
        <w:rPr>
          <w:rFonts w:cs="Arial"/>
          <w:szCs w:val="20"/>
          <w:lang w:val="en-US" w:eastAsia="en-GB"/>
        </w:rPr>
        <w:t xml:space="preserve"> is discussed in the next question. </w:t>
      </w:r>
    </w:p>
    <w:p w14:paraId="34DDFD9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2a</w:t>
      </w:r>
      <w:r>
        <w:rPr>
          <w:rFonts w:cs="Arial"/>
          <w:b/>
          <w:bCs/>
          <w:szCs w:val="20"/>
          <w:lang w:val="en-US" w:eastAsia="en-GB"/>
        </w:rPr>
        <w:t xml:space="preserve">. Which of the below alternative do you support? Companies are invited to further provide other alternatives that can address the above technical issue. </w:t>
      </w:r>
    </w:p>
    <w:p w14:paraId="4356F7C1" w14:textId="77777777" w:rsidR="00BD3EAF" w:rsidRDefault="00B04E38">
      <w:pPr>
        <w:pStyle w:val="Doc-text2"/>
        <w:numPr>
          <w:ilvl w:val="0"/>
          <w:numId w:val="19"/>
        </w:numPr>
        <w:rPr>
          <w:rFonts w:cs="Arial"/>
          <w:b/>
          <w:bCs/>
          <w:lang w:val="en-US" w:eastAsia="en-GB"/>
        </w:rPr>
      </w:pPr>
      <w:r>
        <w:rPr>
          <w:rFonts w:cs="Arial"/>
          <w:b/>
          <w:bCs/>
          <w:szCs w:val="20"/>
          <w:lang w:val="en-US" w:eastAsia="en-GB"/>
        </w:rPr>
        <w:lastRenderedPageBreak/>
        <w:t>Alt1: A</w:t>
      </w:r>
      <w:r>
        <w:rPr>
          <w:rFonts w:cs="Arial"/>
          <w:b/>
          <w:bCs/>
          <w:lang w:val="en-US" w:eastAsia="en-GB"/>
        </w:rPr>
        <w:t xml:space="preserve">s soon as a UE receives its reference time information via dedicated signaling, it ignores all further reference time information received over SIB9. gNB can only rely on dedicated signalling afterwards. </w:t>
      </w:r>
    </w:p>
    <w:p w14:paraId="7A6B75C9" w14:textId="77777777" w:rsidR="00BD3EAF" w:rsidRDefault="00B04E38">
      <w:pPr>
        <w:pStyle w:val="Doc-text2"/>
        <w:numPr>
          <w:ilvl w:val="0"/>
          <w:numId w:val="19"/>
        </w:numPr>
        <w:rPr>
          <w:rFonts w:cs="Arial"/>
          <w:szCs w:val="20"/>
          <w:lang w:val="en-US" w:eastAsia="en-GB"/>
        </w:rPr>
      </w:pPr>
      <w:r>
        <w:rPr>
          <w:rFonts w:cs="Arial"/>
          <w:b/>
          <w:bCs/>
          <w:lang w:val="en-US" w:eastAsia="en-GB"/>
        </w:rPr>
        <w:t>Alt2: If both dedicated and unicast signalling are received “at the same”, the UE consider dedicated signalling takes priority. Otherwise, the UE follows latest received reference time info from either unicast or broadcast.</w:t>
      </w:r>
    </w:p>
    <w:p w14:paraId="07929596" w14:textId="77777777" w:rsidR="00BD3EAF" w:rsidRDefault="00B04E38">
      <w:pPr>
        <w:pStyle w:val="Doc-text2"/>
        <w:numPr>
          <w:ilvl w:val="0"/>
          <w:numId w:val="19"/>
        </w:numPr>
        <w:rPr>
          <w:rFonts w:cs="Arial"/>
          <w:szCs w:val="20"/>
          <w:lang w:val="en-US" w:eastAsia="en-GB"/>
        </w:rPr>
      </w:pPr>
      <w:r>
        <w:rPr>
          <w:rFonts w:cs="Arial"/>
          <w:b/>
          <w:bCs/>
          <w:lang w:val="en-US" w:eastAsia="en-GB"/>
        </w:rPr>
        <w:t>Alt3: ??</w:t>
      </w:r>
    </w:p>
    <w:p w14:paraId="1D814ED2" w14:textId="77777777" w:rsidR="00BD3EAF" w:rsidRDefault="00BD3EAF">
      <w:pPr>
        <w:pStyle w:val="Doc-text2"/>
        <w:numPr>
          <w:ilvl w:val="0"/>
          <w:numId w:val="19"/>
        </w:numPr>
        <w:rPr>
          <w:rFonts w:cs="Arial"/>
          <w:szCs w:val="20"/>
          <w:lang w:val="en-US" w:eastAsia="en-GB"/>
        </w:rPr>
      </w:pPr>
    </w:p>
    <w:tbl>
      <w:tblPr>
        <w:tblStyle w:val="TableGrid"/>
        <w:tblW w:w="9634" w:type="dxa"/>
        <w:tblLook w:val="04A0" w:firstRow="1" w:lastRow="0" w:firstColumn="1" w:lastColumn="0" w:noHBand="0" w:noVBand="1"/>
      </w:tblPr>
      <w:tblGrid>
        <w:gridCol w:w="1231"/>
        <w:gridCol w:w="1894"/>
        <w:gridCol w:w="6509"/>
      </w:tblGrid>
      <w:tr w:rsidR="00BD3EAF" w14:paraId="4B69E06E" w14:textId="77777777" w:rsidTr="00041111">
        <w:tc>
          <w:tcPr>
            <w:tcW w:w="1231" w:type="dxa"/>
            <w:shd w:val="clear" w:color="auto" w:fill="00B0F0"/>
          </w:tcPr>
          <w:p w14:paraId="04B99207" w14:textId="77777777" w:rsidR="00BD3EAF" w:rsidRDefault="00B04E38">
            <w:pPr>
              <w:spacing w:after="0"/>
              <w:jc w:val="both"/>
              <w:rPr>
                <w:rFonts w:cs="Arial"/>
                <w:b/>
                <w:bCs/>
                <w:lang w:val="en-US"/>
              </w:rPr>
            </w:pPr>
            <w:r>
              <w:rPr>
                <w:rFonts w:cs="Arial"/>
                <w:b/>
                <w:bCs/>
                <w:lang w:val="en-US"/>
              </w:rPr>
              <w:t>Company</w:t>
            </w:r>
          </w:p>
        </w:tc>
        <w:tc>
          <w:tcPr>
            <w:tcW w:w="1894" w:type="dxa"/>
            <w:shd w:val="clear" w:color="auto" w:fill="00B0F0"/>
          </w:tcPr>
          <w:p w14:paraId="5E23D1CF" w14:textId="77777777" w:rsidR="00BD3EAF" w:rsidRDefault="00B04E38">
            <w:pPr>
              <w:spacing w:after="0"/>
              <w:jc w:val="both"/>
              <w:rPr>
                <w:rFonts w:cs="Arial"/>
                <w:b/>
                <w:bCs/>
                <w:lang w:val="en-US"/>
              </w:rPr>
            </w:pPr>
            <w:r>
              <w:rPr>
                <w:rFonts w:cs="Arial"/>
                <w:b/>
                <w:bCs/>
                <w:lang w:val="en-US"/>
              </w:rPr>
              <w:t xml:space="preserve">Alt1 or Alt2 ? </w:t>
            </w:r>
          </w:p>
        </w:tc>
        <w:tc>
          <w:tcPr>
            <w:tcW w:w="6509" w:type="dxa"/>
            <w:shd w:val="clear" w:color="auto" w:fill="00B0F0"/>
          </w:tcPr>
          <w:p w14:paraId="1F34E60A" w14:textId="77777777" w:rsidR="00BD3EAF" w:rsidRDefault="00B04E38">
            <w:pPr>
              <w:spacing w:after="0"/>
              <w:jc w:val="both"/>
              <w:rPr>
                <w:rFonts w:cs="Arial"/>
                <w:b/>
                <w:bCs/>
                <w:lang w:val="en-US"/>
              </w:rPr>
            </w:pPr>
            <w:r>
              <w:rPr>
                <w:rFonts w:cs="Arial"/>
                <w:b/>
                <w:bCs/>
                <w:lang w:val="en-US"/>
              </w:rPr>
              <w:t>Comments</w:t>
            </w:r>
          </w:p>
        </w:tc>
      </w:tr>
      <w:tr w:rsidR="00BD3EAF" w14:paraId="627CE2CC" w14:textId="77777777" w:rsidTr="00041111">
        <w:tc>
          <w:tcPr>
            <w:tcW w:w="1231" w:type="dxa"/>
          </w:tcPr>
          <w:p w14:paraId="37D3AAC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4" w:type="dxa"/>
          </w:tcPr>
          <w:p w14:paraId="4E4BBE2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(see comments)</w:t>
            </w:r>
          </w:p>
        </w:tc>
        <w:tc>
          <w:tcPr>
            <w:tcW w:w="6509" w:type="dxa"/>
          </w:tcPr>
          <w:p w14:paraId="4ACAD5E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 is preferrable as long as there is no HO or RLF, which is in line with RAN2 principle of dedicated vs broadcast signaling. Alt 2 runs the risk of the UE jumping between pre-compensated and non-compensated reference timing.</w:t>
            </w:r>
          </w:p>
        </w:tc>
      </w:tr>
      <w:tr w:rsidR="00BD3EAF" w14:paraId="38E72E63" w14:textId="77777777" w:rsidTr="00041111">
        <w:tc>
          <w:tcPr>
            <w:tcW w:w="1231" w:type="dxa"/>
          </w:tcPr>
          <w:p w14:paraId="6C158AD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4" w:type="dxa"/>
          </w:tcPr>
          <w:p w14:paraId="117B648C"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A</w:t>
            </w:r>
            <w:r>
              <w:rPr>
                <w:rFonts w:eastAsiaTheme="minorEastAsia" w:cs="Arial"/>
                <w:sz w:val="20"/>
                <w:szCs w:val="20"/>
                <w:lang w:val="en-US" w:eastAsia="zh-CN"/>
              </w:rPr>
              <w:t>lt1</w:t>
            </w:r>
          </w:p>
        </w:tc>
        <w:tc>
          <w:tcPr>
            <w:tcW w:w="6509" w:type="dxa"/>
          </w:tcPr>
          <w:p w14:paraId="45CD02A3"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We have similar view as Qualcomm.</w:t>
            </w:r>
          </w:p>
          <w:p w14:paraId="64EAEE65"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Moreover, with the following reasons, we re-confirm our preference of dedicated signaling taking priority:</w:t>
            </w:r>
          </w:p>
          <w:p w14:paraId="23C887F6" w14:textId="77777777" w:rsidR="00BD3EAF" w:rsidRDefault="00B04E38">
            <w:pPr>
              <w:pStyle w:val="ListParagraph"/>
              <w:numPr>
                <w:ilvl w:val="0"/>
                <w:numId w:val="20"/>
              </w:numPr>
              <w:spacing w:afterLines="30" w:after="72"/>
              <w:rPr>
                <w:rFonts w:eastAsiaTheme="minorEastAsia" w:cs="Arial"/>
                <w:sz w:val="20"/>
                <w:szCs w:val="20"/>
                <w:lang w:val="en-US" w:eastAsia="zh-CN"/>
              </w:rPr>
            </w:pPr>
            <w:r>
              <w:rPr>
                <w:rFonts w:eastAsiaTheme="minorEastAsia" w:cs="Arial"/>
                <w:sz w:val="20"/>
                <w:szCs w:val="20"/>
                <w:lang w:val="en-US" w:eastAsia="zh-CN"/>
              </w:rPr>
              <w:t>Dedicated signaling can be protected with security.</w:t>
            </w:r>
          </w:p>
          <w:p w14:paraId="5F14B817" w14:textId="77777777" w:rsidR="00BD3EAF" w:rsidRDefault="00B04E38">
            <w:pPr>
              <w:pStyle w:val="ListParagraph"/>
              <w:numPr>
                <w:ilvl w:val="0"/>
                <w:numId w:val="20"/>
              </w:numPr>
              <w:rPr>
                <w:rFonts w:eastAsiaTheme="minorEastAsia" w:cs="Arial"/>
                <w:sz w:val="20"/>
                <w:szCs w:val="20"/>
                <w:lang w:val="en-US" w:eastAsia="zh-CN"/>
              </w:rPr>
            </w:pPr>
            <w:r>
              <w:rPr>
                <w:rFonts w:cs="Arial"/>
                <w:sz w:val="20"/>
                <w:szCs w:val="20"/>
                <w:lang w:val="en-US"/>
              </w:rPr>
              <w:t xml:space="preserve">In </w:t>
            </w:r>
            <w:r w:rsidRPr="00350F68">
              <w:rPr>
                <w:rFonts w:cs="Arial"/>
                <w:sz w:val="20"/>
                <w:szCs w:val="20"/>
                <w:lang w:val="en-US"/>
              </w:rPr>
              <w:t>Rel-17</w:t>
            </w:r>
            <w:r>
              <w:rPr>
                <w:rFonts w:cs="Arial"/>
                <w:sz w:val="20"/>
                <w:szCs w:val="20"/>
                <w:lang w:val="en-US"/>
              </w:rPr>
              <w:t xml:space="preserve">, </w:t>
            </w:r>
            <w:r w:rsidRPr="00350F68">
              <w:rPr>
                <w:rFonts w:cs="Arial"/>
                <w:sz w:val="20"/>
                <w:szCs w:val="20"/>
                <w:lang w:val="en-US"/>
              </w:rPr>
              <w:t xml:space="preserve">the gNB </w:t>
            </w:r>
            <w:r w:rsidRPr="00350F68">
              <w:rPr>
                <w:rFonts w:eastAsiaTheme="minorEastAsia" w:cs="Arial"/>
                <w:sz w:val="20"/>
                <w:szCs w:val="20"/>
                <w:lang w:val="en-US" w:eastAsia="zh-CN"/>
              </w:rPr>
              <w:t>may provide</w:t>
            </w:r>
            <w:r w:rsidRPr="00350F68">
              <w:rPr>
                <w:rFonts w:cs="Arial"/>
                <w:sz w:val="20"/>
                <w:szCs w:val="20"/>
                <w:lang w:val="en-US"/>
              </w:rPr>
              <w:t xml:space="preserve"> </w:t>
            </w:r>
            <w:r>
              <w:rPr>
                <w:rFonts w:cs="Arial"/>
                <w:sz w:val="20"/>
                <w:szCs w:val="20"/>
                <w:lang w:val="en-US"/>
              </w:rPr>
              <w:t xml:space="preserve">RRC-unicast reference time to the </w:t>
            </w:r>
            <w:r w:rsidRPr="00350F68">
              <w:rPr>
                <w:rFonts w:cs="Arial"/>
                <w:sz w:val="20"/>
                <w:szCs w:val="20"/>
                <w:lang w:val="en-US"/>
              </w:rPr>
              <w:t xml:space="preserve">UE with </w:t>
            </w:r>
            <w:r>
              <w:rPr>
                <w:rFonts w:cs="Arial"/>
                <w:sz w:val="20"/>
                <w:szCs w:val="20"/>
                <w:lang w:val="en-US"/>
              </w:rPr>
              <w:t>PDC</w:t>
            </w:r>
            <w:r w:rsidRPr="00350F68">
              <w:rPr>
                <w:rFonts w:cs="Arial"/>
                <w:sz w:val="20"/>
                <w:szCs w:val="20"/>
                <w:lang w:val="en-US"/>
              </w:rPr>
              <w:t xml:space="preserve"> (unlike Rel-16). </w:t>
            </w:r>
            <w:r>
              <w:rPr>
                <w:rFonts w:cs="Arial"/>
                <w:sz w:val="20"/>
                <w:szCs w:val="20"/>
                <w:lang w:val="en-US"/>
              </w:rPr>
              <w:t xml:space="preserve">So </w:t>
            </w:r>
            <w:r>
              <w:rPr>
                <w:rFonts w:cs="Arial"/>
                <w:sz w:val="20"/>
                <w:szCs w:val="20"/>
              </w:rPr>
              <w:t>dedicated signalling should be followed</w:t>
            </w:r>
            <w:r>
              <w:rPr>
                <w:rFonts w:eastAsiaTheme="minorEastAsia" w:cs="Arial"/>
                <w:sz w:val="20"/>
                <w:szCs w:val="20"/>
                <w:lang w:eastAsia="zh-CN"/>
              </w:rPr>
              <w:t>.</w:t>
            </w:r>
          </w:p>
        </w:tc>
      </w:tr>
      <w:tr w:rsidR="00BD3EAF" w14:paraId="42ABDAF1" w14:textId="77777777" w:rsidTr="00041111">
        <w:tc>
          <w:tcPr>
            <w:tcW w:w="1231" w:type="dxa"/>
          </w:tcPr>
          <w:p w14:paraId="17EB5240"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4" w:type="dxa"/>
          </w:tcPr>
          <w:p w14:paraId="39BF2343" w14:textId="77777777" w:rsidR="00BD3EAF" w:rsidRDefault="00B04E38">
            <w:pPr>
              <w:spacing w:after="0"/>
              <w:rPr>
                <w:rFonts w:cs="Arial"/>
                <w:sz w:val="20"/>
                <w:szCs w:val="20"/>
                <w:highlight w:val="green"/>
                <w:lang w:val="en-US" w:eastAsia="zh-CN"/>
              </w:rPr>
            </w:pPr>
            <w:r>
              <w:rPr>
                <w:rFonts w:cs="Arial"/>
                <w:sz w:val="20"/>
                <w:szCs w:val="20"/>
                <w:lang w:val="en-US" w:eastAsia="zh-CN"/>
              </w:rPr>
              <w:t>Alt1</w:t>
            </w:r>
          </w:p>
        </w:tc>
        <w:tc>
          <w:tcPr>
            <w:tcW w:w="6509" w:type="dxa"/>
          </w:tcPr>
          <w:p w14:paraId="74B89C26" w14:textId="77777777" w:rsidR="00BD3EAF" w:rsidRDefault="00B04E38">
            <w:pPr>
              <w:spacing w:after="0"/>
              <w:rPr>
                <w:sz w:val="20"/>
                <w:szCs w:val="20"/>
                <w:lang w:val="en-US"/>
              </w:rPr>
            </w:pPr>
            <w:r>
              <w:rPr>
                <w:rFonts w:eastAsiaTheme="minorEastAsia" w:cs="Arial"/>
                <w:sz w:val="20"/>
                <w:szCs w:val="20"/>
                <w:lang w:val="en-US" w:eastAsia="zh-CN"/>
              </w:rPr>
              <w:t xml:space="preserve">We would prefer Alt 1, as we think Alt 2 may </w:t>
            </w:r>
            <w:r>
              <w:rPr>
                <w:sz w:val="20"/>
                <w:szCs w:val="20"/>
                <w:lang w:val="en-US"/>
              </w:rPr>
              <w:t>mess up the UE timing.</w:t>
            </w:r>
          </w:p>
          <w:p w14:paraId="694B63B3" w14:textId="77777777" w:rsidR="00BD3EAF" w:rsidRDefault="00B04E38">
            <w:pPr>
              <w:spacing w:after="0"/>
              <w:rPr>
                <w:sz w:val="20"/>
                <w:szCs w:val="20"/>
                <w:lang w:val="en-US"/>
              </w:rPr>
            </w:pPr>
            <w:r>
              <w:rPr>
                <w:sz w:val="20"/>
                <w:szCs w:val="20"/>
                <w:lang w:val="en-US"/>
              </w:rPr>
              <w:t xml:space="preserve"> </w:t>
            </w:r>
          </w:p>
          <w:p w14:paraId="0C3CBAA6" w14:textId="77777777" w:rsidR="00BD3EAF" w:rsidRDefault="00B04E38">
            <w:pPr>
              <w:spacing w:after="0"/>
              <w:rPr>
                <w:rFonts w:eastAsiaTheme="minorEastAsia" w:cs="Arial"/>
                <w:sz w:val="18"/>
                <w:szCs w:val="18"/>
                <w:lang w:val="en-US" w:eastAsia="zh-CN"/>
              </w:rPr>
            </w:pPr>
            <w:r>
              <w:rPr>
                <w:sz w:val="20"/>
                <w:szCs w:val="20"/>
                <w:lang w:val="en-US"/>
              </w:rPr>
              <w:t xml:space="preserve">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 </w:t>
            </w:r>
          </w:p>
          <w:p w14:paraId="10D12602" w14:textId="77777777" w:rsidR="00BD3EAF" w:rsidRDefault="00BD3EAF">
            <w:pPr>
              <w:spacing w:after="0"/>
              <w:rPr>
                <w:rFonts w:cs="Arial"/>
                <w:sz w:val="20"/>
                <w:szCs w:val="20"/>
                <w:lang w:val="en-US" w:eastAsia="zh-CN"/>
              </w:rPr>
            </w:pPr>
          </w:p>
        </w:tc>
      </w:tr>
      <w:tr w:rsidR="00BD3EAF" w14:paraId="641C5CD3" w14:textId="77777777" w:rsidTr="00041111">
        <w:tc>
          <w:tcPr>
            <w:tcW w:w="1231" w:type="dxa"/>
          </w:tcPr>
          <w:p w14:paraId="55FB1C93" w14:textId="569CAC03" w:rsidR="00BD3EAF" w:rsidRDefault="004E4C82">
            <w:pPr>
              <w:spacing w:after="0"/>
              <w:rPr>
                <w:rFonts w:eastAsia="Malgun Gothic" w:cs="Arial"/>
                <w:lang w:val="en-US" w:eastAsia="ko-KR"/>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4" w:type="dxa"/>
          </w:tcPr>
          <w:p w14:paraId="1D84291E"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Alt1 with modification</w:t>
            </w:r>
          </w:p>
        </w:tc>
        <w:tc>
          <w:tcPr>
            <w:tcW w:w="6509" w:type="dxa"/>
          </w:tcPr>
          <w:p w14:paraId="722A2515" w14:textId="77777777" w:rsidR="00BD3EAF" w:rsidRDefault="00B04E38">
            <w:pPr>
              <w:pStyle w:val="Doc-text2"/>
              <w:ind w:left="0" w:firstLine="0"/>
              <w:rPr>
                <w:rFonts w:eastAsia="Calibri"/>
                <w:sz w:val="20"/>
                <w:szCs w:val="20"/>
                <w:lang w:val="en-US"/>
              </w:rPr>
            </w:pPr>
            <w:r>
              <w:rPr>
                <w:rFonts w:eastAsia="Calibri" w:hint="eastAsia"/>
                <w:sz w:val="20"/>
                <w:szCs w:val="20"/>
                <w:lang w:val="en-US"/>
              </w:rPr>
              <w:t>For Alt1:</w:t>
            </w:r>
          </w:p>
          <w:p w14:paraId="55DD97E1" w14:textId="77777777" w:rsidR="00BD3EAF" w:rsidRDefault="00B04E38">
            <w:pPr>
              <w:pStyle w:val="Doc-text2"/>
              <w:ind w:left="0" w:firstLine="0"/>
              <w:rPr>
                <w:rFonts w:eastAsia="Calibri"/>
                <w:sz w:val="20"/>
                <w:szCs w:val="20"/>
                <w:lang w:val="en-US" w:eastAsia="en-GB"/>
              </w:rPr>
            </w:pPr>
            <w:r>
              <w:rPr>
                <w:rFonts w:eastAsia="Calibri"/>
                <w:sz w:val="20"/>
                <w:szCs w:val="20"/>
                <w:lang w:val="en-US" w:eastAsia="en-GB"/>
              </w:rPr>
              <w:t>Alt1: As soon as a UE receives its reference time information via dedicated signaling, it ignores all further reference time information received over SIB9</w:t>
            </w:r>
            <w:r>
              <w:rPr>
                <w:rFonts w:eastAsia="Calibri" w:hint="eastAsia"/>
                <w:sz w:val="20"/>
                <w:szCs w:val="20"/>
                <w:lang w:val="en-US"/>
              </w:rPr>
              <w:t xml:space="preserve"> before handover</w:t>
            </w:r>
            <w:r>
              <w:rPr>
                <w:rFonts w:eastAsia="Calibri"/>
                <w:sz w:val="20"/>
                <w:szCs w:val="20"/>
                <w:lang w:val="en-US" w:eastAsia="en-GB"/>
              </w:rPr>
              <w:t xml:space="preserve">. gNB can only rely on dedicated signalling afterwards. </w:t>
            </w:r>
          </w:p>
          <w:p w14:paraId="31187951" w14:textId="77777777" w:rsidR="00BD3EAF" w:rsidRDefault="00BD3EAF">
            <w:pPr>
              <w:spacing w:after="0"/>
              <w:rPr>
                <w:sz w:val="20"/>
                <w:szCs w:val="20"/>
                <w:lang w:val="en-US" w:eastAsia="zh-CN"/>
              </w:rPr>
            </w:pPr>
          </w:p>
          <w:p w14:paraId="12F2E575" w14:textId="77777777" w:rsidR="00BD3EAF" w:rsidRDefault="00B04E38">
            <w:pPr>
              <w:spacing w:after="0"/>
              <w:rPr>
                <w:sz w:val="20"/>
                <w:szCs w:val="20"/>
                <w:lang w:val="en-US" w:eastAsia="zh-CN"/>
              </w:rPr>
            </w:pPr>
            <w:r>
              <w:rPr>
                <w:rFonts w:hint="eastAsia"/>
                <w:sz w:val="20"/>
                <w:szCs w:val="20"/>
                <w:lang w:val="en-US" w:eastAsia="zh-CN"/>
              </w:rPr>
              <w:t xml:space="preserve">It is our understanding, UE can acquire reference time information from SIB9 in the target cell. </w:t>
            </w:r>
          </w:p>
          <w:p w14:paraId="0B59627E" w14:textId="77777777" w:rsidR="00BD3EAF" w:rsidRDefault="00BD3EAF">
            <w:pPr>
              <w:spacing w:after="0"/>
              <w:rPr>
                <w:sz w:val="20"/>
                <w:szCs w:val="20"/>
                <w:lang w:val="en-US" w:eastAsia="zh-CN"/>
              </w:rPr>
            </w:pPr>
          </w:p>
          <w:p w14:paraId="7F243CF5" w14:textId="77777777" w:rsidR="00BD3EAF" w:rsidRDefault="00B04E38">
            <w:pPr>
              <w:spacing w:after="0"/>
              <w:rPr>
                <w:sz w:val="20"/>
                <w:szCs w:val="20"/>
                <w:lang w:val="en-US" w:eastAsia="zh-CN"/>
              </w:rPr>
            </w:pPr>
            <w:r>
              <w:rPr>
                <w:rFonts w:hint="eastAsia"/>
                <w:sz w:val="20"/>
                <w:szCs w:val="20"/>
                <w:lang w:val="en-US" w:eastAsia="zh-CN"/>
              </w:rPr>
              <w:t>For Alt2:</w:t>
            </w:r>
          </w:p>
          <w:p w14:paraId="2C438442" w14:textId="77777777" w:rsidR="00BD3EAF" w:rsidRDefault="00B04E38">
            <w:pPr>
              <w:spacing w:after="0"/>
              <w:rPr>
                <w:sz w:val="20"/>
                <w:szCs w:val="20"/>
                <w:lang w:val="en-US" w:eastAsia="zh-CN"/>
              </w:rPr>
            </w:pPr>
            <w:r>
              <w:rPr>
                <w:rFonts w:hint="eastAsia"/>
                <w:sz w:val="20"/>
                <w:szCs w:val="20"/>
                <w:lang w:val="en-US" w:eastAsia="zh-CN"/>
              </w:rPr>
              <w:t>Agree with the rapporteur</w:t>
            </w:r>
            <w:r>
              <w:rPr>
                <w:sz w:val="20"/>
                <w:szCs w:val="20"/>
                <w:lang w:val="en-US" w:eastAsia="zh-CN"/>
              </w:rPr>
              <w:t>’</w:t>
            </w:r>
            <w:r>
              <w:rPr>
                <w:rFonts w:hint="eastAsia"/>
                <w:sz w:val="20"/>
                <w:szCs w:val="20"/>
                <w:lang w:val="en-US" w:eastAsia="zh-CN"/>
              </w:rPr>
              <w:t xml:space="preserve">s explain: Alt2 implies </w:t>
            </w:r>
            <w:r>
              <w:rPr>
                <w:sz w:val="20"/>
                <w:szCs w:val="20"/>
                <w:lang w:val="en-US" w:eastAsia="en-GB"/>
              </w:rPr>
              <w:t>that the network has to always transmit a dedicated signalling for the UE at each periodic SIB9 refresh, if the information in the dedicated signaling and the broadcast signalling is different.</w:t>
            </w:r>
            <w:r>
              <w:rPr>
                <w:rFonts w:hint="eastAsia"/>
                <w:sz w:val="20"/>
                <w:szCs w:val="20"/>
                <w:lang w:val="en-US" w:eastAsia="zh-CN"/>
              </w:rPr>
              <w:t xml:space="preserve"> </w:t>
            </w:r>
          </w:p>
          <w:p w14:paraId="35359831" w14:textId="77777777" w:rsidR="00BD3EAF" w:rsidRDefault="00B04E38">
            <w:pPr>
              <w:spacing w:after="0"/>
              <w:rPr>
                <w:rFonts w:eastAsia="Malgun Gothic" w:cs="Arial"/>
                <w:lang w:val="en-US" w:eastAsia="ko-KR"/>
              </w:rPr>
            </w:pPr>
            <w:r>
              <w:rPr>
                <w:rFonts w:hint="eastAsia"/>
                <w:sz w:val="20"/>
                <w:szCs w:val="20"/>
                <w:lang w:val="en-US" w:eastAsia="zh-CN"/>
              </w:rPr>
              <w:t>Alt2 will cause a lot of signalling overhead.</w:t>
            </w:r>
          </w:p>
        </w:tc>
      </w:tr>
      <w:tr w:rsidR="00BD3EAF" w14:paraId="4317AD7E" w14:textId="77777777" w:rsidTr="00041111">
        <w:tc>
          <w:tcPr>
            <w:tcW w:w="1231" w:type="dxa"/>
          </w:tcPr>
          <w:p w14:paraId="2F22005E" w14:textId="77777777" w:rsidR="00BD3EAF" w:rsidRDefault="00001EF2">
            <w:pPr>
              <w:spacing w:after="0"/>
              <w:rPr>
                <w:rFonts w:eastAsia="Malgun Gothic" w:cs="Arial"/>
                <w:sz w:val="20"/>
                <w:szCs w:val="20"/>
                <w:lang w:val="en-US" w:eastAsia="ko-KR"/>
              </w:rPr>
            </w:pPr>
            <w:r>
              <w:rPr>
                <w:rFonts w:eastAsia="Malgun Gothic" w:cs="Arial"/>
                <w:sz w:val="20"/>
                <w:szCs w:val="20"/>
                <w:lang w:val="en-US" w:eastAsia="ko-KR"/>
              </w:rPr>
              <w:t>Xiaomi</w:t>
            </w:r>
          </w:p>
        </w:tc>
        <w:tc>
          <w:tcPr>
            <w:tcW w:w="1894" w:type="dxa"/>
          </w:tcPr>
          <w:p w14:paraId="4674D756" w14:textId="77777777" w:rsidR="00BD3EAF" w:rsidRDefault="00001EF2">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Alt 1</w:t>
            </w:r>
          </w:p>
        </w:tc>
        <w:tc>
          <w:tcPr>
            <w:tcW w:w="6509" w:type="dxa"/>
          </w:tcPr>
          <w:p w14:paraId="0B75D922" w14:textId="77777777" w:rsidR="00BD3EAF" w:rsidRDefault="00BD3EAF">
            <w:pPr>
              <w:spacing w:after="0"/>
              <w:rPr>
                <w:rFonts w:eastAsia="Malgun Gothic" w:cs="Arial"/>
                <w:sz w:val="20"/>
                <w:szCs w:val="20"/>
                <w:lang w:val="en-US" w:eastAsia="ko-KR"/>
              </w:rPr>
            </w:pPr>
          </w:p>
        </w:tc>
      </w:tr>
      <w:tr w:rsidR="00BD3EAF" w14:paraId="2D07D4E1" w14:textId="77777777" w:rsidTr="00041111">
        <w:tc>
          <w:tcPr>
            <w:tcW w:w="1231" w:type="dxa"/>
          </w:tcPr>
          <w:p w14:paraId="7E6780D4"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4" w:type="dxa"/>
          </w:tcPr>
          <w:p w14:paraId="63C63ED9"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Alt 1</w:t>
            </w:r>
          </w:p>
        </w:tc>
        <w:tc>
          <w:tcPr>
            <w:tcW w:w="6509" w:type="dxa"/>
          </w:tcPr>
          <w:p w14:paraId="4765F228" w14:textId="77777777" w:rsidR="00BD3EAF" w:rsidRPr="002D2B5C" w:rsidRDefault="00BD3EAF">
            <w:pPr>
              <w:spacing w:after="0"/>
              <w:rPr>
                <w:rFonts w:eastAsiaTheme="minorEastAsia" w:cs="Arial"/>
                <w:sz w:val="20"/>
                <w:szCs w:val="20"/>
                <w:lang w:val="en-US" w:eastAsia="zh-CN"/>
              </w:rPr>
            </w:pPr>
          </w:p>
        </w:tc>
      </w:tr>
      <w:tr w:rsidR="00FC0972" w:rsidRPr="00CA23AA" w14:paraId="5308C40E" w14:textId="77777777" w:rsidTr="00041111">
        <w:tc>
          <w:tcPr>
            <w:tcW w:w="1231" w:type="dxa"/>
          </w:tcPr>
          <w:p w14:paraId="062EF468"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O</w:t>
            </w:r>
            <w:r w:rsidRPr="002D682E">
              <w:rPr>
                <w:rFonts w:eastAsiaTheme="minorEastAsia" w:cs="Arial"/>
                <w:sz w:val="20"/>
                <w:szCs w:val="20"/>
                <w:lang w:val="en-US" w:eastAsia="zh-CN"/>
              </w:rPr>
              <w:t>PPO</w:t>
            </w:r>
          </w:p>
        </w:tc>
        <w:tc>
          <w:tcPr>
            <w:tcW w:w="1894" w:type="dxa"/>
          </w:tcPr>
          <w:p w14:paraId="5262EE61" w14:textId="77777777" w:rsidR="00FC0972" w:rsidRPr="002D682E" w:rsidRDefault="00FC0972" w:rsidP="00A471BA">
            <w:pPr>
              <w:spacing w:after="0"/>
              <w:rPr>
                <w:rFonts w:eastAsiaTheme="minorEastAsia" w:cs="Arial"/>
                <w:sz w:val="20"/>
                <w:szCs w:val="20"/>
                <w:lang w:val="en-US" w:eastAsia="zh-CN"/>
              </w:rPr>
            </w:pPr>
            <w:r w:rsidRPr="002D682E">
              <w:rPr>
                <w:rFonts w:eastAsiaTheme="minorEastAsia" w:cs="Arial" w:hint="eastAsia"/>
                <w:sz w:val="20"/>
                <w:szCs w:val="20"/>
                <w:lang w:val="en-US" w:eastAsia="zh-CN"/>
              </w:rPr>
              <w:t>A</w:t>
            </w:r>
            <w:r w:rsidRPr="002D682E">
              <w:rPr>
                <w:rFonts w:eastAsiaTheme="minorEastAsia" w:cs="Arial"/>
                <w:sz w:val="20"/>
                <w:szCs w:val="20"/>
                <w:lang w:val="en-US" w:eastAsia="zh-CN"/>
              </w:rPr>
              <w:t>lt1</w:t>
            </w:r>
          </w:p>
        </w:tc>
        <w:tc>
          <w:tcPr>
            <w:tcW w:w="6509" w:type="dxa"/>
          </w:tcPr>
          <w:p w14:paraId="385FECB6" w14:textId="77777777" w:rsidR="00FC0972" w:rsidRPr="00CA23AA" w:rsidRDefault="00FC0972" w:rsidP="00A471BA">
            <w:pPr>
              <w:spacing w:afterLines="30" w:after="72"/>
              <w:rPr>
                <w:rFonts w:eastAsiaTheme="minorEastAsia" w:cs="Arial"/>
                <w:sz w:val="20"/>
                <w:szCs w:val="20"/>
                <w:lang w:val="en-US" w:eastAsia="zh-CN"/>
              </w:rPr>
            </w:pPr>
            <w:r w:rsidRPr="00CA23AA">
              <w:rPr>
                <w:rFonts w:eastAsiaTheme="minorEastAsia" w:cs="Arial" w:hint="eastAsia"/>
                <w:sz w:val="20"/>
                <w:szCs w:val="20"/>
                <w:lang w:val="en-US" w:eastAsia="zh-CN"/>
              </w:rPr>
              <w:t>W</w:t>
            </w:r>
            <w:r w:rsidRPr="00CA23AA">
              <w:rPr>
                <w:rFonts w:eastAsiaTheme="minorEastAsia" w:cs="Arial"/>
                <w:sz w:val="20"/>
                <w:szCs w:val="20"/>
                <w:lang w:val="en-US" w:eastAsia="zh-CN"/>
              </w:rPr>
              <w:t xml:space="preserve">e understand Alt1 is aligned with our intention </w:t>
            </w:r>
            <w:r>
              <w:rPr>
                <w:rFonts w:eastAsiaTheme="minorEastAsia" w:cs="Arial"/>
                <w:sz w:val="20"/>
                <w:szCs w:val="20"/>
                <w:lang w:val="en-US" w:eastAsia="zh-CN"/>
              </w:rPr>
              <w:t xml:space="preserve">of dedicated signaling taking priority and Alt2 has the issue of signaling overhead. </w:t>
            </w:r>
          </w:p>
        </w:tc>
      </w:tr>
      <w:tr w:rsidR="00DD5401" w:rsidRPr="00CA23AA" w14:paraId="18C91129" w14:textId="77777777" w:rsidTr="00041111">
        <w:tc>
          <w:tcPr>
            <w:tcW w:w="1231" w:type="dxa"/>
          </w:tcPr>
          <w:p w14:paraId="4D5D7F7D" w14:textId="62063D87"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CATT</w:t>
            </w:r>
          </w:p>
        </w:tc>
        <w:tc>
          <w:tcPr>
            <w:tcW w:w="1894" w:type="dxa"/>
          </w:tcPr>
          <w:p w14:paraId="16F0BB2D" w14:textId="24734959" w:rsidR="00DD5401" w:rsidRPr="002D682E" w:rsidRDefault="00DD5401" w:rsidP="00A471BA">
            <w:pPr>
              <w:spacing w:after="0"/>
              <w:rPr>
                <w:rFonts w:eastAsiaTheme="minorEastAsia" w:cs="Arial"/>
                <w:lang w:val="en-US" w:eastAsia="zh-CN"/>
              </w:rPr>
            </w:pPr>
            <w:r>
              <w:rPr>
                <w:rFonts w:eastAsiaTheme="minorEastAsia" w:cs="Arial"/>
                <w:sz w:val="20"/>
                <w:szCs w:val="20"/>
                <w:lang w:val="en-US" w:eastAsia="zh-CN"/>
              </w:rPr>
              <w:t>Alt 1</w:t>
            </w:r>
          </w:p>
        </w:tc>
        <w:tc>
          <w:tcPr>
            <w:tcW w:w="6509" w:type="dxa"/>
          </w:tcPr>
          <w:p w14:paraId="2C4972E2" w14:textId="75D1A4FC" w:rsidR="00DD5401" w:rsidRPr="00CA23AA" w:rsidRDefault="00DD5401" w:rsidP="00A471BA">
            <w:pPr>
              <w:spacing w:afterLines="30" w:after="72"/>
              <w:rPr>
                <w:rFonts w:eastAsiaTheme="minorEastAsia" w:cs="Arial"/>
                <w:lang w:val="en-US" w:eastAsia="zh-CN"/>
              </w:rPr>
            </w:pPr>
            <w:r>
              <w:rPr>
                <w:rFonts w:eastAsiaTheme="minorEastAsia" w:cs="Arial"/>
                <w:sz w:val="20"/>
                <w:szCs w:val="20"/>
                <w:lang w:val="en-US" w:eastAsia="zh-CN"/>
              </w:rPr>
              <w:t>Agree with Rapporteur’s arguments</w:t>
            </w:r>
          </w:p>
        </w:tc>
      </w:tr>
      <w:tr w:rsidR="00575DE1" w:rsidRPr="00CA23AA" w14:paraId="5AF93448" w14:textId="77777777" w:rsidTr="00041111">
        <w:tc>
          <w:tcPr>
            <w:tcW w:w="1231" w:type="dxa"/>
          </w:tcPr>
          <w:p w14:paraId="202DFBF8" w14:textId="3F7ADB91" w:rsidR="00575DE1" w:rsidRDefault="00575DE1" w:rsidP="00575DE1">
            <w:pPr>
              <w:spacing w:after="0"/>
              <w:rPr>
                <w:rFonts w:eastAsiaTheme="minorEastAsia" w:cs="Arial"/>
                <w:lang w:val="en-US" w:eastAsia="zh-CN"/>
              </w:rPr>
            </w:pPr>
            <w:r>
              <w:rPr>
                <w:rFonts w:eastAsiaTheme="minorEastAsia" w:cs="Arial"/>
                <w:sz w:val="20"/>
                <w:szCs w:val="20"/>
                <w:lang w:val="en-US" w:eastAsia="zh-CN"/>
              </w:rPr>
              <w:t>Intel</w:t>
            </w:r>
          </w:p>
        </w:tc>
        <w:tc>
          <w:tcPr>
            <w:tcW w:w="1894" w:type="dxa"/>
          </w:tcPr>
          <w:p w14:paraId="1F281F3B" w14:textId="674611D4" w:rsidR="00575DE1" w:rsidRDefault="00575DE1" w:rsidP="00575DE1">
            <w:pPr>
              <w:spacing w:after="0"/>
              <w:rPr>
                <w:rFonts w:eastAsiaTheme="minorEastAsia" w:cs="Arial"/>
                <w:lang w:val="en-US" w:eastAsia="zh-CN"/>
              </w:rPr>
            </w:pPr>
            <w:r>
              <w:rPr>
                <w:rFonts w:eastAsiaTheme="minorEastAsia" w:cs="Arial"/>
                <w:sz w:val="20"/>
                <w:szCs w:val="20"/>
                <w:lang w:val="en-US" w:eastAsia="zh-CN"/>
              </w:rPr>
              <w:t>Modified Alt1</w:t>
            </w:r>
          </w:p>
        </w:tc>
        <w:tc>
          <w:tcPr>
            <w:tcW w:w="6509" w:type="dxa"/>
          </w:tcPr>
          <w:p w14:paraId="6142CE82" w14:textId="0626EF26" w:rsidR="00575DE1" w:rsidRDefault="00575DE1" w:rsidP="00575DE1">
            <w:pPr>
              <w:spacing w:afterLines="30" w:after="72"/>
              <w:rPr>
                <w:rFonts w:eastAsiaTheme="minorEastAsia" w:cs="Arial"/>
                <w:lang w:val="en-US" w:eastAsia="zh-CN"/>
              </w:rPr>
            </w:pPr>
            <w:r>
              <w:rPr>
                <w:rFonts w:eastAsiaTheme="minorEastAsia" w:cs="Arial"/>
                <w:sz w:val="20"/>
                <w:szCs w:val="20"/>
                <w:lang w:val="en-US" w:eastAsia="zh-CN"/>
              </w:rPr>
              <w:t>Our understanding is that Alt1 is only applicable for one serving cell, i.e. “</w:t>
            </w:r>
            <w:r w:rsidRPr="00987E84">
              <w:rPr>
                <w:rFonts w:eastAsiaTheme="minorEastAsia" w:cs="Arial"/>
                <w:i/>
                <w:iCs/>
                <w:sz w:val="20"/>
                <w:szCs w:val="20"/>
                <w:lang w:val="en-US" w:eastAsia="zh-CN"/>
              </w:rPr>
              <w:t xml:space="preserve">As soon as a UE receives its reference time information via dedicated signaling, it ignores all further reference time information </w:t>
            </w:r>
            <w:r w:rsidRPr="00987E84">
              <w:rPr>
                <w:rFonts w:eastAsiaTheme="minorEastAsia" w:cs="Arial"/>
                <w:i/>
                <w:iCs/>
                <w:sz w:val="20"/>
                <w:szCs w:val="20"/>
                <w:lang w:val="en-US" w:eastAsia="zh-CN"/>
              </w:rPr>
              <w:lastRenderedPageBreak/>
              <w:t>received over SIB9</w:t>
            </w:r>
            <w:r>
              <w:rPr>
                <w:rFonts w:eastAsiaTheme="minorEastAsia" w:cs="Arial"/>
                <w:i/>
                <w:iCs/>
                <w:sz w:val="20"/>
                <w:szCs w:val="20"/>
                <w:lang w:val="en-US" w:eastAsia="zh-CN"/>
              </w:rPr>
              <w:t xml:space="preserve"> </w:t>
            </w:r>
            <w:r w:rsidRPr="00987E84">
              <w:rPr>
                <w:rFonts w:eastAsiaTheme="minorEastAsia" w:cs="Arial"/>
                <w:i/>
                <w:iCs/>
                <w:sz w:val="20"/>
                <w:szCs w:val="20"/>
                <w:u w:val="single"/>
                <w:lang w:val="en-US" w:eastAsia="zh-CN"/>
              </w:rPr>
              <w:t>from the current serving cell</w:t>
            </w:r>
            <w:r>
              <w:rPr>
                <w:rFonts w:eastAsiaTheme="minorEastAsia" w:cs="Arial"/>
                <w:sz w:val="20"/>
                <w:szCs w:val="20"/>
                <w:lang w:val="en-US" w:eastAsia="zh-CN"/>
              </w:rPr>
              <w:t>”. The reason is that the information regarding dedicated signaling for time information provisioning is not exchanged between source and target gNB during handover, and target gNB has the flexibility to determine whether to use SIB9 or dedicated RRC signalling.</w:t>
            </w:r>
          </w:p>
        </w:tc>
      </w:tr>
      <w:tr w:rsidR="00A471BA" w:rsidRPr="00CA23AA" w14:paraId="455E79F2" w14:textId="77777777" w:rsidTr="00041111">
        <w:tc>
          <w:tcPr>
            <w:tcW w:w="1231" w:type="dxa"/>
          </w:tcPr>
          <w:p w14:paraId="10683F1D" w14:textId="1E6F4392" w:rsidR="00A471BA" w:rsidRDefault="00A471BA" w:rsidP="00A471BA">
            <w:pPr>
              <w:spacing w:after="0"/>
              <w:rPr>
                <w:rFonts w:eastAsiaTheme="minorEastAsia" w:cs="Arial"/>
                <w:lang w:val="en-US" w:eastAsia="zh-CN"/>
              </w:rPr>
            </w:pPr>
            <w:r>
              <w:rPr>
                <w:rFonts w:eastAsia="Yu Mincho" w:cs="Arial" w:hint="eastAsia"/>
                <w:lang w:val="en-US"/>
              </w:rPr>
              <w:lastRenderedPageBreak/>
              <w:t>DOCOMO</w:t>
            </w:r>
          </w:p>
        </w:tc>
        <w:tc>
          <w:tcPr>
            <w:tcW w:w="1894" w:type="dxa"/>
          </w:tcPr>
          <w:p w14:paraId="0A4A0891" w14:textId="2D800D16" w:rsidR="00A471BA" w:rsidRDefault="00A471BA" w:rsidP="00A471BA">
            <w:pPr>
              <w:spacing w:after="0"/>
              <w:rPr>
                <w:rFonts w:eastAsiaTheme="minorEastAsia" w:cs="Arial"/>
                <w:lang w:val="en-US" w:eastAsia="zh-CN"/>
              </w:rPr>
            </w:pPr>
            <w:r w:rsidRPr="008D3C65">
              <w:rPr>
                <w:rFonts w:eastAsia="Yu Mincho" w:cs="Arial" w:hint="eastAsia"/>
                <w:lang w:val="en-US"/>
              </w:rPr>
              <w:t>Alt1</w:t>
            </w:r>
          </w:p>
        </w:tc>
        <w:tc>
          <w:tcPr>
            <w:tcW w:w="6509" w:type="dxa"/>
          </w:tcPr>
          <w:p w14:paraId="55374BA9" w14:textId="2482BEB0" w:rsidR="00A471BA" w:rsidRDefault="00A471BA" w:rsidP="00A471BA">
            <w:pPr>
              <w:spacing w:afterLines="30" w:after="72"/>
              <w:rPr>
                <w:rFonts w:eastAsiaTheme="minorEastAsia" w:cs="Arial"/>
                <w:lang w:val="en-US" w:eastAsia="zh-CN"/>
              </w:rPr>
            </w:pPr>
            <w:r>
              <w:rPr>
                <w:rFonts w:eastAsia="Yu Mincho" w:cs="Arial"/>
                <w:lang w:val="en-US"/>
              </w:rPr>
              <w:t>A</w:t>
            </w:r>
            <w:r>
              <w:rPr>
                <w:rFonts w:eastAsia="Yu Mincho" w:cs="Arial" w:hint="eastAsia"/>
                <w:lang w:val="en-US"/>
              </w:rPr>
              <w:t>g</w:t>
            </w:r>
            <w:r>
              <w:rPr>
                <w:rFonts w:eastAsia="Yu Mincho" w:cs="Arial"/>
                <w:lang w:val="en-US"/>
              </w:rPr>
              <w:t>r</w:t>
            </w:r>
            <w:r>
              <w:rPr>
                <w:rFonts w:eastAsia="Yu Mincho" w:cs="Arial" w:hint="eastAsia"/>
                <w:lang w:val="en-US"/>
              </w:rPr>
              <w:t xml:space="preserve">ee </w:t>
            </w:r>
            <w:r>
              <w:rPr>
                <w:rFonts w:eastAsia="Yu Mincho" w:cs="Arial"/>
                <w:lang w:val="en-US"/>
              </w:rPr>
              <w:t>with Qualcomm’s view.</w:t>
            </w:r>
          </w:p>
        </w:tc>
      </w:tr>
      <w:tr w:rsidR="00041111" w:rsidRPr="00CA23AA" w14:paraId="5D536A21" w14:textId="77777777" w:rsidTr="00041111">
        <w:tc>
          <w:tcPr>
            <w:tcW w:w="1231" w:type="dxa"/>
          </w:tcPr>
          <w:p w14:paraId="05458366" w14:textId="7C26E373" w:rsidR="00041111" w:rsidRDefault="00041111" w:rsidP="00041111">
            <w:pPr>
              <w:spacing w:after="0"/>
              <w:rPr>
                <w:rFonts w:eastAsia="Yu Mincho" w:cs="Arial"/>
                <w:lang w:val="en-US"/>
              </w:rPr>
            </w:pPr>
            <w:r>
              <w:rPr>
                <w:rFonts w:eastAsiaTheme="minorEastAsia" w:cs="Arial"/>
                <w:lang w:val="en-US" w:eastAsia="zh-CN"/>
              </w:rPr>
              <w:t>Samsung</w:t>
            </w:r>
          </w:p>
        </w:tc>
        <w:tc>
          <w:tcPr>
            <w:tcW w:w="1894" w:type="dxa"/>
          </w:tcPr>
          <w:p w14:paraId="56CE8212" w14:textId="7AF0A663" w:rsidR="00041111" w:rsidRPr="008D3C65" w:rsidRDefault="00041111" w:rsidP="00041111">
            <w:pPr>
              <w:spacing w:after="0"/>
              <w:rPr>
                <w:rFonts w:eastAsia="Yu Mincho" w:cs="Arial"/>
                <w:lang w:val="en-US"/>
              </w:rPr>
            </w:pPr>
            <w:r>
              <w:rPr>
                <w:rFonts w:eastAsiaTheme="minorEastAsia" w:cs="Arial"/>
                <w:lang w:val="en-US" w:eastAsia="zh-CN"/>
              </w:rPr>
              <w:t>Alt 1</w:t>
            </w:r>
          </w:p>
        </w:tc>
        <w:tc>
          <w:tcPr>
            <w:tcW w:w="6509" w:type="dxa"/>
          </w:tcPr>
          <w:p w14:paraId="4B60D836" w14:textId="7D2C2EA7" w:rsidR="00041111" w:rsidRDefault="00041111" w:rsidP="00041111">
            <w:pPr>
              <w:spacing w:afterLines="30" w:after="72"/>
              <w:rPr>
                <w:rFonts w:eastAsia="Yu Mincho" w:cs="Arial"/>
                <w:lang w:val="en-US"/>
              </w:rPr>
            </w:pPr>
            <w:r>
              <w:rPr>
                <w:rFonts w:eastAsiaTheme="minorEastAsia" w:cs="Arial"/>
                <w:lang w:val="en-US" w:eastAsia="zh-CN"/>
              </w:rPr>
              <w:t>No strong view</w:t>
            </w:r>
          </w:p>
        </w:tc>
      </w:tr>
      <w:tr w:rsidR="009C39E8" w:rsidRPr="00CA23AA" w14:paraId="56BC1697" w14:textId="77777777" w:rsidTr="00041111">
        <w:tc>
          <w:tcPr>
            <w:tcW w:w="1231" w:type="dxa"/>
          </w:tcPr>
          <w:p w14:paraId="4CF69983" w14:textId="46DB5796" w:rsidR="009C39E8" w:rsidRDefault="009C39E8" w:rsidP="00041111">
            <w:pPr>
              <w:spacing w:after="0"/>
              <w:rPr>
                <w:rFonts w:eastAsiaTheme="minorEastAsia" w:cs="Arial"/>
                <w:lang w:val="en-US" w:eastAsia="zh-CN"/>
              </w:rPr>
            </w:pPr>
            <w:r>
              <w:rPr>
                <w:rFonts w:eastAsiaTheme="minorEastAsia" w:cs="Arial"/>
                <w:lang w:val="en-US" w:eastAsia="zh-CN"/>
              </w:rPr>
              <w:t>MediaTek</w:t>
            </w:r>
          </w:p>
        </w:tc>
        <w:tc>
          <w:tcPr>
            <w:tcW w:w="1894" w:type="dxa"/>
          </w:tcPr>
          <w:p w14:paraId="2B6C1A79" w14:textId="0944D1E3" w:rsidR="009C39E8" w:rsidRDefault="009C39E8"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6D404C4D" w14:textId="53025E9D" w:rsidR="009C39E8" w:rsidRDefault="009C39E8" w:rsidP="00041111">
            <w:pPr>
              <w:spacing w:afterLines="30" w:after="72"/>
              <w:rPr>
                <w:rFonts w:eastAsiaTheme="minorEastAsia" w:cs="Arial"/>
                <w:lang w:val="en-US" w:eastAsia="zh-CN"/>
              </w:rPr>
            </w:pPr>
            <w:r>
              <w:rPr>
                <w:rFonts w:eastAsiaTheme="minorEastAsia" w:cs="Arial"/>
                <w:lang w:val="en-US" w:eastAsia="zh-CN"/>
              </w:rPr>
              <w:t>For the same reasons as Qualcomm</w:t>
            </w:r>
          </w:p>
        </w:tc>
      </w:tr>
      <w:tr w:rsidR="009C39E8" w:rsidRPr="00CA23AA" w14:paraId="5808E7E3" w14:textId="77777777" w:rsidTr="00041111">
        <w:tc>
          <w:tcPr>
            <w:tcW w:w="1231" w:type="dxa"/>
          </w:tcPr>
          <w:p w14:paraId="08BB78FF" w14:textId="683934E1" w:rsidR="009C39E8" w:rsidRDefault="00FE6776" w:rsidP="00041111">
            <w:pPr>
              <w:spacing w:after="0"/>
              <w:rPr>
                <w:rFonts w:eastAsiaTheme="minorEastAsia" w:cs="Arial"/>
                <w:lang w:val="en-US" w:eastAsia="zh-CN"/>
              </w:rPr>
            </w:pPr>
            <w:r>
              <w:rPr>
                <w:rFonts w:eastAsiaTheme="minorEastAsia" w:cs="Arial"/>
                <w:lang w:val="en-US" w:eastAsia="zh-CN"/>
              </w:rPr>
              <w:t>Huawei, HiSilicon</w:t>
            </w:r>
          </w:p>
        </w:tc>
        <w:tc>
          <w:tcPr>
            <w:tcW w:w="1894" w:type="dxa"/>
          </w:tcPr>
          <w:p w14:paraId="1B1D95D2" w14:textId="0DF8745E" w:rsidR="009C39E8" w:rsidRDefault="00FE6776" w:rsidP="00041111">
            <w:pPr>
              <w:spacing w:after="0"/>
              <w:rPr>
                <w:rFonts w:eastAsiaTheme="minorEastAsia" w:cs="Arial"/>
                <w:lang w:val="en-US" w:eastAsia="zh-CN"/>
              </w:rPr>
            </w:pPr>
            <w:r>
              <w:rPr>
                <w:rFonts w:eastAsiaTheme="minorEastAsia" w:cs="Arial"/>
                <w:lang w:val="en-US" w:eastAsia="zh-CN"/>
              </w:rPr>
              <w:t>Alt 3 “other”</w:t>
            </w:r>
          </w:p>
        </w:tc>
        <w:tc>
          <w:tcPr>
            <w:tcW w:w="6509" w:type="dxa"/>
          </w:tcPr>
          <w:p w14:paraId="51AE8B69" w14:textId="77777777" w:rsidR="009C39E8" w:rsidRDefault="00DA5617" w:rsidP="00041111">
            <w:pPr>
              <w:spacing w:afterLines="30" w:after="72"/>
              <w:rPr>
                <w:rFonts w:eastAsiaTheme="minorEastAsia" w:cs="Arial"/>
                <w:lang w:val="en-US" w:eastAsia="zh-CN"/>
              </w:rPr>
            </w:pPr>
            <w:r w:rsidRPr="00DA5617">
              <w:rPr>
                <w:rFonts w:eastAsiaTheme="minorEastAsia" w:cs="Arial"/>
                <w:lang w:val="en-US" w:eastAsia="zh-CN"/>
              </w:rPr>
              <w:t>For Alt 1 gNB can only rely on dedicated signalling afterwards which is too restrictive.</w:t>
            </w:r>
            <w:r>
              <w:rPr>
                <w:rFonts w:eastAsiaTheme="minorEastAsia" w:cs="Arial"/>
                <w:lang w:val="en-US" w:eastAsia="zh-CN"/>
              </w:rPr>
              <w:t xml:space="preserve"> </w:t>
            </w:r>
            <w:r w:rsidR="001B2B34">
              <w:rPr>
                <w:rFonts w:eastAsiaTheme="minorEastAsia" w:cs="Arial"/>
                <w:lang w:val="en-US" w:eastAsia="zh-CN"/>
              </w:rPr>
              <w:t>For the problem commented on “alt 2”: “</w:t>
            </w:r>
            <w:r w:rsidR="001B2B34" w:rsidRPr="001B2B34">
              <w:rPr>
                <w:rFonts w:eastAsiaTheme="minorEastAsia" w:cs="Arial"/>
                <w:lang w:val="en-US" w:eastAsia="zh-CN"/>
              </w:rPr>
              <w:t xml:space="preserve">This means that the network has to always transmit a dedicated signalling for the UE at each periodic SIB9 refresh, if the information in </w:t>
            </w:r>
            <w:r w:rsidR="001B2B34" w:rsidRPr="001B2B34">
              <w:rPr>
                <w:rFonts w:eastAsiaTheme="minorEastAsia" w:cs="Arial"/>
                <w:highlight w:val="yellow"/>
                <w:lang w:val="en-US" w:eastAsia="zh-CN"/>
              </w:rPr>
              <w:t>the dedicated signaling and the broadcast signalling is different.”</w:t>
            </w:r>
            <w:r w:rsidR="001B2B34">
              <w:rPr>
                <w:rFonts w:eastAsiaTheme="minorEastAsia" w:cs="Arial"/>
                <w:lang w:val="en-US" w:eastAsia="zh-CN"/>
              </w:rPr>
              <w:t xml:space="preserve"> We think the highlighted event would be rare. </w:t>
            </w:r>
          </w:p>
          <w:p w14:paraId="59096231" w14:textId="2E66C340" w:rsidR="001B2B34" w:rsidRDefault="001B2B34" w:rsidP="00ED2518">
            <w:pPr>
              <w:spacing w:afterLines="30" w:after="72"/>
              <w:rPr>
                <w:rFonts w:eastAsiaTheme="minorEastAsia" w:cs="Arial"/>
                <w:lang w:val="en-US" w:eastAsia="zh-CN"/>
              </w:rPr>
            </w:pPr>
            <w:r>
              <w:rPr>
                <w:rFonts w:eastAsiaTheme="minorEastAsia" w:cs="Arial"/>
                <w:lang w:val="en-US" w:eastAsia="zh-CN"/>
              </w:rPr>
              <w:t xml:space="preserve">We propose </w:t>
            </w:r>
            <w:r w:rsidR="006E1037">
              <w:rPr>
                <w:rFonts w:eastAsiaTheme="minorEastAsia" w:cs="Arial"/>
                <w:lang w:val="en-US" w:eastAsia="zh-CN"/>
              </w:rPr>
              <w:t xml:space="preserve">the </w:t>
            </w:r>
            <w:r w:rsidR="00ED2518">
              <w:rPr>
                <w:rFonts w:eastAsiaTheme="minorEastAsia" w:cs="Arial"/>
                <w:lang w:val="en-US" w:eastAsia="zh-CN"/>
              </w:rPr>
              <w:t>third</w:t>
            </w:r>
            <w:r>
              <w:rPr>
                <w:rFonts w:eastAsiaTheme="minorEastAsia" w:cs="Arial"/>
                <w:lang w:val="en-US" w:eastAsia="zh-CN"/>
              </w:rPr>
              <w:t xml:space="preserve"> alternative:  Alt 1 when UE PDC disabled, and when UE PDC enabled/not </w:t>
            </w:r>
            <w:r w:rsidR="00ED2518">
              <w:rPr>
                <w:rFonts w:eastAsiaTheme="minorEastAsia" w:cs="Arial"/>
                <w:lang w:val="en-US" w:eastAsia="zh-CN"/>
              </w:rPr>
              <w:t xml:space="preserve">specified: follow R16 behaviour/the latest time info applied. </w:t>
            </w:r>
          </w:p>
        </w:tc>
      </w:tr>
      <w:tr w:rsidR="00217550" w:rsidRPr="00CA23AA" w14:paraId="0D925B06" w14:textId="77777777" w:rsidTr="00041111">
        <w:tc>
          <w:tcPr>
            <w:tcW w:w="1231" w:type="dxa"/>
          </w:tcPr>
          <w:p w14:paraId="4A91C2AC" w14:textId="7557EBA5" w:rsidR="00217550" w:rsidRDefault="00217550" w:rsidP="00041111">
            <w:pPr>
              <w:spacing w:after="0"/>
              <w:rPr>
                <w:rFonts w:eastAsiaTheme="minorEastAsia" w:cs="Arial"/>
                <w:lang w:val="en-US" w:eastAsia="zh-CN"/>
              </w:rPr>
            </w:pPr>
            <w:r>
              <w:rPr>
                <w:rFonts w:eastAsiaTheme="minorEastAsia" w:cs="Arial"/>
                <w:lang w:val="en-US" w:eastAsia="zh-CN"/>
              </w:rPr>
              <w:t>Sequans</w:t>
            </w:r>
          </w:p>
        </w:tc>
        <w:tc>
          <w:tcPr>
            <w:tcW w:w="1894" w:type="dxa"/>
          </w:tcPr>
          <w:p w14:paraId="54E60B43" w14:textId="338FB83A" w:rsidR="00217550" w:rsidRDefault="00217550" w:rsidP="00041111">
            <w:pPr>
              <w:spacing w:after="0"/>
              <w:rPr>
                <w:rFonts w:eastAsiaTheme="minorEastAsia" w:cs="Arial"/>
                <w:lang w:val="en-US" w:eastAsia="zh-CN"/>
              </w:rPr>
            </w:pPr>
            <w:r>
              <w:rPr>
                <w:rFonts w:eastAsiaTheme="minorEastAsia" w:cs="Arial"/>
                <w:lang w:val="en-US" w:eastAsia="zh-CN"/>
              </w:rPr>
              <w:t>Alt 1</w:t>
            </w:r>
          </w:p>
        </w:tc>
        <w:tc>
          <w:tcPr>
            <w:tcW w:w="6509" w:type="dxa"/>
          </w:tcPr>
          <w:p w14:paraId="184AEDD2" w14:textId="04B39603" w:rsidR="00217550" w:rsidRPr="00DA5617" w:rsidRDefault="00217550" w:rsidP="00041111">
            <w:pPr>
              <w:spacing w:afterLines="30" w:after="72"/>
              <w:rPr>
                <w:rFonts w:eastAsiaTheme="minorEastAsia" w:cs="Arial"/>
                <w:lang w:val="en-US" w:eastAsia="zh-CN"/>
              </w:rPr>
            </w:pPr>
            <w:r>
              <w:rPr>
                <w:rFonts w:eastAsiaTheme="minorEastAsia" w:cs="Arial"/>
                <w:lang w:val="en-US" w:eastAsia="zh-CN"/>
              </w:rPr>
              <w:t xml:space="preserve">Need </w:t>
            </w:r>
            <w:r w:rsidR="00160BF6">
              <w:rPr>
                <w:rFonts w:eastAsiaTheme="minorEastAsia" w:cs="Arial"/>
                <w:lang w:val="en-US" w:eastAsia="zh-CN"/>
              </w:rPr>
              <w:t xml:space="preserve">also </w:t>
            </w:r>
            <w:r>
              <w:rPr>
                <w:rFonts w:eastAsiaTheme="minorEastAsia" w:cs="Arial"/>
                <w:lang w:val="en-US" w:eastAsia="zh-CN"/>
              </w:rPr>
              <w:t>to discuss the HO case.</w:t>
            </w:r>
          </w:p>
        </w:tc>
      </w:tr>
      <w:tr w:rsidR="00A12E72" w:rsidRPr="00CA23AA" w14:paraId="78EB2550" w14:textId="77777777" w:rsidTr="00041111">
        <w:tc>
          <w:tcPr>
            <w:tcW w:w="1231" w:type="dxa"/>
          </w:tcPr>
          <w:p w14:paraId="2807DA9C" w14:textId="6FF8CDBC" w:rsidR="00A12E72" w:rsidRDefault="00A12E72" w:rsidP="00041111">
            <w:pPr>
              <w:spacing w:after="0"/>
              <w:rPr>
                <w:rFonts w:eastAsiaTheme="minorEastAsia" w:cs="Arial"/>
                <w:lang w:val="en-US" w:eastAsia="zh-CN"/>
              </w:rPr>
            </w:pPr>
            <w:r>
              <w:rPr>
                <w:rFonts w:eastAsiaTheme="minorEastAsia" w:cs="Arial"/>
                <w:lang w:val="en-US" w:eastAsia="zh-CN"/>
              </w:rPr>
              <w:t>Ericsson</w:t>
            </w:r>
          </w:p>
        </w:tc>
        <w:tc>
          <w:tcPr>
            <w:tcW w:w="1894" w:type="dxa"/>
          </w:tcPr>
          <w:p w14:paraId="505A5FC6" w14:textId="42874096" w:rsidR="00A12E72" w:rsidRDefault="00A12E72" w:rsidP="00041111">
            <w:pPr>
              <w:spacing w:after="0"/>
              <w:rPr>
                <w:rFonts w:eastAsiaTheme="minorEastAsia" w:cs="Arial"/>
                <w:lang w:val="en-US" w:eastAsia="zh-CN"/>
              </w:rPr>
            </w:pPr>
            <w:r>
              <w:rPr>
                <w:rFonts w:eastAsiaTheme="minorEastAsia" w:cs="Arial"/>
                <w:lang w:val="en-US" w:eastAsia="zh-CN"/>
              </w:rPr>
              <w:t>Alt1</w:t>
            </w:r>
          </w:p>
        </w:tc>
        <w:tc>
          <w:tcPr>
            <w:tcW w:w="6509" w:type="dxa"/>
          </w:tcPr>
          <w:p w14:paraId="3619053F" w14:textId="0AFBC731" w:rsidR="00A12E72" w:rsidRDefault="00A12E72" w:rsidP="00041111">
            <w:pPr>
              <w:spacing w:afterLines="30" w:after="72"/>
              <w:rPr>
                <w:rFonts w:eastAsiaTheme="minorEastAsia" w:cs="Arial"/>
                <w:lang w:val="en-US" w:eastAsia="zh-CN"/>
              </w:rPr>
            </w:pPr>
          </w:p>
        </w:tc>
      </w:tr>
    </w:tbl>
    <w:p w14:paraId="207E883E" w14:textId="2EC4F94D" w:rsidR="00BD3EAF" w:rsidRDefault="00BD3EAF">
      <w:pPr>
        <w:pStyle w:val="Doc-text2"/>
        <w:ind w:left="0" w:firstLine="0"/>
        <w:rPr>
          <w:rFonts w:cs="Arial"/>
          <w:lang w:val="en-US" w:eastAsia="en-GB"/>
        </w:rPr>
      </w:pPr>
    </w:p>
    <w:p w14:paraId="657AB029" w14:textId="77777777" w:rsidR="00367268" w:rsidRPr="00FC0972" w:rsidRDefault="00367268">
      <w:pPr>
        <w:pStyle w:val="Doc-text2"/>
        <w:ind w:left="0" w:firstLine="0"/>
        <w:rPr>
          <w:rFonts w:cs="Arial"/>
          <w:lang w:val="en-US" w:eastAsia="en-GB"/>
        </w:rPr>
      </w:pPr>
    </w:p>
    <w:p w14:paraId="313D7775" w14:textId="77777777" w:rsidR="00BD3EAF" w:rsidRPr="00350F68" w:rsidRDefault="00B04E38">
      <w:pPr>
        <w:pStyle w:val="Doc-text2"/>
        <w:ind w:left="0" w:firstLine="0"/>
        <w:rPr>
          <w:lang w:val="en-US"/>
        </w:rPr>
      </w:pPr>
      <w:r>
        <w:rPr>
          <w:rFonts w:cs="Arial"/>
          <w:lang w:val="en-US" w:eastAsia="en-GB"/>
        </w:rPr>
        <w:t xml:space="preserve">If Alt1 is the understanding, then the gNB is forced to transmit the reference time to the UE via dedicated signalling always. The UE location may </w:t>
      </w:r>
      <w:r w:rsidRPr="00350F68">
        <w:rPr>
          <w:lang w:val="en-US"/>
        </w:rPr>
        <w:t xml:space="preserve">move and </w:t>
      </w:r>
      <w:r>
        <w:rPr>
          <w:lang w:val="en-US"/>
        </w:rPr>
        <w:t xml:space="preserve">so whether gNB pre-compensation is needed or not would change and so it is important that </w:t>
      </w:r>
      <w:r w:rsidRPr="00350F68">
        <w:rPr>
          <w:lang w:val="en-US"/>
        </w:rPr>
        <w:t xml:space="preserve">the network </w:t>
      </w:r>
      <w:r>
        <w:rPr>
          <w:lang w:val="en-US"/>
        </w:rPr>
        <w:t xml:space="preserve">can </w:t>
      </w:r>
      <w:r w:rsidRPr="00350F68">
        <w:rPr>
          <w:lang w:val="en-US"/>
        </w:rPr>
        <w:t xml:space="preserve">de-configure the earlier provided unicasted value, or in other words that the network indicates that a previously received dedicated time information is invalid, i.e., the UE should start to read SIB9 to acquire reference time. </w:t>
      </w:r>
    </w:p>
    <w:p w14:paraId="1E1CA18B" w14:textId="77777777" w:rsidR="00BD3EAF" w:rsidRDefault="00B04E38">
      <w:pPr>
        <w:pStyle w:val="Doc-text2"/>
        <w:spacing w:before="120"/>
        <w:ind w:left="0" w:firstLine="0"/>
        <w:rPr>
          <w:rFonts w:cs="Arial"/>
          <w:b/>
          <w:bCs/>
          <w:szCs w:val="20"/>
          <w:lang w:val="en-US" w:eastAsia="en-GB"/>
        </w:rPr>
      </w:pPr>
      <w:r>
        <w:rPr>
          <w:rFonts w:cs="Arial"/>
          <w:b/>
          <w:bCs/>
          <w:szCs w:val="20"/>
          <w:lang w:val="en-US" w:eastAsia="en-GB"/>
        </w:rPr>
        <w:t>Q</w:t>
      </w:r>
      <w:r>
        <w:rPr>
          <w:rFonts w:cs="Arial"/>
          <w:b/>
          <w:bCs/>
          <w:lang w:val="en-US" w:eastAsia="en-GB"/>
        </w:rPr>
        <w:t>2b</w:t>
      </w:r>
      <w:r>
        <w:rPr>
          <w:rFonts w:cs="Arial"/>
          <w:b/>
          <w:bCs/>
          <w:szCs w:val="20"/>
          <w:lang w:val="en-US" w:eastAsia="en-GB"/>
        </w:rPr>
        <w:t>. If you choose Alt1 in Q2a, do you support “</w:t>
      </w:r>
      <w:r w:rsidRPr="00350F68">
        <w:rPr>
          <w:rFonts w:eastAsia="Arial Unicode MS"/>
          <w:b/>
          <w:bCs/>
          <w:lang w:val="en-US"/>
        </w:rPr>
        <w:t>The network can indicate to the UE that any previously received dedicated time information from the network is invalid, i.e., UE can acquire reference time information from SIB9.</w:t>
      </w:r>
      <w:r>
        <w:rPr>
          <w:rFonts w:eastAsia="Arial Unicode MS"/>
          <w:b/>
          <w:bCs/>
          <w:lang w:val="en-US"/>
        </w:rPr>
        <w:t xml:space="preserve">”? </w:t>
      </w:r>
    </w:p>
    <w:tbl>
      <w:tblPr>
        <w:tblStyle w:val="TableGrid"/>
        <w:tblW w:w="9634" w:type="dxa"/>
        <w:tblLook w:val="04A0" w:firstRow="1" w:lastRow="0" w:firstColumn="1" w:lastColumn="0" w:noHBand="0" w:noVBand="1"/>
      </w:tblPr>
      <w:tblGrid>
        <w:gridCol w:w="1231"/>
        <w:gridCol w:w="1893"/>
        <w:gridCol w:w="6510"/>
      </w:tblGrid>
      <w:tr w:rsidR="00BD3EAF" w14:paraId="432E4835" w14:textId="77777777" w:rsidTr="00041111">
        <w:tc>
          <w:tcPr>
            <w:tcW w:w="1231" w:type="dxa"/>
            <w:shd w:val="clear" w:color="auto" w:fill="00B0F0"/>
          </w:tcPr>
          <w:p w14:paraId="4B6E0366"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568538D8" w14:textId="77777777" w:rsidR="00BD3EAF" w:rsidRDefault="00B04E38">
            <w:pPr>
              <w:spacing w:after="0"/>
              <w:jc w:val="both"/>
              <w:rPr>
                <w:rFonts w:cs="Arial"/>
                <w:b/>
                <w:bCs/>
                <w:lang w:val="en-US"/>
              </w:rPr>
            </w:pPr>
            <w:r>
              <w:rPr>
                <w:rFonts w:cs="Arial"/>
                <w:b/>
                <w:bCs/>
                <w:lang w:val="en-US"/>
              </w:rPr>
              <w:t xml:space="preserve">Yes or No ? </w:t>
            </w:r>
          </w:p>
        </w:tc>
        <w:tc>
          <w:tcPr>
            <w:tcW w:w="6510" w:type="dxa"/>
            <w:shd w:val="clear" w:color="auto" w:fill="00B0F0"/>
          </w:tcPr>
          <w:p w14:paraId="4FE299AC" w14:textId="77777777" w:rsidR="00BD3EAF" w:rsidRDefault="00B04E38">
            <w:pPr>
              <w:spacing w:after="0"/>
              <w:jc w:val="both"/>
              <w:rPr>
                <w:rFonts w:cs="Arial"/>
                <w:b/>
                <w:bCs/>
                <w:lang w:val="en-US"/>
              </w:rPr>
            </w:pPr>
            <w:r>
              <w:rPr>
                <w:rFonts w:cs="Arial"/>
                <w:b/>
                <w:bCs/>
                <w:lang w:val="en-US"/>
              </w:rPr>
              <w:t>Comments</w:t>
            </w:r>
          </w:p>
        </w:tc>
      </w:tr>
      <w:tr w:rsidR="00BD3EAF" w14:paraId="32B63D73" w14:textId="77777777" w:rsidTr="00041111">
        <w:tc>
          <w:tcPr>
            <w:tcW w:w="1231" w:type="dxa"/>
          </w:tcPr>
          <w:p w14:paraId="6194E23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27B7EE7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5645115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We first note that the we don’t see an issue as we don’t anticipate that a good NW implementation will continuously switch reference timing between dedicated and broadcast reference timing. But in any case, if we absolutely have to enable the NW to switch back to SIB9 for a UE that has been receiving dedicated timing info, we prefer relying on a configured UE timer to solve that. When no more dedicated signaling updates arrive, the UE can wait for the timer duration then start receiving SIB9 again and adjusting the clock accordingly.</w:t>
            </w:r>
          </w:p>
        </w:tc>
      </w:tr>
      <w:tr w:rsidR="00BD3EAF" w14:paraId="7B85EE14" w14:textId="77777777" w:rsidTr="00041111">
        <w:tc>
          <w:tcPr>
            <w:tcW w:w="1231" w:type="dxa"/>
          </w:tcPr>
          <w:p w14:paraId="14602345"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735D446" w14:textId="77777777" w:rsidR="00BD3EAF" w:rsidRDefault="00B04E38">
            <w:pPr>
              <w:spacing w:after="0"/>
              <w:rPr>
                <w:rFonts w:cs="Arial"/>
                <w:sz w:val="20"/>
                <w:szCs w:val="20"/>
                <w:highlight w:val="green"/>
                <w:lang w:val="en-US"/>
              </w:rPr>
            </w:pPr>
            <w:r>
              <w:rPr>
                <w:rFonts w:eastAsiaTheme="minorEastAsia" w:cs="Arial"/>
                <w:sz w:val="20"/>
                <w:szCs w:val="20"/>
                <w:lang w:val="en-US" w:eastAsia="zh-CN"/>
              </w:rPr>
              <w:t>Open to discuss</w:t>
            </w:r>
          </w:p>
        </w:tc>
        <w:tc>
          <w:tcPr>
            <w:tcW w:w="6510" w:type="dxa"/>
          </w:tcPr>
          <w:p w14:paraId="771D62D5" w14:textId="77777777" w:rsidR="00BD3EAF" w:rsidRDefault="00B04E38">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3D658AAD" w14:textId="77777777" w:rsidR="00BD3EAF" w:rsidRDefault="00B04E38">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BD3EAF" w14:paraId="010F7CBD" w14:textId="77777777" w:rsidTr="00041111">
        <w:tc>
          <w:tcPr>
            <w:tcW w:w="1231" w:type="dxa"/>
          </w:tcPr>
          <w:p w14:paraId="5C0B704C" w14:textId="77777777" w:rsidR="00BD3EAF" w:rsidRDefault="00B04E38">
            <w:pPr>
              <w:spacing w:after="0"/>
              <w:rPr>
                <w:rFonts w:cs="Arial"/>
                <w:sz w:val="20"/>
                <w:szCs w:val="20"/>
                <w:lang w:val="en-US" w:eastAsia="zh-CN"/>
              </w:rPr>
            </w:pPr>
            <w:r>
              <w:rPr>
                <w:rFonts w:cs="Arial"/>
                <w:sz w:val="20"/>
                <w:szCs w:val="20"/>
                <w:lang w:val="en-US" w:eastAsia="zh-CN"/>
              </w:rPr>
              <w:t>Nokia</w:t>
            </w:r>
          </w:p>
        </w:tc>
        <w:tc>
          <w:tcPr>
            <w:tcW w:w="1893" w:type="dxa"/>
          </w:tcPr>
          <w:p w14:paraId="3DDFF757" w14:textId="77777777" w:rsidR="00BD3EAF" w:rsidRDefault="00B04E38">
            <w:pPr>
              <w:spacing w:after="0"/>
              <w:rPr>
                <w:rFonts w:cs="Arial"/>
                <w:sz w:val="20"/>
                <w:szCs w:val="20"/>
                <w:highlight w:val="green"/>
                <w:lang w:val="en-US" w:eastAsia="zh-CN"/>
              </w:rPr>
            </w:pPr>
            <w:r>
              <w:rPr>
                <w:rFonts w:cs="Arial"/>
                <w:sz w:val="20"/>
                <w:szCs w:val="20"/>
                <w:lang w:val="en-US" w:eastAsia="zh-CN"/>
              </w:rPr>
              <w:t>No</w:t>
            </w:r>
          </w:p>
        </w:tc>
        <w:tc>
          <w:tcPr>
            <w:tcW w:w="6510" w:type="dxa"/>
          </w:tcPr>
          <w:p w14:paraId="54209561" w14:textId="77777777" w:rsidR="00BD3EAF" w:rsidRDefault="00B04E38">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BD3EAF" w14:paraId="483F97F6" w14:textId="77777777" w:rsidTr="00041111">
        <w:tc>
          <w:tcPr>
            <w:tcW w:w="1231" w:type="dxa"/>
          </w:tcPr>
          <w:p w14:paraId="4A31119C"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vivo</w:t>
            </w:r>
          </w:p>
        </w:tc>
        <w:tc>
          <w:tcPr>
            <w:tcW w:w="1893" w:type="dxa"/>
          </w:tcPr>
          <w:p w14:paraId="577D7B4B" w14:textId="77777777" w:rsidR="00BD3EAF" w:rsidRDefault="00B04E38">
            <w:pPr>
              <w:spacing w:after="0"/>
              <w:rPr>
                <w:rFonts w:eastAsia="Malgun Gothic" w:cs="Arial"/>
                <w:highlight w:val="green"/>
                <w:lang w:val="en-US" w:eastAsia="ko-KR"/>
              </w:rPr>
            </w:pPr>
            <w:r>
              <w:rPr>
                <w:rFonts w:eastAsiaTheme="minorEastAsia" w:cs="Arial" w:hint="eastAsia"/>
                <w:sz w:val="20"/>
                <w:szCs w:val="20"/>
                <w:lang w:val="en-US" w:eastAsia="zh-CN"/>
              </w:rPr>
              <w:t>See comments</w:t>
            </w:r>
          </w:p>
        </w:tc>
        <w:tc>
          <w:tcPr>
            <w:tcW w:w="6510" w:type="dxa"/>
          </w:tcPr>
          <w:p w14:paraId="03EFC79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 xml:space="preserve">We agree with the motivation that gNB should be allowed to </w:t>
            </w:r>
            <w:r>
              <w:rPr>
                <w:rFonts w:eastAsiaTheme="minorEastAsia" w:cs="Arial" w:hint="eastAsia"/>
                <w:sz w:val="20"/>
                <w:szCs w:val="20"/>
                <w:lang w:val="en-US" w:eastAsia="en-GB"/>
              </w:rPr>
              <w:t xml:space="preserve">transmit the reference time to the UE </w:t>
            </w:r>
            <w:r>
              <w:rPr>
                <w:rFonts w:eastAsiaTheme="minorEastAsia" w:cs="Arial" w:hint="eastAsia"/>
                <w:sz w:val="20"/>
                <w:szCs w:val="20"/>
                <w:lang w:val="en-US" w:eastAsia="zh-CN"/>
              </w:rPr>
              <w:t xml:space="preserve">via SIB9 after </w:t>
            </w:r>
            <w:r>
              <w:rPr>
                <w:rFonts w:eastAsiaTheme="minorEastAsia" w:cs="Arial" w:hint="eastAsia"/>
                <w:sz w:val="20"/>
                <w:szCs w:val="20"/>
                <w:lang w:val="en-US" w:eastAsia="en-GB"/>
              </w:rPr>
              <w:t xml:space="preserve">transmit via dedicated </w:t>
            </w:r>
            <w:r>
              <w:rPr>
                <w:rFonts w:eastAsiaTheme="minorEastAsia" w:cs="Arial" w:hint="eastAsia"/>
                <w:sz w:val="20"/>
                <w:szCs w:val="20"/>
                <w:lang w:val="en-US" w:eastAsia="en-GB"/>
              </w:rPr>
              <w:lastRenderedPageBreak/>
              <w:t>signalling</w:t>
            </w:r>
            <w:r>
              <w:rPr>
                <w:rFonts w:eastAsiaTheme="minorEastAsia" w:cs="Arial" w:hint="eastAsia"/>
                <w:sz w:val="20"/>
                <w:szCs w:val="20"/>
                <w:lang w:val="en-US" w:eastAsia="zh-CN"/>
              </w:rPr>
              <w:t xml:space="preserve">, e.g. to </w:t>
            </w:r>
            <w:r>
              <w:rPr>
                <w:rFonts w:eastAsiaTheme="minorEastAsia" w:cs="Arial"/>
                <w:sz w:val="20"/>
                <w:szCs w:val="20"/>
                <w:lang w:val="en-US" w:eastAsia="zh-CN"/>
              </w:rPr>
              <w:t>reduce the possible dedicated signaling overhead to many UEs</w:t>
            </w:r>
            <w:r>
              <w:rPr>
                <w:rFonts w:eastAsiaTheme="minorEastAsia" w:cs="Arial" w:hint="eastAsia"/>
                <w:sz w:val="20"/>
                <w:szCs w:val="20"/>
                <w:lang w:val="en-US" w:eastAsia="zh-CN"/>
              </w:rPr>
              <w:t>.</w:t>
            </w:r>
          </w:p>
          <w:p w14:paraId="20C88914" w14:textId="77777777" w:rsidR="00BD3EAF" w:rsidRDefault="00B04E38">
            <w:pPr>
              <w:spacing w:after="0"/>
              <w:rPr>
                <w:rFonts w:eastAsia="Malgun Gothic" w:cs="Arial"/>
                <w:lang w:val="en-US" w:eastAsia="ko-KR"/>
              </w:rPr>
            </w:pPr>
            <w:r>
              <w:rPr>
                <w:rFonts w:eastAsiaTheme="minorEastAsia" w:cs="Arial" w:hint="eastAsia"/>
                <w:sz w:val="20"/>
                <w:szCs w:val="20"/>
                <w:lang w:val="en-US" w:eastAsia="zh-CN"/>
              </w:rPr>
              <w:t xml:space="preserve">And this can be achieved via intra-cell handover, hence we prefer to leave the issue to network implement. </w:t>
            </w:r>
            <w:r>
              <w:rPr>
                <w:rFonts w:eastAsiaTheme="minorEastAsia" w:cs="Arial" w:hint="eastAsia"/>
                <w:sz w:val="20"/>
                <w:szCs w:val="20"/>
                <w:lang w:val="en-US" w:eastAsia="en-GB"/>
              </w:rPr>
              <w:t xml:space="preserve"> </w:t>
            </w:r>
          </w:p>
        </w:tc>
      </w:tr>
      <w:tr w:rsidR="00BD3EAF" w14:paraId="6E3C437B" w14:textId="77777777" w:rsidTr="00041111">
        <w:tc>
          <w:tcPr>
            <w:tcW w:w="1231" w:type="dxa"/>
          </w:tcPr>
          <w:p w14:paraId="4AB58E16" w14:textId="77777777" w:rsidR="00BD3EAF" w:rsidRDefault="00B671F4">
            <w:pPr>
              <w:spacing w:after="0"/>
              <w:rPr>
                <w:rFonts w:eastAsia="Malgun Gothic" w:cs="Arial"/>
                <w:sz w:val="20"/>
                <w:szCs w:val="20"/>
                <w:lang w:val="en-US" w:eastAsia="ko-KR"/>
              </w:rPr>
            </w:pPr>
            <w:r>
              <w:rPr>
                <w:rFonts w:eastAsia="Malgun Gothic" w:cs="Arial"/>
                <w:sz w:val="20"/>
                <w:szCs w:val="20"/>
                <w:lang w:val="en-US" w:eastAsia="ko-KR"/>
              </w:rPr>
              <w:lastRenderedPageBreak/>
              <w:t>Xiaomi</w:t>
            </w:r>
          </w:p>
        </w:tc>
        <w:tc>
          <w:tcPr>
            <w:tcW w:w="1893" w:type="dxa"/>
          </w:tcPr>
          <w:p w14:paraId="3218B40A" w14:textId="77777777" w:rsidR="00BD3EAF" w:rsidRDefault="00B671F4">
            <w:pPr>
              <w:spacing w:after="0"/>
              <w:rPr>
                <w:rFonts w:eastAsia="Malgun Gothic" w:cs="Arial"/>
                <w:sz w:val="20"/>
                <w:szCs w:val="20"/>
                <w:highlight w:val="green"/>
                <w:lang w:val="en-US" w:eastAsia="ko-KR"/>
              </w:rPr>
            </w:pPr>
            <w:r>
              <w:rPr>
                <w:rFonts w:eastAsia="Malgun Gothic" w:cs="Arial"/>
                <w:sz w:val="20"/>
                <w:szCs w:val="20"/>
                <w:highlight w:val="green"/>
                <w:lang w:val="en-US" w:eastAsia="ko-KR"/>
              </w:rPr>
              <w:t>No</w:t>
            </w:r>
          </w:p>
        </w:tc>
        <w:tc>
          <w:tcPr>
            <w:tcW w:w="6510" w:type="dxa"/>
          </w:tcPr>
          <w:p w14:paraId="78BFB97F" w14:textId="77777777" w:rsidR="00BD3EAF" w:rsidRDefault="00FE67BE" w:rsidP="002B5636">
            <w:pPr>
              <w:spacing w:after="0"/>
              <w:rPr>
                <w:rFonts w:eastAsia="Malgun Gothic" w:cs="Arial"/>
                <w:sz w:val="20"/>
                <w:szCs w:val="20"/>
                <w:lang w:val="en-US" w:eastAsia="ko-KR"/>
              </w:rPr>
            </w:pPr>
            <w:r>
              <w:rPr>
                <w:rFonts w:eastAsia="Malgun Gothic" w:cs="Arial"/>
                <w:sz w:val="20"/>
                <w:szCs w:val="20"/>
                <w:lang w:val="en-US" w:eastAsia="ko-KR"/>
              </w:rPr>
              <w:t xml:space="preserve">We think that </w:t>
            </w:r>
            <w:r w:rsidR="002B5636">
              <w:rPr>
                <w:rFonts w:eastAsia="Malgun Gothic" w:cs="Arial"/>
                <w:sz w:val="20"/>
                <w:szCs w:val="20"/>
                <w:lang w:val="en-US" w:eastAsia="ko-KR"/>
              </w:rPr>
              <w:t>we think that once the gNB decided to use dedicated signaling, the gNB should always use such option. Switching from dedicated signaling to SIB would be rare.</w:t>
            </w:r>
          </w:p>
        </w:tc>
      </w:tr>
      <w:tr w:rsidR="00BD3EAF" w14:paraId="6BA81A13" w14:textId="77777777" w:rsidTr="00041111">
        <w:tc>
          <w:tcPr>
            <w:tcW w:w="1231" w:type="dxa"/>
          </w:tcPr>
          <w:p w14:paraId="18F5B9C0"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LGE</w:t>
            </w:r>
          </w:p>
        </w:tc>
        <w:tc>
          <w:tcPr>
            <w:tcW w:w="1893" w:type="dxa"/>
          </w:tcPr>
          <w:p w14:paraId="25E3BC2A" w14:textId="77777777" w:rsidR="00BD3EAF" w:rsidRPr="002D2B5C" w:rsidRDefault="002D2B5C">
            <w:pPr>
              <w:spacing w:after="0"/>
              <w:rPr>
                <w:rFonts w:eastAsiaTheme="minorEastAsia" w:cs="Arial"/>
                <w:sz w:val="20"/>
                <w:szCs w:val="20"/>
                <w:lang w:val="en-US" w:eastAsia="zh-CN"/>
              </w:rPr>
            </w:pPr>
            <w:r w:rsidRPr="002D2B5C">
              <w:rPr>
                <w:rFonts w:eastAsiaTheme="minorEastAsia" w:cs="Arial" w:hint="eastAsia"/>
                <w:sz w:val="20"/>
                <w:szCs w:val="20"/>
                <w:lang w:val="en-US" w:eastAsia="zh-CN"/>
              </w:rPr>
              <w:t>No</w:t>
            </w:r>
          </w:p>
        </w:tc>
        <w:tc>
          <w:tcPr>
            <w:tcW w:w="6510" w:type="dxa"/>
          </w:tcPr>
          <w:p w14:paraId="2CB660B0" w14:textId="77777777" w:rsidR="00BD3EAF" w:rsidRPr="002D2B5C" w:rsidRDefault="002D2B5C" w:rsidP="002D2B5C">
            <w:pPr>
              <w:spacing w:after="0"/>
              <w:rPr>
                <w:rFonts w:eastAsiaTheme="minorEastAsia" w:cs="Arial"/>
                <w:sz w:val="20"/>
                <w:szCs w:val="20"/>
                <w:lang w:val="en-US" w:eastAsia="zh-CN"/>
              </w:rPr>
            </w:pPr>
            <w:r>
              <w:rPr>
                <w:rFonts w:eastAsiaTheme="minorEastAsia" w:cs="Arial" w:hint="eastAsia"/>
                <w:sz w:val="20"/>
                <w:szCs w:val="20"/>
                <w:lang w:val="en-US" w:eastAsia="zh-CN"/>
              </w:rPr>
              <w:t>We see no benefit</w:t>
            </w:r>
            <w:r w:rsidRPr="002D2B5C">
              <w:rPr>
                <w:rFonts w:eastAsiaTheme="minorEastAsia" w:cs="Arial" w:hint="eastAsia"/>
                <w:sz w:val="20"/>
                <w:szCs w:val="20"/>
                <w:lang w:val="en-US" w:eastAsia="zh-CN"/>
              </w:rPr>
              <w:t xml:space="preserve"> of switching between dedicated and broadcast </w:t>
            </w:r>
            <w:r w:rsidRPr="002D2B5C">
              <w:rPr>
                <w:rFonts w:eastAsiaTheme="minorEastAsia" w:cs="Arial"/>
                <w:sz w:val="20"/>
                <w:szCs w:val="20"/>
                <w:lang w:val="en-US" w:eastAsia="zh-CN"/>
              </w:rPr>
              <w:t>signaling</w:t>
            </w:r>
            <w:r w:rsidRPr="002D2B5C">
              <w:rPr>
                <w:rFonts w:eastAsiaTheme="minorEastAsia" w:cs="Arial" w:hint="eastAsia"/>
                <w:sz w:val="20"/>
                <w:szCs w:val="20"/>
                <w:lang w:val="en-US" w:eastAsia="zh-CN"/>
              </w:rPr>
              <w:t>.</w:t>
            </w:r>
          </w:p>
        </w:tc>
      </w:tr>
      <w:tr w:rsidR="000345C7" w:rsidRPr="00F77DBF" w14:paraId="2EEFD56F" w14:textId="77777777" w:rsidTr="00041111">
        <w:tc>
          <w:tcPr>
            <w:tcW w:w="1231" w:type="dxa"/>
          </w:tcPr>
          <w:p w14:paraId="2F84DD20"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O</w:t>
            </w:r>
            <w:r w:rsidRPr="00F77DBF">
              <w:rPr>
                <w:rFonts w:eastAsiaTheme="minorEastAsia" w:cs="Arial"/>
                <w:sz w:val="20"/>
                <w:szCs w:val="20"/>
                <w:lang w:val="en-US" w:eastAsia="zh-CN"/>
              </w:rPr>
              <w:t>PPO</w:t>
            </w:r>
          </w:p>
        </w:tc>
        <w:tc>
          <w:tcPr>
            <w:tcW w:w="1893" w:type="dxa"/>
          </w:tcPr>
          <w:p w14:paraId="1723D2F8" w14:textId="77777777" w:rsidR="000345C7" w:rsidRPr="00F77DBF" w:rsidRDefault="000345C7" w:rsidP="00A471BA">
            <w:pPr>
              <w:spacing w:after="0"/>
              <w:rPr>
                <w:rFonts w:eastAsiaTheme="minorEastAsia" w:cs="Arial"/>
                <w:sz w:val="20"/>
                <w:szCs w:val="20"/>
                <w:lang w:val="en-US" w:eastAsia="zh-CN"/>
              </w:rPr>
            </w:pPr>
            <w:r w:rsidRPr="00F77DBF">
              <w:rPr>
                <w:rFonts w:eastAsiaTheme="minorEastAsia" w:cs="Arial" w:hint="eastAsia"/>
                <w:sz w:val="20"/>
                <w:szCs w:val="20"/>
                <w:lang w:val="en-US" w:eastAsia="zh-CN"/>
              </w:rPr>
              <w:t>N</w:t>
            </w:r>
            <w:r w:rsidRPr="00F77DBF">
              <w:rPr>
                <w:rFonts w:eastAsiaTheme="minorEastAsia" w:cs="Arial"/>
                <w:sz w:val="20"/>
                <w:szCs w:val="20"/>
                <w:lang w:val="en-US" w:eastAsia="zh-CN"/>
              </w:rPr>
              <w:t>o</w:t>
            </w:r>
          </w:p>
        </w:tc>
        <w:tc>
          <w:tcPr>
            <w:tcW w:w="6510" w:type="dxa"/>
          </w:tcPr>
          <w:p w14:paraId="54612C5D" w14:textId="77777777" w:rsidR="000345C7" w:rsidRPr="00F77DBF" w:rsidRDefault="000345C7" w:rsidP="00A471BA">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 understand that a proper gNB implementation can be relied on to avoid the continuously switch between dedicated and broadcast reference timing. If that is the case, we also think that the UE can rely on a configured timer for triggering the switch from the dedicated to the broadcast reference timing.</w:t>
            </w:r>
          </w:p>
        </w:tc>
      </w:tr>
      <w:tr w:rsidR="007A64F0" w:rsidRPr="00F77DBF" w14:paraId="206F1104" w14:textId="77777777" w:rsidTr="00041111">
        <w:tc>
          <w:tcPr>
            <w:tcW w:w="1231" w:type="dxa"/>
          </w:tcPr>
          <w:p w14:paraId="7EB95EB7" w14:textId="0C5329E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CATT</w:t>
            </w:r>
          </w:p>
        </w:tc>
        <w:tc>
          <w:tcPr>
            <w:tcW w:w="1893" w:type="dxa"/>
          </w:tcPr>
          <w:p w14:paraId="287383B3" w14:textId="6D7B2156" w:rsidR="007A64F0" w:rsidRPr="00F77DBF" w:rsidRDefault="007A64F0" w:rsidP="00A471BA">
            <w:pPr>
              <w:spacing w:after="0"/>
              <w:rPr>
                <w:rFonts w:eastAsiaTheme="minorEastAsia" w:cs="Arial"/>
                <w:lang w:val="en-US" w:eastAsia="zh-CN"/>
              </w:rPr>
            </w:pPr>
            <w:r w:rsidRPr="000D1962">
              <w:rPr>
                <w:rFonts w:eastAsiaTheme="minorEastAsia" w:cs="Arial"/>
                <w:sz w:val="20"/>
                <w:szCs w:val="20"/>
                <w:lang w:val="en-US" w:eastAsia="zh-CN"/>
              </w:rPr>
              <w:t>Preferably not</w:t>
            </w:r>
          </w:p>
        </w:tc>
        <w:tc>
          <w:tcPr>
            <w:tcW w:w="6510" w:type="dxa"/>
          </w:tcPr>
          <w:p w14:paraId="72902F2F" w14:textId="27BAD6B5" w:rsidR="007A64F0" w:rsidRDefault="007A64F0" w:rsidP="00A471BA">
            <w:pPr>
              <w:spacing w:after="0"/>
              <w:rPr>
                <w:rFonts w:eastAsiaTheme="minorEastAsia" w:cs="Arial"/>
                <w:lang w:val="en-US" w:eastAsia="zh-CN"/>
              </w:rPr>
            </w:pPr>
            <w:r w:rsidRPr="000D1962">
              <w:rPr>
                <w:rFonts w:eastAsiaTheme="minorEastAsia" w:cs="Arial"/>
                <w:sz w:val="20"/>
                <w:szCs w:val="20"/>
                <w:lang w:val="en-US" w:eastAsia="zh-CN"/>
              </w:rPr>
              <w:t>We acknowledge the issue and agree it can be constraining to mandate gNB to always deliver the reference time via dedicated signaling even when UE-specific reference time delivery is no longer necessary</w:t>
            </w:r>
            <w:r>
              <w:rPr>
                <w:rFonts w:eastAsiaTheme="minorEastAsia" w:cs="Arial"/>
                <w:sz w:val="20"/>
                <w:szCs w:val="20"/>
                <w:lang w:val="en-US" w:eastAsia="zh-CN"/>
              </w:rPr>
              <w:t>. However we would first check if that cannot be handled by NW implementation (leveraging existing procedure).</w:t>
            </w:r>
          </w:p>
        </w:tc>
      </w:tr>
      <w:tr w:rsidR="00106D00" w:rsidRPr="00F77DBF" w14:paraId="54E2CFF6" w14:textId="77777777" w:rsidTr="00041111">
        <w:tc>
          <w:tcPr>
            <w:tcW w:w="1231" w:type="dxa"/>
          </w:tcPr>
          <w:p w14:paraId="7BD14D25" w14:textId="5F026021"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Intel</w:t>
            </w:r>
          </w:p>
        </w:tc>
        <w:tc>
          <w:tcPr>
            <w:tcW w:w="1893" w:type="dxa"/>
          </w:tcPr>
          <w:p w14:paraId="27898578" w14:textId="792EA96D"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61D21E57" w14:textId="0E26B9D4" w:rsidR="00106D00" w:rsidRPr="000D1962" w:rsidRDefault="00106D00" w:rsidP="00106D00">
            <w:pPr>
              <w:spacing w:after="0"/>
              <w:rPr>
                <w:rFonts w:eastAsiaTheme="minorEastAsia" w:cs="Arial"/>
                <w:lang w:val="en-US" w:eastAsia="zh-CN"/>
              </w:rPr>
            </w:pPr>
            <w:r>
              <w:rPr>
                <w:rFonts w:eastAsiaTheme="minorEastAsia" w:cs="Arial"/>
                <w:sz w:val="20"/>
                <w:szCs w:val="20"/>
                <w:lang w:val="en-US" w:eastAsia="zh-CN"/>
              </w:rPr>
              <w:t>We prefer no further optimization is pursued. gNB can still use dedicated RRC signalling to provide time information when needed.</w:t>
            </w:r>
          </w:p>
        </w:tc>
      </w:tr>
      <w:tr w:rsidR="00A471BA" w:rsidRPr="00F77DBF" w14:paraId="79AB67DD" w14:textId="77777777" w:rsidTr="00041111">
        <w:tc>
          <w:tcPr>
            <w:tcW w:w="1231" w:type="dxa"/>
          </w:tcPr>
          <w:p w14:paraId="386B044B" w14:textId="0028FD67" w:rsidR="00A471B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7C908D54" w14:textId="68142F32" w:rsidR="00A471BA" w:rsidRDefault="00A471BA" w:rsidP="00A471BA">
            <w:pPr>
              <w:spacing w:after="0"/>
              <w:rPr>
                <w:rFonts w:eastAsiaTheme="minorEastAsia" w:cs="Arial"/>
                <w:lang w:val="en-US" w:eastAsia="zh-CN"/>
              </w:rPr>
            </w:pPr>
            <w:r>
              <w:rPr>
                <w:rFonts w:eastAsia="Yu Mincho" w:cs="Arial"/>
                <w:lang w:val="en-US"/>
              </w:rPr>
              <w:t>No strong view</w:t>
            </w:r>
          </w:p>
        </w:tc>
        <w:tc>
          <w:tcPr>
            <w:tcW w:w="6510" w:type="dxa"/>
          </w:tcPr>
          <w:p w14:paraId="508AD8C9" w14:textId="470F2601" w:rsidR="00A471BA" w:rsidRDefault="00A471BA" w:rsidP="00A471BA">
            <w:pPr>
              <w:spacing w:after="0"/>
              <w:rPr>
                <w:rFonts w:eastAsiaTheme="minorEastAsia" w:cs="Arial"/>
                <w:lang w:val="en-US" w:eastAsia="zh-CN"/>
              </w:rPr>
            </w:pPr>
            <w:r>
              <w:rPr>
                <w:rFonts w:eastAsia="Yu Mincho" w:cs="Arial"/>
                <w:lang w:val="en-US"/>
              </w:rPr>
              <w:t>W</w:t>
            </w:r>
            <w:r>
              <w:rPr>
                <w:rFonts w:eastAsia="Yu Mincho" w:cs="Arial" w:hint="eastAsia"/>
                <w:lang w:val="en-US"/>
              </w:rPr>
              <w:t xml:space="preserve">e </w:t>
            </w:r>
            <w:r>
              <w:rPr>
                <w:rFonts w:eastAsia="Yu Mincho" w:cs="Arial"/>
                <w:lang w:val="en-US"/>
              </w:rPr>
              <w:t xml:space="preserve">are fine that once gNB sends the RTI in dedicated signaling and it provides the RTI always. So UE follows the RTI in dedicated signaling. </w:t>
            </w:r>
          </w:p>
        </w:tc>
      </w:tr>
      <w:tr w:rsidR="00041111" w:rsidRPr="00F77DBF" w14:paraId="261D57DC" w14:textId="77777777" w:rsidTr="00041111">
        <w:tc>
          <w:tcPr>
            <w:tcW w:w="1231" w:type="dxa"/>
          </w:tcPr>
          <w:p w14:paraId="42E4AAB1" w14:textId="7E8C316B" w:rsidR="00041111" w:rsidRDefault="00041111" w:rsidP="00041111">
            <w:pPr>
              <w:spacing w:after="0"/>
              <w:rPr>
                <w:rFonts w:eastAsia="Yu Mincho" w:cs="Arial"/>
                <w:lang w:val="en-US"/>
              </w:rPr>
            </w:pPr>
            <w:r>
              <w:rPr>
                <w:rFonts w:eastAsiaTheme="minorEastAsia" w:cs="Arial"/>
                <w:lang w:val="en-US" w:eastAsia="zh-CN"/>
              </w:rPr>
              <w:t>Samsung</w:t>
            </w:r>
          </w:p>
        </w:tc>
        <w:tc>
          <w:tcPr>
            <w:tcW w:w="1893" w:type="dxa"/>
          </w:tcPr>
          <w:p w14:paraId="59752463" w14:textId="6350CDFB" w:rsidR="00041111" w:rsidRDefault="00041111" w:rsidP="00041111">
            <w:pPr>
              <w:spacing w:after="0"/>
              <w:rPr>
                <w:rFonts w:eastAsia="Yu Mincho" w:cs="Arial"/>
                <w:lang w:val="en-US"/>
              </w:rPr>
            </w:pPr>
            <w:r>
              <w:rPr>
                <w:rFonts w:eastAsiaTheme="minorEastAsia" w:cs="Arial"/>
                <w:lang w:val="en-US" w:eastAsia="zh-CN"/>
              </w:rPr>
              <w:t>No</w:t>
            </w:r>
          </w:p>
        </w:tc>
        <w:tc>
          <w:tcPr>
            <w:tcW w:w="6510" w:type="dxa"/>
          </w:tcPr>
          <w:p w14:paraId="7E01CCDE" w14:textId="2DFAF69E" w:rsidR="00041111" w:rsidRDefault="00041111" w:rsidP="00041111">
            <w:pPr>
              <w:spacing w:after="0"/>
              <w:rPr>
                <w:rFonts w:eastAsia="Yu Mincho" w:cs="Arial"/>
                <w:lang w:val="en-US"/>
              </w:rPr>
            </w:pPr>
            <w:r>
              <w:rPr>
                <w:rFonts w:eastAsiaTheme="minorEastAsia" w:cs="Arial"/>
                <w:lang w:val="en-US" w:eastAsia="zh-CN"/>
              </w:rPr>
              <w:t>Agree with Nokia</w:t>
            </w:r>
          </w:p>
        </w:tc>
      </w:tr>
      <w:tr w:rsidR="00E07E6F" w:rsidRPr="00F77DBF" w14:paraId="02CEC2B0" w14:textId="77777777" w:rsidTr="00041111">
        <w:tc>
          <w:tcPr>
            <w:tcW w:w="1231" w:type="dxa"/>
          </w:tcPr>
          <w:p w14:paraId="4441E28A" w14:textId="0236725B" w:rsidR="00E07E6F" w:rsidRDefault="00E07E6F" w:rsidP="00041111">
            <w:pPr>
              <w:spacing w:after="0"/>
              <w:rPr>
                <w:rFonts w:eastAsiaTheme="minorEastAsia" w:cs="Arial"/>
                <w:lang w:val="en-US" w:eastAsia="zh-CN"/>
              </w:rPr>
            </w:pPr>
            <w:r>
              <w:rPr>
                <w:rFonts w:eastAsiaTheme="minorEastAsia" w:cs="Arial"/>
                <w:lang w:val="en-US" w:eastAsia="zh-CN"/>
              </w:rPr>
              <w:t>MediaTek</w:t>
            </w:r>
          </w:p>
        </w:tc>
        <w:tc>
          <w:tcPr>
            <w:tcW w:w="1893" w:type="dxa"/>
          </w:tcPr>
          <w:p w14:paraId="2E9CB395" w14:textId="785692DD" w:rsidR="00E07E6F" w:rsidRDefault="00E07E6F"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4CA220BD" w14:textId="77777777" w:rsidR="00E07E6F" w:rsidRDefault="00E07E6F" w:rsidP="00041111">
            <w:pPr>
              <w:spacing w:after="0"/>
              <w:rPr>
                <w:rFonts w:eastAsiaTheme="minorEastAsia" w:cs="Arial"/>
                <w:lang w:val="en-US" w:eastAsia="zh-CN"/>
              </w:rPr>
            </w:pPr>
          </w:p>
        </w:tc>
      </w:tr>
      <w:tr w:rsidR="00E07E6F" w:rsidRPr="00F77DBF" w14:paraId="0E950629" w14:textId="77777777" w:rsidTr="00041111">
        <w:tc>
          <w:tcPr>
            <w:tcW w:w="1231" w:type="dxa"/>
          </w:tcPr>
          <w:p w14:paraId="510F8D1D" w14:textId="375D476A" w:rsidR="00E07E6F" w:rsidRDefault="006E1037" w:rsidP="00041111">
            <w:pPr>
              <w:spacing w:after="0"/>
              <w:rPr>
                <w:rFonts w:eastAsiaTheme="minorEastAsia" w:cs="Arial"/>
                <w:lang w:val="en-US" w:eastAsia="zh-CN"/>
              </w:rPr>
            </w:pPr>
            <w:r>
              <w:rPr>
                <w:rFonts w:eastAsiaTheme="minorEastAsia" w:cs="Arial"/>
                <w:lang w:val="en-US" w:eastAsia="zh-CN"/>
              </w:rPr>
              <w:t>Huawei, HiSilicon</w:t>
            </w:r>
          </w:p>
        </w:tc>
        <w:tc>
          <w:tcPr>
            <w:tcW w:w="1893" w:type="dxa"/>
          </w:tcPr>
          <w:p w14:paraId="5CA56DB3" w14:textId="10898D32" w:rsidR="00E07E6F" w:rsidRDefault="006E1037"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516E468A" w14:textId="1AA8F1A8" w:rsidR="00E07E6F" w:rsidRDefault="006E1037" w:rsidP="00041111">
            <w:pPr>
              <w:spacing w:after="0"/>
              <w:rPr>
                <w:rFonts w:eastAsiaTheme="minorEastAsia" w:cs="Arial"/>
                <w:lang w:val="en-US" w:eastAsia="zh-CN"/>
              </w:rPr>
            </w:pPr>
            <w:r>
              <w:rPr>
                <w:rFonts w:eastAsiaTheme="minorEastAsia" w:cs="Arial"/>
                <w:lang w:val="en-US" w:eastAsia="zh-CN"/>
              </w:rPr>
              <w:t xml:space="preserve">We think this is a corner case. Network would </w:t>
            </w:r>
            <w:r w:rsidR="00BD618B">
              <w:rPr>
                <w:rFonts w:eastAsiaTheme="minorEastAsia" w:cs="Arial"/>
                <w:lang w:val="en-US" w:eastAsia="zh-CN"/>
              </w:rPr>
              <w:t>guarantee</w:t>
            </w:r>
            <w:r>
              <w:rPr>
                <w:rFonts w:eastAsiaTheme="minorEastAsia" w:cs="Arial"/>
                <w:lang w:val="en-US" w:eastAsia="zh-CN"/>
              </w:rPr>
              <w:t xml:space="preserve"> unicast time info is valid. With above our proposed alt 3, gNB can always reconfigure UE-side PDC. </w:t>
            </w:r>
          </w:p>
        </w:tc>
      </w:tr>
      <w:tr w:rsidR="001F1B0B" w:rsidRPr="00F77DBF" w14:paraId="1CCCAA1A" w14:textId="77777777" w:rsidTr="00041111">
        <w:tc>
          <w:tcPr>
            <w:tcW w:w="1231" w:type="dxa"/>
          </w:tcPr>
          <w:p w14:paraId="2E69AA58" w14:textId="12FC7BBC" w:rsidR="001F1B0B" w:rsidRDefault="001F1B0B" w:rsidP="00041111">
            <w:pPr>
              <w:spacing w:after="0"/>
              <w:rPr>
                <w:rFonts w:eastAsiaTheme="minorEastAsia" w:cs="Arial"/>
                <w:lang w:val="en-US" w:eastAsia="zh-CN"/>
              </w:rPr>
            </w:pPr>
            <w:r>
              <w:rPr>
                <w:rFonts w:eastAsiaTheme="minorEastAsia" w:cs="Arial"/>
                <w:lang w:val="en-US" w:eastAsia="zh-CN"/>
              </w:rPr>
              <w:t>Sequans</w:t>
            </w:r>
          </w:p>
        </w:tc>
        <w:tc>
          <w:tcPr>
            <w:tcW w:w="1893" w:type="dxa"/>
          </w:tcPr>
          <w:p w14:paraId="26B8BEFF" w14:textId="212E50D1" w:rsidR="001F1B0B" w:rsidRDefault="001F1B0B" w:rsidP="00041111">
            <w:pPr>
              <w:spacing w:after="0"/>
              <w:rPr>
                <w:rFonts w:eastAsiaTheme="minorEastAsia" w:cs="Arial"/>
                <w:lang w:val="en-US" w:eastAsia="zh-CN"/>
              </w:rPr>
            </w:pPr>
            <w:r>
              <w:rPr>
                <w:rFonts w:eastAsiaTheme="minorEastAsia" w:cs="Arial"/>
                <w:lang w:val="en-US" w:eastAsia="zh-CN"/>
              </w:rPr>
              <w:t>No</w:t>
            </w:r>
          </w:p>
        </w:tc>
        <w:tc>
          <w:tcPr>
            <w:tcW w:w="6510" w:type="dxa"/>
          </w:tcPr>
          <w:p w14:paraId="18840BFD" w14:textId="45069689" w:rsidR="001F1B0B" w:rsidRDefault="001F1B0B" w:rsidP="00041111">
            <w:pPr>
              <w:spacing w:after="0"/>
              <w:rPr>
                <w:rFonts w:eastAsiaTheme="minorEastAsia" w:cs="Arial"/>
                <w:lang w:val="en-US" w:eastAsia="zh-CN"/>
              </w:rPr>
            </w:pPr>
            <w:r>
              <w:rPr>
                <w:rFonts w:eastAsiaTheme="minorEastAsia" w:cs="Arial"/>
                <w:lang w:val="en-US" w:eastAsia="zh-CN"/>
              </w:rPr>
              <w:t>Agree with Nokia</w:t>
            </w:r>
          </w:p>
        </w:tc>
      </w:tr>
      <w:tr w:rsidR="00FA52A1" w:rsidRPr="00F77DBF" w14:paraId="0D603FF1" w14:textId="77777777" w:rsidTr="00041111">
        <w:tc>
          <w:tcPr>
            <w:tcW w:w="1231" w:type="dxa"/>
          </w:tcPr>
          <w:p w14:paraId="3B6AAFBB" w14:textId="2B6FC57B" w:rsidR="00FA52A1" w:rsidRDefault="00FA52A1" w:rsidP="00041111">
            <w:pPr>
              <w:spacing w:after="0"/>
              <w:rPr>
                <w:rFonts w:eastAsiaTheme="minorEastAsia" w:cs="Arial"/>
                <w:lang w:val="en-US" w:eastAsia="zh-CN"/>
              </w:rPr>
            </w:pPr>
            <w:r>
              <w:rPr>
                <w:rFonts w:eastAsiaTheme="minorEastAsia" w:cs="Arial"/>
                <w:lang w:val="en-US" w:eastAsia="zh-CN"/>
              </w:rPr>
              <w:t>Ericsson</w:t>
            </w:r>
          </w:p>
        </w:tc>
        <w:tc>
          <w:tcPr>
            <w:tcW w:w="1893" w:type="dxa"/>
          </w:tcPr>
          <w:p w14:paraId="06E466B7" w14:textId="224D3D21" w:rsidR="00FA52A1" w:rsidRDefault="00FA52A1" w:rsidP="00041111">
            <w:pPr>
              <w:spacing w:after="0"/>
              <w:rPr>
                <w:rFonts w:eastAsiaTheme="minorEastAsia" w:cs="Arial"/>
                <w:lang w:val="en-US" w:eastAsia="zh-CN"/>
              </w:rPr>
            </w:pPr>
            <w:r>
              <w:rPr>
                <w:rFonts w:eastAsiaTheme="minorEastAsia" w:cs="Arial"/>
                <w:lang w:val="en-US" w:eastAsia="zh-CN"/>
              </w:rPr>
              <w:t>Yes</w:t>
            </w:r>
          </w:p>
        </w:tc>
        <w:tc>
          <w:tcPr>
            <w:tcW w:w="6510" w:type="dxa"/>
          </w:tcPr>
          <w:p w14:paraId="03451C6D" w14:textId="77777777" w:rsidR="00FA52A1" w:rsidRDefault="00FA52A1" w:rsidP="00041111">
            <w:pPr>
              <w:spacing w:after="0"/>
              <w:rPr>
                <w:rFonts w:eastAsiaTheme="minorEastAsia" w:cs="Arial"/>
                <w:lang w:val="en-US" w:eastAsia="zh-CN"/>
              </w:rPr>
            </w:pPr>
          </w:p>
        </w:tc>
      </w:tr>
    </w:tbl>
    <w:p w14:paraId="2AFD3873" w14:textId="77777777" w:rsidR="00BD3EAF" w:rsidRPr="000345C7" w:rsidRDefault="00BD3EAF">
      <w:pPr>
        <w:pStyle w:val="Doc-text2"/>
        <w:ind w:left="0" w:firstLine="0"/>
        <w:rPr>
          <w:lang w:val="en-US" w:eastAsia="en-GB"/>
        </w:rPr>
      </w:pPr>
    </w:p>
    <w:p w14:paraId="4F6B5CD5" w14:textId="77777777" w:rsidR="00BD3EAF" w:rsidRDefault="00B04E38">
      <w:pPr>
        <w:pStyle w:val="Doc-text2"/>
        <w:ind w:left="0" w:firstLine="0"/>
        <w:rPr>
          <w:lang w:val="en-US" w:eastAsia="en-GB"/>
        </w:rPr>
      </w:pPr>
      <w:r>
        <w:rPr>
          <w:lang w:val="en-US" w:eastAsia="en-GB"/>
        </w:rPr>
        <w:t xml:space="preserve">As this issue has not been discussed thoroughly, the rapporteur invites companies to provide further inputs if needed. </w:t>
      </w:r>
    </w:p>
    <w:p w14:paraId="64D5350A" w14:textId="77777777" w:rsidR="00BD3EAF" w:rsidRDefault="00BD3EAF">
      <w:pPr>
        <w:pStyle w:val="Doc-text2"/>
        <w:ind w:left="0" w:firstLine="0"/>
        <w:rPr>
          <w:lang w:val="en-US" w:eastAsia="en-GB"/>
        </w:rPr>
      </w:pPr>
    </w:p>
    <w:p w14:paraId="62609C6B" w14:textId="77777777" w:rsidR="00BD3EAF" w:rsidRDefault="00B04E38">
      <w:pPr>
        <w:pStyle w:val="Doc-text2"/>
        <w:ind w:left="0" w:firstLine="0"/>
        <w:rPr>
          <w:rFonts w:cs="Arial"/>
          <w:b/>
          <w:bCs/>
          <w:szCs w:val="20"/>
          <w:lang w:val="en-US" w:eastAsia="en-GB"/>
        </w:rPr>
      </w:pPr>
      <w:r>
        <w:rPr>
          <w:rFonts w:cs="Arial"/>
          <w:b/>
          <w:bCs/>
          <w:szCs w:val="20"/>
          <w:lang w:val="en-US" w:eastAsia="en-GB"/>
        </w:rPr>
        <w:t>Q</w:t>
      </w:r>
      <w:r>
        <w:rPr>
          <w:rFonts w:cs="Arial"/>
          <w:b/>
          <w:bCs/>
          <w:lang w:val="en-US" w:eastAsia="en-GB"/>
        </w:rPr>
        <w:t>2c</w:t>
      </w:r>
      <w:r>
        <w:rPr>
          <w:rFonts w:cs="Arial"/>
          <w:b/>
          <w:bCs/>
          <w:szCs w:val="20"/>
          <w:lang w:val="en-US" w:eastAsia="en-GB"/>
        </w:rPr>
        <w:t>. If you have further comments, please provide in the below.</w:t>
      </w:r>
    </w:p>
    <w:p w14:paraId="2F5DA245" w14:textId="77777777" w:rsidR="00BD3EAF" w:rsidRDefault="00BD3EAF">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BD3EAF" w14:paraId="5F4EFA13" w14:textId="77777777">
        <w:tc>
          <w:tcPr>
            <w:tcW w:w="1219" w:type="dxa"/>
            <w:shd w:val="clear" w:color="auto" w:fill="00B0F0"/>
          </w:tcPr>
          <w:p w14:paraId="3626EC09" w14:textId="77777777" w:rsidR="00BD3EAF" w:rsidRDefault="00B04E38">
            <w:pPr>
              <w:spacing w:after="0"/>
              <w:jc w:val="both"/>
              <w:rPr>
                <w:rFonts w:cs="Arial"/>
                <w:b/>
                <w:bCs/>
                <w:lang w:val="en-US"/>
              </w:rPr>
            </w:pPr>
            <w:r>
              <w:rPr>
                <w:rFonts w:cs="Arial"/>
                <w:b/>
                <w:bCs/>
                <w:lang w:val="en-US"/>
              </w:rPr>
              <w:t>Company</w:t>
            </w:r>
          </w:p>
        </w:tc>
        <w:tc>
          <w:tcPr>
            <w:tcW w:w="6520" w:type="dxa"/>
            <w:shd w:val="clear" w:color="auto" w:fill="00B0F0"/>
          </w:tcPr>
          <w:p w14:paraId="0E39ED3D" w14:textId="77777777" w:rsidR="00BD3EAF" w:rsidRDefault="00B04E38">
            <w:pPr>
              <w:spacing w:after="0"/>
              <w:jc w:val="both"/>
              <w:rPr>
                <w:rFonts w:cs="Arial"/>
                <w:b/>
                <w:bCs/>
                <w:lang w:val="en-US"/>
              </w:rPr>
            </w:pPr>
            <w:r>
              <w:rPr>
                <w:rFonts w:cs="Arial"/>
                <w:b/>
                <w:bCs/>
                <w:lang w:val="en-US"/>
              </w:rPr>
              <w:t>Comments</w:t>
            </w:r>
          </w:p>
        </w:tc>
      </w:tr>
      <w:tr w:rsidR="00BD3EAF" w14:paraId="789FC067" w14:textId="77777777">
        <w:tc>
          <w:tcPr>
            <w:tcW w:w="1219" w:type="dxa"/>
          </w:tcPr>
          <w:p w14:paraId="73DC9E9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71BCF21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gNB-side is not agreed yet and we still don’t see a technical necessity for it provided that UE-side already solves the problem and given the scope of the current technical discussions to support gNB-side, we don’t think convergence can happen this meeting, so we reiterate our preference of not supporting gNB-side RTT PDC.</w:t>
            </w:r>
          </w:p>
        </w:tc>
      </w:tr>
      <w:tr w:rsidR="00BD3EAF" w14:paraId="0C882598" w14:textId="77777777">
        <w:tc>
          <w:tcPr>
            <w:tcW w:w="1219" w:type="dxa"/>
          </w:tcPr>
          <w:p w14:paraId="23A53937"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1490A7F5" w14:textId="77777777" w:rsidR="00BD3EAF" w:rsidRDefault="00B04E38">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 side RTT PDC. They can be discussed independently of issue of supporting gNB side RTT PDC.</w:t>
            </w:r>
          </w:p>
        </w:tc>
      </w:tr>
      <w:tr w:rsidR="00BD3EAF" w14:paraId="23161A99" w14:textId="77777777">
        <w:tc>
          <w:tcPr>
            <w:tcW w:w="1219" w:type="dxa"/>
          </w:tcPr>
          <w:p w14:paraId="5E16E58D" w14:textId="0B06206A" w:rsidR="00BD3EAF" w:rsidRDefault="006B6567">
            <w:pPr>
              <w:spacing w:after="0"/>
              <w:rPr>
                <w:rFonts w:cs="Arial"/>
                <w:sz w:val="20"/>
                <w:szCs w:val="20"/>
                <w:lang w:val="en-US" w:eastAsia="zh-CN"/>
              </w:rPr>
            </w:pPr>
            <w:r>
              <w:rPr>
                <w:rFonts w:cs="Arial"/>
                <w:sz w:val="20"/>
                <w:szCs w:val="20"/>
                <w:lang w:val="en-US" w:eastAsia="zh-CN"/>
              </w:rPr>
              <w:t>Ericsson</w:t>
            </w:r>
          </w:p>
        </w:tc>
        <w:tc>
          <w:tcPr>
            <w:tcW w:w="6520" w:type="dxa"/>
          </w:tcPr>
          <w:p w14:paraId="2F7127F1" w14:textId="3655C685" w:rsidR="006B6567" w:rsidRDefault="00E16775" w:rsidP="00E16775">
            <w:pPr>
              <w:spacing w:after="0"/>
              <w:rPr>
                <w:rFonts w:cs="Arial"/>
                <w:sz w:val="20"/>
                <w:szCs w:val="20"/>
                <w:lang w:val="en-US" w:eastAsia="zh-CN"/>
              </w:rPr>
            </w:pPr>
            <w:r>
              <w:rPr>
                <w:rFonts w:cs="Arial"/>
                <w:sz w:val="20"/>
                <w:szCs w:val="20"/>
                <w:lang w:val="en-US" w:eastAsia="zh-CN"/>
              </w:rPr>
              <w:t xml:space="preserve">Agree with ZTE. </w:t>
            </w:r>
            <w:r w:rsidR="006B6567">
              <w:rPr>
                <w:rFonts w:cs="Arial"/>
                <w:sz w:val="20"/>
                <w:szCs w:val="20"/>
                <w:lang w:val="en-US" w:eastAsia="zh-CN"/>
              </w:rPr>
              <w:t>@Qualcomm. TA-based gNB-side PDC is agreed</w:t>
            </w:r>
            <w:r>
              <w:rPr>
                <w:rFonts w:cs="Arial"/>
                <w:sz w:val="20"/>
                <w:szCs w:val="20"/>
                <w:lang w:val="en-US" w:eastAsia="zh-CN"/>
              </w:rPr>
              <w:t>.</w:t>
            </w:r>
          </w:p>
        </w:tc>
      </w:tr>
      <w:tr w:rsidR="00BD3EAF" w14:paraId="01E57278" w14:textId="77777777">
        <w:tc>
          <w:tcPr>
            <w:tcW w:w="1219" w:type="dxa"/>
          </w:tcPr>
          <w:p w14:paraId="22073574" w14:textId="77777777" w:rsidR="00BD3EAF" w:rsidRDefault="00BD3EAF">
            <w:pPr>
              <w:spacing w:after="0"/>
              <w:rPr>
                <w:rFonts w:eastAsia="Malgun Gothic" w:cs="Arial"/>
                <w:lang w:val="en-US" w:eastAsia="ko-KR"/>
              </w:rPr>
            </w:pPr>
          </w:p>
        </w:tc>
        <w:tc>
          <w:tcPr>
            <w:tcW w:w="6520" w:type="dxa"/>
          </w:tcPr>
          <w:p w14:paraId="099A5CC4" w14:textId="77777777" w:rsidR="00BD3EAF" w:rsidRDefault="00BD3EAF">
            <w:pPr>
              <w:spacing w:after="0"/>
              <w:rPr>
                <w:rFonts w:eastAsia="Malgun Gothic" w:cs="Arial"/>
                <w:lang w:val="en-US" w:eastAsia="ko-KR"/>
              </w:rPr>
            </w:pPr>
          </w:p>
        </w:tc>
      </w:tr>
      <w:tr w:rsidR="00BD3EAF" w14:paraId="2273AAF4" w14:textId="77777777">
        <w:tc>
          <w:tcPr>
            <w:tcW w:w="1219" w:type="dxa"/>
          </w:tcPr>
          <w:p w14:paraId="5A651FF6" w14:textId="77777777" w:rsidR="00BD3EAF" w:rsidRDefault="00BD3EAF">
            <w:pPr>
              <w:spacing w:after="0"/>
              <w:rPr>
                <w:rFonts w:eastAsia="Malgun Gothic" w:cs="Arial"/>
                <w:sz w:val="20"/>
                <w:szCs w:val="20"/>
                <w:lang w:val="en-US" w:eastAsia="ko-KR"/>
              </w:rPr>
            </w:pPr>
          </w:p>
        </w:tc>
        <w:tc>
          <w:tcPr>
            <w:tcW w:w="6520" w:type="dxa"/>
          </w:tcPr>
          <w:p w14:paraId="74880D50" w14:textId="77777777" w:rsidR="00BD3EAF" w:rsidRDefault="00BD3EAF">
            <w:pPr>
              <w:spacing w:after="0"/>
              <w:rPr>
                <w:rFonts w:eastAsia="Malgun Gothic" w:cs="Arial"/>
                <w:sz w:val="20"/>
                <w:szCs w:val="20"/>
                <w:lang w:val="en-US" w:eastAsia="ko-KR"/>
              </w:rPr>
            </w:pPr>
          </w:p>
        </w:tc>
      </w:tr>
      <w:tr w:rsidR="00BD3EAF" w14:paraId="60DD9C4F" w14:textId="77777777">
        <w:tc>
          <w:tcPr>
            <w:tcW w:w="1219" w:type="dxa"/>
          </w:tcPr>
          <w:p w14:paraId="4A7213E7" w14:textId="77777777" w:rsidR="00BD3EAF" w:rsidRDefault="00BD3EAF">
            <w:pPr>
              <w:spacing w:after="0"/>
              <w:rPr>
                <w:rFonts w:eastAsia="Malgun Gothic" w:cs="Arial"/>
                <w:lang w:val="en-US" w:eastAsia="ko-KR"/>
              </w:rPr>
            </w:pPr>
          </w:p>
        </w:tc>
        <w:tc>
          <w:tcPr>
            <w:tcW w:w="6520" w:type="dxa"/>
          </w:tcPr>
          <w:p w14:paraId="157266C7" w14:textId="77777777" w:rsidR="00BD3EAF" w:rsidRDefault="00BD3EAF">
            <w:pPr>
              <w:spacing w:after="0"/>
              <w:rPr>
                <w:rFonts w:eastAsia="Malgun Gothic" w:cs="Arial"/>
                <w:lang w:val="en-US" w:eastAsia="ko-KR"/>
              </w:rPr>
            </w:pPr>
          </w:p>
        </w:tc>
      </w:tr>
    </w:tbl>
    <w:p w14:paraId="30C26F7F" w14:textId="50318BF1" w:rsidR="00BD3EAF" w:rsidRDefault="00BD3EAF">
      <w:pPr>
        <w:pStyle w:val="Doc-text2"/>
        <w:ind w:left="0" w:firstLine="0"/>
        <w:rPr>
          <w:lang w:val="en-US" w:eastAsia="en-GB"/>
        </w:rPr>
      </w:pPr>
    </w:p>
    <w:p w14:paraId="02F1B96A" w14:textId="77777777" w:rsidR="00CA7EE9" w:rsidRPr="00C5461C" w:rsidRDefault="00CA7EE9" w:rsidP="00CA7EE9">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7C06FA44" w14:textId="3BB06BB8" w:rsidR="00CA7EE9" w:rsidRDefault="00356B47" w:rsidP="00CA7EE9">
      <w:pPr>
        <w:spacing w:after="0"/>
        <w:rPr>
          <w:rFonts w:cs="Arial"/>
          <w:color w:val="000000"/>
          <w:lang w:val="en-US" w:eastAsia="zh-CN"/>
        </w:rPr>
      </w:pPr>
      <w:r>
        <w:rPr>
          <w:rFonts w:cs="Arial"/>
          <w:color w:val="000000"/>
          <w:lang w:val="en-US" w:eastAsia="zh-CN"/>
        </w:rPr>
        <w:t xml:space="preserve">14 </w:t>
      </w:r>
      <w:r w:rsidR="00CA7EE9">
        <w:rPr>
          <w:rFonts w:cs="Arial"/>
          <w:color w:val="000000"/>
          <w:lang w:val="en-US" w:eastAsia="zh-CN"/>
        </w:rPr>
        <w:t xml:space="preserve">companies out of </w:t>
      </w:r>
      <w:r>
        <w:rPr>
          <w:rFonts w:cs="Arial"/>
          <w:color w:val="000000"/>
          <w:lang w:val="en-US" w:eastAsia="zh-CN"/>
        </w:rPr>
        <w:t xml:space="preserve">15 </w:t>
      </w:r>
      <w:r w:rsidR="00CA7EE9">
        <w:rPr>
          <w:rFonts w:cs="Arial"/>
          <w:color w:val="000000"/>
          <w:lang w:val="en-US" w:eastAsia="zh-CN"/>
        </w:rPr>
        <w:t>companies support alt1</w:t>
      </w:r>
      <w:r w:rsidR="009206D3">
        <w:rPr>
          <w:rFonts w:cs="Arial"/>
          <w:color w:val="000000"/>
          <w:lang w:val="en-US" w:eastAsia="zh-CN"/>
        </w:rPr>
        <w:t xml:space="preserve">, and the vast majority companies do not support </w:t>
      </w:r>
      <w:r w:rsidR="00AC7C9C">
        <w:rPr>
          <w:rFonts w:cs="Arial"/>
          <w:color w:val="000000"/>
          <w:lang w:val="en-US" w:eastAsia="zh-CN"/>
        </w:rPr>
        <w:t xml:space="preserve">an explicit indication to the UE to fallback to SIB9 reception.  </w:t>
      </w:r>
    </w:p>
    <w:p w14:paraId="016CA4AD" w14:textId="77777777" w:rsidR="00356B47" w:rsidRPr="00356B47" w:rsidRDefault="00356B47" w:rsidP="00356B47">
      <w:pPr>
        <w:pStyle w:val="Doc-text2"/>
        <w:numPr>
          <w:ilvl w:val="0"/>
          <w:numId w:val="19"/>
        </w:numPr>
        <w:rPr>
          <w:rFonts w:cs="Arial"/>
          <w:lang w:val="en-US" w:eastAsia="en-GB"/>
        </w:rPr>
      </w:pPr>
      <w:r w:rsidRPr="00356B47">
        <w:rPr>
          <w:rFonts w:cs="Arial"/>
          <w:szCs w:val="20"/>
          <w:lang w:val="en-US" w:eastAsia="en-GB"/>
        </w:rPr>
        <w:lastRenderedPageBreak/>
        <w:t>A</w:t>
      </w:r>
      <w:r w:rsidRPr="00356B47">
        <w:rPr>
          <w:rFonts w:cs="Arial"/>
          <w:lang w:val="en-US" w:eastAsia="en-GB"/>
        </w:rPr>
        <w:t xml:space="preserve">s soon as a UE receives its reference time information via dedicated signaling, it ignores all further reference time information received over SIB9. gNB can only rely on dedicated signalling afterwards. </w:t>
      </w:r>
    </w:p>
    <w:p w14:paraId="548FCA02" w14:textId="77777777" w:rsidR="00210F95" w:rsidRDefault="00210F95" w:rsidP="00CA7EE9">
      <w:pPr>
        <w:spacing w:after="0"/>
        <w:rPr>
          <w:rFonts w:cs="Arial"/>
          <w:color w:val="000000"/>
          <w:lang w:val="en-US" w:eastAsia="zh-CN"/>
        </w:rPr>
      </w:pPr>
    </w:p>
    <w:p w14:paraId="73258502" w14:textId="2C53A1A3" w:rsidR="00356B47" w:rsidRDefault="00210F95" w:rsidP="00CA7EE9">
      <w:pPr>
        <w:spacing w:after="0"/>
        <w:rPr>
          <w:rFonts w:cs="Arial"/>
          <w:color w:val="000000"/>
          <w:lang w:val="en-US" w:eastAsia="zh-CN"/>
        </w:rPr>
      </w:pPr>
      <w:r>
        <w:rPr>
          <w:rFonts w:cs="Arial"/>
          <w:color w:val="000000"/>
          <w:lang w:val="en-US" w:eastAsia="zh-CN"/>
        </w:rPr>
        <w:t xml:space="preserve">Some companies </w:t>
      </w:r>
      <w:r w:rsidR="008A68C5">
        <w:rPr>
          <w:rFonts w:cs="Arial"/>
          <w:color w:val="000000"/>
          <w:lang w:val="en-US" w:eastAsia="zh-CN"/>
        </w:rPr>
        <w:t xml:space="preserve">also mention that the Alt1 </w:t>
      </w:r>
      <w:r w:rsidR="0082747E">
        <w:rPr>
          <w:rFonts w:cs="Arial"/>
          <w:color w:val="000000"/>
          <w:lang w:val="en-US" w:eastAsia="zh-CN"/>
        </w:rPr>
        <w:t xml:space="preserve">is valid only when </w:t>
      </w:r>
      <w:r w:rsidR="00D14B27">
        <w:rPr>
          <w:rFonts w:cs="Arial"/>
          <w:color w:val="000000"/>
          <w:lang w:val="en-US" w:eastAsia="zh-CN"/>
        </w:rPr>
        <w:t xml:space="preserve">neither </w:t>
      </w:r>
      <w:r w:rsidR="0082747E">
        <w:rPr>
          <w:rFonts w:cs="Arial"/>
          <w:color w:val="000000"/>
          <w:lang w:val="en-US" w:eastAsia="zh-CN"/>
        </w:rPr>
        <w:t xml:space="preserve">HO </w:t>
      </w:r>
      <w:r w:rsidR="00D14B27">
        <w:rPr>
          <w:rFonts w:cs="Arial"/>
          <w:color w:val="000000"/>
          <w:lang w:val="en-US" w:eastAsia="zh-CN"/>
        </w:rPr>
        <w:t>n</w:t>
      </w:r>
      <w:r w:rsidR="0082747E">
        <w:rPr>
          <w:rFonts w:cs="Arial"/>
          <w:color w:val="000000"/>
          <w:lang w:val="en-US" w:eastAsia="zh-CN"/>
        </w:rPr>
        <w:t xml:space="preserve">or RLF happens. This means that if there is a handover or RLF, then the UE can fall back to receive SIB9. This point was also mentioned by serval other companies in the question 2b. </w:t>
      </w:r>
      <w:r w:rsidR="00D14B27">
        <w:rPr>
          <w:rFonts w:cs="Arial"/>
          <w:color w:val="000000"/>
          <w:lang w:val="en-US" w:eastAsia="zh-CN"/>
        </w:rPr>
        <w:t xml:space="preserve">Some companies in the question 2b also mention that existing procedure can allow the UE to fallback to receiving SIB9. Rapporteur believes this is more stage-3 related </w:t>
      </w:r>
      <w:r w:rsidR="00B230EB">
        <w:rPr>
          <w:rFonts w:cs="Arial"/>
          <w:color w:val="000000"/>
          <w:lang w:val="en-US" w:eastAsia="zh-CN"/>
        </w:rPr>
        <w:t>details and</w:t>
      </w:r>
      <w:r w:rsidR="00D14B27">
        <w:rPr>
          <w:rFonts w:cs="Arial"/>
          <w:color w:val="000000"/>
          <w:lang w:val="en-US" w:eastAsia="zh-CN"/>
        </w:rPr>
        <w:t xml:space="preserve"> proposes to further discuss this</w:t>
      </w:r>
      <w:r w:rsidR="001176BC">
        <w:rPr>
          <w:rFonts w:cs="Arial"/>
          <w:color w:val="000000"/>
          <w:lang w:val="en-US" w:eastAsia="zh-CN"/>
        </w:rPr>
        <w:t xml:space="preserve">. </w:t>
      </w:r>
    </w:p>
    <w:p w14:paraId="67A1E2D4" w14:textId="77777777" w:rsidR="00E2374A" w:rsidRDefault="00E2374A" w:rsidP="00CA7EE9">
      <w:pPr>
        <w:spacing w:after="0"/>
        <w:rPr>
          <w:rFonts w:cs="Arial"/>
          <w:color w:val="000000"/>
          <w:lang w:val="en-US" w:eastAsia="zh-CN"/>
        </w:rPr>
      </w:pPr>
    </w:p>
    <w:p w14:paraId="700DA3F1" w14:textId="26C40650" w:rsidR="00CA7EE9" w:rsidRDefault="00E2374A" w:rsidP="00CA7EE9">
      <w:pPr>
        <w:pStyle w:val="Proposal"/>
        <w:rPr>
          <w:lang w:val="en-US"/>
        </w:rPr>
      </w:pPr>
      <w:bookmarkStart w:id="47" w:name="_Toc95848290"/>
      <w:r>
        <w:rPr>
          <w:rFonts w:cs="Arial"/>
          <w:lang w:val="en-US" w:eastAsia="en-GB"/>
        </w:rPr>
        <w:t>A</w:t>
      </w:r>
      <w:r w:rsidR="00CA7EE9">
        <w:rPr>
          <w:rFonts w:cs="Arial"/>
          <w:lang w:val="en-US" w:eastAsia="en-GB"/>
        </w:rPr>
        <w:t>s soon as a UE receives its reference time information via dedicated signaling, it ignores all further reference time information received over SIB9. gNB can only rely on dedicated signalling afterwards</w:t>
      </w:r>
      <w:r>
        <w:rPr>
          <w:rFonts w:cs="Arial"/>
          <w:lang w:val="en-US" w:eastAsia="en-GB"/>
        </w:rPr>
        <w:t xml:space="preserve"> (14/15)</w:t>
      </w:r>
      <w:r w:rsidR="00CA7EE9">
        <w:rPr>
          <w:rFonts w:cs="Arial"/>
          <w:lang w:val="en-US" w:eastAsia="en-GB"/>
        </w:rPr>
        <w:t xml:space="preserve">. </w:t>
      </w:r>
      <w:r w:rsidR="0082747E">
        <w:rPr>
          <w:rFonts w:cs="Arial"/>
          <w:lang w:val="en-US" w:eastAsia="en-GB"/>
        </w:rPr>
        <w:t xml:space="preserve">FFS, </w:t>
      </w:r>
      <w:r w:rsidR="00E456A8">
        <w:rPr>
          <w:rFonts w:cs="Arial"/>
          <w:lang w:val="en-US" w:eastAsia="en-GB"/>
        </w:rPr>
        <w:t>when</w:t>
      </w:r>
      <w:r w:rsidR="0082747E">
        <w:rPr>
          <w:rFonts w:cs="Arial"/>
          <w:lang w:val="en-US" w:eastAsia="en-GB"/>
        </w:rPr>
        <w:t xml:space="preserve"> the UE fallback to receiving SIB9 with the </w:t>
      </w:r>
      <w:r w:rsidR="0082747E" w:rsidRPr="00D14B27">
        <w:rPr>
          <w:rFonts w:cs="Arial"/>
          <w:u w:val="single"/>
          <w:lang w:val="en-US" w:eastAsia="en-GB"/>
        </w:rPr>
        <w:t>existing</w:t>
      </w:r>
      <w:r w:rsidR="0082747E">
        <w:rPr>
          <w:rFonts w:cs="Arial"/>
          <w:lang w:val="en-US" w:eastAsia="en-GB"/>
        </w:rPr>
        <w:t xml:space="preserve"> procedure (e.g., handover, RLF, </w:t>
      </w:r>
      <w:r w:rsidR="005B50E3">
        <w:rPr>
          <w:rFonts w:cs="Arial"/>
          <w:lang w:val="en-US" w:eastAsia="en-GB"/>
        </w:rPr>
        <w:t>etc.</w:t>
      </w:r>
      <w:r w:rsidR="0082747E">
        <w:rPr>
          <w:rFonts w:cs="Arial"/>
          <w:lang w:val="en-US" w:eastAsia="en-GB"/>
        </w:rPr>
        <w:t>)</w:t>
      </w:r>
      <w:bookmarkEnd w:id="47"/>
      <w:r w:rsidR="0082747E">
        <w:rPr>
          <w:rFonts w:cs="Arial"/>
          <w:lang w:val="en-US" w:eastAsia="en-GB"/>
        </w:rPr>
        <w:t xml:space="preserve"> </w:t>
      </w:r>
    </w:p>
    <w:p w14:paraId="17D28980" w14:textId="77777777" w:rsidR="00CA7EE9" w:rsidRDefault="00CA7EE9">
      <w:pPr>
        <w:pStyle w:val="Doc-text2"/>
        <w:ind w:left="0" w:firstLine="0"/>
        <w:rPr>
          <w:lang w:val="en-US" w:eastAsia="en-GB"/>
        </w:rPr>
      </w:pPr>
    </w:p>
    <w:p w14:paraId="005B78AF" w14:textId="77777777" w:rsidR="00CA7EE9" w:rsidRDefault="00CA7EE9">
      <w:pPr>
        <w:pStyle w:val="Doc-text2"/>
        <w:ind w:left="0" w:firstLine="0"/>
        <w:rPr>
          <w:lang w:val="en-US" w:eastAsia="en-GB"/>
        </w:rPr>
      </w:pPr>
    </w:p>
    <w:p w14:paraId="2E3C2B16" w14:textId="77777777" w:rsidR="00BD3EAF" w:rsidRDefault="00B04E38">
      <w:pPr>
        <w:pStyle w:val="Heading3"/>
        <w:rPr>
          <w:lang w:val="en-US" w:eastAsia="en-GB"/>
        </w:rPr>
      </w:pPr>
      <w:r>
        <w:rPr>
          <w:lang w:val="en-US" w:eastAsia="en-GB"/>
        </w:rPr>
        <w:t>2.1.3 Issue 3, UE-side PDC, common or separate indication?</w:t>
      </w:r>
    </w:p>
    <w:p w14:paraId="554DBD90"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757239B7" w14:textId="77777777">
        <w:tc>
          <w:tcPr>
            <w:tcW w:w="9629" w:type="dxa"/>
          </w:tcPr>
          <w:p w14:paraId="226E1D99" w14:textId="77777777" w:rsidR="00BD3EAF" w:rsidRDefault="00B04E38">
            <w:pPr>
              <w:pStyle w:val="Doc-text2"/>
              <w:numPr>
                <w:ilvl w:val="0"/>
                <w:numId w:val="21"/>
              </w:numPr>
              <w:overflowPunct/>
              <w:autoSpaceDE/>
              <w:autoSpaceDN/>
              <w:adjustRightInd/>
              <w:spacing w:after="120" w:line="240" w:lineRule="auto"/>
              <w:textAlignment w:val="auto"/>
              <w:rPr>
                <w:rFonts w:eastAsiaTheme="minorEastAsia"/>
                <w:lang w:val="en-US" w:eastAsia="en-GB"/>
              </w:rPr>
            </w:pPr>
            <w:r w:rsidRPr="00350F68">
              <w:rPr>
                <w:sz w:val="20"/>
                <w:szCs w:val="22"/>
                <w:lang w:val="en-US"/>
              </w:rPr>
              <w:t>Network configuration should guarantee that RTT-based PDC and TA-based PDC are not activated simultaneously for a UE.</w:t>
            </w:r>
          </w:p>
        </w:tc>
      </w:tr>
    </w:tbl>
    <w:p w14:paraId="3A1D1818" w14:textId="77777777" w:rsidR="00BD3EAF" w:rsidRDefault="00B04E38">
      <w:pPr>
        <w:spacing w:after="120"/>
        <w:rPr>
          <w:lang w:val="en-US" w:eastAsia="en-GB"/>
        </w:rPr>
      </w:pPr>
      <w:r>
        <w:rPr>
          <w:lang w:val="en-US" w:eastAsia="en-GB"/>
        </w:rPr>
        <w:t xml:space="preserve">It is rapporteur’s assumption from this agreement that, in RRC signalling (either implicit or explicit), it is possible to configure both RTT-based PDC and TA-based PDC at the UE-side. However, there are proposals that it is already not possible from the RRC signalling to configure both. This did not receive sufficient support in the email discussion </w:t>
      </w:r>
      <w:hyperlink r:id="rId25" w:history="1">
        <w:r>
          <w:rPr>
            <w:rStyle w:val="Hyperlink"/>
            <w:lang w:val="en-US" w:eastAsia="en-GB"/>
          </w:rPr>
          <w:t>R2-2201826</w:t>
        </w:r>
      </w:hyperlink>
      <w:r>
        <w:rPr>
          <w:lang w:val="en-US" w:eastAsia="en-GB"/>
        </w:rPr>
        <w:t xml:space="preserve"> (see summary before proposal 7.1, 5 versus 11). A common indication is certainly possible, but it is an optimization to save RRC signalling overhead for a scenario that does not happen often. Rapporteur proposes to confirm with the companies since it would otherwise complicate the below discussions for issue 4 and issue 5.  </w:t>
      </w:r>
    </w:p>
    <w:p w14:paraId="093218E1" w14:textId="77777777" w:rsidR="00BD3EAF" w:rsidRDefault="00B04E38">
      <w:pPr>
        <w:spacing w:after="120"/>
        <w:rPr>
          <w:rFonts w:cs="Arial"/>
          <w:b/>
          <w:bCs/>
          <w:lang w:val="en-US" w:eastAsia="en-GB"/>
        </w:rPr>
      </w:pPr>
      <w:r>
        <w:rPr>
          <w:rFonts w:cs="Arial"/>
          <w:b/>
          <w:bCs/>
          <w:lang w:val="en-US" w:eastAsia="en-GB"/>
        </w:rPr>
        <w:t>Q3. Do you support two separate activation signalling of UE-side PDC, one for TA, and another one for RTT? If not, please provide reasons and solutions.</w:t>
      </w:r>
    </w:p>
    <w:p w14:paraId="61F12024" w14:textId="77777777" w:rsidR="00BD3EAF" w:rsidRDefault="00B04E38">
      <w:pPr>
        <w:spacing w:after="120"/>
        <w:rPr>
          <w:rFonts w:cs="Arial"/>
          <w:lang w:val="en-US" w:eastAsia="en-GB"/>
        </w:rPr>
      </w:pPr>
      <w:r>
        <w:rPr>
          <w:rFonts w:cs="Arial"/>
          <w:u w:val="single"/>
          <w:lang w:val="en-US" w:eastAsia="en-GB"/>
        </w:rPr>
        <w:t>Note</w:t>
      </w:r>
      <w:r>
        <w:rPr>
          <w:rFonts w:cs="Arial"/>
          <w:lang w:val="en-US" w:eastAsia="en-GB"/>
        </w:rPr>
        <w:t xml:space="preserve">: If yes, RRC field description would restrict the network from configuring both. </w:t>
      </w:r>
    </w:p>
    <w:tbl>
      <w:tblPr>
        <w:tblStyle w:val="TableGrid"/>
        <w:tblW w:w="9634" w:type="dxa"/>
        <w:tblLook w:val="04A0" w:firstRow="1" w:lastRow="0" w:firstColumn="1" w:lastColumn="0" w:noHBand="0" w:noVBand="1"/>
      </w:tblPr>
      <w:tblGrid>
        <w:gridCol w:w="1231"/>
        <w:gridCol w:w="1884"/>
        <w:gridCol w:w="6519"/>
      </w:tblGrid>
      <w:tr w:rsidR="00BD3EAF" w14:paraId="35FAB18C" w14:textId="77777777" w:rsidTr="00041111">
        <w:tc>
          <w:tcPr>
            <w:tcW w:w="1231" w:type="dxa"/>
            <w:shd w:val="clear" w:color="auto" w:fill="00B0F0"/>
          </w:tcPr>
          <w:p w14:paraId="7A6AEBF4" w14:textId="77777777" w:rsidR="00BD3EAF" w:rsidRDefault="00B04E38">
            <w:pPr>
              <w:spacing w:after="0"/>
              <w:jc w:val="both"/>
              <w:rPr>
                <w:rFonts w:cs="Arial"/>
                <w:b/>
                <w:bCs/>
                <w:lang w:val="en-US"/>
              </w:rPr>
            </w:pPr>
            <w:r>
              <w:rPr>
                <w:rFonts w:cs="Arial"/>
                <w:b/>
                <w:bCs/>
                <w:lang w:val="en-US"/>
              </w:rPr>
              <w:t>Company</w:t>
            </w:r>
          </w:p>
        </w:tc>
        <w:tc>
          <w:tcPr>
            <w:tcW w:w="1884" w:type="dxa"/>
            <w:shd w:val="clear" w:color="auto" w:fill="00B0F0"/>
          </w:tcPr>
          <w:p w14:paraId="72EAD88A" w14:textId="77777777" w:rsidR="00BD3EAF" w:rsidRDefault="00B04E38">
            <w:pPr>
              <w:spacing w:after="0"/>
              <w:jc w:val="both"/>
              <w:rPr>
                <w:rFonts w:cs="Arial"/>
                <w:b/>
                <w:bCs/>
                <w:lang w:val="en-US"/>
              </w:rPr>
            </w:pPr>
            <w:r>
              <w:rPr>
                <w:rFonts w:cs="Arial"/>
                <w:b/>
                <w:bCs/>
                <w:lang w:val="en-US"/>
              </w:rPr>
              <w:t>Yes or No?</w:t>
            </w:r>
          </w:p>
        </w:tc>
        <w:tc>
          <w:tcPr>
            <w:tcW w:w="6519" w:type="dxa"/>
            <w:shd w:val="clear" w:color="auto" w:fill="00B0F0"/>
          </w:tcPr>
          <w:p w14:paraId="36820B5D" w14:textId="77777777" w:rsidR="00BD3EAF" w:rsidRDefault="00B04E38">
            <w:pPr>
              <w:spacing w:after="0"/>
              <w:jc w:val="both"/>
              <w:rPr>
                <w:rFonts w:cs="Arial"/>
                <w:b/>
                <w:bCs/>
                <w:lang w:val="en-US"/>
              </w:rPr>
            </w:pPr>
            <w:r>
              <w:rPr>
                <w:rFonts w:cs="Arial"/>
                <w:b/>
                <w:bCs/>
                <w:lang w:val="en-US"/>
              </w:rPr>
              <w:t>Comments</w:t>
            </w:r>
          </w:p>
        </w:tc>
      </w:tr>
      <w:tr w:rsidR="00BD3EAF" w14:paraId="034A3B8C" w14:textId="77777777" w:rsidTr="00041111">
        <w:tc>
          <w:tcPr>
            <w:tcW w:w="1231" w:type="dxa"/>
          </w:tcPr>
          <w:p w14:paraId="6D7A1BA0"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84" w:type="dxa"/>
          </w:tcPr>
          <w:p w14:paraId="0082CC2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9" w:type="dxa"/>
          </w:tcPr>
          <w:p w14:paraId="34DFA85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These are separate solutions and should be kept as such from signaling point of view.</w:t>
            </w:r>
          </w:p>
        </w:tc>
      </w:tr>
      <w:tr w:rsidR="00BD3EAF" w14:paraId="3318A743" w14:textId="77777777" w:rsidTr="00041111">
        <w:tc>
          <w:tcPr>
            <w:tcW w:w="1231" w:type="dxa"/>
          </w:tcPr>
          <w:p w14:paraId="51DB2756"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84" w:type="dxa"/>
          </w:tcPr>
          <w:p w14:paraId="5F80FCA6" w14:textId="77777777" w:rsidR="00BD3EAF" w:rsidRDefault="00B04E38">
            <w:pPr>
              <w:spacing w:after="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9" w:type="dxa"/>
          </w:tcPr>
          <w:p w14:paraId="726962C3"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prefer separate activation schemes for UE side RTT-based PDC and UE side TA-based PDC:</w:t>
            </w:r>
          </w:p>
          <w:p w14:paraId="4FFED9B6" w14:textId="77777777" w:rsidR="00BD3EAF" w:rsidRDefault="00B04E38">
            <w:pPr>
              <w:pStyle w:val="ListParagraph"/>
              <w:numPr>
                <w:ilvl w:val="0"/>
                <w:numId w:val="22"/>
              </w:numPr>
              <w:spacing w:afterLines="30" w:after="72"/>
              <w:rPr>
                <w:rFonts w:eastAsiaTheme="minorEastAsia" w:cs="Arial"/>
                <w:sz w:val="20"/>
                <w:szCs w:val="20"/>
                <w:lang w:val="en-US" w:eastAsia="zh-CN"/>
              </w:rPr>
            </w:pPr>
            <w:r>
              <w:rPr>
                <w:rFonts w:eastAsiaTheme="minorEastAsia" w:cs="Arial"/>
                <w:sz w:val="20"/>
                <w:szCs w:val="20"/>
                <w:lang w:val="en-US" w:eastAsia="zh-CN"/>
              </w:rPr>
              <w:t>As for UE side RTT-based PDC</w:t>
            </w:r>
            <w:r w:rsidRPr="00350F68">
              <w:rPr>
                <w:rFonts w:cs="Arial"/>
                <w:sz w:val="20"/>
                <w:szCs w:val="20"/>
                <w:lang w:val="en-US" w:eastAsia="zh-CN"/>
              </w:rPr>
              <w:t xml:space="preserve">, not only measurement configuration but also gNB side RTT need to be provided to UE, these provision can </w:t>
            </w:r>
            <w:r w:rsidRPr="00350F68">
              <w:rPr>
                <w:rFonts w:eastAsiaTheme="minorEastAsia" w:cs="Arial"/>
                <w:sz w:val="20"/>
                <w:szCs w:val="20"/>
                <w:lang w:val="en-US" w:eastAsia="zh-CN"/>
              </w:rPr>
              <w:t>act</w:t>
            </w:r>
            <w:r w:rsidRPr="00350F68">
              <w:rPr>
                <w:rFonts w:cs="Arial"/>
                <w:sz w:val="20"/>
                <w:szCs w:val="20"/>
                <w:lang w:val="en-US" w:eastAsia="zh-CN"/>
              </w:rPr>
              <w:t xml:space="preserve"> </w:t>
            </w:r>
            <w:r w:rsidRPr="00350F68">
              <w:rPr>
                <w:rFonts w:eastAsiaTheme="minorEastAsia" w:cs="Arial"/>
                <w:sz w:val="20"/>
                <w:szCs w:val="20"/>
                <w:lang w:val="en-US" w:eastAsia="zh-CN"/>
              </w:rPr>
              <w:t xml:space="preserve">as </w:t>
            </w:r>
            <w:r w:rsidRPr="00350F68">
              <w:rPr>
                <w:rFonts w:cs="Arial"/>
                <w:sz w:val="20"/>
                <w:szCs w:val="20"/>
                <w:lang w:val="en-US" w:eastAsia="zh-CN"/>
              </w:rPr>
              <w:t xml:space="preserve">implicit activation indication </w:t>
            </w:r>
            <w:r w:rsidRPr="00350F68">
              <w:rPr>
                <w:rFonts w:eastAsiaTheme="minorEastAsia" w:cs="Arial"/>
                <w:sz w:val="20"/>
                <w:szCs w:val="20"/>
                <w:lang w:val="en-US" w:eastAsia="zh-CN"/>
              </w:rPr>
              <w:t>for</w:t>
            </w:r>
            <w:r w:rsidRPr="00350F68">
              <w:rPr>
                <w:rFonts w:cs="Arial"/>
                <w:sz w:val="20"/>
                <w:szCs w:val="20"/>
                <w:lang w:val="en-US" w:eastAsia="zh-CN"/>
              </w:rPr>
              <w:t xml:space="preserve"> </w:t>
            </w:r>
            <w:r>
              <w:rPr>
                <w:rFonts w:eastAsiaTheme="minorEastAsia" w:cs="Arial"/>
                <w:sz w:val="20"/>
                <w:szCs w:val="20"/>
                <w:lang w:val="en-US" w:eastAsia="zh-CN"/>
              </w:rPr>
              <w:t>UE side RTT-based PDC.</w:t>
            </w:r>
          </w:p>
          <w:p w14:paraId="7EF2F328" w14:textId="77777777" w:rsidR="00BD3EAF" w:rsidRPr="00350F68" w:rsidRDefault="00B04E38">
            <w:pPr>
              <w:pStyle w:val="ListParagraph"/>
              <w:numPr>
                <w:ilvl w:val="0"/>
                <w:numId w:val="22"/>
              </w:numPr>
              <w:spacing w:afterLines="30" w:after="72"/>
              <w:rPr>
                <w:rFonts w:cs="Arial"/>
                <w:sz w:val="20"/>
                <w:szCs w:val="20"/>
                <w:lang w:val="en-US" w:eastAsia="zh-CN"/>
              </w:rPr>
            </w:pPr>
            <w:r>
              <w:rPr>
                <w:rFonts w:eastAsiaTheme="minorEastAsia" w:cs="Arial"/>
                <w:sz w:val="20"/>
                <w:szCs w:val="20"/>
                <w:lang w:val="en-US" w:eastAsia="zh-CN"/>
              </w:rPr>
              <w:t>For TA-based PDC, there is no any configuration from gNB. So we think</w:t>
            </w:r>
            <w:r w:rsidRPr="00350F68">
              <w:rPr>
                <w:rFonts w:cs="Arial"/>
                <w:sz w:val="20"/>
                <w:szCs w:val="20"/>
                <w:lang w:val="en-US" w:eastAsia="zh-CN"/>
              </w:rPr>
              <w:t xml:space="preserve"> an explicit activation indication specifically defined for TA-based PDC is needed and that’s enough. Such indication could be explicitly provided to the UE in unicast signalling or in SIB.</w:t>
            </w:r>
          </w:p>
          <w:p w14:paraId="49672FC8" w14:textId="77777777" w:rsidR="00BD3EAF" w:rsidRDefault="00BD3EAF">
            <w:pPr>
              <w:spacing w:after="0"/>
              <w:rPr>
                <w:sz w:val="20"/>
                <w:szCs w:val="20"/>
                <w:lang w:eastAsia="zh-CN"/>
              </w:rPr>
            </w:pPr>
          </w:p>
          <w:p w14:paraId="16A0D504" w14:textId="77777777" w:rsidR="00BD3EAF" w:rsidRDefault="00B04E38">
            <w:pPr>
              <w:spacing w:after="0"/>
              <w:rPr>
                <w:rFonts w:cs="Arial"/>
                <w:sz w:val="20"/>
                <w:szCs w:val="20"/>
                <w:lang w:val="en-US"/>
              </w:rPr>
            </w:pPr>
            <w:r>
              <w:rPr>
                <w:sz w:val="20"/>
                <w:szCs w:val="20"/>
                <w:lang w:eastAsia="zh-CN"/>
              </w:rPr>
              <w:t>According to the email discussion in RAN2#116bise, we cannot see a clear/workable scheme of one common UE side RTT activation which can apply to activating either TA-based PDC or RTT-based PDC (even with some additional information).</w:t>
            </w:r>
          </w:p>
        </w:tc>
      </w:tr>
      <w:tr w:rsidR="00BD3EAF" w14:paraId="29A21D8C" w14:textId="77777777" w:rsidTr="00041111">
        <w:tc>
          <w:tcPr>
            <w:tcW w:w="1231" w:type="dxa"/>
          </w:tcPr>
          <w:p w14:paraId="53D580A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84" w:type="dxa"/>
          </w:tcPr>
          <w:p w14:paraId="40B5027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9" w:type="dxa"/>
          </w:tcPr>
          <w:p w14:paraId="7B2CAF33"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To our understanding, an explicit binary indication can be enough to indicate UE-side PDC. For UE-side TA-based PDC, as no other configuration of PDC at the UE is needed, a binary indication is needed. For UE-side RTT-based PDC, considering that the procedure </w:t>
            </w:r>
            <w:r>
              <w:rPr>
                <w:rFonts w:eastAsiaTheme="minorEastAsia" w:cs="Arial"/>
                <w:sz w:val="20"/>
                <w:szCs w:val="20"/>
                <w:lang w:val="en-US" w:eastAsia="zh-CN"/>
              </w:rPr>
              <w:lastRenderedPageBreak/>
              <w:t>will require a unicast configuration framework and unicast delivery of Rx-Tx measurement reports, implicitly the UE can determine UE-side RTT-based PDC applies. Thus, explicit indication for UE-side RTT-based PDC may be redundant.</w:t>
            </w:r>
          </w:p>
          <w:p w14:paraId="7C4A3029" w14:textId="77777777" w:rsidR="00BD3EAF" w:rsidRDefault="00BD3EAF">
            <w:pPr>
              <w:spacing w:after="0"/>
              <w:rPr>
                <w:rFonts w:eastAsiaTheme="minorEastAsia" w:cs="Arial"/>
                <w:sz w:val="20"/>
                <w:szCs w:val="20"/>
                <w:lang w:val="en-US" w:eastAsia="zh-CN"/>
              </w:rPr>
            </w:pPr>
          </w:p>
          <w:p w14:paraId="45267FD1"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7102568E" w14:textId="77777777" w:rsidR="00BD3EAF" w:rsidRDefault="00BD3EAF">
            <w:pPr>
              <w:spacing w:after="0"/>
              <w:rPr>
                <w:rFonts w:eastAsiaTheme="minorEastAsia" w:cs="Arial"/>
                <w:sz w:val="20"/>
                <w:szCs w:val="20"/>
                <w:lang w:val="en-US" w:eastAsia="zh-CN"/>
              </w:rPr>
            </w:pPr>
          </w:p>
          <w:p w14:paraId="01BF796E" w14:textId="77777777" w:rsidR="00BD3EAF" w:rsidRDefault="00B04E38">
            <w:pPr>
              <w:spacing w:afterLines="30" w:after="72"/>
              <w:rPr>
                <w:rFonts w:eastAsiaTheme="minorEastAsia" w:cs="Arial"/>
                <w:lang w:val="en-US" w:eastAsia="zh-CN"/>
              </w:rPr>
            </w:pPr>
            <w:r>
              <w:rPr>
                <w:noProof/>
                <w:lang w:eastAsia="zh-CN"/>
              </w:rPr>
              <w:drawing>
                <wp:inline distT="0" distB="0" distL="0" distR="0" wp14:anchorId="53DBF931" wp14:editId="38F3A644">
                  <wp:extent cx="3917950" cy="1289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4065769" cy="1337962"/>
                          </a:xfrm>
                          <a:prstGeom prst="rect">
                            <a:avLst/>
                          </a:prstGeom>
                        </pic:spPr>
                      </pic:pic>
                    </a:graphicData>
                  </a:graphic>
                </wp:inline>
              </w:drawing>
            </w:r>
          </w:p>
        </w:tc>
      </w:tr>
      <w:tr w:rsidR="00BD3EAF" w14:paraId="1F20F37F" w14:textId="77777777" w:rsidTr="00041111">
        <w:tc>
          <w:tcPr>
            <w:tcW w:w="1231" w:type="dxa"/>
          </w:tcPr>
          <w:p w14:paraId="4B543A42"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lastRenderedPageBreak/>
              <w:t>vivo</w:t>
            </w:r>
          </w:p>
        </w:tc>
        <w:tc>
          <w:tcPr>
            <w:tcW w:w="1884" w:type="dxa"/>
          </w:tcPr>
          <w:p w14:paraId="794BE1DF"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9" w:type="dxa"/>
          </w:tcPr>
          <w:p w14:paraId="6F25176D" w14:textId="77777777" w:rsidR="00BD3EAF" w:rsidRDefault="00B04E38">
            <w:pPr>
              <w:spacing w:after="120"/>
              <w:rPr>
                <w:lang w:val="en-US" w:eastAsia="zh-CN"/>
              </w:rPr>
            </w:pPr>
            <w:r>
              <w:rPr>
                <w:rFonts w:hint="eastAsia"/>
                <w:lang w:val="en-US" w:eastAsia="zh-CN"/>
              </w:rPr>
              <w:t>S</w:t>
            </w:r>
            <w:r>
              <w:rPr>
                <w:lang w:val="en-US" w:eastAsia="en-GB"/>
              </w:rPr>
              <w:t xml:space="preserve">eparate 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is simple and clear.</w:t>
            </w:r>
          </w:p>
          <w:p w14:paraId="7D00B4B1" w14:textId="77777777" w:rsidR="00BD3EAF" w:rsidRDefault="00B04E38">
            <w:pPr>
              <w:spacing w:after="120"/>
              <w:rPr>
                <w:lang w:val="en-US" w:eastAsia="zh-CN"/>
              </w:rPr>
            </w:pPr>
            <w:r>
              <w:rPr>
                <w:rFonts w:hint="eastAsia"/>
                <w:lang w:val="en-US" w:eastAsia="zh-CN"/>
              </w:rPr>
              <w:t xml:space="preserve">A common </w:t>
            </w:r>
            <w:r>
              <w:rPr>
                <w:lang w:val="en-US" w:eastAsia="en-GB"/>
              </w:rPr>
              <w:t xml:space="preserve">activation signalling </w:t>
            </w:r>
            <w:r>
              <w:rPr>
                <w:rFonts w:hint="eastAsia"/>
                <w:lang w:val="en-US" w:eastAsia="zh-CN"/>
              </w:rPr>
              <w:t xml:space="preserve">for </w:t>
            </w:r>
            <w:r>
              <w:rPr>
                <w:lang w:val="en-US" w:eastAsia="en-GB"/>
              </w:rPr>
              <w:t>RTT-based PDC and TA-based PDC</w:t>
            </w:r>
            <w:r>
              <w:rPr>
                <w:rFonts w:hint="eastAsia"/>
                <w:lang w:val="en-US" w:eastAsia="zh-CN"/>
              </w:rPr>
              <w:t xml:space="preserve"> </w:t>
            </w:r>
            <w:r>
              <w:rPr>
                <w:lang w:val="en-US" w:eastAsia="en-GB"/>
              </w:rPr>
              <w:t>of UE-side PDC</w:t>
            </w:r>
            <w:r>
              <w:rPr>
                <w:rFonts w:hint="eastAsia"/>
                <w:lang w:val="en-US" w:eastAsia="zh-CN"/>
              </w:rPr>
              <w:t xml:space="preserve"> also feasible, but it is only an optimization. Due to the limited time, we prefer to not optimize this.</w:t>
            </w:r>
          </w:p>
        </w:tc>
      </w:tr>
      <w:tr w:rsidR="008D4426" w14:paraId="0FDEED80" w14:textId="77777777" w:rsidTr="00041111">
        <w:tc>
          <w:tcPr>
            <w:tcW w:w="1231" w:type="dxa"/>
          </w:tcPr>
          <w:p w14:paraId="4E2A1917" w14:textId="77777777" w:rsidR="008D4426" w:rsidRDefault="008D4426">
            <w:pPr>
              <w:spacing w:after="120"/>
              <w:rPr>
                <w:rFonts w:eastAsiaTheme="minorEastAsia" w:cs="Arial"/>
                <w:lang w:val="en-US" w:eastAsia="zh-CN"/>
              </w:rPr>
            </w:pPr>
            <w:r>
              <w:rPr>
                <w:rFonts w:eastAsiaTheme="minorEastAsia" w:cs="Arial"/>
                <w:lang w:val="en-US" w:eastAsia="zh-CN"/>
              </w:rPr>
              <w:t>Xiaomi</w:t>
            </w:r>
          </w:p>
        </w:tc>
        <w:tc>
          <w:tcPr>
            <w:tcW w:w="1884" w:type="dxa"/>
          </w:tcPr>
          <w:p w14:paraId="40116BE9" w14:textId="77777777" w:rsidR="008D4426" w:rsidRDefault="008D4426">
            <w:pPr>
              <w:spacing w:after="120"/>
              <w:rPr>
                <w:rFonts w:eastAsiaTheme="minorEastAsia" w:cs="Arial"/>
                <w:lang w:val="en-US" w:eastAsia="zh-CN"/>
              </w:rPr>
            </w:pPr>
            <w:r>
              <w:rPr>
                <w:rFonts w:eastAsiaTheme="minorEastAsia" w:cs="Arial"/>
                <w:lang w:val="en-US" w:eastAsia="zh-CN"/>
              </w:rPr>
              <w:t>Yes</w:t>
            </w:r>
          </w:p>
        </w:tc>
        <w:tc>
          <w:tcPr>
            <w:tcW w:w="6519" w:type="dxa"/>
          </w:tcPr>
          <w:p w14:paraId="77659A57" w14:textId="77777777" w:rsidR="008D4426" w:rsidRDefault="00E7680C" w:rsidP="005F4912">
            <w:pPr>
              <w:spacing w:after="120"/>
              <w:rPr>
                <w:lang w:val="en-US" w:eastAsia="zh-CN"/>
              </w:rPr>
            </w:pPr>
            <w:r>
              <w:rPr>
                <w:lang w:val="en-US" w:eastAsia="zh-CN"/>
              </w:rPr>
              <w:t>The UE may not be able to support bo</w:t>
            </w:r>
            <w:r w:rsidR="005F4912">
              <w:rPr>
                <w:lang w:val="en-US" w:eastAsia="zh-CN"/>
              </w:rPr>
              <w:t>th TA-based and RTT-based PDCs, and t</w:t>
            </w:r>
            <w:r w:rsidR="008D4426">
              <w:rPr>
                <w:lang w:val="en-US" w:eastAsia="zh-CN"/>
              </w:rPr>
              <w:t xml:space="preserve">he UE should know which option should </w:t>
            </w:r>
            <w:r>
              <w:rPr>
                <w:lang w:val="en-US" w:eastAsia="zh-CN"/>
              </w:rPr>
              <w:t>be preferred by the network.</w:t>
            </w:r>
          </w:p>
        </w:tc>
      </w:tr>
      <w:tr w:rsidR="00244D06" w14:paraId="24153BF6" w14:textId="77777777" w:rsidTr="00041111">
        <w:tc>
          <w:tcPr>
            <w:tcW w:w="1231" w:type="dxa"/>
          </w:tcPr>
          <w:p w14:paraId="7649FE92"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LGE</w:t>
            </w:r>
          </w:p>
        </w:tc>
        <w:tc>
          <w:tcPr>
            <w:tcW w:w="1884" w:type="dxa"/>
          </w:tcPr>
          <w:p w14:paraId="0FB8144A" w14:textId="77777777" w:rsidR="00244D06" w:rsidRPr="00244D06" w:rsidRDefault="00244D06">
            <w:pPr>
              <w:spacing w:after="120"/>
              <w:rPr>
                <w:rFonts w:eastAsiaTheme="minorEastAsia" w:cs="Arial"/>
                <w:sz w:val="20"/>
                <w:szCs w:val="20"/>
                <w:lang w:val="en-US" w:eastAsia="zh-CN"/>
              </w:rPr>
            </w:pPr>
            <w:r w:rsidRPr="00244D06">
              <w:rPr>
                <w:rFonts w:eastAsiaTheme="minorEastAsia" w:cs="Arial" w:hint="eastAsia"/>
                <w:sz w:val="20"/>
                <w:szCs w:val="20"/>
                <w:lang w:val="en-US" w:eastAsia="zh-CN"/>
              </w:rPr>
              <w:t>Yes</w:t>
            </w:r>
          </w:p>
        </w:tc>
        <w:tc>
          <w:tcPr>
            <w:tcW w:w="6519" w:type="dxa"/>
          </w:tcPr>
          <w:p w14:paraId="23EF0811" w14:textId="77777777" w:rsidR="00244D06" w:rsidRPr="00244D06" w:rsidRDefault="00244D06" w:rsidP="005F4912">
            <w:pPr>
              <w:spacing w:after="120"/>
              <w:rPr>
                <w:rFonts w:eastAsia="Malgun Gothic" w:cs="Arial"/>
                <w:sz w:val="20"/>
                <w:szCs w:val="20"/>
                <w:lang w:val="en-US" w:eastAsia="ko-KR"/>
              </w:rPr>
            </w:pPr>
            <w:r>
              <w:rPr>
                <w:rFonts w:eastAsia="Malgun Gothic" w:cs="Arial"/>
                <w:sz w:val="20"/>
                <w:szCs w:val="20"/>
                <w:lang w:val="en-US" w:eastAsia="ko-KR"/>
              </w:rPr>
              <w:t>I</w:t>
            </w:r>
            <w:r>
              <w:rPr>
                <w:rFonts w:eastAsia="Malgun Gothic" w:cs="Arial" w:hint="eastAsia"/>
                <w:sz w:val="20"/>
                <w:szCs w:val="20"/>
                <w:lang w:val="en-US" w:eastAsia="ko-KR"/>
              </w:rPr>
              <w:t xml:space="preserve">t </w:t>
            </w:r>
            <w:r>
              <w:rPr>
                <w:rFonts w:eastAsia="Malgun Gothic" w:cs="Arial"/>
                <w:sz w:val="20"/>
                <w:szCs w:val="20"/>
                <w:lang w:val="en-US" w:eastAsia="ko-KR"/>
              </w:rPr>
              <w:t>is simple and clear to have separate signaling for activating different types of PDC.</w:t>
            </w:r>
            <w:r w:rsidR="002D6BC7">
              <w:rPr>
                <w:rFonts w:eastAsia="Malgun Gothic" w:cs="Arial"/>
                <w:sz w:val="20"/>
                <w:szCs w:val="20"/>
                <w:lang w:val="en-US" w:eastAsia="ko-KR"/>
              </w:rPr>
              <w:t xml:space="preserve"> We don’t see a big need for further optimization.</w:t>
            </w:r>
          </w:p>
        </w:tc>
      </w:tr>
      <w:tr w:rsidR="00DE722F" w:rsidRPr="00C9119B" w14:paraId="311E8F4A" w14:textId="77777777" w:rsidTr="00041111">
        <w:tc>
          <w:tcPr>
            <w:tcW w:w="1231" w:type="dxa"/>
          </w:tcPr>
          <w:p w14:paraId="742C20C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O</w:t>
            </w:r>
            <w:r w:rsidRPr="00C9119B">
              <w:rPr>
                <w:rFonts w:eastAsiaTheme="minorEastAsia" w:cs="Arial"/>
                <w:sz w:val="20"/>
                <w:szCs w:val="20"/>
                <w:lang w:val="en-US" w:eastAsia="zh-CN"/>
              </w:rPr>
              <w:t>PPO</w:t>
            </w:r>
          </w:p>
        </w:tc>
        <w:tc>
          <w:tcPr>
            <w:tcW w:w="1884" w:type="dxa"/>
          </w:tcPr>
          <w:p w14:paraId="5BF18A71" w14:textId="77777777" w:rsidR="00DE722F" w:rsidRPr="00C9119B" w:rsidRDefault="00DE722F" w:rsidP="00A471BA">
            <w:pPr>
              <w:spacing w:after="120"/>
              <w:rPr>
                <w:rFonts w:eastAsiaTheme="minorEastAsia" w:cs="Arial"/>
                <w:sz w:val="20"/>
                <w:szCs w:val="20"/>
                <w:lang w:val="en-US" w:eastAsia="zh-CN"/>
              </w:rPr>
            </w:pPr>
            <w:r w:rsidRPr="00C9119B">
              <w:rPr>
                <w:rFonts w:eastAsiaTheme="minorEastAsia" w:cs="Arial" w:hint="eastAsia"/>
                <w:sz w:val="20"/>
                <w:szCs w:val="20"/>
                <w:lang w:val="en-US" w:eastAsia="zh-CN"/>
              </w:rPr>
              <w:t>N</w:t>
            </w:r>
            <w:r w:rsidRPr="00C9119B">
              <w:rPr>
                <w:rFonts w:eastAsiaTheme="minorEastAsia" w:cs="Arial"/>
                <w:sz w:val="20"/>
                <w:szCs w:val="20"/>
                <w:lang w:val="en-US" w:eastAsia="zh-CN"/>
              </w:rPr>
              <w:t>o</w:t>
            </w:r>
          </w:p>
        </w:tc>
        <w:tc>
          <w:tcPr>
            <w:tcW w:w="6519" w:type="dxa"/>
          </w:tcPr>
          <w:p w14:paraId="5C58F47B" w14:textId="77777777" w:rsidR="00DE722F" w:rsidRDefault="00DE722F" w:rsidP="00A471BA">
            <w:pPr>
              <w:spacing w:after="0"/>
              <w:rPr>
                <w:rFonts w:eastAsiaTheme="minorEastAsia" w:cs="Arial"/>
                <w:sz w:val="20"/>
                <w:szCs w:val="20"/>
                <w:lang w:val="en-US" w:eastAsia="zh-CN"/>
              </w:rPr>
            </w:pPr>
            <w:r w:rsidRPr="00C9119B">
              <w:rPr>
                <w:rFonts w:eastAsiaTheme="minorEastAsia" w:cs="Arial" w:hint="eastAsia"/>
                <w:sz w:val="20"/>
                <w:szCs w:val="20"/>
                <w:lang w:val="en-US" w:eastAsia="zh-CN"/>
              </w:rPr>
              <w:t>W</w:t>
            </w:r>
            <w:r w:rsidRPr="00C9119B">
              <w:rPr>
                <w:rFonts w:eastAsiaTheme="minorEastAsia" w:cs="Arial"/>
                <w:sz w:val="20"/>
                <w:szCs w:val="20"/>
                <w:lang w:val="en-US" w:eastAsia="zh-CN"/>
              </w:rPr>
              <w:t xml:space="preserve">e understand that it is </w:t>
            </w:r>
            <w:r>
              <w:rPr>
                <w:rFonts w:eastAsiaTheme="minorEastAsia" w:cs="Arial"/>
                <w:sz w:val="20"/>
                <w:szCs w:val="20"/>
                <w:lang w:val="en-US" w:eastAsia="zh-CN"/>
              </w:rPr>
              <w:t>im</w:t>
            </w:r>
            <w:r w:rsidRPr="00C9119B">
              <w:rPr>
                <w:rFonts w:eastAsiaTheme="minorEastAsia" w:cs="Arial"/>
                <w:sz w:val="20"/>
                <w:szCs w:val="20"/>
                <w:lang w:val="en-US" w:eastAsia="zh-CN"/>
              </w:rPr>
              <w:t xml:space="preserve">possible to configure RTT-based PDC and TA-based PDC together based on the agreements. The gNB has enough time to reconfigure. If the gNB wants the RTT-based PDC, it can configure the RS parameters for RTT, otherwise, it can de-configure those parameters. Thus, common signaling is sufficient. The following can be the solution </w:t>
            </w:r>
            <w:r>
              <w:rPr>
                <w:rFonts w:eastAsiaTheme="minorEastAsia" w:cs="Arial"/>
                <w:sz w:val="20"/>
                <w:szCs w:val="20"/>
                <w:lang w:val="en-US" w:eastAsia="zh-CN"/>
              </w:rPr>
              <w:t>for</w:t>
            </w:r>
            <w:r w:rsidRPr="00C9119B">
              <w:rPr>
                <w:rFonts w:eastAsiaTheme="minorEastAsia" w:cs="Arial"/>
                <w:sz w:val="20"/>
                <w:szCs w:val="20"/>
                <w:lang w:val="en-US" w:eastAsia="zh-CN"/>
              </w:rPr>
              <w:t xml:space="preserve"> a common mechanism.</w:t>
            </w:r>
          </w:p>
          <w:p w14:paraId="5BA7EDF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enabling indication, and</w:t>
            </w:r>
          </w:p>
          <w:p w14:paraId="54603FE5"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performs UE-side RTT-based PDC.</w:t>
            </w:r>
          </w:p>
          <w:p w14:paraId="0B800C03"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not configured, the UE performs UE-side TA-based PDC.</w:t>
            </w:r>
          </w:p>
          <w:p w14:paraId="4A597E12"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 receives UE-side PDC disabling indication, and</w:t>
            </w:r>
          </w:p>
          <w:p w14:paraId="66464E1B"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If the RS parameters needed for RTT are configured, the UE reports UE RX-TX time difference, i.e. The gNB may perform RTT-based pre-compensation.</w:t>
            </w:r>
          </w:p>
          <w:p w14:paraId="322F4C48" w14:textId="77777777" w:rsidR="00DE722F" w:rsidRPr="00EA2273"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 xml:space="preserve">If the RS parameters needed for RTT are not configured, the UE does nothing.  </w:t>
            </w:r>
          </w:p>
          <w:p w14:paraId="5B8E4444" w14:textId="77777777" w:rsidR="00DE722F" w:rsidRPr="00EA2273" w:rsidRDefault="00DE722F" w:rsidP="00A471BA">
            <w:pPr>
              <w:spacing w:after="0"/>
              <w:rPr>
                <w:rFonts w:eastAsiaTheme="minorEastAsia" w:cs="Arial"/>
                <w:sz w:val="20"/>
                <w:szCs w:val="20"/>
                <w:lang w:val="en-US" w:eastAsia="zh-CN"/>
              </w:rPr>
            </w:pPr>
            <w:r w:rsidRPr="00EA2273">
              <w:rPr>
                <w:rFonts w:eastAsiaTheme="minorEastAsia" w:cs="Arial"/>
                <w:sz w:val="20"/>
                <w:szCs w:val="20"/>
                <w:lang w:val="en-US" w:eastAsia="zh-CN"/>
              </w:rPr>
              <w:t>-</w:t>
            </w:r>
            <w:r w:rsidRPr="00EA2273">
              <w:rPr>
                <w:rFonts w:eastAsiaTheme="minorEastAsia" w:cs="Arial"/>
                <w:sz w:val="20"/>
                <w:szCs w:val="20"/>
                <w:lang w:val="en-US" w:eastAsia="zh-CN"/>
              </w:rPr>
              <w:tab/>
              <w:t>If the UE-side PDC enabling/disabling indication is absent,</w:t>
            </w:r>
          </w:p>
          <w:p w14:paraId="7BDDC3EF" w14:textId="77777777" w:rsidR="00DE722F" w:rsidRDefault="00DE722F" w:rsidP="00A471BA">
            <w:pPr>
              <w:spacing w:after="0"/>
              <w:ind w:firstLineChars="150" w:firstLine="300"/>
              <w:rPr>
                <w:rFonts w:eastAsiaTheme="minorEastAsia" w:cs="Arial"/>
                <w:sz w:val="20"/>
                <w:szCs w:val="20"/>
                <w:lang w:val="en-US" w:eastAsia="zh-CN"/>
              </w:rPr>
            </w:pPr>
            <w:r w:rsidRPr="00EA2273">
              <w:rPr>
                <w:rFonts w:eastAsiaTheme="minorEastAsia" w:cs="Arial" w:hint="eastAsia"/>
                <w:sz w:val="20"/>
                <w:szCs w:val="20"/>
                <w:lang w:val="en-US" w:eastAsia="zh-CN"/>
              </w:rPr>
              <w:t>•</w:t>
            </w:r>
            <w:r w:rsidRPr="00EA2273">
              <w:rPr>
                <w:rFonts w:eastAsiaTheme="minorEastAsia" w:cs="Arial"/>
                <w:sz w:val="20"/>
                <w:szCs w:val="20"/>
                <w:lang w:val="en-US" w:eastAsia="zh-CN"/>
              </w:rPr>
              <w:tab/>
              <w:t>The UE may behave as in Rel-16.</w:t>
            </w:r>
          </w:p>
          <w:p w14:paraId="05B2A2DC" w14:textId="77777777" w:rsidR="00DE722F" w:rsidRPr="00C9119B" w:rsidRDefault="00DE722F" w:rsidP="00A471BA">
            <w:pPr>
              <w:spacing w:after="120"/>
              <w:rPr>
                <w:sz w:val="20"/>
                <w:szCs w:val="20"/>
                <w:lang w:val="en-US" w:eastAsia="zh-CN"/>
              </w:rPr>
            </w:pPr>
          </w:p>
        </w:tc>
      </w:tr>
      <w:tr w:rsidR="0026400F" w:rsidRPr="00C9119B" w14:paraId="1EFF7023" w14:textId="77777777" w:rsidTr="00041111">
        <w:tc>
          <w:tcPr>
            <w:tcW w:w="1231" w:type="dxa"/>
          </w:tcPr>
          <w:p w14:paraId="02F6A6B9" w14:textId="487DA3EA" w:rsidR="0026400F" w:rsidRPr="00C9119B" w:rsidRDefault="0026400F" w:rsidP="00A471BA">
            <w:pPr>
              <w:spacing w:after="120"/>
              <w:rPr>
                <w:rFonts w:eastAsiaTheme="minorEastAsia" w:cs="Arial"/>
                <w:lang w:val="en-US" w:eastAsia="zh-CN"/>
              </w:rPr>
            </w:pPr>
            <w:r>
              <w:rPr>
                <w:rFonts w:eastAsiaTheme="minorEastAsia" w:cs="Arial"/>
                <w:lang w:val="en-US" w:eastAsia="zh-CN"/>
              </w:rPr>
              <w:t>CATT</w:t>
            </w:r>
          </w:p>
        </w:tc>
        <w:tc>
          <w:tcPr>
            <w:tcW w:w="1884" w:type="dxa"/>
          </w:tcPr>
          <w:p w14:paraId="4B66AFD1" w14:textId="611995D4" w:rsidR="0026400F" w:rsidRPr="00C9119B" w:rsidRDefault="0026400F" w:rsidP="00A471BA">
            <w:pPr>
              <w:spacing w:after="120"/>
              <w:rPr>
                <w:rFonts w:eastAsiaTheme="minorEastAsia" w:cs="Arial"/>
                <w:lang w:val="en-US" w:eastAsia="zh-CN"/>
              </w:rPr>
            </w:pPr>
            <w:r>
              <w:rPr>
                <w:rFonts w:eastAsiaTheme="minorEastAsia" w:cs="Arial"/>
                <w:lang w:val="en-US" w:eastAsia="zh-CN"/>
              </w:rPr>
              <w:t>Yes</w:t>
            </w:r>
          </w:p>
        </w:tc>
        <w:tc>
          <w:tcPr>
            <w:tcW w:w="6519" w:type="dxa"/>
          </w:tcPr>
          <w:p w14:paraId="3D73D000" w14:textId="77777777" w:rsidR="0026400F" w:rsidRPr="00C9119B" w:rsidRDefault="0026400F" w:rsidP="00A471BA">
            <w:pPr>
              <w:spacing w:after="0"/>
              <w:rPr>
                <w:rFonts w:eastAsiaTheme="minorEastAsia" w:cs="Arial"/>
                <w:lang w:val="en-US" w:eastAsia="zh-CN"/>
              </w:rPr>
            </w:pPr>
          </w:p>
        </w:tc>
      </w:tr>
      <w:tr w:rsidR="00106D00" w:rsidRPr="00C9119B" w14:paraId="65E50A23" w14:textId="77777777" w:rsidTr="00041111">
        <w:tc>
          <w:tcPr>
            <w:tcW w:w="1231" w:type="dxa"/>
          </w:tcPr>
          <w:p w14:paraId="6BAEBB69" w14:textId="4F1BBF7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84" w:type="dxa"/>
          </w:tcPr>
          <w:p w14:paraId="29588D87" w14:textId="768CBFB8"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9" w:type="dxa"/>
            <w:vAlign w:val="center"/>
          </w:tcPr>
          <w:p w14:paraId="453A3A8D" w14:textId="10A3FC58" w:rsidR="00106D00" w:rsidRPr="00C9119B" w:rsidRDefault="00106D00" w:rsidP="00106D00">
            <w:pPr>
              <w:spacing w:after="0"/>
              <w:rPr>
                <w:rFonts w:eastAsiaTheme="minorEastAsia" w:cs="Arial"/>
                <w:lang w:val="en-US" w:eastAsia="zh-CN"/>
              </w:rPr>
            </w:pPr>
            <w:r w:rsidRPr="00622CF4">
              <w:rPr>
                <w:rFonts w:eastAsia="Malgun Gothic"/>
                <w:sz w:val="20"/>
                <w:szCs w:val="20"/>
                <w:lang w:eastAsia="ko-KR"/>
              </w:rPr>
              <w:t>The activation/deactivation of TA-based PDC and RTT-based PDC should be independent.</w:t>
            </w:r>
          </w:p>
        </w:tc>
      </w:tr>
      <w:tr w:rsidR="00A471BA" w:rsidRPr="00C9119B" w14:paraId="1D5D3BB1" w14:textId="77777777" w:rsidTr="00041111">
        <w:tc>
          <w:tcPr>
            <w:tcW w:w="1231" w:type="dxa"/>
          </w:tcPr>
          <w:p w14:paraId="56D82A16" w14:textId="13C09219"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84" w:type="dxa"/>
          </w:tcPr>
          <w:p w14:paraId="3DD36403" w14:textId="5DB1962F" w:rsidR="00A471BA" w:rsidRDefault="00A471BA" w:rsidP="00A471BA">
            <w:pPr>
              <w:spacing w:after="120"/>
              <w:rPr>
                <w:rFonts w:eastAsiaTheme="minorEastAsia" w:cs="Arial"/>
                <w:lang w:val="en-US" w:eastAsia="zh-CN"/>
              </w:rPr>
            </w:pPr>
            <w:r>
              <w:rPr>
                <w:rFonts w:eastAsia="Yu Mincho" w:cs="Arial"/>
                <w:lang w:val="en-US"/>
              </w:rPr>
              <w:t>No</w:t>
            </w:r>
          </w:p>
        </w:tc>
        <w:tc>
          <w:tcPr>
            <w:tcW w:w="6519" w:type="dxa"/>
          </w:tcPr>
          <w:p w14:paraId="00DB5F65" w14:textId="77777777" w:rsidR="00A471BA" w:rsidRDefault="00A471BA" w:rsidP="00A471BA">
            <w:pPr>
              <w:spacing w:after="120"/>
              <w:rPr>
                <w:rFonts w:eastAsia="Yu Mincho"/>
                <w:lang w:val="en-US"/>
              </w:rPr>
            </w:pPr>
            <w:r>
              <w:rPr>
                <w:rFonts w:eastAsia="Yu Mincho" w:hint="eastAsia"/>
                <w:lang w:val="en-US"/>
              </w:rPr>
              <w:t xml:space="preserve">Explicit </w:t>
            </w:r>
            <w:r>
              <w:rPr>
                <w:rFonts w:eastAsia="Yu Mincho"/>
                <w:lang w:val="en-US"/>
              </w:rPr>
              <w:t>(de)</w:t>
            </w:r>
            <w:r>
              <w:rPr>
                <w:rFonts w:eastAsia="Yu Mincho" w:hint="eastAsia"/>
                <w:lang w:val="en-US"/>
              </w:rPr>
              <w:t>activation signaling for TA- based PDC is enough.</w:t>
            </w:r>
          </w:p>
          <w:p w14:paraId="71B08EA5" w14:textId="7AE762C1" w:rsidR="00A471BA" w:rsidRPr="00622CF4" w:rsidRDefault="00A471BA" w:rsidP="00A471BA">
            <w:pPr>
              <w:spacing w:after="0"/>
              <w:rPr>
                <w:rFonts w:eastAsia="Malgun Gothic"/>
                <w:lang w:eastAsia="ko-KR"/>
              </w:rPr>
            </w:pPr>
            <w:r>
              <w:rPr>
                <w:rFonts w:eastAsia="Yu Mincho"/>
                <w:lang w:val="en-US"/>
              </w:rPr>
              <w:lastRenderedPageBreak/>
              <w:t xml:space="preserve">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C9119B" w14:paraId="52A38507" w14:textId="77777777" w:rsidTr="00041111">
        <w:tc>
          <w:tcPr>
            <w:tcW w:w="1231" w:type="dxa"/>
          </w:tcPr>
          <w:p w14:paraId="5AB20FF3" w14:textId="1ED2C756" w:rsidR="00041111" w:rsidRDefault="00041111" w:rsidP="00041111">
            <w:pPr>
              <w:spacing w:after="120"/>
              <w:rPr>
                <w:rFonts w:eastAsia="Yu Mincho" w:cs="Arial"/>
                <w:lang w:val="en-US"/>
              </w:rPr>
            </w:pPr>
            <w:r>
              <w:rPr>
                <w:rFonts w:eastAsiaTheme="minorEastAsia" w:cs="Arial"/>
                <w:lang w:val="en-US" w:eastAsia="zh-CN"/>
              </w:rPr>
              <w:lastRenderedPageBreak/>
              <w:t>Samsung</w:t>
            </w:r>
          </w:p>
        </w:tc>
        <w:tc>
          <w:tcPr>
            <w:tcW w:w="1884" w:type="dxa"/>
          </w:tcPr>
          <w:p w14:paraId="7C1AC25A" w14:textId="1735E3F8" w:rsidR="00041111" w:rsidRDefault="00041111" w:rsidP="00041111">
            <w:pPr>
              <w:spacing w:after="120"/>
              <w:rPr>
                <w:rFonts w:eastAsia="Yu Mincho" w:cs="Arial"/>
                <w:lang w:val="en-US"/>
              </w:rPr>
            </w:pPr>
            <w:r>
              <w:rPr>
                <w:rFonts w:eastAsiaTheme="minorEastAsia" w:cs="Arial"/>
                <w:lang w:val="en-US" w:eastAsia="zh-CN"/>
              </w:rPr>
              <w:t>No</w:t>
            </w:r>
          </w:p>
        </w:tc>
        <w:tc>
          <w:tcPr>
            <w:tcW w:w="6519" w:type="dxa"/>
          </w:tcPr>
          <w:p w14:paraId="09775DA4" w14:textId="77777777" w:rsidR="00041111" w:rsidRDefault="00041111" w:rsidP="00041111">
            <w:pPr>
              <w:spacing w:after="0"/>
              <w:rPr>
                <w:rFonts w:eastAsiaTheme="minorEastAsia" w:cs="Arial"/>
                <w:lang w:val="en-US" w:eastAsia="zh-CN"/>
              </w:rPr>
            </w:pPr>
            <w:r>
              <w:rPr>
                <w:rFonts w:eastAsiaTheme="minorEastAsia" w:cs="Arial"/>
                <w:lang w:val="en-US" w:eastAsia="zh-CN"/>
              </w:rPr>
              <w:t xml:space="preserve">Simultaneous activations of more than one PDC will bring another complexity, e.g. how to prioritize when the calculated UE timing is different. From only signaling perspective, it’s ok not to optimize. But the simultaneous configurations shall be avoided. </w:t>
            </w:r>
          </w:p>
          <w:p w14:paraId="43500710" w14:textId="77777777" w:rsidR="00041111" w:rsidRDefault="00041111" w:rsidP="00041111">
            <w:pPr>
              <w:spacing w:after="0"/>
              <w:rPr>
                <w:rFonts w:eastAsiaTheme="minorEastAsia" w:cs="Arial"/>
                <w:lang w:val="en-US" w:eastAsia="zh-CN"/>
              </w:rPr>
            </w:pPr>
          </w:p>
          <w:p w14:paraId="299EF82C" w14:textId="702BCA46" w:rsidR="00041111" w:rsidRDefault="00041111" w:rsidP="00041111">
            <w:pPr>
              <w:spacing w:after="120"/>
              <w:rPr>
                <w:rFonts w:eastAsia="Yu Mincho"/>
                <w:lang w:val="en-US"/>
              </w:rPr>
            </w:pPr>
            <w:r>
              <w:rPr>
                <w:rFonts w:eastAsiaTheme="minorEastAsia" w:cs="Arial"/>
                <w:lang w:val="en-US" w:eastAsia="zh-CN"/>
              </w:rPr>
              <w:t>Regarding the possible cases, we agree with Nokia. One of the five cases can be configured at the same time.</w:t>
            </w:r>
          </w:p>
        </w:tc>
      </w:tr>
      <w:tr w:rsidR="00E07E6F" w:rsidRPr="00C9119B" w14:paraId="62FFE146" w14:textId="77777777" w:rsidTr="00041111">
        <w:tc>
          <w:tcPr>
            <w:tcW w:w="1231" w:type="dxa"/>
          </w:tcPr>
          <w:p w14:paraId="23326F75" w14:textId="4DF1DB88" w:rsidR="00E07E6F" w:rsidRDefault="00E07E6F" w:rsidP="00041111">
            <w:pPr>
              <w:spacing w:after="120"/>
              <w:rPr>
                <w:rFonts w:eastAsiaTheme="minorEastAsia" w:cs="Arial"/>
                <w:lang w:val="en-US" w:eastAsia="zh-CN"/>
              </w:rPr>
            </w:pPr>
            <w:r>
              <w:rPr>
                <w:rFonts w:eastAsiaTheme="minorEastAsia" w:cs="Arial"/>
                <w:lang w:val="en-US" w:eastAsia="zh-CN"/>
              </w:rPr>
              <w:t>MediaTek</w:t>
            </w:r>
          </w:p>
        </w:tc>
        <w:tc>
          <w:tcPr>
            <w:tcW w:w="1884" w:type="dxa"/>
          </w:tcPr>
          <w:p w14:paraId="60EA8EC1" w14:textId="0EA3805A" w:rsidR="00E07E6F" w:rsidRDefault="00E07E6F"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2173653F" w14:textId="3E8FD4B2" w:rsidR="00E07E6F" w:rsidRDefault="00E07E6F" w:rsidP="00041111">
            <w:pPr>
              <w:spacing w:after="0"/>
              <w:rPr>
                <w:rFonts w:eastAsiaTheme="minorEastAsia" w:cs="Arial"/>
                <w:lang w:val="en-US" w:eastAsia="zh-CN"/>
              </w:rPr>
            </w:pPr>
            <w:r>
              <w:rPr>
                <w:rFonts w:eastAsiaTheme="minorEastAsia" w:cs="Arial"/>
                <w:lang w:val="en-US" w:eastAsia="zh-CN"/>
              </w:rPr>
              <w:t>Agree with Nokia</w:t>
            </w:r>
          </w:p>
        </w:tc>
      </w:tr>
      <w:tr w:rsidR="00740707" w:rsidRPr="00C9119B" w14:paraId="7B7709B8" w14:textId="77777777" w:rsidTr="00041111">
        <w:tc>
          <w:tcPr>
            <w:tcW w:w="1231" w:type="dxa"/>
          </w:tcPr>
          <w:p w14:paraId="0A37700B" w14:textId="6B8396E3" w:rsidR="00740707" w:rsidRDefault="00740707" w:rsidP="00041111">
            <w:pPr>
              <w:spacing w:after="120"/>
              <w:rPr>
                <w:rFonts w:eastAsiaTheme="minorEastAsia" w:cs="Arial"/>
                <w:lang w:val="en-US" w:eastAsia="zh-CN"/>
              </w:rPr>
            </w:pPr>
            <w:r>
              <w:rPr>
                <w:rFonts w:eastAsiaTheme="minorEastAsia" w:cs="Arial"/>
                <w:lang w:val="en-US" w:eastAsia="zh-CN"/>
              </w:rPr>
              <w:t>Apple</w:t>
            </w:r>
          </w:p>
        </w:tc>
        <w:tc>
          <w:tcPr>
            <w:tcW w:w="1884" w:type="dxa"/>
          </w:tcPr>
          <w:p w14:paraId="0BD20C53" w14:textId="6CFD58F8" w:rsidR="00740707" w:rsidRDefault="00740707"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142F73B8" w14:textId="2E76C81D" w:rsidR="00740707" w:rsidRDefault="00740707" w:rsidP="00041111">
            <w:pPr>
              <w:spacing w:after="0"/>
              <w:rPr>
                <w:rFonts w:eastAsiaTheme="minorEastAsia" w:cs="Arial"/>
                <w:lang w:val="en-US" w:eastAsia="zh-CN"/>
              </w:rPr>
            </w:pPr>
            <w:r>
              <w:rPr>
                <w:rFonts w:eastAsiaTheme="minorEastAsia" w:cs="Arial"/>
                <w:lang w:val="en-US" w:eastAsia="zh-CN"/>
              </w:rPr>
              <w:t>Agree with Qualcomm</w:t>
            </w:r>
          </w:p>
        </w:tc>
      </w:tr>
      <w:tr w:rsidR="00E07E6F" w:rsidRPr="00C9119B" w14:paraId="120FAE5F" w14:textId="77777777" w:rsidTr="00041111">
        <w:tc>
          <w:tcPr>
            <w:tcW w:w="1231" w:type="dxa"/>
          </w:tcPr>
          <w:p w14:paraId="0D722DE6" w14:textId="5E4B773F" w:rsidR="00E07E6F"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84" w:type="dxa"/>
          </w:tcPr>
          <w:p w14:paraId="70578082" w14:textId="102A9517" w:rsidR="00E07E6F" w:rsidRDefault="00BD618B" w:rsidP="00041111">
            <w:pPr>
              <w:spacing w:after="120"/>
              <w:rPr>
                <w:rFonts w:eastAsiaTheme="minorEastAsia" w:cs="Arial"/>
                <w:lang w:val="en-US" w:eastAsia="zh-CN"/>
              </w:rPr>
            </w:pPr>
            <w:r>
              <w:rPr>
                <w:rFonts w:eastAsiaTheme="minorEastAsia" w:cs="Arial"/>
                <w:lang w:val="en-US" w:eastAsia="zh-CN"/>
              </w:rPr>
              <w:t>No</w:t>
            </w:r>
          </w:p>
        </w:tc>
        <w:tc>
          <w:tcPr>
            <w:tcW w:w="6519" w:type="dxa"/>
          </w:tcPr>
          <w:p w14:paraId="67E9DEA8" w14:textId="4CA647BB" w:rsidR="00E07E6F" w:rsidRDefault="00BD618B" w:rsidP="00041111">
            <w:pPr>
              <w:spacing w:after="0"/>
              <w:rPr>
                <w:rFonts w:eastAsiaTheme="minorEastAsia" w:cs="Arial"/>
                <w:lang w:val="en-US" w:eastAsia="zh-CN"/>
              </w:rPr>
            </w:pPr>
            <w:r>
              <w:rPr>
                <w:rFonts w:eastAsiaTheme="minorEastAsia" w:cs="Arial"/>
                <w:lang w:val="en-US" w:eastAsia="zh-CN"/>
              </w:rPr>
              <w:t>Agree with Nokia</w:t>
            </w:r>
          </w:p>
        </w:tc>
      </w:tr>
      <w:tr w:rsidR="001F1B0B" w:rsidRPr="00C9119B" w14:paraId="5015092A" w14:textId="77777777" w:rsidTr="00041111">
        <w:tc>
          <w:tcPr>
            <w:tcW w:w="1231" w:type="dxa"/>
          </w:tcPr>
          <w:p w14:paraId="2F413DAB" w14:textId="20C1C4C1"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84" w:type="dxa"/>
          </w:tcPr>
          <w:p w14:paraId="74E78822" w14:textId="79C80C53"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715E7756" w14:textId="49D747AB" w:rsidR="001F1B0B" w:rsidRDefault="001F1B0B" w:rsidP="00041111">
            <w:pPr>
              <w:spacing w:after="0"/>
              <w:rPr>
                <w:rFonts w:eastAsiaTheme="minorEastAsia" w:cs="Arial"/>
                <w:lang w:val="en-US" w:eastAsia="zh-CN"/>
              </w:rPr>
            </w:pPr>
            <w:r>
              <w:rPr>
                <w:rFonts w:eastAsiaTheme="minorEastAsia" w:cs="Arial"/>
                <w:lang w:val="en-US" w:eastAsia="zh-CN"/>
              </w:rPr>
              <w:t>Similar view as Qualcomm.</w:t>
            </w:r>
          </w:p>
        </w:tc>
      </w:tr>
      <w:tr w:rsidR="00B230EB" w:rsidRPr="00C9119B" w14:paraId="056CD3A3" w14:textId="77777777" w:rsidTr="00041111">
        <w:tc>
          <w:tcPr>
            <w:tcW w:w="1231" w:type="dxa"/>
          </w:tcPr>
          <w:p w14:paraId="11037F70" w14:textId="7D4F3765" w:rsidR="00B230EB" w:rsidRDefault="00B230EB" w:rsidP="00041111">
            <w:pPr>
              <w:spacing w:after="120"/>
              <w:rPr>
                <w:rFonts w:eastAsiaTheme="minorEastAsia" w:cs="Arial"/>
                <w:lang w:val="en-US" w:eastAsia="zh-CN"/>
              </w:rPr>
            </w:pPr>
            <w:r>
              <w:rPr>
                <w:rFonts w:eastAsiaTheme="minorEastAsia" w:cs="Arial"/>
                <w:lang w:val="en-US" w:eastAsia="zh-CN"/>
              </w:rPr>
              <w:t>Ericsson</w:t>
            </w:r>
          </w:p>
        </w:tc>
        <w:tc>
          <w:tcPr>
            <w:tcW w:w="1884" w:type="dxa"/>
          </w:tcPr>
          <w:p w14:paraId="4E3CA41C" w14:textId="55B5F378" w:rsidR="00B230EB" w:rsidRDefault="00B230EB" w:rsidP="00041111">
            <w:pPr>
              <w:spacing w:after="120"/>
              <w:rPr>
                <w:rFonts w:eastAsiaTheme="minorEastAsia" w:cs="Arial"/>
                <w:lang w:val="en-US" w:eastAsia="zh-CN"/>
              </w:rPr>
            </w:pPr>
            <w:r>
              <w:rPr>
                <w:rFonts w:eastAsiaTheme="minorEastAsia" w:cs="Arial"/>
                <w:lang w:val="en-US" w:eastAsia="zh-CN"/>
              </w:rPr>
              <w:t>Yes</w:t>
            </w:r>
          </w:p>
        </w:tc>
        <w:tc>
          <w:tcPr>
            <w:tcW w:w="6519" w:type="dxa"/>
          </w:tcPr>
          <w:p w14:paraId="07709766" w14:textId="51E39D0A" w:rsidR="00B230EB" w:rsidRDefault="00B230EB" w:rsidP="00041111">
            <w:pPr>
              <w:spacing w:after="0"/>
              <w:rPr>
                <w:rFonts w:eastAsiaTheme="minorEastAsia" w:cs="Arial"/>
                <w:lang w:val="en-US" w:eastAsia="zh-CN"/>
              </w:rPr>
            </w:pPr>
            <w:r>
              <w:rPr>
                <w:lang w:val="en-US" w:eastAsia="en-GB"/>
              </w:rPr>
              <w:t>A common indication is an optimization to save RRC signalling overhead for a scenario that does not happen often</w:t>
            </w:r>
          </w:p>
        </w:tc>
      </w:tr>
    </w:tbl>
    <w:p w14:paraId="2A931FCB" w14:textId="1B87D27D" w:rsidR="00B230EB" w:rsidRDefault="00B230EB" w:rsidP="00B230EB">
      <w:pPr>
        <w:rPr>
          <w:lang w:val="en-US" w:eastAsia="en-GB"/>
        </w:rPr>
      </w:pPr>
    </w:p>
    <w:p w14:paraId="3598203A" w14:textId="77777777" w:rsidR="00B230EB" w:rsidRPr="00C5461C" w:rsidRDefault="00B230EB" w:rsidP="00B230EB">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20A5233B" w14:textId="337C3A25" w:rsidR="006E55B5" w:rsidRDefault="00B230EB" w:rsidP="00B230EB">
      <w:pPr>
        <w:spacing w:after="0"/>
        <w:rPr>
          <w:rFonts w:cs="Arial"/>
          <w:color w:val="000000"/>
          <w:lang w:val="en-US" w:eastAsia="zh-CN"/>
        </w:rPr>
      </w:pPr>
      <w:r>
        <w:rPr>
          <w:rFonts w:cs="Arial"/>
          <w:color w:val="000000"/>
          <w:lang w:val="en-US" w:eastAsia="zh-CN"/>
        </w:rPr>
        <w:t>1</w:t>
      </w:r>
      <w:r w:rsidR="00F81242">
        <w:rPr>
          <w:rFonts w:cs="Arial"/>
          <w:color w:val="000000"/>
          <w:lang w:val="en-US" w:eastAsia="zh-CN"/>
        </w:rPr>
        <w:t>0</w:t>
      </w:r>
      <w:r>
        <w:rPr>
          <w:rFonts w:cs="Arial"/>
          <w:color w:val="000000"/>
          <w:lang w:val="en-US" w:eastAsia="zh-CN"/>
        </w:rPr>
        <w:t xml:space="preserve"> companies out of 1</w:t>
      </w:r>
      <w:r w:rsidR="00195827">
        <w:rPr>
          <w:rFonts w:cs="Arial"/>
          <w:color w:val="000000"/>
          <w:lang w:val="en-US" w:eastAsia="zh-CN"/>
        </w:rPr>
        <w:t>6</w:t>
      </w:r>
      <w:r>
        <w:rPr>
          <w:rFonts w:cs="Arial"/>
          <w:color w:val="000000"/>
          <w:lang w:val="en-US" w:eastAsia="zh-CN"/>
        </w:rPr>
        <w:t xml:space="preserve"> companies support </w:t>
      </w:r>
      <w:r w:rsidR="00F16098">
        <w:rPr>
          <w:rFonts w:cs="Arial"/>
          <w:color w:val="000000"/>
          <w:lang w:val="en-US" w:eastAsia="zh-CN"/>
        </w:rPr>
        <w:t xml:space="preserve">a separate </w:t>
      </w:r>
      <w:r w:rsidR="006E55B5">
        <w:rPr>
          <w:rFonts w:cs="Arial"/>
          <w:color w:val="000000"/>
          <w:lang w:val="en-US" w:eastAsia="zh-CN"/>
        </w:rPr>
        <w:t>indication</w:t>
      </w:r>
      <w:r>
        <w:rPr>
          <w:rFonts w:cs="Arial"/>
          <w:color w:val="000000"/>
          <w:lang w:val="en-US" w:eastAsia="zh-CN"/>
        </w:rPr>
        <w:t xml:space="preserve">, </w:t>
      </w:r>
      <w:r w:rsidR="006E55B5">
        <w:rPr>
          <w:rFonts w:cs="Arial"/>
          <w:color w:val="000000"/>
          <w:lang w:val="en-US" w:eastAsia="zh-CN"/>
        </w:rPr>
        <w:t xml:space="preserve">while 6 </w:t>
      </w:r>
      <w:r w:rsidR="00736E96">
        <w:rPr>
          <w:rFonts w:cs="Arial"/>
          <w:color w:val="000000"/>
          <w:lang w:val="en-US" w:eastAsia="zh-CN"/>
        </w:rPr>
        <w:t xml:space="preserve">companies </w:t>
      </w:r>
      <w:r w:rsidR="006E55B5">
        <w:rPr>
          <w:rFonts w:cs="Arial"/>
          <w:color w:val="000000"/>
          <w:lang w:val="en-US" w:eastAsia="zh-CN"/>
        </w:rPr>
        <w:t xml:space="preserve">out of 16 companies support a common indication </w:t>
      </w:r>
      <w:r w:rsidR="00736E96">
        <w:rPr>
          <w:rFonts w:cs="Arial"/>
          <w:color w:val="000000"/>
          <w:lang w:val="en-US" w:eastAsia="zh-CN"/>
        </w:rPr>
        <w:t>where the below is the understanding</w:t>
      </w:r>
      <w:r w:rsidR="00EF12F9">
        <w:rPr>
          <w:rFonts w:cs="Arial"/>
          <w:color w:val="000000"/>
          <w:lang w:val="en-US" w:eastAsia="zh-CN"/>
        </w:rPr>
        <w:t xml:space="preserve">. </w:t>
      </w:r>
    </w:p>
    <w:p w14:paraId="52036B04" w14:textId="682D66AC" w:rsidR="006E55B5" w:rsidRDefault="006E55B5" w:rsidP="006E55B5">
      <w:pPr>
        <w:spacing w:after="0"/>
        <w:jc w:val="center"/>
        <w:rPr>
          <w:rFonts w:cs="Arial"/>
          <w:color w:val="000000"/>
          <w:lang w:val="en-US" w:eastAsia="zh-CN"/>
        </w:rPr>
      </w:pPr>
      <w:r>
        <w:rPr>
          <w:noProof/>
          <w:lang w:eastAsia="zh-CN"/>
        </w:rPr>
        <w:drawing>
          <wp:inline distT="0" distB="0" distL="0" distR="0" wp14:anchorId="30C8B5BE" wp14:editId="1EF10B06">
            <wp:extent cx="3917950" cy="12890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4065769" cy="1337962"/>
                    </a:xfrm>
                    <a:prstGeom prst="rect">
                      <a:avLst/>
                    </a:prstGeom>
                  </pic:spPr>
                </pic:pic>
              </a:graphicData>
            </a:graphic>
          </wp:inline>
        </w:drawing>
      </w:r>
    </w:p>
    <w:p w14:paraId="35A4FD3F" w14:textId="0268E252" w:rsidR="00B230EB" w:rsidRDefault="006134C5" w:rsidP="00B230EB">
      <w:pPr>
        <w:spacing w:after="0"/>
        <w:rPr>
          <w:rFonts w:cs="Arial"/>
          <w:color w:val="000000"/>
          <w:lang w:val="en-US" w:eastAsia="zh-CN"/>
        </w:rPr>
      </w:pPr>
      <w:r>
        <w:rPr>
          <w:rFonts w:cs="Arial"/>
          <w:color w:val="000000"/>
          <w:lang w:val="en-US" w:eastAsia="zh-CN"/>
        </w:rPr>
        <w:t xml:space="preserve">The companies support a common indication only mention that a common indication is feasible but not the necessity of it. The pros/cons of the </w:t>
      </w:r>
      <w:r w:rsidR="007D4BE3">
        <w:rPr>
          <w:rFonts w:cs="Arial"/>
          <w:color w:val="000000"/>
          <w:lang w:val="en-US" w:eastAsia="zh-CN"/>
        </w:rPr>
        <w:t xml:space="preserve">options </w:t>
      </w:r>
      <w:r w:rsidR="00E456A8">
        <w:rPr>
          <w:rFonts w:cs="Arial"/>
          <w:color w:val="000000"/>
          <w:lang w:val="en-US" w:eastAsia="zh-CN"/>
        </w:rPr>
        <w:t>are clear,</w:t>
      </w:r>
      <w:r>
        <w:rPr>
          <w:rFonts w:cs="Arial"/>
          <w:color w:val="000000"/>
          <w:lang w:val="en-US" w:eastAsia="zh-CN"/>
        </w:rPr>
        <w:t xml:space="preserve"> and r</w:t>
      </w:r>
      <w:r w:rsidR="00EF12F9">
        <w:rPr>
          <w:rFonts w:cs="Arial"/>
          <w:color w:val="000000"/>
          <w:lang w:val="en-US" w:eastAsia="zh-CN"/>
        </w:rPr>
        <w:t>apporteur proposes to follow the majority view.</w:t>
      </w:r>
      <w:r w:rsidR="002D0D7E">
        <w:rPr>
          <w:rFonts w:cs="Arial"/>
          <w:color w:val="000000"/>
          <w:lang w:val="en-US" w:eastAsia="zh-CN"/>
        </w:rPr>
        <w:t xml:space="preserve"> The below is the proposal with some wording changes and the clarification that they cannot be configured at the same time. </w:t>
      </w:r>
      <w:r w:rsidR="00EF12F9">
        <w:rPr>
          <w:rFonts w:cs="Arial"/>
          <w:color w:val="000000"/>
          <w:lang w:val="en-US" w:eastAsia="zh-CN"/>
        </w:rPr>
        <w:t xml:space="preserve"> </w:t>
      </w:r>
    </w:p>
    <w:p w14:paraId="159430BB" w14:textId="77777777" w:rsidR="00B230EB" w:rsidRDefault="00B230EB" w:rsidP="00B230EB">
      <w:pPr>
        <w:spacing w:after="0"/>
        <w:rPr>
          <w:rFonts w:cs="Arial"/>
          <w:color w:val="000000"/>
          <w:lang w:val="en-US" w:eastAsia="zh-CN"/>
        </w:rPr>
      </w:pPr>
    </w:p>
    <w:p w14:paraId="711E3D6A" w14:textId="2962A415" w:rsidR="00B230EB" w:rsidRDefault="00E456A8" w:rsidP="00B230EB">
      <w:pPr>
        <w:pStyle w:val="Proposal"/>
        <w:rPr>
          <w:lang w:val="en-US"/>
        </w:rPr>
      </w:pPr>
      <w:bookmarkStart w:id="48" w:name="_Toc95848291"/>
      <w:r>
        <w:rPr>
          <w:rFonts w:cs="Arial"/>
          <w:lang w:val="en-US" w:eastAsia="en-GB"/>
        </w:rPr>
        <w:t>RAN2 to introduce s</w:t>
      </w:r>
      <w:r w:rsidR="00712561">
        <w:rPr>
          <w:rFonts w:cs="Arial"/>
          <w:lang w:val="en-US" w:eastAsia="en-GB"/>
        </w:rPr>
        <w:t xml:space="preserve">eparate signalling </w:t>
      </w:r>
      <w:r w:rsidR="005D0D0E">
        <w:rPr>
          <w:rFonts w:cs="Arial"/>
          <w:lang w:val="en-US" w:eastAsia="en-GB"/>
        </w:rPr>
        <w:t>procedure</w:t>
      </w:r>
      <w:r>
        <w:rPr>
          <w:rFonts w:cs="Arial"/>
          <w:lang w:val="en-US" w:eastAsia="en-GB"/>
        </w:rPr>
        <w:t>s</w:t>
      </w:r>
      <w:r w:rsidR="005D0D0E">
        <w:rPr>
          <w:rFonts w:cs="Arial"/>
          <w:lang w:val="en-US" w:eastAsia="en-GB"/>
        </w:rPr>
        <w:t xml:space="preserve"> for </w:t>
      </w:r>
      <w:r w:rsidR="00712561">
        <w:rPr>
          <w:rFonts w:cs="Arial"/>
          <w:lang w:val="en-US" w:eastAsia="en-GB"/>
        </w:rPr>
        <w:t xml:space="preserve">UE-side PDC, one for TA, and another one for RTT. </w:t>
      </w:r>
      <w:r w:rsidR="006703FF">
        <w:rPr>
          <w:rFonts w:cs="Arial"/>
          <w:lang w:val="en-US" w:eastAsia="en-GB"/>
        </w:rPr>
        <w:t>RRC field description restricts the network from configuring both</w:t>
      </w:r>
      <w:r w:rsidR="00D95C2E">
        <w:rPr>
          <w:rFonts w:cs="Arial"/>
          <w:lang w:val="en-US" w:eastAsia="en-GB"/>
        </w:rPr>
        <w:t xml:space="preserve"> (10/16)</w:t>
      </w:r>
      <w:r w:rsidR="006703FF">
        <w:rPr>
          <w:rFonts w:cs="Arial"/>
          <w:lang w:val="en-US" w:eastAsia="en-GB"/>
        </w:rPr>
        <w:t>.</w:t>
      </w:r>
      <w:bookmarkEnd w:id="48"/>
    </w:p>
    <w:p w14:paraId="44A2D37C" w14:textId="77777777" w:rsidR="00B230EB" w:rsidRDefault="00B230EB" w:rsidP="00B230EB">
      <w:pPr>
        <w:rPr>
          <w:lang w:val="en-US" w:eastAsia="en-GB"/>
        </w:rPr>
      </w:pPr>
    </w:p>
    <w:p w14:paraId="5DAA004A" w14:textId="1F6CC375" w:rsidR="00BD3EAF" w:rsidRDefault="00B04E38">
      <w:pPr>
        <w:pStyle w:val="Heading3"/>
        <w:rPr>
          <w:lang w:val="en-US" w:eastAsia="en-GB"/>
        </w:rPr>
      </w:pPr>
      <w:r>
        <w:rPr>
          <w:lang w:val="en-US" w:eastAsia="en-GB"/>
        </w:rPr>
        <w:t>2.1.4 Issue 4, UE-side PDC indication for TA</w:t>
      </w:r>
    </w:p>
    <w:p w14:paraId="5DDA125D" w14:textId="77777777" w:rsidR="00BD3EAF" w:rsidRDefault="00B04E38">
      <w:pPr>
        <w:spacing w:after="120"/>
        <w:rPr>
          <w:lang w:val="en-US" w:eastAsia="en-GB"/>
        </w:rPr>
      </w:pPr>
      <w:r>
        <w:rPr>
          <w:lang w:val="en-US" w:eastAsia="en-GB"/>
        </w:rPr>
        <w:t xml:space="preserve">The below two FFS are related with the TA-based activation. </w:t>
      </w:r>
      <w:r>
        <w:rPr>
          <w:lang w:val="en-US"/>
        </w:rPr>
        <w:t>They were discussed in the email discussion R2-2201826</w:t>
      </w:r>
      <w: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BD3EAF" w14:paraId="4CD32241" w14:textId="77777777">
        <w:tc>
          <w:tcPr>
            <w:tcW w:w="9629" w:type="dxa"/>
          </w:tcPr>
          <w:p w14:paraId="11FF60D1" w14:textId="77777777" w:rsidR="00BD3EAF" w:rsidRDefault="00B04E38">
            <w:pPr>
              <w:spacing w:after="0"/>
              <w:rPr>
                <w:sz w:val="20"/>
                <w:szCs w:val="20"/>
              </w:rPr>
            </w:pPr>
            <w:r>
              <w:rPr>
                <w:sz w:val="20"/>
                <w:szCs w:val="20"/>
              </w:rPr>
              <w:t>FFS an explicit indication to only activate UE side TA-based PDC is introduced in SIB or in unicast signalling and what is indicated</w:t>
            </w:r>
          </w:p>
          <w:p w14:paraId="0D31DC0A" w14:textId="77777777" w:rsidR="00BD3EAF" w:rsidRDefault="00B04E38">
            <w:pPr>
              <w:spacing w:after="0"/>
              <w:rPr>
                <w:lang w:val="en-US"/>
              </w:rPr>
            </w:pPr>
            <w:r>
              <w:rPr>
                <w:sz w:val="20"/>
                <w:szCs w:val="20"/>
              </w:rPr>
              <w:t>FFS For TA-based PDC, it’s no need to specify PD calculation related contents in RAN2.</w:t>
            </w:r>
          </w:p>
        </w:tc>
      </w:tr>
    </w:tbl>
    <w:p w14:paraId="5AD60169" w14:textId="77777777" w:rsidR="00BD3EAF" w:rsidRDefault="00B04E38">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BD3EAF" w14:paraId="4533DFAA" w14:textId="77777777">
        <w:tc>
          <w:tcPr>
            <w:tcW w:w="9629" w:type="dxa"/>
          </w:tcPr>
          <w:p w14:paraId="5F010544" w14:textId="77777777" w:rsidR="00BD3EAF" w:rsidRDefault="00B04E38">
            <w:pPr>
              <w:spacing w:after="120"/>
              <w:rPr>
                <w:lang w:val="en-US"/>
              </w:rPr>
            </w:pPr>
            <w:r>
              <w:rPr>
                <w:sz w:val="20"/>
                <w:szCs w:val="20"/>
              </w:rPr>
              <w:t>The gNB can enable/disable UE-side PDC via unicast and broadcast RRC signalling.</w:t>
            </w:r>
          </w:p>
        </w:tc>
      </w:tr>
    </w:tbl>
    <w:p w14:paraId="72184E0D" w14:textId="77777777" w:rsidR="00BD3EAF" w:rsidRDefault="00B04E38">
      <w:pPr>
        <w:pStyle w:val="Doc-text2"/>
        <w:spacing w:after="120"/>
        <w:ind w:left="0" w:firstLine="0"/>
        <w:rPr>
          <w:rFonts w:cs="Arial"/>
          <w:lang w:val="en-US" w:eastAsia="en-GB"/>
        </w:rPr>
      </w:pPr>
      <w:r>
        <w:rPr>
          <w:rFonts w:cs="Arial"/>
          <w:u w:val="single"/>
          <w:lang w:val="en-US" w:eastAsia="en-GB"/>
        </w:rPr>
        <w:lastRenderedPageBreak/>
        <w:t>Note</w:t>
      </w:r>
      <w:r>
        <w:rPr>
          <w:rFonts w:cs="Arial"/>
          <w:lang w:val="en-US" w:eastAsia="en-GB"/>
        </w:rPr>
        <w:t xml:space="preserve">, there are multiple questions in this section and some may argue it is already agreed as in the RAN2#116, see above. Nevertheless, there were different views, and it is worthwhile to check companies’ understanding in light of the latest RAN1 agreement that both legacy TA and RTT are supported. </w:t>
      </w:r>
    </w:p>
    <w:p w14:paraId="29774C00" w14:textId="77777777" w:rsidR="00BD3EAF" w:rsidRDefault="00BD3EAF">
      <w:pPr>
        <w:pStyle w:val="Doc-text2"/>
        <w:spacing w:after="120"/>
        <w:ind w:left="0" w:firstLine="0"/>
        <w:rPr>
          <w:rFonts w:cs="Arial"/>
          <w:lang w:val="en-US" w:eastAsia="en-GB"/>
        </w:rPr>
      </w:pPr>
    </w:p>
    <w:p w14:paraId="60AB5877"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first</w:t>
      </w:r>
      <w:r>
        <w:rPr>
          <w:rFonts w:cs="Arial"/>
          <w:lang w:val="en-US" w:eastAsia="en-GB"/>
        </w:rPr>
        <w:t xml:space="preserve"> question is about whether an explicit indication is needed or not. </w:t>
      </w:r>
    </w:p>
    <w:p w14:paraId="286DBD7A" w14:textId="77777777" w:rsidR="00BD3EAF" w:rsidRDefault="00B04E38">
      <w:pPr>
        <w:pStyle w:val="Doc-text2"/>
        <w:spacing w:after="120"/>
        <w:ind w:left="0" w:firstLine="0"/>
        <w:rPr>
          <w:rFonts w:cs="Arial"/>
          <w:b/>
          <w:szCs w:val="20"/>
          <w:lang w:val="en-US" w:eastAsia="en-GB"/>
        </w:rPr>
      </w:pPr>
      <w:r>
        <w:rPr>
          <w:rFonts w:cs="Arial"/>
          <w:b/>
          <w:bCs/>
          <w:szCs w:val="20"/>
          <w:lang w:val="en-US" w:eastAsia="en-GB"/>
        </w:rPr>
        <w:t xml:space="preserve">Q4a. </w:t>
      </w:r>
      <w:r>
        <w:rPr>
          <w:rFonts w:cs="Arial"/>
          <w:b/>
          <w:bCs/>
          <w:lang w:val="en-US" w:eastAsia="en-GB"/>
        </w:rPr>
        <w:t xml:space="preserve">Do you support an explicit indication for UE-side TA-based PDC? </w:t>
      </w:r>
    </w:p>
    <w:tbl>
      <w:tblPr>
        <w:tblStyle w:val="TableGrid"/>
        <w:tblW w:w="9634" w:type="dxa"/>
        <w:tblLook w:val="04A0" w:firstRow="1" w:lastRow="0" w:firstColumn="1" w:lastColumn="0" w:noHBand="0" w:noVBand="1"/>
      </w:tblPr>
      <w:tblGrid>
        <w:gridCol w:w="1231"/>
        <w:gridCol w:w="1893"/>
        <w:gridCol w:w="6510"/>
      </w:tblGrid>
      <w:tr w:rsidR="00BD3EAF" w14:paraId="192D7DBA" w14:textId="77777777" w:rsidTr="00041111">
        <w:tc>
          <w:tcPr>
            <w:tcW w:w="1231" w:type="dxa"/>
            <w:shd w:val="clear" w:color="auto" w:fill="00B0F0"/>
          </w:tcPr>
          <w:p w14:paraId="150AA88C"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54F0B150" w14:textId="77777777" w:rsidR="00BD3EAF" w:rsidRDefault="00B04E38">
            <w:pPr>
              <w:spacing w:after="120"/>
              <w:jc w:val="both"/>
              <w:rPr>
                <w:rFonts w:cs="Arial"/>
                <w:b/>
                <w:bCs/>
                <w:lang w:val="en-US"/>
              </w:rPr>
            </w:pPr>
            <w:r>
              <w:rPr>
                <w:rFonts w:cs="Arial"/>
                <w:b/>
                <w:bCs/>
                <w:lang w:val="en-US"/>
              </w:rPr>
              <w:t>Yes or No</w:t>
            </w:r>
          </w:p>
        </w:tc>
        <w:tc>
          <w:tcPr>
            <w:tcW w:w="6510" w:type="dxa"/>
            <w:shd w:val="clear" w:color="auto" w:fill="00B0F0"/>
          </w:tcPr>
          <w:p w14:paraId="30CF3B95" w14:textId="77777777" w:rsidR="00BD3EAF" w:rsidRDefault="00B04E38">
            <w:pPr>
              <w:spacing w:after="120"/>
              <w:jc w:val="both"/>
              <w:rPr>
                <w:rFonts w:cs="Arial"/>
                <w:b/>
                <w:bCs/>
                <w:lang w:val="en-US"/>
              </w:rPr>
            </w:pPr>
            <w:r>
              <w:rPr>
                <w:rFonts w:cs="Arial"/>
                <w:b/>
                <w:bCs/>
                <w:lang w:val="en-US"/>
              </w:rPr>
              <w:t>Comments</w:t>
            </w:r>
          </w:p>
        </w:tc>
      </w:tr>
      <w:tr w:rsidR="00BD3EAF" w14:paraId="17BA77CD" w14:textId="77777777" w:rsidTr="00041111">
        <w:tc>
          <w:tcPr>
            <w:tcW w:w="1231" w:type="dxa"/>
          </w:tcPr>
          <w:p w14:paraId="013CFDB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BDD673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Yes, but keep earlier agreement of RRC signaling </w:t>
            </w:r>
          </w:p>
        </w:tc>
        <w:tc>
          <w:tcPr>
            <w:tcW w:w="6510" w:type="dxa"/>
          </w:tcPr>
          <w:p w14:paraId="705D43FF" w14:textId="77777777" w:rsidR="00BD3EAF" w:rsidRDefault="00B04E38">
            <w:pPr>
              <w:spacing w:after="120"/>
              <w:rPr>
                <w:ins w:id="49" w:author="Zhenhua Zou" w:date="2022-02-15T13:24:00Z"/>
                <w:rFonts w:eastAsiaTheme="minorEastAsia" w:cs="Arial"/>
                <w:sz w:val="20"/>
                <w:szCs w:val="20"/>
                <w:lang w:val="en-US" w:eastAsia="zh-CN"/>
              </w:rPr>
            </w:pPr>
            <w:r>
              <w:rPr>
                <w:rFonts w:eastAsiaTheme="minorEastAsia" w:cs="Arial"/>
                <w:sz w:val="20"/>
                <w:szCs w:val="20"/>
                <w:lang w:val="en-US" w:eastAsia="zh-CN"/>
              </w:rPr>
              <w:t>Would have preferred to follow the principle of “legacy-TA” as agreed and leave the activation/deactivation to UE implementation as done in legacy Rel-16. However, given the general understanding of earlier agreement, we think RRC activation is fine. We do not think there is any reason to change that agreement and use SIB for activation.</w:t>
            </w:r>
          </w:p>
          <w:p w14:paraId="5E6A23BF" w14:textId="77777777" w:rsidR="005063A0" w:rsidRDefault="005063A0">
            <w:pPr>
              <w:spacing w:after="120"/>
              <w:rPr>
                <w:ins w:id="50" w:author="Zhenhua Zou" w:date="2022-02-15T13:24:00Z"/>
                <w:rFonts w:eastAsiaTheme="minorEastAsia" w:cs="Arial"/>
                <w:sz w:val="20"/>
                <w:szCs w:val="20"/>
                <w:lang w:val="en-US" w:eastAsia="zh-CN"/>
              </w:rPr>
            </w:pPr>
            <w:ins w:id="51" w:author="Zhenhua Zou" w:date="2022-02-15T13:24:00Z">
              <w:r>
                <w:rPr>
                  <w:rFonts w:eastAsiaTheme="minorEastAsia" w:cs="Arial"/>
                  <w:sz w:val="20"/>
                  <w:szCs w:val="20"/>
                  <w:lang w:val="en-US" w:eastAsia="zh-CN"/>
                </w:rPr>
                <w:t>Ericsson v18:</w:t>
              </w:r>
            </w:ins>
          </w:p>
          <w:p w14:paraId="0FF5DF12" w14:textId="77777777" w:rsidR="005063A0" w:rsidRDefault="005063A0">
            <w:pPr>
              <w:spacing w:after="120"/>
              <w:rPr>
                <w:ins w:id="52" w:author="Zhenhua Zou" w:date="2022-02-15T13:24:00Z"/>
                <w:rFonts w:eastAsiaTheme="minorEastAsia" w:cs="Arial"/>
                <w:sz w:val="20"/>
                <w:szCs w:val="20"/>
                <w:lang w:val="en-US" w:eastAsia="zh-CN"/>
              </w:rPr>
            </w:pPr>
            <w:ins w:id="53" w:author="Zhenhua Zou" w:date="2022-02-15T13:24:00Z">
              <w:r>
                <w:rPr>
                  <w:rFonts w:eastAsiaTheme="minorEastAsia" w:cs="Arial"/>
                  <w:sz w:val="20"/>
                  <w:szCs w:val="20"/>
                  <w:lang w:val="en-US" w:eastAsia="zh-CN"/>
                </w:rPr>
                <w:t xml:space="preserve">The earlier agreement is that </w:t>
              </w:r>
            </w:ins>
          </w:p>
          <w:p w14:paraId="17CC67E5" w14:textId="667B7573" w:rsidR="00E54B51" w:rsidRPr="008D476C" w:rsidRDefault="00E54B51" w:rsidP="004B29C6">
            <w:pPr>
              <w:pStyle w:val="ListParagraph"/>
              <w:numPr>
                <w:ilvl w:val="0"/>
                <w:numId w:val="33"/>
              </w:numPr>
              <w:spacing w:after="120"/>
              <w:rPr>
                <w:rFonts w:eastAsiaTheme="minorEastAsia" w:cs="Arial"/>
                <w:sz w:val="20"/>
                <w:szCs w:val="20"/>
                <w:lang w:val="en-US" w:eastAsia="zh-CN"/>
              </w:rPr>
            </w:pPr>
            <w:ins w:id="54" w:author="Zhenhua Zou" w:date="2022-02-15T13:24:00Z">
              <w:r w:rsidRPr="008D476C">
                <w:rPr>
                  <w:sz w:val="20"/>
                  <w:szCs w:val="20"/>
                </w:rPr>
                <w:t xml:space="preserve">The gNB can enable/disable UE-side PDC via unicast and </w:t>
              </w:r>
              <w:r w:rsidRPr="00BC7049">
                <w:rPr>
                  <w:b/>
                  <w:bCs/>
                  <w:sz w:val="20"/>
                  <w:szCs w:val="20"/>
                  <w:u w:val="single"/>
                </w:rPr>
                <w:t>broadcast</w:t>
              </w:r>
              <w:r w:rsidRPr="008D476C">
                <w:rPr>
                  <w:sz w:val="20"/>
                  <w:szCs w:val="20"/>
                </w:rPr>
                <w:t xml:space="preserve"> RRC signalling.</w:t>
              </w:r>
            </w:ins>
          </w:p>
        </w:tc>
      </w:tr>
      <w:tr w:rsidR="00BD3EAF" w14:paraId="08651E5B" w14:textId="77777777" w:rsidTr="00041111">
        <w:tc>
          <w:tcPr>
            <w:tcW w:w="1231" w:type="dxa"/>
          </w:tcPr>
          <w:p w14:paraId="6792A6C2"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00145A47"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27D7FFE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Pr>
                <w:rFonts w:eastAsiaTheme="minorEastAsia" w:cs="Arial"/>
                <w:b/>
                <w:sz w:val="20"/>
                <w:szCs w:val="20"/>
                <w:lang w:val="en-US" w:eastAsia="zh-CN"/>
              </w:rPr>
              <w:t>Q3</w:t>
            </w:r>
            <w:r>
              <w:rPr>
                <w:rFonts w:eastAsiaTheme="minorEastAsia" w:cs="Arial"/>
                <w:sz w:val="20"/>
                <w:szCs w:val="20"/>
                <w:lang w:val="en-US" w:eastAsia="zh-CN"/>
              </w:rPr>
              <w:t>, we prefer an explicit activation indication for UE side TA-based PDC (it has been agreed in either dedicated signaling or SIB). Meanwhile, we prefer implicit activation indication for UE side RTT-based PDC</w:t>
            </w:r>
            <w:r>
              <w:rPr>
                <w:rFonts w:eastAsiaTheme="minorEastAsia" w:cs="Arial" w:hint="eastAsia"/>
                <w:sz w:val="20"/>
                <w:szCs w:val="20"/>
                <w:lang w:val="en-US" w:eastAsia="zh-CN"/>
              </w:rPr>
              <w:t>.</w:t>
            </w:r>
          </w:p>
          <w:p w14:paraId="24811DE8" w14:textId="77777777" w:rsidR="00BD3EAF" w:rsidRDefault="00B04E38">
            <w:pPr>
              <w:spacing w:after="60"/>
              <w:rPr>
                <w:rFonts w:cs="Arial"/>
                <w:sz w:val="20"/>
                <w:szCs w:val="20"/>
                <w:lang w:val="en-US"/>
              </w:rPr>
            </w:pPr>
            <w:r>
              <w:rPr>
                <w:rFonts w:eastAsiaTheme="minorEastAsia" w:cs="Arial"/>
                <w:sz w:val="20"/>
                <w:szCs w:val="20"/>
                <w:lang w:val="en-US" w:eastAsia="zh-CN"/>
              </w:rPr>
              <w:t>We haven’t seen a workable common activation indication scheme for both TA and RTT based UE side PDC.</w:t>
            </w:r>
          </w:p>
        </w:tc>
      </w:tr>
      <w:tr w:rsidR="00BD3EAF" w14:paraId="018449D7" w14:textId="77777777" w:rsidTr="00041111">
        <w:tc>
          <w:tcPr>
            <w:tcW w:w="1231" w:type="dxa"/>
          </w:tcPr>
          <w:p w14:paraId="2A4A5111"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014C203" w14:textId="77777777" w:rsidR="00BD3EAF" w:rsidRDefault="00B04E38">
            <w:pPr>
              <w:spacing w:after="120"/>
              <w:rPr>
                <w:rFonts w:eastAsiaTheme="minorEastAsia" w:cs="Arial"/>
                <w:lang w:val="en-US" w:eastAsia="zh-CN"/>
              </w:rPr>
            </w:pPr>
            <w:r>
              <w:rPr>
                <w:rFonts w:eastAsiaTheme="minorEastAsia" w:cs="Arial"/>
                <w:lang w:val="en-US" w:eastAsia="zh-CN"/>
              </w:rPr>
              <w:t>Yes</w:t>
            </w:r>
          </w:p>
        </w:tc>
        <w:tc>
          <w:tcPr>
            <w:tcW w:w="6510" w:type="dxa"/>
          </w:tcPr>
          <w:p w14:paraId="78D7116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As indicated in our comment for Q3, there is no other configuration the gNB can rely on to start/stop this method. Therefore, a binary indication for unicast activation/deactivation for UE-side TA-based PDC is preferred. If other companies see the use of a broadcast version to be supported too, an optional bit in RTI carried over SIB9 for a broadcast activation/deactivation can be considered too. The absence of the unicast UE-side PDC indication means no PDC method is configured and its backwards compatible with Rel-16 specification.</w:t>
            </w:r>
          </w:p>
          <w:p w14:paraId="31EA24C2" w14:textId="4DDB2387" w:rsidR="00A65220" w:rsidRDefault="00A65220">
            <w:pPr>
              <w:spacing w:after="120"/>
              <w:rPr>
                <w:rFonts w:eastAsiaTheme="minorEastAsia" w:cs="Arial"/>
                <w:lang w:val="en-US" w:eastAsia="zh-CN"/>
              </w:rPr>
            </w:pPr>
          </w:p>
          <w:p w14:paraId="37638F7C" w14:textId="2AFEF0E3" w:rsidR="00A65220" w:rsidRPr="00A65220" w:rsidRDefault="00A65220">
            <w:pPr>
              <w:spacing w:after="120"/>
              <w:rPr>
                <w:rFonts w:eastAsiaTheme="minorEastAsia" w:cs="Arial"/>
                <w:lang w:val="sv-SE" w:eastAsia="zh-CN"/>
              </w:rPr>
            </w:pPr>
          </w:p>
        </w:tc>
      </w:tr>
      <w:tr w:rsidR="00BD3EAF" w14:paraId="20F551D8" w14:textId="77777777" w:rsidTr="00041111">
        <w:tc>
          <w:tcPr>
            <w:tcW w:w="1231" w:type="dxa"/>
          </w:tcPr>
          <w:p w14:paraId="4B116A49"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762760AA"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Yes</w:t>
            </w:r>
          </w:p>
        </w:tc>
        <w:tc>
          <w:tcPr>
            <w:tcW w:w="6510" w:type="dxa"/>
          </w:tcPr>
          <w:p w14:paraId="5FB43F82" w14:textId="77777777" w:rsidR="00BD3EAF" w:rsidRDefault="00BD3EAF">
            <w:pPr>
              <w:spacing w:after="120"/>
              <w:rPr>
                <w:rFonts w:eastAsiaTheme="minorEastAsia" w:cs="Arial"/>
                <w:sz w:val="20"/>
                <w:szCs w:val="20"/>
                <w:lang w:val="en-US" w:eastAsia="zh-CN"/>
              </w:rPr>
            </w:pPr>
          </w:p>
        </w:tc>
      </w:tr>
      <w:tr w:rsidR="00C45D39" w14:paraId="3CDA3262" w14:textId="77777777" w:rsidTr="00041111">
        <w:tc>
          <w:tcPr>
            <w:tcW w:w="1231" w:type="dxa"/>
          </w:tcPr>
          <w:p w14:paraId="7E51895B" w14:textId="77777777" w:rsidR="00C45D39" w:rsidRDefault="00C45D39">
            <w:pPr>
              <w:spacing w:after="120"/>
              <w:rPr>
                <w:rFonts w:eastAsiaTheme="minorEastAsia" w:cs="Arial"/>
                <w:lang w:val="en-US" w:eastAsia="zh-CN"/>
              </w:rPr>
            </w:pPr>
            <w:r>
              <w:rPr>
                <w:rFonts w:eastAsiaTheme="minorEastAsia" w:cs="Arial"/>
                <w:lang w:val="en-US" w:eastAsia="zh-CN"/>
              </w:rPr>
              <w:t>Xiaomi</w:t>
            </w:r>
          </w:p>
        </w:tc>
        <w:tc>
          <w:tcPr>
            <w:tcW w:w="1893" w:type="dxa"/>
          </w:tcPr>
          <w:p w14:paraId="190F699D" w14:textId="77777777" w:rsidR="00C45D39" w:rsidRDefault="00C45D39">
            <w:pPr>
              <w:spacing w:after="120"/>
              <w:rPr>
                <w:rFonts w:eastAsiaTheme="minorEastAsia" w:cs="Arial"/>
                <w:lang w:val="en-US" w:eastAsia="zh-CN"/>
              </w:rPr>
            </w:pPr>
            <w:r>
              <w:rPr>
                <w:rFonts w:eastAsiaTheme="minorEastAsia" w:cs="Arial"/>
                <w:lang w:val="en-US" w:eastAsia="zh-CN"/>
              </w:rPr>
              <w:t>Yes</w:t>
            </w:r>
          </w:p>
        </w:tc>
        <w:tc>
          <w:tcPr>
            <w:tcW w:w="6510" w:type="dxa"/>
          </w:tcPr>
          <w:p w14:paraId="7F5361C1" w14:textId="77777777" w:rsidR="00C45D39" w:rsidRDefault="00C45D39">
            <w:pPr>
              <w:spacing w:after="120"/>
              <w:rPr>
                <w:rFonts w:eastAsiaTheme="minorEastAsia" w:cs="Arial"/>
                <w:lang w:val="en-US" w:eastAsia="zh-CN"/>
              </w:rPr>
            </w:pPr>
          </w:p>
        </w:tc>
      </w:tr>
      <w:tr w:rsidR="002D6BC7" w14:paraId="21B56C7A" w14:textId="77777777" w:rsidTr="00041111">
        <w:tc>
          <w:tcPr>
            <w:tcW w:w="1231" w:type="dxa"/>
          </w:tcPr>
          <w:p w14:paraId="19CBAA74"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LGE</w:t>
            </w:r>
          </w:p>
        </w:tc>
        <w:tc>
          <w:tcPr>
            <w:tcW w:w="1893" w:type="dxa"/>
          </w:tcPr>
          <w:p w14:paraId="3556D73E" w14:textId="77777777" w:rsidR="002D6BC7" w:rsidRPr="002D6BC7" w:rsidRDefault="002D6BC7">
            <w:pPr>
              <w:spacing w:after="120"/>
              <w:rPr>
                <w:rFonts w:eastAsia="Malgun Gothic" w:cs="Arial"/>
                <w:sz w:val="20"/>
                <w:lang w:val="en-US" w:eastAsia="ko-KR"/>
              </w:rPr>
            </w:pPr>
            <w:r w:rsidRPr="002D6BC7">
              <w:rPr>
                <w:rFonts w:eastAsia="Malgun Gothic" w:cs="Arial" w:hint="eastAsia"/>
                <w:sz w:val="20"/>
                <w:lang w:val="en-US" w:eastAsia="ko-KR"/>
              </w:rPr>
              <w:t>Yes</w:t>
            </w:r>
          </w:p>
        </w:tc>
        <w:tc>
          <w:tcPr>
            <w:tcW w:w="6510" w:type="dxa"/>
          </w:tcPr>
          <w:p w14:paraId="5F8C3AB7" w14:textId="77777777" w:rsidR="002D6BC7" w:rsidRPr="0073691D" w:rsidRDefault="0073691D">
            <w:pPr>
              <w:spacing w:after="120"/>
              <w:rPr>
                <w:rFonts w:eastAsia="Malgun Gothic" w:cs="Arial"/>
                <w:sz w:val="20"/>
                <w:lang w:val="en-US" w:eastAsia="ko-KR"/>
              </w:rPr>
            </w:pPr>
            <w:r>
              <w:rPr>
                <w:rFonts w:eastAsia="Malgun Gothic" w:cs="Arial" w:hint="eastAsia"/>
                <w:sz w:val="20"/>
                <w:lang w:val="en-US" w:eastAsia="ko-KR"/>
              </w:rPr>
              <w:t xml:space="preserve">We also think RRC </w:t>
            </w:r>
            <w:r>
              <w:rPr>
                <w:rFonts w:eastAsia="Malgun Gothic" w:cs="Arial"/>
                <w:sz w:val="20"/>
                <w:lang w:val="en-US" w:eastAsia="ko-KR"/>
              </w:rPr>
              <w:t>signaling</w:t>
            </w:r>
            <w:r>
              <w:rPr>
                <w:rFonts w:eastAsia="Malgun Gothic" w:cs="Arial" w:hint="eastAsia"/>
                <w:sz w:val="20"/>
                <w:lang w:val="en-US" w:eastAsia="ko-KR"/>
              </w:rPr>
              <w:t xml:space="preserve"> </w:t>
            </w:r>
            <w:r>
              <w:rPr>
                <w:rFonts w:eastAsia="Malgun Gothic" w:cs="Arial"/>
                <w:sz w:val="20"/>
                <w:lang w:val="en-US" w:eastAsia="ko-KR"/>
              </w:rPr>
              <w:t>is sufficient, i.e., not via SIB.</w:t>
            </w:r>
          </w:p>
        </w:tc>
      </w:tr>
      <w:tr w:rsidR="00217064" w:rsidRPr="005D4C16" w14:paraId="03EA0840" w14:textId="77777777" w:rsidTr="00041111">
        <w:tc>
          <w:tcPr>
            <w:tcW w:w="1231" w:type="dxa"/>
          </w:tcPr>
          <w:p w14:paraId="77D24B10"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59968A0A" w14:textId="77777777" w:rsidR="00217064" w:rsidRPr="005D4C16" w:rsidRDefault="00217064"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F3A8AC1" w14:textId="77777777" w:rsidR="00217064" w:rsidRPr="005D4C16" w:rsidRDefault="00217064" w:rsidP="00A471BA">
            <w:pPr>
              <w:spacing w:after="120"/>
              <w:rPr>
                <w:rFonts w:eastAsiaTheme="minorEastAsia" w:cs="Arial"/>
                <w:sz w:val="20"/>
                <w:szCs w:val="20"/>
                <w:lang w:val="en-US" w:eastAsia="zh-CN"/>
              </w:rPr>
            </w:pPr>
          </w:p>
        </w:tc>
      </w:tr>
      <w:tr w:rsidR="00BE45CC" w:rsidRPr="005D4C16" w14:paraId="673F1C9F" w14:textId="77777777" w:rsidTr="00041111">
        <w:tc>
          <w:tcPr>
            <w:tcW w:w="1231" w:type="dxa"/>
          </w:tcPr>
          <w:p w14:paraId="452BDC8A" w14:textId="2562EF97" w:rsidR="00BE45CC" w:rsidRDefault="00BE45CC"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3EB86B95" w14:textId="5F8E406E" w:rsidR="00BE45CC" w:rsidRDefault="00BE45CC"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403F79D" w14:textId="6F4AAE39" w:rsidR="00BE45CC" w:rsidRPr="005D4C16" w:rsidRDefault="00BE45CC" w:rsidP="00A471BA">
            <w:pPr>
              <w:spacing w:after="120"/>
              <w:rPr>
                <w:rFonts w:eastAsiaTheme="minorEastAsia" w:cs="Arial"/>
                <w:lang w:val="en-US" w:eastAsia="zh-CN"/>
              </w:rPr>
            </w:pPr>
            <w:r>
              <w:rPr>
                <w:rFonts w:eastAsiaTheme="minorEastAsia" w:cs="Arial"/>
                <w:sz w:val="20"/>
                <w:szCs w:val="20"/>
                <w:lang w:val="en-US" w:eastAsia="zh-CN"/>
              </w:rPr>
              <w:t>Given TA-based PDC mechanism is fully left to UE implementation, it is a “black box” from NW perspective and the agreement “</w:t>
            </w:r>
            <w:r w:rsidRPr="0075539A">
              <w:rPr>
                <w:sz w:val="20"/>
                <w:szCs w:val="20"/>
              </w:rPr>
              <w:t>The gNB can enable/disable UE-side PDC via unicast and broadcast RRC signalling</w:t>
            </w:r>
            <w:r>
              <w:rPr>
                <w:rFonts w:eastAsiaTheme="minorEastAsia" w:cs="Arial"/>
                <w:sz w:val="20"/>
                <w:szCs w:val="20"/>
                <w:lang w:val="en-US" w:eastAsia="zh-CN"/>
              </w:rPr>
              <w:t>” requires an explicit RRC signaling to turn it on/off.</w:t>
            </w:r>
          </w:p>
        </w:tc>
      </w:tr>
      <w:tr w:rsidR="00106D00" w:rsidRPr="005D4C16" w14:paraId="6F188D06" w14:textId="77777777" w:rsidTr="00041111">
        <w:tc>
          <w:tcPr>
            <w:tcW w:w="1231" w:type="dxa"/>
          </w:tcPr>
          <w:p w14:paraId="45C7BD82" w14:textId="602B0F8F"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1ABE0D47" w14:textId="6F00CED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08102999" w14:textId="77777777" w:rsidR="00106D00" w:rsidRDefault="00106D00" w:rsidP="00106D00">
            <w:pPr>
              <w:spacing w:after="120"/>
              <w:rPr>
                <w:rFonts w:eastAsiaTheme="minorEastAsia" w:cs="Arial"/>
                <w:lang w:val="en-US" w:eastAsia="zh-CN"/>
              </w:rPr>
            </w:pPr>
          </w:p>
        </w:tc>
      </w:tr>
      <w:tr w:rsidR="00A471BA" w:rsidRPr="005D4C16" w14:paraId="614978AE" w14:textId="77777777" w:rsidTr="00041111">
        <w:tc>
          <w:tcPr>
            <w:tcW w:w="1231" w:type="dxa"/>
          </w:tcPr>
          <w:p w14:paraId="75BBCA32" w14:textId="113B142D"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4048C910" w14:textId="2281BCDE"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4356500A" w14:textId="77777777" w:rsidR="00A471BA" w:rsidRDefault="00A471BA" w:rsidP="00A471BA">
            <w:pPr>
              <w:spacing w:after="120"/>
              <w:rPr>
                <w:rFonts w:eastAsiaTheme="minorEastAsia" w:cs="Arial"/>
                <w:lang w:val="en-US" w:eastAsia="zh-CN"/>
              </w:rPr>
            </w:pPr>
          </w:p>
        </w:tc>
      </w:tr>
      <w:tr w:rsidR="00041111" w:rsidRPr="005D4C16" w14:paraId="356E4D60" w14:textId="77777777" w:rsidTr="00041111">
        <w:tc>
          <w:tcPr>
            <w:tcW w:w="1231" w:type="dxa"/>
          </w:tcPr>
          <w:p w14:paraId="739DBF3E" w14:textId="37C7F9F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5BEA5CA" w14:textId="0DCD7CD5" w:rsidR="00041111" w:rsidRDefault="00041111" w:rsidP="00041111">
            <w:pPr>
              <w:spacing w:after="120"/>
              <w:rPr>
                <w:rFonts w:eastAsia="Yu Mincho" w:cs="Arial"/>
                <w:lang w:val="en-US"/>
              </w:rPr>
            </w:pPr>
            <w:r>
              <w:rPr>
                <w:rFonts w:eastAsiaTheme="minorEastAsia" w:cs="Arial"/>
                <w:lang w:val="en-US" w:eastAsia="zh-CN"/>
              </w:rPr>
              <w:t>Yes</w:t>
            </w:r>
          </w:p>
        </w:tc>
        <w:tc>
          <w:tcPr>
            <w:tcW w:w="6510" w:type="dxa"/>
          </w:tcPr>
          <w:p w14:paraId="7DEAD806" w14:textId="1F3AB3C6" w:rsidR="00041111" w:rsidRDefault="00041111" w:rsidP="00041111">
            <w:pPr>
              <w:spacing w:after="120"/>
              <w:rPr>
                <w:rFonts w:eastAsiaTheme="minorEastAsia" w:cs="Arial"/>
                <w:lang w:val="en-US" w:eastAsia="zh-CN"/>
              </w:rPr>
            </w:pPr>
            <w:r>
              <w:rPr>
                <w:rFonts w:eastAsiaTheme="minorEastAsia" w:cs="Arial"/>
                <w:lang w:val="en-US" w:eastAsia="zh-CN"/>
              </w:rPr>
              <w:t>Agree with Nokia</w:t>
            </w:r>
          </w:p>
        </w:tc>
      </w:tr>
      <w:tr w:rsidR="001C2A2F" w:rsidRPr="005D4C16" w14:paraId="489DD398" w14:textId="77777777" w:rsidTr="00041111">
        <w:tc>
          <w:tcPr>
            <w:tcW w:w="1231" w:type="dxa"/>
          </w:tcPr>
          <w:p w14:paraId="7EFE206B" w14:textId="0AF1F955" w:rsidR="001C2A2F" w:rsidRDefault="001C2A2F"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62EAD31" w14:textId="3726962A" w:rsidR="001C2A2F" w:rsidRDefault="001C2A2F"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77B7289C" w14:textId="5F1579B7" w:rsidR="001C2A2F" w:rsidRDefault="001C2A2F" w:rsidP="00041111">
            <w:pPr>
              <w:spacing w:after="120"/>
              <w:rPr>
                <w:rFonts w:eastAsiaTheme="minorEastAsia" w:cs="Arial"/>
                <w:lang w:val="en-US" w:eastAsia="zh-CN"/>
              </w:rPr>
            </w:pPr>
            <w:r>
              <w:rPr>
                <w:rFonts w:eastAsiaTheme="minorEastAsia" w:cs="Arial"/>
                <w:lang w:val="en-US" w:eastAsia="zh-CN"/>
              </w:rPr>
              <w:t>Agree with Nokia</w:t>
            </w:r>
          </w:p>
        </w:tc>
      </w:tr>
      <w:tr w:rsidR="004C3560" w:rsidRPr="005D4C16" w14:paraId="69A5C4E2" w14:textId="77777777" w:rsidTr="00041111">
        <w:tc>
          <w:tcPr>
            <w:tcW w:w="1231" w:type="dxa"/>
          </w:tcPr>
          <w:p w14:paraId="70376029" w14:textId="51A38D79" w:rsidR="004C3560" w:rsidRDefault="004C3560" w:rsidP="00041111">
            <w:pPr>
              <w:spacing w:after="120"/>
              <w:rPr>
                <w:rFonts w:eastAsiaTheme="minorEastAsia" w:cs="Arial"/>
                <w:lang w:val="en-US" w:eastAsia="zh-CN"/>
              </w:rPr>
            </w:pPr>
            <w:r>
              <w:rPr>
                <w:rFonts w:eastAsiaTheme="minorEastAsia" w:cs="Arial"/>
                <w:lang w:val="en-US" w:eastAsia="zh-CN"/>
              </w:rPr>
              <w:lastRenderedPageBreak/>
              <w:t>Apple</w:t>
            </w:r>
          </w:p>
        </w:tc>
        <w:tc>
          <w:tcPr>
            <w:tcW w:w="1893" w:type="dxa"/>
          </w:tcPr>
          <w:p w14:paraId="1770F464" w14:textId="08936C18" w:rsidR="004C3560" w:rsidRDefault="004C356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635C5E97" w14:textId="77777777" w:rsidR="004C3560" w:rsidRDefault="004C3560" w:rsidP="00041111">
            <w:pPr>
              <w:spacing w:after="120"/>
              <w:rPr>
                <w:rFonts w:eastAsiaTheme="minorEastAsia" w:cs="Arial"/>
                <w:lang w:val="en-US" w:eastAsia="zh-CN"/>
              </w:rPr>
            </w:pPr>
          </w:p>
        </w:tc>
      </w:tr>
      <w:tr w:rsidR="001C2A2F" w:rsidRPr="005D4C16" w14:paraId="26CEF0FC" w14:textId="77777777" w:rsidTr="00041111">
        <w:tc>
          <w:tcPr>
            <w:tcW w:w="1231" w:type="dxa"/>
          </w:tcPr>
          <w:p w14:paraId="69CB4FD9" w14:textId="221AA980" w:rsidR="001C2A2F"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37C32BAC" w14:textId="73E561CC" w:rsidR="001C2A2F" w:rsidRDefault="00BD618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56F3847" w14:textId="41E5C832" w:rsidR="001C2A2F" w:rsidRDefault="00BD618B" w:rsidP="00041111">
            <w:pPr>
              <w:spacing w:after="120"/>
              <w:rPr>
                <w:rFonts w:eastAsiaTheme="minorEastAsia" w:cs="Arial"/>
                <w:lang w:val="en-US" w:eastAsia="zh-CN"/>
              </w:rPr>
            </w:pPr>
            <w:r>
              <w:rPr>
                <w:rFonts w:eastAsiaTheme="minorEastAsia" w:cs="Arial"/>
                <w:lang w:val="en-US" w:eastAsia="zh-CN"/>
              </w:rPr>
              <w:t>Agree with Nokia</w:t>
            </w:r>
          </w:p>
        </w:tc>
      </w:tr>
      <w:tr w:rsidR="001F1B0B" w:rsidRPr="005D4C16" w14:paraId="063AE672" w14:textId="77777777" w:rsidTr="00041111">
        <w:tc>
          <w:tcPr>
            <w:tcW w:w="1231" w:type="dxa"/>
          </w:tcPr>
          <w:p w14:paraId="774F3776" w14:textId="69D40708"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350FAA5F" w14:textId="1BB6370C" w:rsidR="001F1B0B" w:rsidRDefault="001F1B0B"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507C5C5" w14:textId="77777777" w:rsidR="001F1B0B" w:rsidRDefault="001F1B0B" w:rsidP="00041111">
            <w:pPr>
              <w:spacing w:after="120"/>
              <w:rPr>
                <w:rFonts w:eastAsiaTheme="minorEastAsia" w:cs="Arial"/>
                <w:lang w:val="en-US" w:eastAsia="zh-CN"/>
              </w:rPr>
            </w:pPr>
          </w:p>
        </w:tc>
      </w:tr>
      <w:tr w:rsidR="00A67D53" w:rsidRPr="005D4C16" w14:paraId="716656FE" w14:textId="77777777" w:rsidTr="00041111">
        <w:tc>
          <w:tcPr>
            <w:tcW w:w="1231" w:type="dxa"/>
          </w:tcPr>
          <w:p w14:paraId="5F2FB944" w14:textId="42401805" w:rsidR="00A67D53" w:rsidRDefault="00A67D53"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4E33EDE" w14:textId="1C4DE04A" w:rsidR="00A67D53" w:rsidRDefault="00A67D53"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CEFAA55" w14:textId="77777777" w:rsidR="00A67D53" w:rsidRDefault="00A67D53" w:rsidP="00041111">
            <w:pPr>
              <w:spacing w:after="120"/>
              <w:rPr>
                <w:rFonts w:eastAsiaTheme="minorEastAsia" w:cs="Arial"/>
                <w:lang w:val="en-US" w:eastAsia="zh-CN"/>
              </w:rPr>
            </w:pPr>
          </w:p>
        </w:tc>
      </w:tr>
    </w:tbl>
    <w:p w14:paraId="480F50AC" w14:textId="0B122718" w:rsidR="00BD3EAF" w:rsidRDefault="00BD3EAF">
      <w:pPr>
        <w:pStyle w:val="Doc-text2"/>
        <w:spacing w:after="120"/>
        <w:ind w:left="0" w:firstLine="0"/>
        <w:rPr>
          <w:rFonts w:eastAsia="Malgun Gothic" w:cs="Arial"/>
          <w:lang w:val="en-US" w:eastAsia="ko-KR"/>
        </w:rPr>
      </w:pPr>
    </w:p>
    <w:p w14:paraId="0CE9041D" w14:textId="77777777" w:rsidR="00BC7049" w:rsidRPr="00C5461C" w:rsidRDefault="00BC7049" w:rsidP="00BC7049">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52727B17" w14:textId="29167641" w:rsidR="00BC7049" w:rsidRDefault="00BC7049">
      <w:pPr>
        <w:pStyle w:val="Doc-text2"/>
        <w:spacing w:after="120"/>
        <w:ind w:left="0" w:firstLine="0"/>
        <w:rPr>
          <w:rFonts w:eastAsia="Malgun Gothic" w:cs="Arial"/>
          <w:lang w:val="en-US" w:eastAsia="ko-KR"/>
        </w:rPr>
      </w:pPr>
      <w:r>
        <w:rPr>
          <w:rFonts w:eastAsia="Malgun Gothic" w:cs="Arial"/>
          <w:lang w:val="en-US" w:eastAsia="ko-KR"/>
        </w:rPr>
        <w:t>All companies are fine with an explicit indication for TA-based PDC at the UE side.</w:t>
      </w:r>
    </w:p>
    <w:p w14:paraId="213EEA1F" w14:textId="77777777" w:rsidR="00BC7049" w:rsidRPr="002D6BC7" w:rsidRDefault="00BC7049">
      <w:pPr>
        <w:pStyle w:val="Doc-text2"/>
        <w:spacing w:after="120"/>
        <w:ind w:left="0" w:firstLine="0"/>
        <w:rPr>
          <w:rFonts w:eastAsia="Malgun Gothic" w:cs="Arial"/>
          <w:lang w:val="en-US" w:eastAsia="ko-KR"/>
        </w:rPr>
      </w:pPr>
    </w:p>
    <w:p w14:paraId="0E96B3D9"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second</w:t>
      </w:r>
      <w:r>
        <w:rPr>
          <w:rFonts w:cs="Arial"/>
          <w:lang w:val="en-US" w:eastAsia="en-GB"/>
        </w:rPr>
        <w:t xml:space="preserve"> question is on what to indicate. </w:t>
      </w:r>
    </w:p>
    <w:p w14:paraId="467E4BBF" w14:textId="77777777" w:rsidR="00BD3EAF" w:rsidRDefault="00B04E38">
      <w:pPr>
        <w:pStyle w:val="Doc-text2"/>
        <w:spacing w:after="120"/>
        <w:ind w:left="0" w:firstLine="0"/>
        <w:rPr>
          <w:rFonts w:cs="Arial"/>
          <w:lang w:val="en-US" w:eastAsia="en-GB"/>
        </w:rPr>
      </w:pPr>
      <w:r>
        <w:rPr>
          <w:rFonts w:cs="Arial"/>
          <w:lang w:val="en-US" w:eastAsia="en-GB"/>
        </w:rPr>
        <w:t xml:space="preserve">In the email discussion </w:t>
      </w:r>
      <w:r>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R1-2112834, RAN1 agrees the below that there is no RAN1/RAN4 specification impact. </w:t>
      </w:r>
    </w:p>
    <w:tbl>
      <w:tblPr>
        <w:tblStyle w:val="TableGrid"/>
        <w:tblW w:w="0" w:type="auto"/>
        <w:tblLook w:val="04A0" w:firstRow="1" w:lastRow="0" w:firstColumn="1" w:lastColumn="0" w:noHBand="0" w:noVBand="1"/>
      </w:tblPr>
      <w:tblGrid>
        <w:gridCol w:w="9629"/>
      </w:tblGrid>
      <w:tr w:rsidR="00BD3EAF" w14:paraId="5DB331E0" w14:textId="77777777">
        <w:tc>
          <w:tcPr>
            <w:tcW w:w="9629" w:type="dxa"/>
          </w:tcPr>
          <w:p w14:paraId="762CB5E6" w14:textId="77777777" w:rsidR="00BD3EAF" w:rsidRDefault="00B04E38">
            <w:pPr>
              <w:numPr>
                <w:ilvl w:val="0"/>
                <w:numId w:val="23"/>
              </w:numPr>
              <w:overflowPunct/>
              <w:autoSpaceDE/>
              <w:autoSpaceDN/>
              <w:adjustRightInd/>
              <w:spacing w:after="0" w:line="240" w:lineRule="auto"/>
              <w:ind w:hanging="357"/>
              <w:textAlignment w:val="auto"/>
              <w:rPr>
                <w:bCs/>
                <w:sz w:val="20"/>
                <w:szCs w:val="20"/>
              </w:rPr>
            </w:pPr>
            <w:r>
              <w:rPr>
                <w:color w:val="000000"/>
                <w:sz w:val="20"/>
                <w:szCs w:val="20"/>
              </w:rPr>
              <w:t xml:space="preserve">Support PDC method based on </w:t>
            </w:r>
            <w:r>
              <w:rPr>
                <w:sz w:val="20"/>
                <w:szCs w:val="20"/>
              </w:rPr>
              <w:t>legacy TA-based mechanism</w:t>
            </w:r>
          </w:p>
          <w:p w14:paraId="2C4B3EC1" w14:textId="77777777" w:rsidR="00BD3EAF" w:rsidRDefault="00B04E38">
            <w:pPr>
              <w:numPr>
                <w:ilvl w:val="1"/>
                <w:numId w:val="23"/>
              </w:numPr>
              <w:overflowPunct/>
              <w:autoSpaceDE/>
              <w:autoSpaceDN/>
              <w:adjustRightInd/>
              <w:spacing w:after="0" w:line="240" w:lineRule="auto"/>
              <w:ind w:hanging="357"/>
              <w:textAlignment w:val="auto"/>
              <w:rPr>
                <w:bCs/>
                <w:sz w:val="20"/>
                <w:szCs w:val="20"/>
              </w:rPr>
            </w:pPr>
            <w:r>
              <w:rPr>
                <w:color w:val="000000"/>
                <w:sz w:val="20"/>
                <w:szCs w:val="20"/>
              </w:rPr>
              <w:t xml:space="preserve"> No RAN1/RAN4 specification impact expected</w:t>
            </w:r>
          </w:p>
        </w:tc>
      </w:tr>
    </w:tbl>
    <w:p w14:paraId="3E8D4E51" w14:textId="77777777" w:rsidR="00BD3EAF" w:rsidRDefault="00B04E38">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Pr>
          <w:rFonts w:cs="Arial"/>
          <w:u w:val="single"/>
          <w:lang w:val="en-US" w:eastAsia="en-GB"/>
        </w:rPr>
        <w:t>enable</w:t>
      </w:r>
      <w:r>
        <w:rPr>
          <w:rFonts w:cs="Arial"/>
          <w:lang w:val="en-US" w:eastAsia="en-GB"/>
        </w:rPr>
        <w:t xml:space="preserve"> TA-based PDC, since it is up-to UE implementation to perform TA which is not specified. The indication to disable TA-based PDC might be useful, in case that the network pre-compensates the delivered reference time. With this understanding, this signalling option means no need to specify PD calculation at the UE. </w:t>
      </w:r>
    </w:p>
    <w:p w14:paraId="4E026180" w14:textId="77777777" w:rsidR="00BD3EAF" w:rsidRDefault="00B04E38">
      <w:pPr>
        <w:pStyle w:val="Doc-text2"/>
        <w:spacing w:after="120"/>
        <w:ind w:left="0" w:firstLine="0"/>
        <w:rPr>
          <w:rFonts w:cs="Arial"/>
          <w:lang w:val="en-US" w:eastAsia="en-GB"/>
        </w:rPr>
      </w:pPr>
      <w:r>
        <w:rPr>
          <w:rFonts w:cs="Arial"/>
          <w:lang w:val="en-US" w:eastAsia="en-GB"/>
        </w:rPr>
        <w:t>Another option is to indicate with a Boolean “activate”/”de-activate”. The absence of this field means following Rel-16 legacy, i.e., up-to UE implementation. With this understanding, this signalling option means there is a need to specify PD calculation at the UE.</w:t>
      </w:r>
    </w:p>
    <w:p w14:paraId="4C6350CD" w14:textId="77777777" w:rsidR="00BD3EAF" w:rsidRDefault="00B04E38">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Pr="00350F68">
        <w:rPr>
          <w:rFonts w:cs="Arial"/>
          <w:lang w:val="en-US" w:eastAsia="en-GB"/>
        </w:rPr>
        <w:t xml:space="preserve"> (however with unclear motivation)</w:t>
      </w:r>
      <w:r>
        <w:rPr>
          <w:rFonts w:cs="Arial"/>
          <w:lang w:val="en-US" w:eastAsia="en-GB"/>
        </w:rPr>
        <w:t xml:space="preserve">. </w:t>
      </w:r>
    </w:p>
    <w:p w14:paraId="191FB87E" w14:textId="77777777" w:rsidR="00BD3EAF" w:rsidRDefault="00B04E38">
      <w:pPr>
        <w:spacing w:after="120"/>
        <w:rPr>
          <w:rFonts w:cs="Arial"/>
          <w:b/>
          <w:bCs/>
          <w:lang w:val="en-US" w:eastAsia="en-GB"/>
        </w:rPr>
      </w:pPr>
      <w:r>
        <w:rPr>
          <w:rFonts w:cs="Arial"/>
          <w:b/>
          <w:bCs/>
          <w:lang w:val="en-US" w:eastAsia="en-GB"/>
        </w:rPr>
        <w:t>Q4b. Which option do you support? Please provide reasons for your preferred signalling approach.</w:t>
      </w:r>
    </w:p>
    <w:p w14:paraId="70F58274"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 xml:space="preserve">Option 1: only “de-activate”, and no need to specify PD calculation in RAN2 specs </w:t>
      </w:r>
    </w:p>
    <w:p w14:paraId="159A7D53"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2: a Boolean with “activate”/”de-activate”, and to specify PD calculation in RAN2 specs</w:t>
      </w:r>
    </w:p>
    <w:p w14:paraId="62C6A341"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3: a Boolean with “activate”/”de-activate”, and no need to specify PD calculation in RAN2 specs</w:t>
      </w:r>
    </w:p>
    <w:p w14:paraId="7971E71A" w14:textId="77777777" w:rsidR="00BD3EAF" w:rsidRDefault="00B04E38">
      <w:pPr>
        <w:pStyle w:val="ListParagraph"/>
        <w:numPr>
          <w:ilvl w:val="0"/>
          <w:numId w:val="21"/>
        </w:numPr>
        <w:ind w:left="357" w:hanging="357"/>
        <w:rPr>
          <w:rFonts w:cs="Arial"/>
          <w:b/>
          <w:bCs/>
          <w:szCs w:val="20"/>
          <w:lang w:val="en-US" w:eastAsia="en-GB"/>
        </w:rPr>
      </w:pPr>
      <w:r>
        <w:rPr>
          <w:rFonts w:cs="Arial"/>
          <w:b/>
          <w:bCs/>
          <w:szCs w:val="20"/>
          <w:lang w:val="en-US" w:eastAsia="en-GB"/>
        </w:rPr>
        <w:t>Option 4: ?</w:t>
      </w:r>
    </w:p>
    <w:tbl>
      <w:tblPr>
        <w:tblStyle w:val="TableGrid"/>
        <w:tblW w:w="9634" w:type="dxa"/>
        <w:tblLook w:val="04A0" w:firstRow="1" w:lastRow="0" w:firstColumn="1" w:lastColumn="0" w:noHBand="0" w:noVBand="1"/>
      </w:tblPr>
      <w:tblGrid>
        <w:gridCol w:w="1231"/>
        <w:gridCol w:w="1893"/>
        <w:gridCol w:w="6510"/>
      </w:tblGrid>
      <w:tr w:rsidR="00BD3EAF" w14:paraId="6BC9B9B0" w14:textId="77777777" w:rsidTr="00041111">
        <w:tc>
          <w:tcPr>
            <w:tcW w:w="1231" w:type="dxa"/>
            <w:shd w:val="clear" w:color="auto" w:fill="00B0F0"/>
          </w:tcPr>
          <w:p w14:paraId="21BBBF44"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3AA5600E" w14:textId="77777777" w:rsidR="00BD3EAF" w:rsidRDefault="00BD3EAF">
            <w:pPr>
              <w:spacing w:after="120"/>
              <w:jc w:val="both"/>
              <w:rPr>
                <w:rFonts w:cs="Arial"/>
                <w:b/>
                <w:bCs/>
                <w:lang w:val="en-US"/>
              </w:rPr>
            </w:pPr>
          </w:p>
        </w:tc>
        <w:tc>
          <w:tcPr>
            <w:tcW w:w="6510" w:type="dxa"/>
            <w:shd w:val="clear" w:color="auto" w:fill="00B0F0"/>
          </w:tcPr>
          <w:p w14:paraId="7562D672" w14:textId="77777777" w:rsidR="00BD3EAF" w:rsidRDefault="00B04E38">
            <w:pPr>
              <w:spacing w:after="120"/>
              <w:jc w:val="both"/>
              <w:rPr>
                <w:rFonts w:cs="Arial"/>
                <w:b/>
                <w:bCs/>
                <w:lang w:val="en-US"/>
              </w:rPr>
            </w:pPr>
            <w:r>
              <w:rPr>
                <w:rFonts w:cs="Arial"/>
                <w:b/>
                <w:bCs/>
                <w:lang w:val="en-US"/>
              </w:rPr>
              <w:t>Comments</w:t>
            </w:r>
          </w:p>
        </w:tc>
      </w:tr>
      <w:tr w:rsidR="00BD3EAF" w14:paraId="632E491C" w14:textId="77777777" w:rsidTr="00041111">
        <w:tc>
          <w:tcPr>
            <w:tcW w:w="1231" w:type="dxa"/>
          </w:tcPr>
          <w:p w14:paraId="34E592E5"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66411BB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10" w:type="dxa"/>
          </w:tcPr>
          <w:p w14:paraId="6AD0B14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 If there is good reasoning for option 3 that is fine too, but specifying PD calculation is not needed.</w:t>
            </w:r>
          </w:p>
        </w:tc>
      </w:tr>
      <w:tr w:rsidR="00BD3EAF" w14:paraId="1807FEB9" w14:textId="77777777" w:rsidTr="00041111">
        <w:tc>
          <w:tcPr>
            <w:tcW w:w="1231" w:type="dxa"/>
          </w:tcPr>
          <w:p w14:paraId="01B7A04D"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C8D5760"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555E00E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Pr>
                <w:rFonts w:eastAsiaTheme="minorEastAsia" w:cs="Arial" w:hint="eastAsia"/>
                <w:sz w:val="20"/>
                <w:szCs w:val="20"/>
                <w:lang w:val="en-US" w:eastAsia="zh-CN"/>
              </w:rPr>
              <w:t xml:space="preserve"> O</w:t>
            </w:r>
            <w:r>
              <w:rPr>
                <w:rFonts w:eastAsiaTheme="minorEastAsia" w:cs="Arial"/>
                <w:sz w:val="20"/>
                <w:szCs w:val="20"/>
                <w:lang w:val="en-US" w:eastAsia="zh-CN"/>
              </w:rPr>
              <w:t>ption 3 may be the general way.</w:t>
            </w:r>
          </w:p>
          <w:p w14:paraId="12566907" w14:textId="77777777" w:rsidR="00BD3EAF" w:rsidRDefault="00B04E38">
            <w:pPr>
              <w:spacing w:after="60"/>
              <w:rPr>
                <w:rFonts w:cs="Arial"/>
                <w:sz w:val="20"/>
                <w:szCs w:val="20"/>
                <w:lang w:val="en-US"/>
              </w:rPr>
            </w:pPr>
            <w:r>
              <w:rPr>
                <w:rFonts w:eastAsiaTheme="minorEastAsia" w:cs="Arial"/>
                <w:sz w:val="20"/>
                <w:szCs w:val="20"/>
                <w:lang w:val="en-US" w:eastAsia="zh-CN"/>
              </w:rPr>
              <w:t xml:space="preserve">For the part of specifying PD calculation, we have no so strong view, but just have sympathy with some previous comments that we cannot only specify this in RAN2 specification. </w:t>
            </w:r>
          </w:p>
        </w:tc>
      </w:tr>
      <w:tr w:rsidR="00BD3EAF" w14:paraId="58444B8B" w14:textId="77777777" w:rsidTr="00041111">
        <w:tc>
          <w:tcPr>
            <w:tcW w:w="1231" w:type="dxa"/>
          </w:tcPr>
          <w:p w14:paraId="05C3B622"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402EEF4C" w14:textId="77777777" w:rsidR="00BD3EAF" w:rsidRDefault="00B04E38">
            <w:pPr>
              <w:spacing w:after="120"/>
              <w:rPr>
                <w:rFonts w:eastAsiaTheme="minorEastAsia" w:cs="Arial"/>
                <w:lang w:val="en-US" w:eastAsia="zh-CN"/>
              </w:rPr>
            </w:pPr>
            <w:r>
              <w:rPr>
                <w:rFonts w:eastAsiaTheme="minorEastAsia" w:cs="Arial"/>
                <w:lang w:val="en-US" w:eastAsia="zh-CN"/>
              </w:rPr>
              <w:t>Option 3</w:t>
            </w:r>
          </w:p>
        </w:tc>
        <w:tc>
          <w:tcPr>
            <w:tcW w:w="6510" w:type="dxa"/>
          </w:tcPr>
          <w:p w14:paraId="639F123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688BDA58"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On the other hand, we do not think there is a need to specify PD calculation, RAN2 should follow RAN1/RAN4 approach of support TA-based PDC based on legacy TA mechanism.</w:t>
            </w:r>
          </w:p>
        </w:tc>
      </w:tr>
      <w:tr w:rsidR="00BD3EAF" w14:paraId="5D6A172E" w14:textId="77777777" w:rsidTr="00041111">
        <w:tc>
          <w:tcPr>
            <w:tcW w:w="1231" w:type="dxa"/>
          </w:tcPr>
          <w:p w14:paraId="4F12EAB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vivo</w:t>
            </w:r>
          </w:p>
        </w:tc>
        <w:tc>
          <w:tcPr>
            <w:tcW w:w="1893" w:type="dxa"/>
          </w:tcPr>
          <w:p w14:paraId="23C33271"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Optoin2</w:t>
            </w:r>
          </w:p>
        </w:tc>
        <w:tc>
          <w:tcPr>
            <w:tcW w:w="6510" w:type="dxa"/>
          </w:tcPr>
          <w:p w14:paraId="1272E93A"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Even though R16 UE can perform PDC based on legacy TA, </w:t>
            </w:r>
            <w:r>
              <w:rPr>
                <w:rFonts w:eastAsiaTheme="minorEastAsia" w:cs="Arial" w:hint="eastAsia"/>
                <w:sz w:val="20"/>
                <w:szCs w:val="20"/>
                <w:lang w:val="en-US" w:eastAsia="zh-CN"/>
              </w:rPr>
              <w:t xml:space="preserve">it </w:t>
            </w:r>
            <w:r>
              <w:rPr>
                <w:rFonts w:eastAsiaTheme="minorEastAsia" w:cs="Arial"/>
                <w:sz w:val="20"/>
                <w:szCs w:val="20"/>
                <w:lang w:val="en-US" w:eastAsia="zh-CN"/>
              </w:rPr>
              <w:t xml:space="preserve">is </w:t>
            </w:r>
            <w:r>
              <w:rPr>
                <w:rFonts w:eastAsiaTheme="minorEastAsia" w:cs="Arial" w:hint="eastAsia"/>
                <w:sz w:val="20"/>
                <w:szCs w:val="20"/>
                <w:lang w:val="en-US" w:eastAsia="zh-CN"/>
              </w:rPr>
              <w:t>not captured in the specification</w:t>
            </w:r>
            <w:r>
              <w:rPr>
                <w:rFonts w:eastAsiaTheme="minorEastAsia" w:cs="Arial"/>
                <w:sz w:val="20"/>
                <w:szCs w:val="20"/>
                <w:lang w:val="en-US" w:eastAsia="zh-CN"/>
              </w:rPr>
              <w:t xml:space="preserve">. Thus, R16 UE actually can adopt any </w:t>
            </w:r>
            <w:r>
              <w:rPr>
                <w:rFonts w:eastAsiaTheme="minorEastAsia" w:cs="Arial"/>
                <w:sz w:val="20"/>
                <w:szCs w:val="20"/>
                <w:lang w:val="en-US" w:eastAsia="zh-CN"/>
              </w:rPr>
              <w:lastRenderedPageBreak/>
              <w:t xml:space="preserve">other solution to calculated PD value. If nothing is specified in R17, the R17 UE </w:t>
            </w:r>
            <w:r>
              <w:rPr>
                <w:rFonts w:eastAsiaTheme="minorEastAsia" w:cs="Arial" w:hint="eastAsia"/>
                <w:sz w:val="20"/>
                <w:szCs w:val="20"/>
                <w:lang w:val="en-US" w:eastAsia="zh-CN"/>
              </w:rPr>
              <w:t xml:space="preserve">behavior of TA based </w:t>
            </w:r>
            <w:r>
              <w:rPr>
                <w:rFonts w:eastAsiaTheme="minorEastAsia" w:cs="Arial"/>
                <w:sz w:val="20"/>
                <w:szCs w:val="20"/>
                <w:lang w:val="en-US" w:eastAsia="zh-CN"/>
              </w:rPr>
              <w:t xml:space="preserve">PDC is not clear, which is same as R16. </w:t>
            </w:r>
          </w:p>
        </w:tc>
      </w:tr>
      <w:tr w:rsidR="00966F96" w14:paraId="5B968B27" w14:textId="77777777" w:rsidTr="00041111">
        <w:tc>
          <w:tcPr>
            <w:tcW w:w="1231" w:type="dxa"/>
          </w:tcPr>
          <w:p w14:paraId="4A0839FE" w14:textId="77777777" w:rsidR="00966F96" w:rsidRDefault="00966F96">
            <w:pPr>
              <w:spacing w:after="120"/>
              <w:rPr>
                <w:rFonts w:eastAsiaTheme="minorEastAsia" w:cs="Arial"/>
                <w:lang w:val="en-US" w:eastAsia="zh-CN"/>
              </w:rPr>
            </w:pPr>
            <w:r>
              <w:rPr>
                <w:rFonts w:eastAsiaTheme="minorEastAsia" w:cs="Arial"/>
                <w:lang w:val="en-US" w:eastAsia="zh-CN"/>
              </w:rPr>
              <w:lastRenderedPageBreak/>
              <w:t>Xiaomi</w:t>
            </w:r>
          </w:p>
        </w:tc>
        <w:tc>
          <w:tcPr>
            <w:tcW w:w="1893" w:type="dxa"/>
          </w:tcPr>
          <w:p w14:paraId="38A5AFE6" w14:textId="77777777" w:rsidR="00966F96" w:rsidRDefault="00966F96">
            <w:pPr>
              <w:spacing w:after="120"/>
              <w:rPr>
                <w:rFonts w:eastAsiaTheme="minorEastAsia" w:cs="Arial"/>
                <w:lang w:val="en-US" w:eastAsia="zh-CN"/>
              </w:rPr>
            </w:pPr>
            <w:r>
              <w:rPr>
                <w:rFonts w:eastAsiaTheme="minorEastAsia" w:cs="Arial"/>
                <w:lang w:val="en-US" w:eastAsia="zh-CN"/>
              </w:rPr>
              <w:t>Option 3</w:t>
            </w:r>
          </w:p>
        </w:tc>
        <w:tc>
          <w:tcPr>
            <w:tcW w:w="6510" w:type="dxa"/>
          </w:tcPr>
          <w:p w14:paraId="4759D03D" w14:textId="77777777" w:rsidR="00966F96" w:rsidRDefault="001C6ABA">
            <w:pPr>
              <w:spacing w:after="120"/>
              <w:rPr>
                <w:rFonts w:eastAsiaTheme="minorEastAsia" w:cs="Arial"/>
                <w:lang w:val="en-US" w:eastAsia="zh-CN"/>
              </w:rPr>
            </w:pPr>
            <w:r>
              <w:rPr>
                <w:rFonts w:eastAsiaTheme="minorEastAsia" w:cs="Arial"/>
                <w:lang w:val="en-US" w:eastAsia="zh-CN"/>
              </w:rPr>
              <w:t>We think that the activation indicated for TA-based PDC is needed to differentiate the TA-based PDC from the RTT-based PDC</w:t>
            </w:r>
            <w:r w:rsidR="008B317B">
              <w:rPr>
                <w:rFonts w:eastAsiaTheme="minorEastAsia" w:cs="Arial"/>
                <w:lang w:val="en-US" w:eastAsia="zh-CN"/>
              </w:rPr>
              <w:t>. We have no strong view on the PD calculation, and think that once there is on testing issue, it would be ok not to include the PD calculation in RAN2 specs.</w:t>
            </w:r>
          </w:p>
        </w:tc>
      </w:tr>
      <w:tr w:rsidR="0073691D" w14:paraId="3D8044D4" w14:textId="77777777" w:rsidTr="00041111">
        <w:tc>
          <w:tcPr>
            <w:tcW w:w="1231" w:type="dxa"/>
          </w:tcPr>
          <w:p w14:paraId="39652C96"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796C5307"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Option 3</w:t>
            </w:r>
          </w:p>
        </w:tc>
        <w:tc>
          <w:tcPr>
            <w:tcW w:w="6510" w:type="dxa"/>
          </w:tcPr>
          <w:p w14:paraId="4BBA19E5" w14:textId="77777777" w:rsidR="0073691D" w:rsidRPr="0073691D" w:rsidRDefault="0073691D" w:rsidP="0073691D">
            <w:pPr>
              <w:spacing w:after="120"/>
              <w:rPr>
                <w:rFonts w:eastAsia="Malgun Gothic" w:cs="Arial"/>
                <w:sz w:val="20"/>
                <w:lang w:val="en-US" w:eastAsia="ko-KR"/>
              </w:rPr>
            </w:pPr>
            <w:r>
              <w:rPr>
                <w:rFonts w:eastAsia="Malgun Gothic" w:cs="Arial" w:hint="eastAsia"/>
                <w:sz w:val="20"/>
                <w:lang w:val="en-US" w:eastAsia="ko-KR"/>
              </w:rPr>
              <w:t xml:space="preserve">We agree with ZTE that option 1 does not allow reactivation of </w:t>
            </w:r>
            <w:r>
              <w:rPr>
                <w:rFonts w:eastAsia="Malgun Gothic" w:cs="Arial"/>
                <w:sz w:val="20"/>
                <w:lang w:val="en-US" w:eastAsia="ko-KR"/>
              </w:rPr>
              <w:t xml:space="preserve">TA-based UE-side PDC. </w:t>
            </w:r>
          </w:p>
        </w:tc>
      </w:tr>
      <w:tr w:rsidR="00E267AD" w:rsidRPr="005D4C16" w14:paraId="1FF89267" w14:textId="77777777" w:rsidTr="00041111">
        <w:tc>
          <w:tcPr>
            <w:tcW w:w="1231" w:type="dxa"/>
          </w:tcPr>
          <w:p w14:paraId="1CCC55AD"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OPPO</w:t>
            </w:r>
          </w:p>
        </w:tc>
        <w:tc>
          <w:tcPr>
            <w:tcW w:w="1893" w:type="dxa"/>
          </w:tcPr>
          <w:p w14:paraId="65FF8272" w14:textId="77777777" w:rsidR="00E267AD" w:rsidRPr="005D4C16" w:rsidRDefault="00E267AD"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ption 3</w:t>
            </w:r>
          </w:p>
        </w:tc>
        <w:tc>
          <w:tcPr>
            <w:tcW w:w="6510" w:type="dxa"/>
          </w:tcPr>
          <w:p w14:paraId="163C3CE3" w14:textId="77777777" w:rsidR="00E267AD" w:rsidRPr="005D4C16" w:rsidRDefault="00E267AD"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UE needs a binary indication for deactivation and activation, i.e. </w:t>
            </w:r>
            <w:r w:rsidRPr="00285E46">
              <w:rPr>
                <w:rFonts w:eastAsiaTheme="minorEastAsia" w:cs="Arial"/>
                <w:sz w:val="20"/>
                <w:szCs w:val="20"/>
                <w:lang w:val="en-US" w:eastAsia="zh-CN"/>
              </w:rPr>
              <w:t>a Boolean with “activate”/”de-activate”</w:t>
            </w:r>
            <w:r>
              <w:rPr>
                <w:rFonts w:eastAsiaTheme="minorEastAsia" w:cs="Arial"/>
                <w:sz w:val="20"/>
                <w:szCs w:val="20"/>
                <w:lang w:val="en-US" w:eastAsia="zh-CN"/>
              </w:rPr>
              <w:t>, which is better for the UE to understand the gNB preference. As the legacy TA-based PDC is to be used, we can follow the legacy mechanism and do not need to specify the PD calculation.</w:t>
            </w:r>
          </w:p>
        </w:tc>
      </w:tr>
      <w:tr w:rsidR="00193290" w:rsidRPr="005D4C16" w14:paraId="1E8C2AC3" w14:textId="77777777" w:rsidTr="00041111">
        <w:tc>
          <w:tcPr>
            <w:tcW w:w="1231" w:type="dxa"/>
          </w:tcPr>
          <w:p w14:paraId="579E28CE" w14:textId="05009197" w:rsidR="00193290" w:rsidRDefault="00193290"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69904C49" w14:textId="01DDFC9D" w:rsidR="00193290" w:rsidRDefault="00193290" w:rsidP="00A471BA">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5FCB8A79" w14:textId="3C30D3B3" w:rsidR="00193290" w:rsidRDefault="00193290" w:rsidP="00A471BA">
            <w:pPr>
              <w:spacing w:after="120"/>
              <w:rPr>
                <w:rFonts w:eastAsiaTheme="minorEastAsia" w:cs="Arial"/>
                <w:lang w:val="en-US" w:eastAsia="zh-CN"/>
              </w:rPr>
            </w:pPr>
            <w:r>
              <w:rPr>
                <w:rFonts w:eastAsiaTheme="minorEastAsia" w:cs="Arial"/>
                <w:sz w:val="20"/>
                <w:szCs w:val="20"/>
                <w:lang w:val="en-US" w:eastAsia="zh-CN"/>
              </w:rPr>
              <w:t xml:space="preserve">Presence of the field means “deactivate” absence of the field means “activate” (by default). </w:t>
            </w:r>
          </w:p>
        </w:tc>
      </w:tr>
      <w:tr w:rsidR="00106D00" w:rsidRPr="005D4C16" w14:paraId="011FCD13" w14:textId="77777777" w:rsidTr="00041111">
        <w:tc>
          <w:tcPr>
            <w:tcW w:w="1231" w:type="dxa"/>
          </w:tcPr>
          <w:p w14:paraId="06425E4A" w14:textId="3C52EC6E"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3B27E56B" w14:textId="54451D6A" w:rsidR="00106D00" w:rsidRDefault="00106D00" w:rsidP="00106D00">
            <w:pPr>
              <w:spacing w:after="120"/>
              <w:rPr>
                <w:rFonts w:eastAsiaTheme="minorEastAsia" w:cs="Arial"/>
                <w:lang w:val="en-US" w:eastAsia="zh-CN"/>
              </w:rPr>
            </w:pPr>
            <w:r>
              <w:rPr>
                <w:rFonts w:eastAsiaTheme="minorEastAsia" w:cs="Arial"/>
                <w:sz w:val="20"/>
                <w:szCs w:val="20"/>
                <w:lang w:val="en-US" w:eastAsia="zh-CN"/>
              </w:rPr>
              <w:t>Option 1</w:t>
            </w:r>
          </w:p>
        </w:tc>
        <w:tc>
          <w:tcPr>
            <w:tcW w:w="6510" w:type="dxa"/>
          </w:tcPr>
          <w:p w14:paraId="04991DFB" w14:textId="7A864319" w:rsidR="00106D00" w:rsidRDefault="00106D00" w:rsidP="00106D00">
            <w:pPr>
              <w:spacing w:after="120"/>
              <w:rPr>
                <w:rFonts w:eastAsiaTheme="minorEastAsia" w:cs="Arial"/>
                <w:lang w:val="en-US" w:eastAsia="zh-CN"/>
              </w:rPr>
            </w:pPr>
            <w:r>
              <w:rPr>
                <w:rFonts w:eastAsiaTheme="minorEastAsia" w:cs="Arial"/>
                <w:sz w:val="20"/>
                <w:szCs w:val="20"/>
                <w:lang w:val="en-US" w:eastAsia="zh-CN"/>
              </w:rPr>
              <w:t>gNB can deactivate UE-side PDC. If UE-side PDC is not deactivated, how UE performs PDC is up to UE implementation, as in Rel-16.</w:t>
            </w:r>
          </w:p>
        </w:tc>
      </w:tr>
      <w:tr w:rsidR="00A471BA" w:rsidRPr="005D4C16" w14:paraId="008A53E5" w14:textId="77777777" w:rsidTr="00041111">
        <w:tc>
          <w:tcPr>
            <w:tcW w:w="1231" w:type="dxa"/>
          </w:tcPr>
          <w:p w14:paraId="5750B9CB" w14:textId="52C1A8D0" w:rsidR="00A471BA" w:rsidRPr="00A471BA" w:rsidRDefault="00A471BA" w:rsidP="00106D00">
            <w:pPr>
              <w:spacing w:after="120"/>
              <w:rPr>
                <w:rFonts w:eastAsia="Yu Mincho" w:cs="Arial"/>
                <w:lang w:val="en-US"/>
              </w:rPr>
            </w:pPr>
            <w:r>
              <w:rPr>
                <w:rFonts w:eastAsia="Yu Mincho" w:cs="Arial" w:hint="eastAsia"/>
                <w:lang w:val="en-US"/>
              </w:rPr>
              <w:t>DOCOMO</w:t>
            </w:r>
          </w:p>
        </w:tc>
        <w:tc>
          <w:tcPr>
            <w:tcW w:w="1893" w:type="dxa"/>
          </w:tcPr>
          <w:p w14:paraId="4EF48E4A" w14:textId="4C8BAD5B" w:rsidR="00A471BA" w:rsidRPr="00A471BA" w:rsidRDefault="00A471BA" w:rsidP="00106D00">
            <w:pPr>
              <w:spacing w:after="120"/>
              <w:rPr>
                <w:rFonts w:eastAsia="Yu Mincho" w:cs="Arial"/>
                <w:lang w:val="en-US"/>
              </w:rPr>
            </w:pPr>
            <w:r>
              <w:rPr>
                <w:rFonts w:eastAsia="Yu Mincho" w:cs="Arial" w:hint="eastAsia"/>
                <w:lang w:val="en-US"/>
              </w:rPr>
              <w:t xml:space="preserve">Option 3 </w:t>
            </w:r>
          </w:p>
        </w:tc>
        <w:tc>
          <w:tcPr>
            <w:tcW w:w="6510" w:type="dxa"/>
          </w:tcPr>
          <w:p w14:paraId="17039C27" w14:textId="7FE3880A" w:rsidR="00A471BA" w:rsidRPr="00A471BA" w:rsidRDefault="00A471BA" w:rsidP="00106D00">
            <w:pPr>
              <w:spacing w:after="120"/>
              <w:rPr>
                <w:rFonts w:eastAsia="Yu Mincho" w:cs="Arial"/>
                <w:lang w:val="en-US"/>
              </w:rPr>
            </w:pPr>
            <w:r>
              <w:rPr>
                <w:rFonts w:eastAsia="Yu Mincho" w:cs="Arial"/>
                <w:lang w:val="en-US"/>
              </w:rPr>
              <w:t>F</w:t>
            </w:r>
            <w:r>
              <w:rPr>
                <w:rFonts w:eastAsia="Yu Mincho" w:cs="Arial" w:hint="eastAsia"/>
                <w:lang w:val="en-US"/>
              </w:rPr>
              <w:t xml:space="preserve">or </w:t>
            </w:r>
            <w:r>
              <w:rPr>
                <w:rFonts w:eastAsia="Yu Mincho" w:cs="Arial"/>
                <w:lang w:val="en-US"/>
              </w:rPr>
              <w:t>option1, we wonder how to reactivate the TA-based PDC if it is deactivated once.</w:t>
            </w:r>
          </w:p>
        </w:tc>
      </w:tr>
      <w:tr w:rsidR="00041111" w:rsidRPr="005D4C16" w14:paraId="6C3AA2C1" w14:textId="77777777" w:rsidTr="00041111">
        <w:tc>
          <w:tcPr>
            <w:tcW w:w="1231" w:type="dxa"/>
          </w:tcPr>
          <w:p w14:paraId="506AD218" w14:textId="580B6A3E"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2D0AD62F" w14:textId="48F7AFF4" w:rsidR="00041111" w:rsidRDefault="00041111" w:rsidP="00041111">
            <w:pPr>
              <w:spacing w:after="120"/>
              <w:rPr>
                <w:rFonts w:eastAsia="Yu Mincho" w:cs="Arial"/>
                <w:lang w:val="en-US"/>
              </w:rPr>
            </w:pPr>
            <w:r>
              <w:rPr>
                <w:rFonts w:eastAsiaTheme="minorEastAsia" w:cs="Arial"/>
                <w:lang w:val="en-US" w:eastAsia="zh-CN"/>
              </w:rPr>
              <w:t>Option 3</w:t>
            </w:r>
          </w:p>
        </w:tc>
        <w:tc>
          <w:tcPr>
            <w:tcW w:w="6510" w:type="dxa"/>
          </w:tcPr>
          <w:p w14:paraId="13C79F65" w14:textId="77777777" w:rsidR="00041111" w:rsidRDefault="00041111" w:rsidP="00041111">
            <w:pPr>
              <w:spacing w:after="120"/>
              <w:rPr>
                <w:rFonts w:eastAsia="Yu Mincho" w:cs="Arial"/>
                <w:lang w:val="en-US"/>
              </w:rPr>
            </w:pPr>
          </w:p>
        </w:tc>
      </w:tr>
      <w:tr w:rsidR="00B84E56" w:rsidRPr="005D4C16" w14:paraId="2BAD1A90" w14:textId="77777777" w:rsidTr="00041111">
        <w:tc>
          <w:tcPr>
            <w:tcW w:w="1231" w:type="dxa"/>
          </w:tcPr>
          <w:p w14:paraId="5412C92E" w14:textId="1111EF91"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FBCDA2D" w14:textId="2B23B35B" w:rsidR="00B84E56" w:rsidRDefault="00B84E56"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3B0AE2D7" w14:textId="77777777" w:rsidR="00B84E56" w:rsidRDefault="00B84E56" w:rsidP="00041111">
            <w:pPr>
              <w:spacing w:after="120"/>
              <w:rPr>
                <w:rFonts w:eastAsia="Yu Mincho" w:cs="Arial"/>
                <w:lang w:val="en-US"/>
              </w:rPr>
            </w:pPr>
          </w:p>
        </w:tc>
      </w:tr>
      <w:tr w:rsidR="00B84E56" w:rsidRPr="005D4C16" w14:paraId="1AE05FAA" w14:textId="77777777" w:rsidTr="00041111">
        <w:tc>
          <w:tcPr>
            <w:tcW w:w="1231" w:type="dxa"/>
          </w:tcPr>
          <w:p w14:paraId="2AE0D297" w14:textId="273DEE06" w:rsidR="00B84E56"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0DFBC140" w14:textId="0DE11714" w:rsidR="00B84E56" w:rsidRDefault="00BD618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0E31784A" w14:textId="77777777" w:rsidR="00B84E56" w:rsidRDefault="00B84E56" w:rsidP="00041111">
            <w:pPr>
              <w:spacing w:after="120"/>
              <w:rPr>
                <w:rFonts w:eastAsia="Yu Mincho" w:cs="Arial"/>
                <w:lang w:val="en-US"/>
              </w:rPr>
            </w:pPr>
          </w:p>
        </w:tc>
      </w:tr>
      <w:tr w:rsidR="001F1B0B" w:rsidRPr="005D4C16" w14:paraId="21A26F3F" w14:textId="77777777" w:rsidTr="00041111">
        <w:tc>
          <w:tcPr>
            <w:tcW w:w="1231" w:type="dxa"/>
          </w:tcPr>
          <w:p w14:paraId="3637560B" w14:textId="0912DB90" w:rsidR="001F1B0B" w:rsidRDefault="001F1B0B"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03ECA6FC" w14:textId="19AE5F80" w:rsidR="001F1B0B" w:rsidRDefault="001F1B0B" w:rsidP="00041111">
            <w:pPr>
              <w:spacing w:after="120"/>
              <w:rPr>
                <w:rFonts w:eastAsiaTheme="minorEastAsia" w:cs="Arial"/>
                <w:lang w:val="en-US" w:eastAsia="zh-CN"/>
              </w:rPr>
            </w:pPr>
            <w:r>
              <w:rPr>
                <w:rFonts w:eastAsiaTheme="minorEastAsia" w:cs="Arial"/>
                <w:lang w:val="en-US" w:eastAsia="zh-CN"/>
              </w:rPr>
              <w:t>Option 3</w:t>
            </w:r>
          </w:p>
        </w:tc>
        <w:tc>
          <w:tcPr>
            <w:tcW w:w="6510" w:type="dxa"/>
          </w:tcPr>
          <w:p w14:paraId="28CED3DC" w14:textId="77777777" w:rsidR="001F1B0B" w:rsidRDefault="001F1B0B" w:rsidP="00041111">
            <w:pPr>
              <w:spacing w:after="120"/>
              <w:rPr>
                <w:rFonts w:eastAsia="Yu Mincho" w:cs="Arial"/>
                <w:lang w:val="en-US"/>
              </w:rPr>
            </w:pPr>
          </w:p>
        </w:tc>
      </w:tr>
      <w:tr w:rsidR="00900160" w:rsidRPr="005D4C16" w14:paraId="78039F73" w14:textId="77777777" w:rsidTr="00041111">
        <w:tc>
          <w:tcPr>
            <w:tcW w:w="1231" w:type="dxa"/>
          </w:tcPr>
          <w:p w14:paraId="06292831" w14:textId="74D030F6" w:rsidR="00900160" w:rsidRDefault="00900160"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73F78A95" w14:textId="58CE5BAD" w:rsidR="00900160" w:rsidRDefault="00900160" w:rsidP="00041111">
            <w:pPr>
              <w:spacing w:after="120"/>
              <w:rPr>
                <w:rFonts w:eastAsiaTheme="minorEastAsia" w:cs="Arial"/>
                <w:lang w:val="en-US" w:eastAsia="zh-CN"/>
              </w:rPr>
            </w:pPr>
            <w:r>
              <w:rPr>
                <w:rFonts w:eastAsiaTheme="minorEastAsia" w:cs="Arial"/>
                <w:lang w:val="en-US" w:eastAsia="zh-CN"/>
              </w:rPr>
              <w:t xml:space="preserve">Option </w:t>
            </w:r>
            <w:r w:rsidR="004358FD">
              <w:rPr>
                <w:rFonts w:eastAsiaTheme="minorEastAsia" w:cs="Arial"/>
                <w:lang w:val="en-US" w:eastAsia="zh-CN"/>
              </w:rPr>
              <w:t>2</w:t>
            </w:r>
          </w:p>
        </w:tc>
        <w:tc>
          <w:tcPr>
            <w:tcW w:w="6510" w:type="dxa"/>
          </w:tcPr>
          <w:p w14:paraId="58F9E473" w14:textId="7CBC6123" w:rsidR="000A7279" w:rsidRDefault="000A7279" w:rsidP="00041111">
            <w:pPr>
              <w:spacing w:after="120"/>
              <w:rPr>
                <w:rFonts w:eastAsia="Yu Mincho" w:cs="Arial"/>
                <w:lang w:val="en-US"/>
              </w:rPr>
            </w:pPr>
            <w:r>
              <w:rPr>
                <w:rFonts w:eastAsia="Yu Mincho" w:cs="Arial"/>
                <w:lang w:val="en-US"/>
              </w:rPr>
              <w:t xml:space="preserve">There is a need to specify this in the RAN2 specs, since Ran1/4 does not specify the UE behaviors. </w:t>
            </w:r>
          </w:p>
          <w:p w14:paraId="7A8C6B77" w14:textId="5DC13ACE" w:rsidR="00900160" w:rsidRDefault="00D57D41" w:rsidP="00041111">
            <w:pPr>
              <w:spacing w:after="120"/>
              <w:rPr>
                <w:rFonts w:eastAsia="Yu Mincho" w:cs="Arial"/>
                <w:lang w:val="en-US"/>
              </w:rPr>
            </w:pPr>
            <w:r>
              <w:rPr>
                <w:rFonts w:eastAsia="Yu Mincho" w:cs="Arial"/>
                <w:lang w:val="en-US"/>
              </w:rPr>
              <w:t xml:space="preserve">For option 3, even if the network indicates the UE to activate the TA-based PDC, it is up to UE to implement which can mean that the UE does not perform PDC. From network vendor point of view, the explicit activation is </w:t>
            </w:r>
            <w:r w:rsidR="004358FD">
              <w:rPr>
                <w:rFonts w:eastAsia="Yu Mincho" w:cs="Arial"/>
                <w:lang w:val="en-US"/>
              </w:rPr>
              <w:t>not useful</w:t>
            </w:r>
            <w:r>
              <w:rPr>
                <w:rFonts w:eastAsia="Yu Mincho" w:cs="Arial"/>
                <w:lang w:val="en-US"/>
              </w:rPr>
              <w:t xml:space="preserve">. </w:t>
            </w:r>
          </w:p>
        </w:tc>
      </w:tr>
    </w:tbl>
    <w:p w14:paraId="7CDD3C4C" w14:textId="5F1BEF4C" w:rsidR="00BD3EAF" w:rsidRDefault="00BD3EAF">
      <w:pPr>
        <w:pStyle w:val="Doc-text2"/>
        <w:spacing w:after="120"/>
        <w:ind w:left="0" w:firstLine="0"/>
        <w:rPr>
          <w:rFonts w:cs="Arial"/>
          <w:lang w:val="en-US" w:eastAsia="en-GB"/>
        </w:rPr>
      </w:pPr>
    </w:p>
    <w:p w14:paraId="223AC603" w14:textId="77777777" w:rsidR="00C2512D" w:rsidRPr="00C5461C" w:rsidRDefault="00C2512D" w:rsidP="00C2512D">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6327236A" w14:textId="016359F9" w:rsidR="00CF16B8" w:rsidRPr="00CF16B8" w:rsidRDefault="0023671D" w:rsidP="0023671D">
      <w:pPr>
        <w:pStyle w:val="ListParagraph"/>
        <w:numPr>
          <w:ilvl w:val="0"/>
          <w:numId w:val="33"/>
        </w:numPr>
        <w:rPr>
          <w:rFonts w:cs="Arial"/>
          <w:szCs w:val="20"/>
          <w:lang w:val="en-US" w:eastAsia="en-GB"/>
        </w:rPr>
      </w:pPr>
      <w:r>
        <w:rPr>
          <w:rFonts w:cs="Arial"/>
          <w:szCs w:val="20"/>
          <w:lang w:val="en-US" w:eastAsia="en-GB"/>
        </w:rPr>
        <w:t xml:space="preserve">3 </w:t>
      </w:r>
      <w:r w:rsidR="00CF16B8">
        <w:rPr>
          <w:rFonts w:cs="Arial"/>
          <w:szCs w:val="20"/>
          <w:lang w:val="en-US" w:eastAsia="en-GB"/>
        </w:rPr>
        <w:t xml:space="preserve">companies: </w:t>
      </w:r>
      <w:r w:rsidR="00CF16B8" w:rsidRPr="00CF16B8">
        <w:rPr>
          <w:rFonts w:cs="Arial"/>
          <w:szCs w:val="20"/>
          <w:lang w:val="en-US" w:eastAsia="en-GB"/>
        </w:rPr>
        <w:t xml:space="preserve">Option 1: only “de-activate”, and no need to specify PD calculation in RAN2 specs </w:t>
      </w:r>
    </w:p>
    <w:p w14:paraId="6F868075" w14:textId="7DBEF10D" w:rsidR="00CF16B8" w:rsidRPr="00CF16B8" w:rsidRDefault="0023671D" w:rsidP="0023671D">
      <w:pPr>
        <w:pStyle w:val="ListParagraph"/>
        <w:numPr>
          <w:ilvl w:val="0"/>
          <w:numId w:val="33"/>
        </w:numPr>
        <w:rPr>
          <w:rFonts w:cs="Arial"/>
          <w:szCs w:val="20"/>
          <w:lang w:val="en-US" w:eastAsia="en-GB"/>
        </w:rPr>
      </w:pPr>
      <w:r>
        <w:rPr>
          <w:rFonts w:cs="Arial"/>
          <w:szCs w:val="20"/>
          <w:lang w:val="en-US" w:eastAsia="en-GB"/>
        </w:rPr>
        <w:t xml:space="preserve">2 </w:t>
      </w:r>
      <w:r w:rsidR="00CF16B8">
        <w:rPr>
          <w:rFonts w:cs="Arial"/>
          <w:szCs w:val="20"/>
          <w:lang w:val="en-US" w:eastAsia="en-GB"/>
        </w:rPr>
        <w:t xml:space="preserve">companies: </w:t>
      </w:r>
      <w:r w:rsidR="00CF16B8" w:rsidRPr="00CF16B8">
        <w:rPr>
          <w:rFonts w:cs="Arial"/>
          <w:szCs w:val="20"/>
          <w:lang w:val="en-US" w:eastAsia="en-GB"/>
        </w:rPr>
        <w:t>Option 2: a Boolean with “activate”/”de-activate”, and to specify PD calculation in RAN2 specs</w:t>
      </w:r>
    </w:p>
    <w:p w14:paraId="15FAF860" w14:textId="0A83D039" w:rsidR="00CF16B8" w:rsidRPr="00CF16B8" w:rsidRDefault="00CF16B8" w:rsidP="0023671D">
      <w:pPr>
        <w:pStyle w:val="ListParagraph"/>
        <w:numPr>
          <w:ilvl w:val="0"/>
          <w:numId w:val="33"/>
        </w:numPr>
        <w:rPr>
          <w:rFonts w:cs="Arial"/>
          <w:szCs w:val="20"/>
          <w:lang w:val="en-US" w:eastAsia="en-GB"/>
        </w:rPr>
      </w:pPr>
      <w:r>
        <w:rPr>
          <w:rFonts w:cs="Arial"/>
          <w:szCs w:val="20"/>
          <w:lang w:val="en-US" w:eastAsia="en-GB"/>
        </w:rPr>
        <w:t>10 companies:</w:t>
      </w:r>
      <w:r w:rsidR="00A05CB0">
        <w:rPr>
          <w:rFonts w:cs="Arial"/>
          <w:szCs w:val="20"/>
          <w:lang w:val="en-US" w:eastAsia="en-GB"/>
        </w:rPr>
        <w:t xml:space="preserve"> </w:t>
      </w:r>
      <w:r w:rsidRPr="00CF16B8">
        <w:rPr>
          <w:rFonts w:cs="Arial"/>
          <w:szCs w:val="20"/>
          <w:lang w:val="en-US" w:eastAsia="en-GB"/>
        </w:rPr>
        <w:t>Option 3: a Boolean with “activate”/”de-activate”, and no need to specify PD calculation in RAN2 specs</w:t>
      </w:r>
    </w:p>
    <w:p w14:paraId="086699CE" w14:textId="7230DF12" w:rsidR="00CF16B8" w:rsidRDefault="00020F2E" w:rsidP="00C2512D">
      <w:pPr>
        <w:pStyle w:val="Doc-text2"/>
        <w:spacing w:after="120"/>
        <w:ind w:left="0" w:firstLine="0"/>
        <w:rPr>
          <w:rFonts w:eastAsia="Malgun Gothic" w:cs="Arial"/>
          <w:lang w:val="en-US" w:eastAsia="ko-KR"/>
        </w:rPr>
      </w:pPr>
      <w:r>
        <w:rPr>
          <w:rFonts w:eastAsia="Malgun Gothic" w:cs="Arial"/>
          <w:lang w:val="en-US" w:eastAsia="ko-KR"/>
        </w:rPr>
        <w:t>Option 3 has the majority support (10/15)</w:t>
      </w:r>
    </w:p>
    <w:p w14:paraId="2AEDEB79" w14:textId="091C4B25" w:rsidR="00020F2E" w:rsidRDefault="00020F2E" w:rsidP="00C2512D">
      <w:pPr>
        <w:pStyle w:val="Doc-text2"/>
        <w:spacing w:after="120"/>
        <w:ind w:left="0" w:firstLine="0"/>
        <w:rPr>
          <w:rFonts w:eastAsia="Malgun Gothic" w:cs="Arial"/>
          <w:lang w:val="en-US" w:eastAsia="ko-KR"/>
        </w:rPr>
      </w:pPr>
    </w:p>
    <w:p w14:paraId="4E5F3428" w14:textId="77777777" w:rsidR="00BD3EAF" w:rsidRDefault="00B04E38">
      <w:pPr>
        <w:pStyle w:val="Doc-text2"/>
        <w:spacing w:after="120"/>
        <w:ind w:left="0" w:firstLine="0"/>
        <w:rPr>
          <w:rFonts w:cs="Arial"/>
          <w:lang w:val="en-US" w:eastAsia="en-GB"/>
        </w:rPr>
      </w:pPr>
      <w:r>
        <w:rPr>
          <w:rFonts w:cs="Arial"/>
          <w:lang w:val="en-US" w:eastAsia="en-GB"/>
        </w:rPr>
        <w:t xml:space="preserve">The </w:t>
      </w:r>
      <w:r>
        <w:rPr>
          <w:rFonts w:cs="Arial"/>
          <w:b/>
          <w:bCs/>
          <w:u w:val="single"/>
          <w:lang w:val="en-US" w:eastAsia="en-GB"/>
        </w:rPr>
        <w:t>third</w:t>
      </w:r>
      <w:r>
        <w:rPr>
          <w:rFonts w:cs="Arial"/>
          <w:lang w:val="en-US" w:eastAsia="en-GB"/>
        </w:rPr>
        <w:t xml:space="preserve"> question is on whether it can be supported on broadcast or unicast message. The details on which message and IE to include this would be part of the RRC running CR discussion. It is rapporteur’s understanding that the same signalling would be applied for both unicast and broadcast. This can allow the maximum flexibility.</w:t>
      </w:r>
    </w:p>
    <w:p w14:paraId="3560C8CF" w14:textId="77777777" w:rsidR="00BD3EAF" w:rsidRDefault="00B04E38">
      <w:pPr>
        <w:spacing w:after="120"/>
        <w:rPr>
          <w:rFonts w:cs="Arial"/>
          <w:u w:val="single"/>
          <w:lang w:val="en-US" w:eastAsia="en-GB"/>
        </w:rPr>
      </w:pPr>
      <w:r>
        <w:rPr>
          <w:rFonts w:cs="Arial"/>
          <w:b/>
          <w:bCs/>
          <w:lang w:val="en-US" w:eastAsia="en-GB"/>
        </w:rPr>
        <w:lastRenderedPageBreak/>
        <w:t xml:space="preserve">Q4c. If the answer to Q4a is yes, do you support the same option of Q4b in both SIB9 and in RRC-unicast message. If not, which option do you prefer, e.g., only in RRC-unicast, or one option in RRC-unicast and another option in SIB9? </w:t>
      </w:r>
    </w:p>
    <w:tbl>
      <w:tblPr>
        <w:tblStyle w:val="TableGrid"/>
        <w:tblW w:w="9634" w:type="dxa"/>
        <w:tblLook w:val="04A0" w:firstRow="1" w:lastRow="0" w:firstColumn="1" w:lastColumn="0" w:noHBand="0" w:noVBand="1"/>
      </w:tblPr>
      <w:tblGrid>
        <w:gridCol w:w="1231"/>
        <w:gridCol w:w="1893"/>
        <w:gridCol w:w="6510"/>
      </w:tblGrid>
      <w:tr w:rsidR="00BD3EAF" w14:paraId="0FC3F883" w14:textId="77777777" w:rsidTr="00041111">
        <w:tc>
          <w:tcPr>
            <w:tcW w:w="1231" w:type="dxa"/>
            <w:shd w:val="clear" w:color="auto" w:fill="00B0F0"/>
          </w:tcPr>
          <w:p w14:paraId="5D0484B7"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11644051" w14:textId="77777777" w:rsidR="00BD3EAF" w:rsidRDefault="00B04E38">
            <w:pPr>
              <w:spacing w:after="120"/>
              <w:jc w:val="both"/>
              <w:rPr>
                <w:rFonts w:cs="Arial"/>
                <w:b/>
                <w:bCs/>
                <w:lang w:val="en-US"/>
              </w:rPr>
            </w:pPr>
            <w:r>
              <w:rPr>
                <w:rFonts w:cs="Arial"/>
                <w:b/>
                <w:bCs/>
                <w:lang w:val="en-US"/>
              </w:rPr>
              <w:t>Yes/no</w:t>
            </w:r>
          </w:p>
        </w:tc>
        <w:tc>
          <w:tcPr>
            <w:tcW w:w="6510" w:type="dxa"/>
            <w:shd w:val="clear" w:color="auto" w:fill="00B0F0"/>
          </w:tcPr>
          <w:p w14:paraId="4E04231D" w14:textId="77777777" w:rsidR="00BD3EAF" w:rsidRDefault="00B04E38">
            <w:pPr>
              <w:spacing w:after="120"/>
              <w:jc w:val="both"/>
              <w:rPr>
                <w:rFonts w:cs="Arial"/>
                <w:b/>
                <w:bCs/>
                <w:lang w:val="en-US"/>
              </w:rPr>
            </w:pPr>
            <w:r>
              <w:rPr>
                <w:rFonts w:cs="Arial"/>
                <w:b/>
                <w:bCs/>
                <w:lang w:val="en-US"/>
              </w:rPr>
              <w:t>Comments</w:t>
            </w:r>
          </w:p>
        </w:tc>
      </w:tr>
      <w:tr w:rsidR="00BD3EAF" w14:paraId="6918467A" w14:textId="77777777" w:rsidTr="00041111">
        <w:tc>
          <w:tcPr>
            <w:tcW w:w="1231" w:type="dxa"/>
          </w:tcPr>
          <w:p w14:paraId="6C217F6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5C223729"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AB1383"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Only in RRC-unicast. We think given Rel-16 just followed UE implementation and Rel-17 relies on legacy-TA to some extent, this add-on can be done via RRC sufficiently whenever it’s needed. We don’t see the motivation of modifying SIB for a limited feature like that. </w:t>
            </w:r>
          </w:p>
        </w:tc>
      </w:tr>
      <w:tr w:rsidR="00BD3EAF" w14:paraId="693D1FDD" w14:textId="77777777" w:rsidTr="00041111">
        <w:tc>
          <w:tcPr>
            <w:tcW w:w="1231" w:type="dxa"/>
          </w:tcPr>
          <w:p w14:paraId="6354B7DF"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441EC206" w14:textId="77777777" w:rsidR="00BD3EAF" w:rsidRDefault="00B04E38">
            <w:pPr>
              <w:spacing w:after="120"/>
              <w:rPr>
                <w:rFonts w:cs="Arial"/>
                <w:sz w:val="20"/>
                <w:szCs w:val="20"/>
                <w:highlight w:val="green"/>
                <w:lang w:val="en-US"/>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6B063C1D"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D3EAF" w14:paraId="2AE9496C" w14:textId="77777777" w:rsidTr="00041111">
        <w:tc>
          <w:tcPr>
            <w:tcW w:w="1231" w:type="dxa"/>
          </w:tcPr>
          <w:p w14:paraId="68FC60E3"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51DCB1E"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530611E4"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We prefer a unicast version of the activation indication to the UE via RRC. If a broadcast version is to be supported, it can be as an optional bit in referenceTimeInfo carried in SIB9.</w:t>
            </w:r>
          </w:p>
        </w:tc>
      </w:tr>
      <w:tr w:rsidR="00BD3EAF" w14:paraId="43BC5846" w14:textId="77777777" w:rsidTr="00041111">
        <w:tc>
          <w:tcPr>
            <w:tcW w:w="1231" w:type="dxa"/>
          </w:tcPr>
          <w:p w14:paraId="52B275CC" w14:textId="4F9306A7" w:rsidR="00BD3EAF" w:rsidRDefault="008F0007">
            <w:pPr>
              <w:spacing w:after="120"/>
              <w:rPr>
                <w:rFonts w:eastAsiaTheme="minorEastAsia" w:cs="Arial"/>
                <w:lang w:val="en-US" w:eastAsia="zh-CN"/>
              </w:rPr>
            </w:pPr>
            <w:r>
              <w:rPr>
                <w:rFonts w:eastAsiaTheme="minorEastAsia" w:cs="Arial"/>
                <w:lang w:val="en-US" w:eastAsia="zh-CN"/>
              </w:rPr>
              <w:t>V</w:t>
            </w:r>
            <w:r w:rsidR="00B04E38">
              <w:rPr>
                <w:rFonts w:eastAsiaTheme="minorEastAsia" w:cs="Arial" w:hint="eastAsia"/>
                <w:lang w:val="en-US" w:eastAsia="zh-CN"/>
              </w:rPr>
              <w:t>ivo</w:t>
            </w:r>
          </w:p>
        </w:tc>
        <w:tc>
          <w:tcPr>
            <w:tcW w:w="1893" w:type="dxa"/>
          </w:tcPr>
          <w:p w14:paraId="235DEA7A" w14:textId="77777777" w:rsidR="00BD3EAF" w:rsidRDefault="00B04E38">
            <w:pPr>
              <w:spacing w:after="120"/>
              <w:rPr>
                <w:rFonts w:eastAsiaTheme="minorEastAsia" w:cs="Arial"/>
                <w:lang w:val="en-US" w:eastAsia="zh-CN"/>
              </w:rPr>
            </w:pPr>
            <w:r>
              <w:rPr>
                <w:rFonts w:eastAsiaTheme="minorEastAsia" w:cs="Arial" w:hint="eastAsia"/>
                <w:lang w:val="en-US" w:eastAsia="zh-CN"/>
              </w:rPr>
              <w:t>Yes</w:t>
            </w:r>
          </w:p>
        </w:tc>
        <w:tc>
          <w:tcPr>
            <w:tcW w:w="6510" w:type="dxa"/>
          </w:tcPr>
          <w:p w14:paraId="64F91C37"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We prefer to keep the previous agreement.</w:t>
            </w:r>
          </w:p>
        </w:tc>
      </w:tr>
      <w:tr w:rsidR="0012087D" w14:paraId="5116D6E1" w14:textId="77777777" w:rsidTr="00041111">
        <w:tc>
          <w:tcPr>
            <w:tcW w:w="1231" w:type="dxa"/>
          </w:tcPr>
          <w:p w14:paraId="2B935DA8" w14:textId="77777777" w:rsidR="0012087D" w:rsidRDefault="0012087D">
            <w:pPr>
              <w:spacing w:after="120"/>
              <w:rPr>
                <w:rFonts w:eastAsiaTheme="minorEastAsia" w:cs="Arial"/>
                <w:lang w:val="en-US" w:eastAsia="zh-CN"/>
              </w:rPr>
            </w:pPr>
            <w:r>
              <w:rPr>
                <w:rFonts w:eastAsiaTheme="minorEastAsia" w:cs="Arial"/>
                <w:lang w:val="en-US" w:eastAsia="zh-CN"/>
              </w:rPr>
              <w:t>Xiaomi</w:t>
            </w:r>
          </w:p>
        </w:tc>
        <w:tc>
          <w:tcPr>
            <w:tcW w:w="1893" w:type="dxa"/>
          </w:tcPr>
          <w:p w14:paraId="4F7CC2E8" w14:textId="77777777" w:rsidR="0012087D" w:rsidRDefault="0012087D">
            <w:pPr>
              <w:spacing w:after="120"/>
              <w:rPr>
                <w:rFonts w:eastAsiaTheme="minorEastAsia" w:cs="Arial"/>
                <w:lang w:val="en-US" w:eastAsia="zh-CN"/>
              </w:rPr>
            </w:pPr>
            <w:r>
              <w:rPr>
                <w:rFonts w:eastAsiaTheme="minorEastAsia" w:cs="Arial"/>
                <w:lang w:val="en-US" w:eastAsia="zh-CN"/>
              </w:rPr>
              <w:t>Yes</w:t>
            </w:r>
          </w:p>
        </w:tc>
        <w:tc>
          <w:tcPr>
            <w:tcW w:w="6510" w:type="dxa"/>
          </w:tcPr>
          <w:p w14:paraId="004E2610" w14:textId="77777777" w:rsidR="0012087D" w:rsidRDefault="0012087D">
            <w:pPr>
              <w:spacing w:after="120"/>
              <w:rPr>
                <w:rFonts w:eastAsiaTheme="minorEastAsia" w:cs="Arial"/>
                <w:lang w:val="en-US" w:eastAsia="zh-CN"/>
              </w:rPr>
            </w:pPr>
          </w:p>
        </w:tc>
      </w:tr>
      <w:tr w:rsidR="0073691D" w14:paraId="1292D50E" w14:textId="77777777" w:rsidTr="00041111">
        <w:tc>
          <w:tcPr>
            <w:tcW w:w="1231" w:type="dxa"/>
          </w:tcPr>
          <w:p w14:paraId="743E4FE0" w14:textId="77777777" w:rsidR="0073691D" w:rsidRPr="0073691D" w:rsidRDefault="0073691D">
            <w:pPr>
              <w:spacing w:after="120"/>
              <w:rPr>
                <w:rFonts w:eastAsia="Malgun Gothic" w:cs="Arial"/>
                <w:sz w:val="20"/>
                <w:lang w:val="en-US" w:eastAsia="ko-KR"/>
              </w:rPr>
            </w:pPr>
            <w:r w:rsidRPr="0073691D">
              <w:rPr>
                <w:rFonts w:eastAsia="Malgun Gothic" w:cs="Arial" w:hint="eastAsia"/>
                <w:sz w:val="20"/>
                <w:lang w:val="en-US" w:eastAsia="ko-KR"/>
              </w:rPr>
              <w:t>LGE</w:t>
            </w:r>
          </w:p>
        </w:tc>
        <w:tc>
          <w:tcPr>
            <w:tcW w:w="1893" w:type="dxa"/>
          </w:tcPr>
          <w:p w14:paraId="158B404F" w14:textId="77777777" w:rsidR="0073691D" w:rsidRPr="0073691D" w:rsidRDefault="008C6879" w:rsidP="008C6879">
            <w:pPr>
              <w:spacing w:after="120"/>
              <w:rPr>
                <w:rFonts w:eastAsia="Malgun Gothic" w:cs="Arial"/>
                <w:sz w:val="20"/>
                <w:lang w:val="en-US" w:eastAsia="ko-KR"/>
              </w:rPr>
            </w:pPr>
            <w:r>
              <w:rPr>
                <w:rFonts w:eastAsia="Malgun Gothic" w:cs="Arial" w:hint="eastAsia"/>
                <w:sz w:val="20"/>
                <w:lang w:val="en-US" w:eastAsia="ko-KR"/>
              </w:rPr>
              <w:t>No</w:t>
            </w:r>
          </w:p>
        </w:tc>
        <w:tc>
          <w:tcPr>
            <w:tcW w:w="6510" w:type="dxa"/>
          </w:tcPr>
          <w:p w14:paraId="1A2EDAF6" w14:textId="77777777" w:rsidR="0073691D" w:rsidRPr="0073691D" w:rsidRDefault="0073691D">
            <w:pPr>
              <w:spacing w:after="120"/>
              <w:rPr>
                <w:rFonts w:eastAsiaTheme="minorEastAsia" w:cs="Arial"/>
                <w:sz w:val="20"/>
                <w:lang w:val="en-US" w:eastAsia="zh-CN"/>
              </w:rPr>
            </w:pPr>
          </w:p>
        </w:tc>
      </w:tr>
      <w:tr w:rsidR="00B9596B" w:rsidRPr="00D132D1" w14:paraId="2AE6BE3E" w14:textId="77777777" w:rsidTr="00041111">
        <w:tc>
          <w:tcPr>
            <w:tcW w:w="1231" w:type="dxa"/>
          </w:tcPr>
          <w:p w14:paraId="150DA2B8"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O</w:t>
            </w:r>
            <w:r w:rsidRPr="00D132D1">
              <w:rPr>
                <w:rFonts w:eastAsiaTheme="minorEastAsia" w:cs="Arial"/>
                <w:sz w:val="20"/>
                <w:szCs w:val="20"/>
                <w:lang w:val="en-US" w:eastAsia="zh-CN"/>
              </w:rPr>
              <w:t>PPO</w:t>
            </w:r>
          </w:p>
        </w:tc>
        <w:tc>
          <w:tcPr>
            <w:tcW w:w="1893" w:type="dxa"/>
          </w:tcPr>
          <w:p w14:paraId="47281FA5"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Y</w:t>
            </w:r>
            <w:r w:rsidRPr="00D132D1">
              <w:rPr>
                <w:rFonts w:eastAsiaTheme="minorEastAsia" w:cs="Arial"/>
                <w:sz w:val="20"/>
                <w:szCs w:val="20"/>
                <w:lang w:val="en-US" w:eastAsia="zh-CN"/>
              </w:rPr>
              <w:t>es</w:t>
            </w:r>
          </w:p>
        </w:tc>
        <w:tc>
          <w:tcPr>
            <w:tcW w:w="6510" w:type="dxa"/>
          </w:tcPr>
          <w:p w14:paraId="6952DC9F" w14:textId="77777777" w:rsidR="00B9596B" w:rsidRPr="00D132D1" w:rsidRDefault="00B9596B" w:rsidP="00A471BA">
            <w:pPr>
              <w:spacing w:after="120"/>
              <w:rPr>
                <w:rFonts w:eastAsiaTheme="minorEastAsia" w:cs="Arial"/>
                <w:sz w:val="20"/>
                <w:szCs w:val="20"/>
                <w:lang w:val="en-US" w:eastAsia="zh-CN"/>
              </w:rPr>
            </w:pPr>
            <w:r w:rsidRPr="00D132D1">
              <w:rPr>
                <w:rFonts w:eastAsiaTheme="minorEastAsia" w:cs="Arial" w:hint="eastAsia"/>
                <w:sz w:val="20"/>
                <w:szCs w:val="20"/>
                <w:lang w:val="en-US" w:eastAsia="zh-CN"/>
              </w:rPr>
              <w:t>W</w:t>
            </w:r>
            <w:r w:rsidRPr="00D132D1">
              <w:rPr>
                <w:rFonts w:eastAsiaTheme="minorEastAsia" w:cs="Arial"/>
                <w:sz w:val="20"/>
                <w:szCs w:val="20"/>
                <w:lang w:val="en-US" w:eastAsia="zh-CN"/>
              </w:rPr>
              <w:t>e understand that it is already agreed.</w:t>
            </w:r>
          </w:p>
        </w:tc>
      </w:tr>
      <w:tr w:rsidR="00881E92" w:rsidRPr="00D132D1" w14:paraId="3ABD2A0A" w14:textId="77777777" w:rsidTr="00041111">
        <w:tc>
          <w:tcPr>
            <w:tcW w:w="1231" w:type="dxa"/>
          </w:tcPr>
          <w:p w14:paraId="0FAECEE1" w14:textId="639C3087"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40433BBF" w14:textId="79FEA8C5"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6E57D617" w14:textId="399D85D4" w:rsidR="00881E92" w:rsidRPr="00D132D1" w:rsidRDefault="00881E92" w:rsidP="00A471BA">
            <w:pPr>
              <w:spacing w:after="120"/>
              <w:rPr>
                <w:rFonts w:eastAsiaTheme="minorEastAsia" w:cs="Arial"/>
                <w:lang w:val="en-US" w:eastAsia="zh-CN"/>
              </w:rPr>
            </w:pPr>
            <w:r>
              <w:rPr>
                <w:rFonts w:eastAsiaTheme="minorEastAsia" w:cs="Arial"/>
                <w:sz w:val="20"/>
                <w:szCs w:val="20"/>
                <w:lang w:val="en-US" w:eastAsia="zh-CN"/>
              </w:rPr>
              <w:t>Assuming of course different indications could be provided in SIB9 and unicast, in which case UE should prioritize unicast, as discussed in Q2a.</w:t>
            </w:r>
          </w:p>
        </w:tc>
      </w:tr>
      <w:tr w:rsidR="00106D00" w:rsidRPr="00D132D1" w14:paraId="78041103" w14:textId="77777777" w:rsidTr="00041111">
        <w:tc>
          <w:tcPr>
            <w:tcW w:w="1231" w:type="dxa"/>
          </w:tcPr>
          <w:p w14:paraId="16A07E4A" w14:textId="37E29312" w:rsidR="00106D00" w:rsidRDefault="00106D00" w:rsidP="00106D00">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619AD35" w14:textId="0A30F5DB" w:rsidR="00106D00" w:rsidRDefault="00106D00" w:rsidP="00106D00">
            <w:pPr>
              <w:spacing w:after="120"/>
              <w:rPr>
                <w:rFonts w:eastAsiaTheme="minorEastAsia" w:cs="Arial"/>
                <w:lang w:val="en-US" w:eastAsia="zh-CN"/>
              </w:rPr>
            </w:pPr>
            <w:r>
              <w:rPr>
                <w:rFonts w:eastAsiaTheme="minorEastAsia" w:cs="Arial"/>
                <w:sz w:val="20"/>
                <w:szCs w:val="20"/>
                <w:lang w:val="en-US" w:eastAsia="zh-CN"/>
              </w:rPr>
              <w:t>Yes</w:t>
            </w:r>
          </w:p>
        </w:tc>
        <w:tc>
          <w:tcPr>
            <w:tcW w:w="6510" w:type="dxa"/>
          </w:tcPr>
          <w:p w14:paraId="4216994E" w14:textId="13547DA5" w:rsidR="00106D00" w:rsidRDefault="00106D00" w:rsidP="00106D00">
            <w:pPr>
              <w:spacing w:after="120"/>
              <w:rPr>
                <w:rFonts w:eastAsiaTheme="minorEastAsia" w:cs="Arial"/>
                <w:lang w:val="en-US" w:eastAsia="zh-CN"/>
              </w:rPr>
            </w:pPr>
            <w:r>
              <w:rPr>
                <w:rFonts w:eastAsiaTheme="minorEastAsia" w:cs="Arial"/>
                <w:sz w:val="20"/>
                <w:szCs w:val="20"/>
                <w:lang w:val="en-US" w:eastAsia="zh-CN"/>
              </w:rPr>
              <w:t>As already agreed in RAN2#116-e meeting.</w:t>
            </w:r>
          </w:p>
        </w:tc>
      </w:tr>
      <w:tr w:rsidR="00A471BA" w:rsidRPr="00D132D1" w14:paraId="3FBCCC94" w14:textId="77777777" w:rsidTr="00041111">
        <w:tc>
          <w:tcPr>
            <w:tcW w:w="1231" w:type="dxa"/>
          </w:tcPr>
          <w:p w14:paraId="607C18F5" w14:textId="5659F34B" w:rsidR="00A471BA"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13D648C5" w14:textId="53D7656D" w:rsidR="00A471BA" w:rsidRDefault="00A471BA" w:rsidP="00A471BA">
            <w:pPr>
              <w:spacing w:after="120"/>
              <w:rPr>
                <w:rFonts w:eastAsiaTheme="minorEastAsia" w:cs="Arial"/>
                <w:lang w:val="en-US" w:eastAsia="zh-CN"/>
              </w:rPr>
            </w:pPr>
            <w:r>
              <w:rPr>
                <w:rFonts w:eastAsia="Yu Mincho" w:cs="Arial" w:hint="eastAsia"/>
                <w:lang w:val="en-US"/>
              </w:rPr>
              <w:t>Yes</w:t>
            </w:r>
          </w:p>
        </w:tc>
        <w:tc>
          <w:tcPr>
            <w:tcW w:w="6510" w:type="dxa"/>
          </w:tcPr>
          <w:p w14:paraId="1EB27846" w14:textId="095AF6FE" w:rsidR="00A471BA" w:rsidRDefault="00A471BA" w:rsidP="00A471BA">
            <w:pPr>
              <w:spacing w:after="120"/>
              <w:rPr>
                <w:rFonts w:eastAsiaTheme="minorEastAsia" w:cs="Arial"/>
                <w:lang w:val="en-US" w:eastAsia="zh-CN"/>
              </w:rPr>
            </w:pPr>
            <w:r>
              <w:rPr>
                <w:rFonts w:eastAsia="Yu Mincho" w:cs="Arial"/>
                <w:lang w:val="en-US"/>
              </w:rPr>
              <w:t>We are f</w:t>
            </w:r>
            <w:r>
              <w:rPr>
                <w:rFonts w:eastAsia="Yu Mincho" w:cs="Arial" w:hint="eastAsia"/>
                <w:lang w:val="en-US"/>
              </w:rPr>
              <w:t xml:space="preserve">ine </w:t>
            </w:r>
            <w:r>
              <w:rPr>
                <w:rFonts w:eastAsia="Yu Mincho" w:cs="Arial"/>
                <w:lang w:val="en-US"/>
              </w:rPr>
              <w:t>to keep the agreement.</w:t>
            </w:r>
          </w:p>
        </w:tc>
      </w:tr>
      <w:tr w:rsidR="00041111" w:rsidRPr="00D132D1" w14:paraId="21E8B029" w14:textId="77777777" w:rsidTr="00041111">
        <w:tc>
          <w:tcPr>
            <w:tcW w:w="1231" w:type="dxa"/>
          </w:tcPr>
          <w:p w14:paraId="687704F0" w14:textId="566B19D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39054EC5" w14:textId="65CA6195"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1BAB9E68" w14:textId="200E783C" w:rsidR="00041111" w:rsidRDefault="00041111" w:rsidP="00041111">
            <w:pPr>
              <w:spacing w:after="120"/>
              <w:rPr>
                <w:rFonts w:eastAsia="Yu Mincho" w:cs="Arial"/>
                <w:lang w:val="en-US"/>
              </w:rPr>
            </w:pPr>
            <w:r>
              <w:rPr>
                <w:rFonts w:eastAsiaTheme="minorEastAsia" w:cs="Arial"/>
                <w:lang w:val="en-US" w:eastAsia="zh-CN"/>
              </w:rPr>
              <w:t>Agree with Nokia</w:t>
            </w:r>
          </w:p>
        </w:tc>
      </w:tr>
      <w:tr w:rsidR="00B84E56" w:rsidRPr="00D132D1" w14:paraId="069DA5E0" w14:textId="77777777" w:rsidTr="00041111">
        <w:tc>
          <w:tcPr>
            <w:tcW w:w="1231" w:type="dxa"/>
          </w:tcPr>
          <w:p w14:paraId="6ED9FA39" w14:textId="138B8858" w:rsidR="00B84E56" w:rsidRDefault="00B84E56"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3B61569E" w14:textId="22496244" w:rsidR="00B84E56" w:rsidRDefault="00B84E56"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2044B342" w14:textId="2B027768" w:rsidR="00B84E56" w:rsidRDefault="00B84E56" w:rsidP="00041111">
            <w:pPr>
              <w:spacing w:after="120"/>
              <w:rPr>
                <w:rFonts w:eastAsiaTheme="minorEastAsia" w:cs="Arial"/>
                <w:lang w:val="en-US" w:eastAsia="zh-CN"/>
              </w:rPr>
            </w:pPr>
            <w:r>
              <w:rPr>
                <w:rFonts w:eastAsiaTheme="minorEastAsia" w:cs="Arial"/>
                <w:lang w:val="en-US" w:eastAsia="zh-CN"/>
              </w:rPr>
              <w:t xml:space="preserve">Only in RRC-unicast. </w:t>
            </w:r>
          </w:p>
        </w:tc>
      </w:tr>
      <w:tr w:rsidR="00B84E56" w:rsidRPr="00D132D1" w14:paraId="6A76A0EE" w14:textId="77777777" w:rsidTr="00041111">
        <w:tc>
          <w:tcPr>
            <w:tcW w:w="1231" w:type="dxa"/>
          </w:tcPr>
          <w:p w14:paraId="68F12D02" w14:textId="0F3F04E7" w:rsidR="00B84E56"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07588D22" w14:textId="7FABD2F4" w:rsidR="00B84E56" w:rsidRDefault="00BD618B"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B2AF7F0" w14:textId="49F59338" w:rsidR="00B84E56" w:rsidRDefault="00BD618B" w:rsidP="00041111">
            <w:pPr>
              <w:spacing w:after="120"/>
              <w:rPr>
                <w:rFonts w:eastAsiaTheme="minorEastAsia" w:cs="Arial"/>
                <w:lang w:val="en-US" w:eastAsia="zh-CN"/>
              </w:rPr>
            </w:pPr>
            <w:r>
              <w:rPr>
                <w:rFonts w:eastAsiaTheme="minorEastAsia" w:cs="Arial"/>
                <w:lang w:val="en-US" w:eastAsia="zh-CN"/>
              </w:rPr>
              <w:t>We prefer unicast indication, which can control individual UE more efficiently.</w:t>
            </w:r>
          </w:p>
        </w:tc>
      </w:tr>
      <w:tr w:rsidR="00D24CC8" w:rsidRPr="00D132D1" w14:paraId="6FDD6208" w14:textId="77777777" w:rsidTr="00041111">
        <w:tc>
          <w:tcPr>
            <w:tcW w:w="1231" w:type="dxa"/>
          </w:tcPr>
          <w:p w14:paraId="072DA915" w14:textId="47691A3E" w:rsidR="00D24CC8" w:rsidRDefault="00D24CC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7DBC2E5E" w14:textId="17E8D535" w:rsidR="00D24CC8" w:rsidRDefault="00D24CC8"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374BBEA4" w14:textId="77777777" w:rsidR="00D24CC8" w:rsidRDefault="00D24CC8" w:rsidP="00041111">
            <w:pPr>
              <w:spacing w:after="120"/>
              <w:rPr>
                <w:rFonts w:eastAsiaTheme="minorEastAsia" w:cs="Arial"/>
                <w:lang w:val="en-US" w:eastAsia="zh-CN"/>
              </w:rPr>
            </w:pPr>
          </w:p>
        </w:tc>
      </w:tr>
      <w:tr w:rsidR="003773D0" w:rsidRPr="00D132D1" w14:paraId="334B73C0" w14:textId="77777777" w:rsidTr="00041111">
        <w:tc>
          <w:tcPr>
            <w:tcW w:w="1231" w:type="dxa"/>
          </w:tcPr>
          <w:p w14:paraId="3F5D1CA2" w14:textId="75F4DBAD" w:rsidR="003773D0" w:rsidRDefault="003773D0"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722051DC" w14:textId="3774D0B9" w:rsidR="003773D0" w:rsidRDefault="003773D0"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79F254C" w14:textId="77777777" w:rsidR="00624DA8" w:rsidRDefault="003773D0" w:rsidP="00624DA8">
            <w:pPr>
              <w:spacing w:after="120"/>
              <w:rPr>
                <w:rFonts w:eastAsia="Helvetica" w:cs="Arial"/>
                <w:lang w:val="en-US"/>
              </w:rPr>
            </w:pPr>
            <w:r>
              <w:rPr>
                <w:rFonts w:eastAsiaTheme="minorEastAsia" w:cs="Arial"/>
                <w:lang w:val="en-US" w:eastAsia="zh-CN"/>
              </w:rPr>
              <w:t xml:space="preserve">We see benefits in providing this in the broadcast message. </w:t>
            </w:r>
            <w:r w:rsidR="00624DA8" w:rsidRPr="009A662A">
              <w:rPr>
                <w:rFonts w:eastAsia="Helvetica" w:cs="Arial"/>
                <w:lang w:val="en-US"/>
              </w:rPr>
              <w:t xml:space="preserve">For example, the network indicates to all UEs in the cell not to compensate, if the cell size is small. Similarly, the indication to compensate </w:t>
            </w:r>
            <w:r w:rsidR="00624DA8">
              <w:rPr>
                <w:rFonts w:eastAsia="Helvetica" w:cs="Arial"/>
                <w:lang w:val="en-US"/>
              </w:rPr>
              <w:t xml:space="preserve">could ensure </w:t>
            </w:r>
            <w:r w:rsidR="00624DA8" w:rsidRPr="009A662A">
              <w:rPr>
                <w:rFonts w:eastAsia="Helvetica" w:cs="Arial"/>
                <w:lang w:val="en-US"/>
              </w:rPr>
              <w:t>a unified and guaranteed UE implementation</w:t>
            </w:r>
            <w:r w:rsidR="00624DA8">
              <w:rPr>
                <w:rFonts w:eastAsia="Helvetica" w:cs="Arial"/>
                <w:lang w:val="en-US"/>
              </w:rPr>
              <w:t xml:space="preserve"> that the PD is compensated, in contrast to Rel-16 UEs (which are up-to UE implementation)</w:t>
            </w:r>
            <w:r w:rsidR="00624DA8" w:rsidRPr="009A662A">
              <w:rPr>
                <w:rFonts w:eastAsia="Helvetica" w:cs="Arial"/>
                <w:lang w:val="en-US"/>
              </w:rPr>
              <w:t>.</w:t>
            </w:r>
          </w:p>
          <w:p w14:paraId="5CF1620D" w14:textId="2E1EFD09" w:rsidR="00DB14A0" w:rsidRDefault="00DB14A0" w:rsidP="00624DA8">
            <w:pPr>
              <w:spacing w:after="120"/>
              <w:rPr>
                <w:rFonts w:eastAsiaTheme="minorEastAsia" w:cs="Arial"/>
                <w:lang w:val="en-US" w:eastAsia="zh-CN"/>
              </w:rPr>
            </w:pPr>
            <w:r>
              <w:rPr>
                <w:rFonts w:eastAsiaTheme="minorEastAsia" w:cs="Arial"/>
                <w:lang w:val="en-US"/>
              </w:rPr>
              <w:t xml:space="preserve">@Nokia. Yes, it is optional and </w:t>
            </w:r>
            <w:r w:rsidR="00031F52">
              <w:rPr>
                <w:rFonts w:eastAsiaTheme="minorEastAsia" w:cs="Arial"/>
                <w:lang w:val="en-US"/>
              </w:rPr>
              <w:t xml:space="preserve">can be </w:t>
            </w:r>
            <w:r>
              <w:rPr>
                <w:rFonts w:eastAsiaTheme="minorEastAsia" w:cs="Arial"/>
                <w:lang w:val="en-US"/>
              </w:rPr>
              <w:t>in the referenceTimeInfo</w:t>
            </w:r>
            <w:r w:rsidR="00031F52">
              <w:rPr>
                <w:rFonts w:eastAsiaTheme="minorEastAsia" w:cs="Arial"/>
                <w:lang w:val="en-US"/>
              </w:rPr>
              <w:t xml:space="preserve"> IE.</w:t>
            </w:r>
          </w:p>
        </w:tc>
      </w:tr>
    </w:tbl>
    <w:p w14:paraId="1C5FD0CF" w14:textId="0E6CFD19" w:rsidR="003773D0" w:rsidRDefault="003773D0" w:rsidP="007B3DF5">
      <w:pPr>
        <w:rPr>
          <w:lang w:val="en-US" w:eastAsia="en-GB"/>
        </w:rPr>
      </w:pPr>
    </w:p>
    <w:p w14:paraId="21ED0784" w14:textId="77777777" w:rsidR="003773D0" w:rsidRPr="00C5461C" w:rsidRDefault="003773D0" w:rsidP="003773D0">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1D4617AA" w14:textId="37AFAE75" w:rsidR="003773D0" w:rsidRPr="00CF16B8" w:rsidRDefault="008F0007" w:rsidP="003773D0">
      <w:pPr>
        <w:pStyle w:val="ListParagraph"/>
        <w:numPr>
          <w:ilvl w:val="0"/>
          <w:numId w:val="33"/>
        </w:numPr>
        <w:rPr>
          <w:rFonts w:cs="Arial"/>
          <w:szCs w:val="20"/>
          <w:lang w:val="en-US" w:eastAsia="en-GB"/>
        </w:rPr>
      </w:pPr>
      <w:r>
        <w:rPr>
          <w:rFonts w:cs="Arial"/>
          <w:szCs w:val="20"/>
          <w:lang w:val="en-US" w:eastAsia="en-GB"/>
        </w:rPr>
        <w:t>9</w:t>
      </w:r>
      <w:r w:rsidR="003773D0">
        <w:rPr>
          <w:rFonts w:cs="Arial"/>
          <w:szCs w:val="20"/>
          <w:lang w:val="en-US" w:eastAsia="en-GB"/>
        </w:rPr>
        <w:t xml:space="preserve"> companies: </w:t>
      </w:r>
      <w:r>
        <w:rPr>
          <w:rFonts w:cs="Arial"/>
          <w:szCs w:val="20"/>
          <w:lang w:val="en-US" w:eastAsia="en-GB"/>
        </w:rPr>
        <w:t xml:space="preserve">in both RRC-unicast and SIB9 </w:t>
      </w:r>
    </w:p>
    <w:p w14:paraId="25069DE4" w14:textId="5EDAC566" w:rsidR="00E239D7" w:rsidRPr="00CF16B8" w:rsidRDefault="000F7F26" w:rsidP="00E239D7">
      <w:pPr>
        <w:pStyle w:val="ListParagraph"/>
        <w:numPr>
          <w:ilvl w:val="0"/>
          <w:numId w:val="33"/>
        </w:numPr>
        <w:rPr>
          <w:rFonts w:cs="Arial"/>
          <w:szCs w:val="20"/>
          <w:lang w:val="en-US" w:eastAsia="en-GB"/>
        </w:rPr>
      </w:pPr>
      <w:r>
        <w:rPr>
          <w:rFonts w:cs="Arial"/>
          <w:szCs w:val="20"/>
          <w:lang w:val="en-US" w:eastAsia="en-GB"/>
        </w:rPr>
        <w:t>6</w:t>
      </w:r>
      <w:r w:rsidR="003773D0">
        <w:rPr>
          <w:rFonts w:cs="Arial"/>
          <w:szCs w:val="20"/>
          <w:lang w:val="en-US" w:eastAsia="en-GB"/>
        </w:rPr>
        <w:t xml:space="preserve"> companies: </w:t>
      </w:r>
      <w:r w:rsidR="00E239D7">
        <w:rPr>
          <w:rFonts w:cs="Arial"/>
          <w:szCs w:val="20"/>
          <w:lang w:val="en-US" w:eastAsia="en-GB"/>
        </w:rPr>
        <w:t xml:space="preserve">in RRC-unicast only </w:t>
      </w:r>
    </w:p>
    <w:p w14:paraId="13D072F7" w14:textId="2EC8A13A" w:rsidR="00604EF4" w:rsidRDefault="00604EF4" w:rsidP="003773D0">
      <w:pPr>
        <w:rPr>
          <w:lang w:val="en-US" w:eastAsia="en-GB"/>
        </w:rPr>
      </w:pPr>
      <w:r>
        <w:rPr>
          <w:lang w:val="en-US" w:eastAsia="en-GB"/>
        </w:rPr>
        <w:t xml:space="preserve">There is a majority support for both RRC-unicast and SIB9. </w:t>
      </w:r>
    </w:p>
    <w:p w14:paraId="606F74BA" w14:textId="00CB06F3" w:rsidR="00AC476B" w:rsidRDefault="00AC476B" w:rsidP="003773D0">
      <w:pPr>
        <w:rPr>
          <w:lang w:val="en-US" w:eastAsia="en-GB"/>
        </w:rPr>
      </w:pPr>
      <w:r>
        <w:rPr>
          <w:lang w:val="en-US" w:eastAsia="en-GB"/>
        </w:rPr>
        <w:t xml:space="preserve">RAN2 has discussed the question 4b the second time and the pros/cons/implication of each option is </w:t>
      </w:r>
      <w:r w:rsidR="007655FC">
        <w:rPr>
          <w:lang w:val="en-US" w:eastAsia="en-GB"/>
        </w:rPr>
        <w:t>clear,</w:t>
      </w:r>
      <w:r>
        <w:rPr>
          <w:lang w:val="en-US" w:eastAsia="en-GB"/>
        </w:rPr>
        <w:t xml:space="preserve"> and rapporteur proposes to follow the majority view: </w:t>
      </w:r>
    </w:p>
    <w:p w14:paraId="56EEBA00" w14:textId="0F94C4DA" w:rsidR="000F7F26" w:rsidRDefault="008A5816" w:rsidP="000F7F26">
      <w:pPr>
        <w:pStyle w:val="Proposal"/>
        <w:rPr>
          <w:lang w:val="en-US"/>
        </w:rPr>
      </w:pPr>
      <w:bookmarkStart w:id="55" w:name="_Toc95848292"/>
      <w:r>
        <w:rPr>
          <w:lang w:val="en-US"/>
        </w:rPr>
        <w:t xml:space="preserve">UE-side </w:t>
      </w:r>
      <w:r w:rsidR="006E0777">
        <w:rPr>
          <w:lang w:val="en-US"/>
        </w:rPr>
        <w:t xml:space="preserve">TA </w:t>
      </w:r>
      <w:r>
        <w:rPr>
          <w:lang w:val="en-US"/>
        </w:rPr>
        <w:t>PDC is activated/de-activated by a Boolean. No need to specify PD calculation in RAN2 spec. (10/16)</w:t>
      </w:r>
      <w:bookmarkEnd w:id="55"/>
    </w:p>
    <w:p w14:paraId="03E1D25E" w14:textId="17AC2F6C" w:rsidR="00AC476B" w:rsidRDefault="005976A4" w:rsidP="00AC476B">
      <w:pPr>
        <w:rPr>
          <w:lang w:val="en-US"/>
        </w:rPr>
      </w:pPr>
      <w:r>
        <w:rPr>
          <w:lang w:val="en-US" w:eastAsia="en-GB"/>
        </w:rPr>
        <w:lastRenderedPageBreak/>
        <w:t>For question 4c, still majority of the companies want to have both RRC-unicast and SIB9 support which is in align with a previous generic agreement. Moreover, there does not seem to have any concern for SIB9 indication. Rapporteur proposes to adopt this.</w:t>
      </w:r>
    </w:p>
    <w:p w14:paraId="0BE36C49" w14:textId="03057839" w:rsidR="008A5816" w:rsidRDefault="008A5816" w:rsidP="000F7F26">
      <w:pPr>
        <w:pStyle w:val="Proposal"/>
        <w:rPr>
          <w:lang w:val="en-US"/>
        </w:rPr>
      </w:pPr>
      <w:bookmarkStart w:id="56" w:name="_Toc95848293"/>
      <w:r>
        <w:rPr>
          <w:lang w:val="en-US"/>
        </w:rPr>
        <w:t xml:space="preserve">UE-side </w:t>
      </w:r>
      <w:r w:rsidR="006E0777">
        <w:rPr>
          <w:lang w:val="en-US"/>
        </w:rPr>
        <w:t xml:space="preserve">TA </w:t>
      </w:r>
      <w:r>
        <w:rPr>
          <w:lang w:val="en-US"/>
        </w:rPr>
        <w:t>PDC activation/de-activation is supported in both RRC unicast and SIB9 (9/15).</w:t>
      </w:r>
      <w:bookmarkEnd w:id="56"/>
      <w:r>
        <w:rPr>
          <w:lang w:val="en-US"/>
        </w:rPr>
        <w:t xml:space="preserve"> </w:t>
      </w:r>
    </w:p>
    <w:p w14:paraId="67382233" w14:textId="77777777" w:rsidR="000F7F26" w:rsidRPr="003773D0" w:rsidRDefault="000F7F26" w:rsidP="003773D0">
      <w:pPr>
        <w:rPr>
          <w:lang w:val="en-US" w:eastAsia="en-GB"/>
        </w:rPr>
      </w:pPr>
    </w:p>
    <w:p w14:paraId="26042AB7" w14:textId="6B64FD8C" w:rsidR="00BD3EAF" w:rsidRDefault="00B04E38">
      <w:pPr>
        <w:pStyle w:val="Heading3"/>
        <w:rPr>
          <w:lang w:val="en-US" w:eastAsia="en-GB"/>
        </w:rPr>
      </w:pPr>
      <w:r>
        <w:rPr>
          <w:lang w:val="en-US" w:eastAsia="en-GB"/>
        </w:rPr>
        <w:t>2.1.5 Issue 5, UE-side PDC indication for RTT</w:t>
      </w:r>
    </w:p>
    <w:p w14:paraId="08E783E7" w14:textId="77777777" w:rsidR="00BD3EAF" w:rsidRDefault="00B04E38">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BD3EAF" w14:paraId="5632793D" w14:textId="77777777">
        <w:tc>
          <w:tcPr>
            <w:tcW w:w="9629" w:type="dxa"/>
          </w:tcPr>
          <w:p w14:paraId="34BBEB18" w14:textId="77777777" w:rsidR="00BD3EAF" w:rsidRPr="00350F68" w:rsidRDefault="00B04E38">
            <w:pPr>
              <w:pStyle w:val="Doc-text2"/>
              <w:numPr>
                <w:ilvl w:val="0"/>
                <w:numId w:val="21"/>
              </w:numPr>
              <w:overflowPunct/>
              <w:autoSpaceDE/>
              <w:autoSpaceDN/>
              <w:adjustRightInd/>
              <w:spacing w:after="120" w:line="240" w:lineRule="auto"/>
              <w:textAlignment w:val="auto"/>
              <w:rPr>
                <w:sz w:val="20"/>
                <w:szCs w:val="22"/>
                <w:lang w:val="en-US"/>
              </w:rPr>
            </w:pPr>
            <w:r w:rsidRPr="00350F68">
              <w:rPr>
                <w:sz w:val="20"/>
                <w:szCs w:val="22"/>
                <w:lang w:val="en-US"/>
              </w:rPr>
              <w:t>For RTT-based UE side PDC, gNB Rx-Tx time difference, e.g., gNB Rx-Tx, shall be provided to UE via DLInformationTransfer signaling.</w:t>
            </w:r>
          </w:p>
          <w:p w14:paraId="2836B7B6" w14:textId="77777777" w:rsidR="00BD3EAF" w:rsidRPr="00350F68" w:rsidRDefault="00B04E38">
            <w:pPr>
              <w:pStyle w:val="Doc-text2"/>
              <w:numPr>
                <w:ilvl w:val="0"/>
                <w:numId w:val="21"/>
              </w:numPr>
              <w:overflowPunct/>
              <w:autoSpaceDE/>
              <w:autoSpaceDN/>
              <w:adjustRightInd/>
              <w:spacing w:after="120" w:line="240" w:lineRule="auto"/>
              <w:textAlignment w:val="auto"/>
              <w:rPr>
                <w:rFonts w:eastAsiaTheme="minorEastAsia"/>
                <w:lang w:val="en-US"/>
              </w:rPr>
            </w:pPr>
            <w:r w:rsidRPr="00350F68">
              <w:rPr>
                <w:sz w:val="20"/>
                <w:szCs w:val="22"/>
                <w:lang w:val="en-US"/>
              </w:rPr>
              <w:t>No need to introduce additional activation for RTT measurement in UE side.</w:t>
            </w:r>
          </w:p>
        </w:tc>
      </w:tr>
    </w:tbl>
    <w:p w14:paraId="6961F4DF" w14:textId="77777777" w:rsidR="00BD3EAF" w:rsidRDefault="00B04E38">
      <w:pPr>
        <w:spacing w:after="120"/>
        <w:rPr>
          <w:lang w:val="en-US"/>
        </w:rPr>
      </w:pPr>
      <w:r>
        <w:rPr>
          <w:lang w:val="en-US"/>
        </w:rPr>
        <w:t xml:space="preserve">The indication for UE-side RTT PDC was discussed in </w:t>
      </w:r>
      <w:hyperlink r:id="rId27" w:history="1">
        <w:r>
          <w:rPr>
            <w:rStyle w:val="Hyperlink"/>
            <w:lang w:val="en-US"/>
          </w:rPr>
          <w:t>R2-2201826</w:t>
        </w:r>
      </w:hyperlink>
      <w:r>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6DFBF570" w14:textId="77777777" w:rsidR="00BD3EAF" w:rsidRDefault="00B04E38">
      <w:pPr>
        <w:numPr>
          <w:ilvl w:val="0"/>
          <w:numId w:val="24"/>
        </w:numPr>
        <w:overflowPunct/>
        <w:autoSpaceDE/>
        <w:autoSpaceDN/>
        <w:adjustRightInd/>
        <w:spacing w:after="120"/>
        <w:jc w:val="both"/>
        <w:textAlignment w:val="auto"/>
      </w:pPr>
      <w:r>
        <w:rPr>
          <w:b/>
          <w:bCs/>
          <w:lang w:val="en-US"/>
        </w:rPr>
        <w:t>Option 1</w:t>
      </w:r>
      <w:r>
        <w:rPr>
          <w:lang w:val="en-US"/>
        </w:rPr>
        <w:t>: Provision</w:t>
      </w:r>
      <w:r>
        <w:t xml:space="preserve"> of </w:t>
      </w:r>
      <w:r>
        <w:rPr>
          <w:bCs/>
        </w:rPr>
        <w:t>gNB</w:t>
      </w:r>
      <w:r>
        <w:rPr>
          <w:iCs/>
        </w:rPr>
        <w:t xml:space="preserve"> Rx-Tx time difference to UE</w:t>
      </w:r>
      <w:r>
        <w:t xml:space="preserve"> can </w:t>
      </w:r>
      <w:r>
        <w:rPr>
          <w:rFonts w:eastAsia="Arial Unicode MS"/>
          <w:lang w:eastAsia="zh-CN"/>
        </w:rPr>
        <w:t>implicitly activate</w:t>
      </w:r>
      <w:r>
        <w:t xml:space="preserve"> RTT-based UE side PDC</w:t>
      </w:r>
      <w:r>
        <w:rPr>
          <w:rFonts w:eastAsia="Arial Unicode MS"/>
          <w:lang w:eastAsia="zh-CN"/>
        </w:rPr>
        <w:t>.</w:t>
      </w:r>
    </w:p>
    <w:p w14:paraId="7603AF23" w14:textId="77777777" w:rsidR="00BD3EAF" w:rsidRDefault="00B04E38">
      <w:pPr>
        <w:numPr>
          <w:ilvl w:val="0"/>
          <w:numId w:val="24"/>
        </w:numPr>
        <w:overflowPunct/>
        <w:autoSpaceDE/>
        <w:autoSpaceDN/>
        <w:adjustRightInd/>
        <w:spacing w:after="120"/>
        <w:jc w:val="both"/>
        <w:textAlignment w:val="auto"/>
      </w:pPr>
      <w:r>
        <w:rPr>
          <w:rFonts w:eastAsia="Arial Unicode MS"/>
          <w:b/>
          <w:bCs/>
          <w:lang w:eastAsia="zh-CN"/>
        </w:rPr>
        <w:t>Option 2</w:t>
      </w:r>
      <w:r>
        <w:rPr>
          <w:rFonts w:eastAsia="Arial Unicode MS"/>
          <w:lang w:eastAsia="zh-CN"/>
        </w:rPr>
        <w:t>: E</w:t>
      </w:r>
      <w:r>
        <w:t>xplicit RRC signalling as RAN2 has agreed that “A new RRC parameter can be introduced to explicitly enable/disable UE-side PDC”.</w:t>
      </w:r>
    </w:p>
    <w:p w14:paraId="0662CFD3" w14:textId="77777777" w:rsidR="00BD3EAF" w:rsidRDefault="00B04E38">
      <w:pPr>
        <w:spacing w:after="120"/>
        <w:rPr>
          <w:lang w:val="en-US"/>
        </w:rPr>
      </w:pPr>
      <w:r>
        <w:rPr>
          <w:lang w:val="en-US"/>
        </w:rPr>
        <w:t xml:space="preserve">It is rapporteur’s understanding that UE should measure the UE Rx-Tx time difference once the DL references are configured by the network. The question is when/whether the UE calculates the PDC after receiving the gNB Rx-Tx time difference measurement. The camps supporting option 1 believes that an implicit provision of gNB Rx-Tx time difference is sufficient, while the camps supporting option 2 mentions that an explicit RRC signalling has been agreed. </w:t>
      </w:r>
    </w:p>
    <w:p w14:paraId="17CB79BE" w14:textId="77777777" w:rsidR="00BD3EAF" w:rsidRDefault="00B04E38">
      <w:pPr>
        <w:spacing w:after="120"/>
        <w:rPr>
          <w:rFonts w:cs="Arial"/>
          <w:b/>
          <w:lang w:val="en-US" w:eastAsia="en-GB"/>
        </w:rPr>
      </w:pPr>
      <w:r>
        <w:rPr>
          <w:rFonts w:cs="Arial"/>
          <w:b/>
          <w:bCs/>
          <w:lang w:val="en-US" w:eastAsia="en-GB"/>
        </w:rPr>
        <w:t>Q5. Which option do you support for activation of UE-side RTT method? Please provide reasons.</w:t>
      </w:r>
    </w:p>
    <w:tbl>
      <w:tblPr>
        <w:tblStyle w:val="TableGrid"/>
        <w:tblW w:w="9634" w:type="dxa"/>
        <w:tblLook w:val="04A0" w:firstRow="1" w:lastRow="0" w:firstColumn="1" w:lastColumn="0" w:noHBand="0" w:noVBand="1"/>
      </w:tblPr>
      <w:tblGrid>
        <w:gridCol w:w="1231"/>
        <w:gridCol w:w="1893"/>
        <w:gridCol w:w="6510"/>
      </w:tblGrid>
      <w:tr w:rsidR="00BD3EAF" w14:paraId="4D2F456C" w14:textId="77777777" w:rsidTr="00041111">
        <w:tc>
          <w:tcPr>
            <w:tcW w:w="1231" w:type="dxa"/>
            <w:shd w:val="clear" w:color="auto" w:fill="00B0F0"/>
          </w:tcPr>
          <w:p w14:paraId="740A2851"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44B99167" w14:textId="77777777" w:rsidR="00BD3EAF" w:rsidRDefault="00B04E38">
            <w:pPr>
              <w:spacing w:after="120"/>
              <w:jc w:val="both"/>
              <w:rPr>
                <w:rFonts w:cs="Arial"/>
                <w:b/>
                <w:bCs/>
                <w:lang w:val="en-US"/>
              </w:rPr>
            </w:pPr>
            <w:r>
              <w:rPr>
                <w:rFonts w:cs="Arial"/>
                <w:b/>
                <w:bCs/>
                <w:lang w:val="en-US"/>
              </w:rPr>
              <w:t>Option 1 or option 2 or?</w:t>
            </w:r>
          </w:p>
        </w:tc>
        <w:tc>
          <w:tcPr>
            <w:tcW w:w="6510" w:type="dxa"/>
            <w:shd w:val="clear" w:color="auto" w:fill="00B0F0"/>
          </w:tcPr>
          <w:p w14:paraId="1E0BFE80" w14:textId="77777777" w:rsidR="00BD3EAF" w:rsidRDefault="00B04E38">
            <w:pPr>
              <w:spacing w:after="120"/>
              <w:jc w:val="both"/>
              <w:rPr>
                <w:rFonts w:cs="Arial"/>
                <w:b/>
                <w:bCs/>
                <w:lang w:val="en-US"/>
              </w:rPr>
            </w:pPr>
            <w:r>
              <w:rPr>
                <w:rFonts w:cs="Arial"/>
                <w:b/>
                <w:bCs/>
                <w:lang w:val="en-US"/>
              </w:rPr>
              <w:t>Comments</w:t>
            </w:r>
          </w:p>
        </w:tc>
      </w:tr>
      <w:tr w:rsidR="00BD3EAF" w14:paraId="361427D1" w14:textId="77777777" w:rsidTr="00041111">
        <w:tc>
          <w:tcPr>
            <w:tcW w:w="1231" w:type="dxa"/>
          </w:tcPr>
          <w:p w14:paraId="298720A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3FFD1132"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10" w:type="dxa"/>
          </w:tcPr>
          <w:p w14:paraId="6A89732B"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We prefer a clean solution of separating activating from configuration. We think implicit activation is not preferred as it mixes the activation and configuration for very limited savings in signaling. </w:t>
            </w:r>
          </w:p>
        </w:tc>
      </w:tr>
      <w:tr w:rsidR="00BD3EAF" w14:paraId="5679EB8D" w14:textId="77777777" w:rsidTr="00041111">
        <w:tc>
          <w:tcPr>
            <w:tcW w:w="1231" w:type="dxa"/>
          </w:tcPr>
          <w:p w14:paraId="3E4845AE"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5A60C5C" w14:textId="77777777" w:rsidR="00BD3EAF" w:rsidRDefault="00B04E38">
            <w:pPr>
              <w:spacing w:after="120"/>
              <w:rPr>
                <w:rFonts w:cs="Arial"/>
                <w:sz w:val="20"/>
                <w:szCs w:val="20"/>
                <w:highlight w:val="green"/>
                <w:lang w:val="en-US"/>
              </w:rPr>
            </w:pPr>
            <w:r>
              <w:rPr>
                <w:bCs/>
                <w:sz w:val="20"/>
                <w:szCs w:val="20"/>
                <w:lang w:val="en-US"/>
              </w:rPr>
              <w:t>Option 1</w:t>
            </w:r>
          </w:p>
        </w:tc>
        <w:tc>
          <w:tcPr>
            <w:tcW w:w="6510" w:type="dxa"/>
          </w:tcPr>
          <w:p w14:paraId="7E3511B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54F49F46" w14:textId="77777777" w:rsidR="00BD3EAF" w:rsidRDefault="00B04E38">
            <w:pPr>
              <w:spacing w:after="120"/>
              <w:rPr>
                <w:iCs/>
                <w:sz w:val="20"/>
                <w:szCs w:val="20"/>
              </w:rPr>
            </w:pPr>
            <w:r>
              <w:rPr>
                <w:rFonts w:eastAsiaTheme="minorEastAsia" w:cs="Arial"/>
                <w:sz w:val="20"/>
                <w:szCs w:val="20"/>
                <w:lang w:val="en-US" w:eastAsia="zh-CN"/>
              </w:rPr>
              <w:t xml:space="preserve">Again, as mentioned in </w:t>
            </w:r>
            <w:r>
              <w:rPr>
                <w:rFonts w:eastAsiaTheme="minorEastAsia" w:cs="Arial"/>
                <w:b/>
                <w:sz w:val="20"/>
                <w:szCs w:val="20"/>
                <w:lang w:val="en-US" w:eastAsia="zh-CN"/>
              </w:rPr>
              <w:t>Q3</w:t>
            </w:r>
            <w:r>
              <w:rPr>
                <w:rFonts w:eastAsiaTheme="minorEastAsia" w:cs="Arial"/>
                <w:sz w:val="20"/>
                <w:szCs w:val="20"/>
                <w:lang w:val="en-US" w:eastAsia="zh-CN"/>
              </w:rPr>
              <w:t xml:space="preserve">, we prefer implicit activation indication for UE side RTT-based PDC. The </w:t>
            </w:r>
            <w:r>
              <w:rPr>
                <w:bCs/>
                <w:sz w:val="20"/>
                <w:szCs w:val="20"/>
              </w:rPr>
              <w:t>gNB</w:t>
            </w:r>
            <w:r>
              <w:rPr>
                <w:iCs/>
                <w:sz w:val="20"/>
                <w:szCs w:val="20"/>
              </w:rPr>
              <w:t xml:space="preserve"> Rx-Tx time difference can act as this implicit activation indication. That’s enough.</w:t>
            </w:r>
          </w:p>
          <w:p w14:paraId="478F1087" w14:textId="77777777" w:rsidR="00BD3EAF" w:rsidRDefault="00B04E38">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D3EAF" w14:paraId="7352D00F" w14:textId="77777777" w:rsidTr="00041111">
        <w:tc>
          <w:tcPr>
            <w:tcW w:w="1231" w:type="dxa"/>
          </w:tcPr>
          <w:p w14:paraId="1E4E5844"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E9CEC97" w14:textId="77777777" w:rsidR="00BD3EAF" w:rsidRDefault="00B04E38">
            <w:pPr>
              <w:spacing w:after="120"/>
              <w:rPr>
                <w:bCs/>
                <w:lang w:val="en-US"/>
              </w:rPr>
            </w:pPr>
            <w:r>
              <w:rPr>
                <w:bCs/>
                <w:lang w:val="en-US"/>
              </w:rPr>
              <w:t>Other</w:t>
            </w:r>
          </w:p>
        </w:tc>
        <w:tc>
          <w:tcPr>
            <w:tcW w:w="6510" w:type="dxa"/>
          </w:tcPr>
          <w:p w14:paraId="252D2610"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 xml:space="preserve">From our perspective, implicitly activating RTT-based UE side PDC based on the </w:t>
            </w:r>
            <w:r>
              <w:rPr>
                <w:rFonts w:eastAsiaTheme="minorEastAsia" w:cs="Arial"/>
                <w:b/>
                <w:bCs/>
                <w:sz w:val="20"/>
                <w:szCs w:val="20"/>
                <w:lang w:val="en-US" w:eastAsia="zh-CN"/>
              </w:rPr>
              <w:t xml:space="preserve">provision of </w:t>
            </w:r>
            <w:r>
              <w:rPr>
                <w:rFonts w:eastAsiaTheme="minorEastAsia" w:cs="Arial"/>
                <w:b/>
                <w:bCs/>
                <w:sz w:val="20"/>
                <w:szCs w:val="20"/>
                <w:u w:val="single"/>
                <w:lang w:val="en-US" w:eastAsia="zh-CN"/>
              </w:rPr>
              <w:t>measurement configuration</w:t>
            </w:r>
            <w:r>
              <w:rPr>
                <w:rFonts w:eastAsiaTheme="minorEastAsia" w:cs="Arial"/>
                <w:sz w:val="20"/>
                <w:szCs w:val="20"/>
                <w:u w:val="single"/>
                <w:lang w:val="en-US" w:eastAsia="zh-CN"/>
              </w:rPr>
              <w:t xml:space="preserve"> </w:t>
            </w:r>
            <w:r>
              <w:rPr>
                <w:rFonts w:eastAsiaTheme="minorEastAsia" w:cs="Arial"/>
                <w:sz w:val="20"/>
                <w:szCs w:val="20"/>
                <w:lang w:val="en-US" w:eastAsia="zh-CN"/>
              </w:rPr>
              <w:t>is preferred.</w:t>
            </w:r>
          </w:p>
          <w:p w14:paraId="5019F90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Pr>
                <w:rFonts w:eastAsiaTheme="minorEastAsia" w:cs="Arial"/>
                <w:sz w:val="20"/>
                <w:szCs w:val="20"/>
                <w:lang w:val="en-US" w:eastAsia="zh-CN"/>
              </w:rPr>
              <w:t>may lead to strange behaviors at the UE side when the UE has already received the RTT measurement configuration, but it has not received gNB’s Rx-Tx time difference measurement yet. That is, during that period until the first gNB’s report is received at the UE, the UE does not know if it should conduct UE-side PDC or not.</w:t>
            </w:r>
          </w:p>
          <w:p w14:paraId="29CFBD2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lastRenderedPageBreak/>
              <w:t>Option 2 may be redundant as the method already requires unicast signaling for Rx-Tx measurement configuration.</w:t>
            </w:r>
          </w:p>
          <w:p w14:paraId="1500FF94" w14:textId="216956B8" w:rsidR="00B35365" w:rsidDel="00B35365" w:rsidRDefault="00B35365">
            <w:pPr>
              <w:spacing w:after="120"/>
              <w:rPr>
                <w:del w:id="57" w:author="Zhenhua Zou" w:date="2022-02-15T12:53:00Z"/>
                <w:rFonts w:eastAsiaTheme="minorEastAsia" w:cs="Arial"/>
                <w:lang w:val="en-US" w:eastAsia="zh-CN"/>
              </w:rPr>
            </w:pPr>
          </w:p>
          <w:p w14:paraId="0F7414E8" w14:textId="545DCDEE" w:rsidR="00F1141C" w:rsidRDefault="00B35365" w:rsidP="006A6CD1">
            <w:pPr>
              <w:spacing w:after="120"/>
              <w:rPr>
                <w:rFonts w:eastAsiaTheme="minorEastAsia" w:cs="Arial"/>
                <w:lang w:val="en-US" w:eastAsia="zh-CN"/>
              </w:rPr>
            </w:pPr>
            <w:ins w:id="58" w:author="Zhenhua Zou" w:date="2022-02-15T12:53:00Z">
              <w:r>
                <w:rPr>
                  <w:rFonts w:eastAsiaTheme="minorEastAsia" w:cs="Arial"/>
                  <w:lang w:val="en-US" w:eastAsia="zh-CN"/>
                </w:rPr>
                <w:t>Ericsson V18:</w:t>
              </w:r>
              <w:r w:rsidR="00F1141C">
                <w:rPr>
                  <w:rFonts w:eastAsiaTheme="minorEastAsia" w:cs="Arial"/>
                  <w:lang w:val="en-US" w:eastAsia="zh-CN"/>
                </w:rPr>
                <w:t xml:space="preserve"> UE cannot conduct UE-side PDC without receiving </w:t>
              </w:r>
            </w:ins>
            <w:ins w:id="59" w:author="Zhenhua Zou" w:date="2022-02-15T12:54:00Z">
              <w:r w:rsidR="00F1141C">
                <w:rPr>
                  <w:rFonts w:eastAsiaTheme="minorEastAsia" w:cs="Arial"/>
                  <w:lang w:val="en-US" w:eastAsia="zh-CN"/>
                </w:rPr>
                <w:t>gNB Rx-Tx time difference measurement. The understanding is that the UE preforms the UE Rx-Tx time difference measurement whenever the RRC configuration for the reference signals are provided.</w:t>
              </w:r>
            </w:ins>
          </w:p>
        </w:tc>
      </w:tr>
      <w:tr w:rsidR="00BD3EAF" w14:paraId="6A3F6374" w14:textId="77777777" w:rsidTr="00041111">
        <w:tc>
          <w:tcPr>
            <w:tcW w:w="1231" w:type="dxa"/>
          </w:tcPr>
          <w:p w14:paraId="4B04D01A" w14:textId="77777777" w:rsidR="00BD3EAF" w:rsidRDefault="00B04E38">
            <w:pPr>
              <w:spacing w:after="120"/>
              <w:rPr>
                <w:rFonts w:eastAsiaTheme="minorEastAsia" w:cs="Arial"/>
                <w:lang w:val="en-US" w:eastAsia="zh-CN"/>
              </w:rPr>
            </w:pPr>
            <w:r>
              <w:rPr>
                <w:rFonts w:eastAsiaTheme="minorEastAsia" w:cs="Arial" w:hint="eastAsia"/>
                <w:lang w:val="en-US" w:eastAsia="zh-CN"/>
              </w:rPr>
              <w:lastRenderedPageBreak/>
              <w:t>vivo</w:t>
            </w:r>
          </w:p>
        </w:tc>
        <w:tc>
          <w:tcPr>
            <w:tcW w:w="1893" w:type="dxa"/>
          </w:tcPr>
          <w:p w14:paraId="12B04AA4" w14:textId="77777777" w:rsidR="00BD3EAF" w:rsidRDefault="00B04E38">
            <w:pPr>
              <w:spacing w:after="120"/>
              <w:rPr>
                <w:bCs/>
                <w:lang w:val="en-US"/>
              </w:rPr>
            </w:pPr>
            <w:r>
              <w:rPr>
                <w:rFonts w:eastAsiaTheme="minorEastAsia" w:cs="Arial" w:hint="eastAsia"/>
                <w:sz w:val="20"/>
                <w:szCs w:val="20"/>
                <w:lang w:val="en-US" w:eastAsia="zh-CN"/>
              </w:rPr>
              <w:t>Option2</w:t>
            </w:r>
          </w:p>
        </w:tc>
        <w:tc>
          <w:tcPr>
            <w:tcW w:w="6510" w:type="dxa"/>
          </w:tcPr>
          <w:p w14:paraId="102C3D36"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t>Share Nokia</w:t>
            </w:r>
            <w:r>
              <w:rPr>
                <w:rFonts w:eastAsiaTheme="minorEastAsia" w:cs="Arial"/>
                <w:sz w:val="20"/>
                <w:szCs w:val="20"/>
                <w:lang w:val="en-US" w:eastAsia="zh-CN"/>
              </w:rPr>
              <w:t>’</w:t>
            </w:r>
            <w:r>
              <w:rPr>
                <w:rFonts w:eastAsiaTheme="minorEastAsia" w:cs="Arial" w:hint="eastAsia"/>
                <w:sz w:val="20"/>
                <w:szCs w:val="20"/>
                <w:lang w:val="en-US" w:eastAsia="zh-CN"/>
              </w:rPr>
              <w:t>s understanding on option1.</w:t>
            </w:r>
          </w:p>
          <w:p w14:paraId="1ED3D5B8" w14:textId="77777777" w:rsidR="00BD3EAF" w:rsidRDefault="00B04E38">
            <w:pPr>
              <w:spacing w:after="120"/>
              <w:rPr>
                <w:ins w:id="60" w:author="Zhenhua Zou" w:date="2022-02-15T12:55:00Z"/>
                <w:lang w:eastAsia="zh-CN"/>
              </w:rPr>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p w14:paraId="0C350CF9" w14:textId="65668FB8" w:rsidR="006A6CD1" w:rsidRDefault="006A6CD1">
            <w:pPr>
              <w:spacing w:after="120"/>
              <w:rPr>
                <w:rFonts w:eastAsiaTheme="minorEastAsia" w:cs="Arial"/>
                <w:sz w:val="20"/>
                <w:szCs w:val="20"/>
                <w:lang w:val="en-US" w:eastAsia="zh-CN"/>
              </w:rPr>
            </w:pPr>
            <w:ins w:id="61" w:author="Zhenhua Zou" w:date="2022-02-15T12:55:00Z">
              <w:r>
                <w:rPr>
                  <w:lang w:eastAsia="zh-CN"/>
                </w:rPr>
                <w:t>Ericsson V18:</w:t>
              </w:r>
            </w:ins>
            <w:del w:id="62" w:author="Zhenhua Zou" w:date="2022-02-15T13:57:00Z">
              <w:r w:rsidR="000B34A5" w:rsidDel="000B34A5">
                <w:rPr>
                  <w:lang w:eastAsia="zh-CN"/>
                </w:rPr>
                <w:delText xml:space="preserve"> </w:delText>
              </w:r>
            </w:del>
            <w:ins w:id="63" w:author="Zhenhua Zou" w:date="2022-02-15T13:57:00Z">
              <w:r w:rsidR="000B34A5">
                <w:rPr>
                  <w:lang w:eastAsia="zh-CN"/>
                </w:rPr>
                <w:t xml:space="preserve"> Would it clearer if RAN2 clarifies that the UE performs Rx-Tx time difference measurement whenever the RRC configuration for the reference signals are provided? </w:t>
              </w:r>
            </w:ins>
          </w:p>
        </w:tc>
      </w:tr>
      <w:tr w:rsidR="00BF01F9" w14:paraId="72925429" w14:textId="77777777" w:rsidTr="00041111">
        <w:tc>
          <w:tcPr>
            <w:tcW w:w="1231" w:type="dxa"/>
          </w:tcPr>
          <w:p w14:paraId="1CD73F6C" w14:textId="77777777" w:rsidR="00BF01F9" w:rsidRDefault="00BF01F9">
            <w:pPr>
              <w:spacing w:after="120"/>
              <w:rPr>
                <w:rFonts w:eastAsiaTheme="minorEastAsia" w:cs="Arial"/>
                <w:lang w:val="en-US" w:eastAsia="zh-CN"/>
              </w:rPr>
            </w:pPr>
            <w:r>
              <w:rPr>
                <w:rFonts w:eastAsiaTheme="minorEastAsia" w:cs="Arial"/>
                <w:lang w:val="en-US" w:eastAsia="zh-CN"/>
              </w:rPr>
              <w:t>Xiaomi</w:t>
            </w:r>
          </w:p>
        </w:tc>
        <w:tc>
          <w:tcPr>
            <w:tcW w:w="1893" w:type="dxa"/>
          </w:tcPr>
          <w:p w14:paraId="08A8C364" w14:textId="77777777" w:rsidR="00BF01F9" w:rsidRDefault="00336D5C">
            <w:pPr>
              <w:spacing w:after="120"/>
              <w:rPr>
                <w:rFonts w:eastAsiaTheme="minorEastAsia" w:cs="Arial"/>
                <w:lang w:val="en-US" w:eastAsia="zh-CN"/>
              </w:rPr>
            </w:pPr>
            <w:r>
              <w:rPr>
                <w:rFonts w:eastAsiaTheme="minorEastAsia" w:cs="Arial"/>
                <w:lang w:val="en-US" w:eastAsia="zh-CN"/>
              </w:rPr>
              <w:t>Option 1</w:t>
            </w:r>
          </w:p>
        </w:tc>
        <w:tc>
          <w:tcPr>
            <w:tcW w:w="6510" w:type="dxa"/>
          </w:tcPr>
          <w:p w14:paraId="4D5C8CCC" w14:textId="77777777" w:rsidR="00BF01F9" w:rsidRDefault="00EF10F4">
            <w:pPr>
              <w:spacing w:after="120"/>
              <w:rPr>
                <w:rFonts w:eastAsiaTheme="minorEastAsia" w:cs="Arial"/>
                <w:lang w:val="en-US" w:eastAsia="zh-CN"/>
              </w:rPr>
            </w:pPr>
            <w:r w:rsidRPr="002422B0">
              <w:rPr>
                <w:rFonts w:eastAsiaTheme="minorEastAsia" w:cs="Arial"/>
                <w:highlight w:val="green"/>
                <w:lang w:val="en-US" w:eastAsia="zh-CN"/>
              </w:rPr>
              <w:t>The solution provided by Nokia is also acceptable to us.</w:t>
            </w:r>
          </w:p>
        </w:tc>
      </w:tr>
      <w:tr w:rsidR="008C6879" w14:paraId="6B463C11" w14:textId="77777777" w:rsidTr="00041111">
        <w:tc>
          <w:tcPr>
            <w:tcW w:w="1231" w:type="dxa"/>
          </w:tcPr>
          <w:p w14:paraId="72B391DE" w14:textId="77777777" w:rsidR="008C6879" w:rsidRPr="008C6879" w:rsidRDefault="008C6879">
            <w:pPr>
              <w:spacing w:after="120"/>
              <w:rPr>
                <w:rFonts w:eastAsia="Malgun Gothic" w:cs="Arial"/>
                <w:sz w:val="20"/>
                <w:lang w:val="en-US" w:eastAsia="ko-KR"/>
              </w:rPr>
            </w:pPr>
            <w:r>
              <w:rPr>
                <w:rFonts w:eastAsia="Malgun Gothic" w:cs="Arial" w:hint="eastAsia"/>
                <w:sz w:val="20"/>
                <w:lang w:val="en-US" w:eastAsia="ko-KR"/>
              </w:rPr>
              <w:t>LGE</w:t>
            </w:r>
          </w:p>
        </w:tc>
        <w:tc>
          <w:tcPr>
            <w:tcW w:w="1893" w:type="dxa"/>
          </w:tcPr>
          <w:p w14:paraId="6DEFDDEB" w14:textId="77777777" w:rsidR="008C6879" w:rsidRPr="00813379" w:rsidRDefault="00813379">
            <w:pPr>
              <w:spacing w:after="120"/>
              <w:rPr>
                <w:rFonts w:eastAsia="Malgun Gothic" w:cs="Arial"/>
                <w:lang w:val="en-US" w:eastAsia="ko-KR"/>
              </w:rPr>
            </w:pPr>
            <w:r>
              <w:rPr>
                <w:rFonts w:eastAsia="Malgun Gothic" w:cs="Arial" w:hint="eastAsia"/>
                <w:lang w:val="en-US" w:eastAsia="ko-KR"/>
              </w:rPr>
              <w:t>Option 2</w:t>
            </w:r>
          </w:p>
        </w:tc>
        <w:tc>
          <w:tcPr>
            <w:tcW w:w="6510" w:type="dxa"/>
          </w:tcPr>
          <w:p w14:paraId="26216C58" w14:textId="77777777" w:rsidR="008C6879" w:rsidRPr="00813379" w:rsidRDefault="00813379">
            <w:pPr>
              <w:spacing w:after="120"/>
              <w:rPr>
                <w:rFonts w:eastAsia="Malgun Gothic" w:cs="Arial"/>
                <w:lang w:val="en-US" w:eastAsia="ko-KR"/>
              </w:rPr>
            </w:pPr>
            <w:r>
              <w:rPr>
                <w:rFonts w:eastAsia="Malgun Gothic" w:cs="Arial" w:hint="eastAsia"/>
                <w:lang w:val="en-US" w:eastAsia="ko-KR"/>
              </w:rPr>
              <w:t>Explicit indication would be clearer.</w:t>
            </w:r>
          </w:p>
        </w:tc>
      </w:tr>
      <w:tr w:rsidR="004F7D4F" w:rsidRPr="005D4C16" w14:paraId="2A7C93F3" w14:textId="77777777" w:rsidTr="00041111">
        <w:tc>
          <w:tcPr>
            <w:tcW w:w="1231" w:type="dxa"/>
          </w:tcPr>
          <w:p w14:paraId="05773892" w14:textId="77777777" w:rsidR="004F7D4F" w:rsidRPr="005D4C16" w:rsidRDefault="004F7D4F" w:rsidP="00A471BA">
            <w:pPr>
              <w:spacing w:after="120"/>
              <w:rPr>
                <w:rFonts w:eastAsiaTheme="minorEastAsia" w:cs="Arial"/>
                <w:sz w:val="20"/>
                <w:szCs w:val="20"/>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49C1E76B"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Option 1</w:t>
            </w:r>
          </w:p>
        </w:tc>
        <w:tc>
          <w:tcPr>
            <w:tcW w:w="6510" w:type="dxa"/>
          </w:tcPr>
          <w:p w14:paraId="2ED7DE6C" w14:textId="77777777" w:rsidR="004F7D4F" w:rsidRPr="005D4C16" w:rsidRDefault="004F7D4F" w:rsidP="00A471BA">
            <w:pPr>
              <w:spacing w:after="120"/>
              <w:rPr>
                <w:rFonts w:eastAsiaTheme="minorEastAsia" w:cs="Arial"/>
                <w:sz w:val="20"/>
                <w:szCs w:val="20"/>
                <w:lang w:val="en-US" w:eastAsia="zh-CN"/>
              </w:rPr>
            </w:pPr>
            <w:r>
              <w:rPr>
                <w:rFonts w:eastAsiaTheme="minorEastAsia" w:cs="Arial"/>
                <w:sz w:val="20"/>
                <w:szCs w:val="20"/>
                <w:lang w:val="en-US" w:eastAsia="zh-CN"/>
              </w:rPr>
              <w:t xml:space="preserve">We understand that Option 1 can avoid unnecessary signaling overhead. The UE can clearly know the UE-side RTT-based PDC is enabled when receiving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and UE-side RTT-based PDC is disabled when the </w:t>
            </w:r>
            <w:r w:rsidRPr="00316F2B">
              <w:rPr>
                <w:rFonts w:eastAsiaTheme="minorEastAsia" w:cs="Arial"/>
                <w:sz w:val="20"/>
                <w:szCs w:val="20"/>
                <w:lang w:val="en-US" w:eastAsia="zh-CN"/>
              </w:rPr>
              <w:t>gNB Rx-Tx time difference</w:t>
            </w:r>
            <w:r>
              <w:rPr>
                <w:rFonts w:eastAsiaTheme="minorEastAsia" w:cs="Arial"/>
                <w:sz w:val="20"/>
                <w:szCs w:val="20"/>
                <w:lang w:val="en-US" w:eastAsia="zh-CN"/>
              </w:rPr>
              <w:t xml:space="preserve"> is not received. </w:t>
            </w:r>
          </w:p>
        </w:tc>
      </w:tr>
      <w:tr w:rsidR="00141DF5" w:rsidRPr="005D4C16" w14:paraId="0BA1CF97" w14:textId="77777777" w:rsidTr="00041111">
        <w:tc>
          <w:tcPr>
            <w:tcW w:w="1231" w:type="dxa"/>
          </w:tcPr>
          <w:p w14:paraId="40787845" w14:textId="2B98F7E7" w:rsidR="00141DF5" w:rsidRDefault="00141DF5" w:rsidP="00A471BA">
            <w:pPr>
              <w:spacing w:after="120"/>
              <w:rPr>
                <w:rFonts w:eastAsiaTheme="minorEastAsia" w:cs="Arial"/>
                <w:lang w:val="en-US" w:eastAsia="zh-CN"/>
              </w:rPr>
            </w:pPr>
            <w:r w:rsidRPr="005704FA">
              <w:rPr>
                <w:rFonts w:eastAsiaTheme="minorEastAsia" w:cs="Arial"/>
                <w:lang w:val="en-US" w:eastAsia="zh-CN"/>
              </w:rPr>
              <w:t>CATT</w:t>
            </w:r>
          </w:p>
        </w:tc>
        <w:tc>
          <w:tcPr>
            <w:tcW w:w="1893" w:type="dxa"/>
          </w:tcPr>
          <w:p w14:paraId="68AABAD1" w14:textId="266B2546" w:rsidR="00141DF5" w:rsidRDefault="00141DF5" w:rsidP="00A471BA">
            <w:pPr>
              <w:spacing w:after="120"/>
              <w:rPr>
                <w:rFonts w:eastAsiaTheme="minorEastAsia" w:cs="Arial"/>
                <w:lang w:val="en-US" w:eastAsia="zh-CN"/>
              </w:rPr>
            </w:pPr>
            <w:r w:rsidRPr="005704FA">
              <w:rPr>
                <w:rFonts w:eastAsiaTheme="minorEastAsia" w:cs="Arial"/>
                <w:lang w:val="en-US" w:eastAsia="zh-CN"/>
              </w:rPr>
              <w:t>Option 1</w:t>
            </w:r>
          </w:p>
        </w:tc>
        <w:tc>
          <w:tcPr>
            <w:tcW w:w="6510" w:type="dxa"/>
          </w:tcPr>
          <w:p w14:paraId="78CDD643" w14:textId="7781A56D" w:rsidR="00141DF5" w:rsidRDefault="00141DF5" w:rsidP="00A471BA">
            <w:pPr>
              <w:spacing w:after="120"/>
              <w:rPr>
                <w:rFonts w:eastAsiaTheme="minorEastAsia" w:cs="Arial"/>
                <w:lang w:val="en-US" w:eastAsia="zh-CN"/>
              </w:rPr>
            </w:pPr>
            <w:r w:rsidRPr="005704FA">
              <w:rPr>
                <w:rFonts w:eastAsiaTheme="minorEastAsia" w:cs="Arial"/>
                <w:lang w:val="en-US" w:eastAsia="zh-CN"/>
              </w:rPr>
              <w:t>Simple and sufficient.</w:t>
            </w:r>
          </w:p>
        </w:tc>
      </w:tr>
      <w:tr w:rsidR="00106D00" w:rsidRPr="005D4C16" w14:paraId="23E04BC2" w14:textId="77777777" w:rsidTr="00041111">
        <w:tc>
          <w:tcPr>
            <w:tcW w:w="1231" w:type="dxa"/>
          </w:tcPr>
          <w:p w14:paraId="218521B8" w14:textId="7DD39492"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Intel</w:t>
            </w:r>
          </w:p>
        </w:tc>
        <w:tc>
          <w:tcPr>
            <w:tcW w:w="1893" w:type="dxa"/>
          </w:tcPr>
          <w:p w14:paraId="0B6B61D2" w14:textId="38F79788" w:rsidR="00106D00" w:rsidRPr="00106D00" w:rsidRDefault="00106D00" w:rsidP="00106D00">
            <w:pPr>
              <w:spacing w:after="120"/>
              <w:rPr>
                <w:rFonts w:eastAsiaTheme="minorEastAsia" w:cs="Arial"/>
                <w:lang w:val="en-US" w:eastAsia="zh-CN"/>
              </w:rPr>
            </w:pPr>
            <w:r w:rsidRPr="00106D00">
              <w:rPr>
                <w:rFonts w:eastAsiaTheme="minorEastAsia" w:cs="Arial"/>
                <w:lang w:val="en-US" w:eastAsia="zh-CN"/>
              </w:rPr>
              <w:t>Option 1</w:t>
            </w:r>
          </w:p>
        </w:tc>
        <w:tc>
          <w:tcPr>
            <w:tcW w:w="6510" w:type="dxa"/>
          </w:tcPr>
          <w:p w14:paraId="31945DD4" w14:textId="77777777" w:rsidR="00106D00" w:rsidRPr="00106D00" w:rsidRDefault="00106D00" w:rsidP="00106D00">
            <w:pPr>
              <w:spacing w:after="120"/>
              <w:rPr>
                <w:rFonts w:eastAsiaTheme="minorEastAsia" w:cs="Arial"/>
                <w:lang w:val="en-US" w:eastAsia="zh-CN"/>
              </w:rPr>
            </w:pPr>
          </w:p>
        </w:tc>
      </w:tr>
      <w:tr w:rsidR="00A471BA" w:rsidRPr="005D4C16" w14:paraId="52187EE9" w14:textId="77777777" w:rsidTr="00041111">
        <w:tc>
          <w:tcPr>
            <w:tcW w:w="1231" w:type="dxa"/>
          </w:tcPr>
          <w:p w14:paraId="19A212BE" w14:textId="1624A724" w:rsidR="00A471BA" w:rsidRPr="00106D00" w:rsidRDefault="00A471BA" w:rsidP="00A471BA">
            <w:pPr>
              <w:spacing w:after="120"/>
              <w:rPr>
                <w:rFonts w:eastAsiaTheme="minorEastAsia" w:cs="Arial"/>
                <w:lang w:val="en-US" w:eastAsia="zh-CN"/>
              </w:rPr>
            </w:pPr>
            <w:r>
              <w:rPr>
                <w:rFonts w:eastAsia="Yu Mincho" w:cs="Arial" w:hint="eastAsia"/>
                <w:lang w:val="en-US"/>
              </w:rPr>
              <w:t>DOCOMO</w:t>
            </w:r>
          </w:p>
        </w:tc>
        <w:tc>
          <w:tcPr>
            <w:tcW w:w="1893" w:type="dxa"/>
          </w:tcPr>
          <w:p w14:paraId="79B5BF0A" w14:textId="172CDFE1" w:rsidR="00A471BA" w:rsidRPr="00106D00" w:rsidRDefault="00A471BA" w:rsidP="00A471BA">
            <w:pPr>
              <w:spacing w:after="120"/>
              <w:rPr>
                <w:rFonts w:eastAsiaTheme="minorEastAsia" w:cs="Arial"/>
                <w:lang w:val="en-US" w:eastAsia="zh-CN"/>
              </w:rPr>
            </w:pPr>
            <w:r>
              <w:rPr>
                <w:rFonts w:eastAsia="Yu Mincho" w:cs="Arial" w:hint="eastAsia"/>
                <w:lang w:val="en-US"/>
              </w:rPr>
              <w:t>Option</w:t>
            </w:r>
            <w:r>
              <w:rPr>
                <w:rFonts w:eastAsia="Yu Mincho" w:cs="Arial"/>
                <w:lang w:val="en-US"/>
              </w:rPr>
              <w:t xml:space="preserve"> </w:t>
            </w:r>
            <w:r>
              <w:rPr>
                <w:rFonts w:eastAsia="Yu Mincho" w:cs="Arial" w:hint="eastAsia"/>
                <w:lang w:val="en-US"/>
              </w:rPr>
              <w:t>1</w:t>
            </w:r>
          </w:p>
        </w:tc>
        <w:tc>
          <w:tcPr>
            <w:tcW w:w="6510" w:type="dxa"/>
          </w:tcPr>
          <w:p w14:paraId="4C6ECF6E" w14:textId="2F957F60" w:rsidR="00A471BA" w:rsidRPr="00106D00" w:rsidRDefault="00A471BA" w:rsidP="00A471BA">
            <w:pPr>
              <w:spacing w:after="120"/>
              <w:rPr>
                <w:rFonts w:eastAsiaTheme="minorEastAsia" w:cs="Arial"/>
                <w:lang w:val="en-US" w:eastAsia="zh-CN"/>
              </w:rPr>
            </w:pPr>
            <w:r>
              <w:rPr>
                <w:rFonts w:eastAsia="Yu Mincho"/>
                <w:lang w:val="en-US"/>
              </w:rPr>
              <w:t xml:space="preserve">Our understanding is </w:t>
            </w:r>
            <w:r w:rsidRPr="008C38D1">
              <w:rPr>
                <w:rFonts w:eastAsia="Yu Mincho"/>
                <w:lang w:val="en-US"/>
              </w:rPr>
              <w:t>UE calculates the PDC after receiving the gNB Rx-Tx time difference measurement</w:t>
            </w:r>
            <w:r>
              <w:rPr>
                <w:rFonts w:eastAsia="Yu Mincho"/>
                <w:lang w:val="en-US"/>
              </w:rPr>
              <w:t xml:space="preserve"> result. So activation of </w:t>
            </w:r>
            <w:r>
              <w:rPr>
                <w:rFonts w:eastAsia="Yu Mincho" w:hint="eastAsia"/>
                <w:lang w:val="en-US"/>
              </w:rPr>
              <w:t>RTT based</w:t>
            </w:r>
            <w:r>
              <w:rPr>
                <w:rFonts w:eastAsia="Yu Mincho"/>
                <w:lang w:val="en-US"/>
              </w:rPr>
              <w:t xml:space="preserve"> PDC at UE side can be triggered implicitly by receiving gNB Rx-Tx time difference measurement result.</w:t>
            </w:r>
          </w:p>
        </w:tc>
      </w:tr>
      <w:tr w:rsidR="00041111" w:rsidRPr="005D4C16" w14:paraId="73FE1250" w14:textId="77777777" w:rsidTr="00041111">
        <w:tc>
          <w:tcPr>
            <w:tcW w:w="1231" w:type="dxa"/>
          </w:tcPr>
          <w:p w14:paraId="3A4C2FEB" w14:textId="482650B2"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17D71CA5" w14:textId="00F29861" w:rsidR="00041111" w:rsidRDefault="00041111" w:rsidP="00041111">
            <w:pPr>
              <w:spacing w:after="120"/>
              <w:rPr>
                <w:rFonts w:eastAsia="Yu Mincho" w:cs="Arial"/>
                <w:lang w:val="en-US"/>
              </w:rPr>
            </w:pPr>
            <w:r>
              <w:rPr>
                <w:rFonts w:eastAsiaTheme="minorEastAsia" w:cs="Arial"/>
                <w:lang w:val="en-US" w:eastAsia="zh-CN"/>
              </w:rPr>
              <w:t>Option 1</w:t>
            </w:r>
          </w:p>
        </w:tc>
        <w:tc>
          <w:tcPr>
            <w:tcW w:w="6510" w:type="dxa"/>
          </w:tcPr>
          <w:p w14:paraId="3272AA5A" w14:textId="75CC814D" w:rsidR="00041111" w:rsidRPr="002422B0" w:rsidRDefault="00041111" w:rsidP="00041111">
            <w:pPr>
              <w:spacing w:after="120"/>
              <w:rPr>
                <w:rFonts w:eastAsia="Yu Mincho"/>
                <w:highlight w:val="green"/>
                <w:lang w:val="en-US"/>
              </w:rPr>
            </w:pPr>
            <w:r w:rsidRPr="002422B0">
              <w:rPr>
                <w:rFonts w:eastAsiaTheme="minorEastAsia" w:cs="Arial"/>
                <w:highlight w:val="green"/>
                <w:lang w:val="en-US" w:eastAsia="zh-CN"/>
              </w:rPr>
              <w:t>The solution provided by Nokia is also ok.</w:t>
            </w:r>
          </w:p>
        </w:tc>
      </w:tr>
      <w:tr w:rsidR="00F233E8" w:rsidRPr="005D4C16" w14:paraId="53C1BD15" w14:textId="77777777" w:rsidTr="00041111">
        <w:tc>
          <w:tcPr>
            <w:tcW w:w="1231" w:type="dxa"/>
          </w:tcPr>
          <w:p w14:paraId="0A2531FD" w14:textId="074DDFE3" w:rsidR="00F233E8" w:rsidRDefault="00F233E8"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4FFB6285" w14:textId="25860C45" w:rsidR="00F233E8" w:rsidRDefault="00F233E8" w:rsidP="00041111">
            <w:pPr>
              <w:spacing w:after="120"/>
              <w:rPr>
                <w:rFonts w:eastAsiaTheme="minorEastAsia" w:cs="Arial"/>
                <w:lang w:val="en-US" w:eastAsia="zh-CN"/>
              </w:rPr>
            </w:pPr>
            <w:r>
              <w:rPr>
                <w:rFonts w:eastAsiaTheme="minorEastAsia" w:cs="Arial"/>
                <w:lang w:val="en-US" w:eastAsia="zh-CN"/>
              </w:rPr>
              <w:t>Option 2</w:t>
            </w:r>
          </w:p>
        </w:tc>
        <w:tc>
          <w:tcPr>
            <w:tcW w:w="6510" w:type="dxa"/>
          </w:tcPr>
          <w:p w14:paraId="79FF5736" w14:textId="1037BBCC" w:rsidR="00F233E8" w:rsidRPr="002422B0" w:rsidRDefault="00F233E8" w:rsidP="00041111">
            <w:pPr>
              <w:spacing w:after="120"/>
              <w:rPr>
                <w:rFonts w:eastAsiaTheme="minorEastAsia" w:cs="Arial"/>
                <w:highlight w:val="green"/>
                <w:lang w:val="en-US" w:eastAsia="zh-CN"/>
              </w:rPr>
            </w:pPr>
            <w:r w:rsidRPr="002422B0">
              <w:rPr>
                <w:rFonts w:eastAsiaTheme="minorEastAsia" w:cs="Arial"/>
                <w:highlight w:val="green"/>
                <w:lang w:val="en-US" w:eastAsia="zh-CN"/>
              </w:rPr>
              <w:t>This is clearer. Nokia’s solution is also ok</w:t>
            </w:r>
          </w:p>
        </w:tc>
      </w:tr>
      <w:tr w:rsidR="00F233E8" w:rsidRPr="005D4C16" w14:paraId="6FBD0BB1" w14:textId="77777777" w:rsidTr="00041111">
        <w:tc>
          <w:tcPr>
            <w:tcW w:w="1231" w:type="dxa"/>
          </w:tcPr>
          <w:p w14:paraId="4A7FC23E" w14:textId="6D1DA8B4" w:rsidR="00F233E8" w:rsidRDefault="00BD618B"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224BA8C8" w14:textId="25DDE7AB" w:rsidR="00F233E8" w:rsidRDefault="00BD618B" w:rsidP="00041111">
            <w:pPr>
              <w:spacing w:after="120"/>
              <w:rPr>
                <w:rFonts w:eastAsiaTheme="minorEastAsia" w:cs="Arial"/>
                <w:lang w:val="en-US" w:eastAsia="zh-CN"/>
              </w:rPr>
            </w:pPr>
            <w:r>
              <w:rPr>
                <w:rFonts w:eastAsiaTheme="minorEastAsia" w:cs="Arial"/>
                <w:lang w:val="en-US" w:eastAsia="zh-CN"/>
              </w:rPr>
              <w:t>Other</w:t>
            </w:r>
          </w:p>
        </w:tc>
        <w:tc>
          <w:tcPr>
            <w:tcW w:w="6510" w:type="dxa"/>
          </w:tcPr>
          <w:p w14:paraId="4B96B57B" w14:textId="43501141" w:rsidR="00F233E8" w:rsidRDefault="00304738" w:rsidP="00041111">
            <w:pPr>
              <w:spacing w:after="120"/>
              <w:rPr>
                <w:rFonts w:eastAsiaTheme="minorEastAsia" w:cs="Arial"/>
                <w:lang w:val="en-US" w:eastAsia="zh-CN"/>
              </w:rPr>
            </w:pPr>
            <w:r>
              <w:rPr>
                <w:rFonts w:eastAsiaTheme="minorEastAsia" w:cs="Arial"/>
                <w:lang w:val="en-US" w:eastAsia="zh-CN"/>
              </w:rPr>
              <w:t>Support Nokia solution “</w:t>
            </w:r>
            <w:r w:rsidRPr="00304738">
              <w:rPr>
                <w:rFonts w:eastAsiaTheme="minorEastAsia" w:cs="Arial"/>
                <w:lang w:val="en-US" w:eastAsia="zh-CN"/>
              </w:rPr>
              <w:t>implicitly activating RTT-based UE side PDC based on the provision of measurement configuration</w:t>
            </w:r>
            <w:r>
              <w:rPr>
                <w:rFonts w:eastAsiaTheme="minorEastAsia" w:cs="Arial"/>
                <w:lang w:val="en-US" w:eastAsia="zh-CN"/>
              </w:rPr>
              <w:t>”</w:t>
            </w:r>
          </w:p>
        </w:tc>
      </w:tr>
      <w:tr w:rsidR="00CC0F55" w:rsidRPr="005D4C16" w14:paraId="3E4F9049" w14:textId="77777777" w:rsidTr="00041111">
        <w:tc>
          <w:tcPr>
            <w:tcW w:w="1231" w:type="dxa"/>
          </w:tcPr>
          <w:p w14:paraId="0DB4D185" w14:textId="7450B762" w:rsidR="00CC0F55" w:rsidRDefault="00CC0F55"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D681C1" w14:textId="58680E89" w:rsidR="00CC0F55" w:rsidRDefault="00CC0F55" w:rsidP="00041111">
            <w:pPr>
              <w:spacing w:after="120"/>
              <w:rPr>
                <w:rFonts w:eastAsiaTheme="minorEastAsia" w:cs="Arial"/>
                <w:lang w:val="en-US" w:eastAsia="zh-CN"/>
              </w:rPr>
            </w:pPr>
            <w:r>
              <w:rPr>
                <w:rFonts w:eastAsiaTheme="minorEastAsia" w:cs="Arial"/>
                <w:lang w:val="en-US" w:eastAsia="zh-CN"/>
              </w:rPr>
              <w:t>Option 1 or 2</w:t>
            </w:r>
          </w:p>
        </w:tc>
        <w:tc>
          <w:tcPr>
            <w:tcW w:w="6510" w:type="dxa"/>
          </w:tcPr>
          <w:p w14:paraId="7C3CA9EB" w14:textId="35923988" w:rsidR="00CC0F55" w:rsidRDefault="00CC0F55" w:rsidP="00041111">
            <w:pPr>
              <w:spacing w:after="120"/>
              <w:rPr>
                <w:rFonts w:eastAsiaTheme="minorEastAsia" w:cs="Arial"/>
                <w:lang w:val="en-US" w:eastAsia="zh-CN"/>
              </w:rPr>
            </w:pPr>
            <w:r>
              <w:rPr>
                <w:rFonts w:eastAsiaTheme="minorEastAsia" w:cs="Arial"/>
                <w:lang w:val="en-US" w:eastAsia="zh-CN"/>
              </w:rPr>
              <w:t>Option 1 is the simplest, but we are also ok to have an explicit activation which seems cleaner.</w:t>
            </w:r>
          </w:p>
        </w:tc>
      </w:tr>
      <w:tr w:rsidR="006A6CD1" w:rsidRPr="005D4C16" w14:paraId="14E2BF27" w14:textId="77777777" w:rsidTr="00041111">
        <w:tc>
          <w:tcPr>
            <w:tcW w:w="1231" w:type="dxa"/>
          </w:tcPr>
          <w:p w14:paraId="1960357F" w14:textId="64F6F189" w:rsidR="006A6CD1" w:rsidRDefault="006A6CD1"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1AF10635" w14:textId="60AFC737" w:rsidR="006A6CD1" w:rsidRDefault="00F75657" w:rsidP="00041111">
            <w:pPr>
              <w:spacing w:after="120"/>
              <w:rPr>
                <w:rFonts w:eastAsiaTheme="minorEastAsia" w:cs="Arial"/>
                <w:lang w:val="en-US" w:eastAsia="zh-CN"/>
              </w:rPr>
            </w:pPr>
            <w:r>
              <w:rPr>
                <w:rFonts w:eastAsiaTheme="minorEastAsia" w:cs="Arial"/>
                <w:lang w:val="en-US" w:eastAsia="zh-CN"/>
              </w:rPr>
              <w:t>Option 1 or 2</w:t>
            </w:r>
          </w:p>
        </w:tc>
        <w:tc>
          <w:tcPr>
            <w:tcW w:w="6510" w:type="dxa"/>
          </w:tcPr>
          <w:p w14:paraId="2B87D428" w14:textId="4DAE89BE" w:rsidR="006A6CD1" w:rsidRDefault="00124F85" w:rsidP="00041111">
            <w:pPr>
              <w:spacing w:after="120"/>
              <w:rPr>
                <w:rFonts w:eastAsiaTheme="minorEastAsia" w:cs="Arial"/>
                <w:lang w:val="en-US" w:eastAsia="zh-CN"/>
              </w:rPr>
            </w:pPr>
            <w:r>
              <w:rPr>
                <w:rFonts w:eastAsiaTheme="minorEastAsia" w:cs="Arial"/>
                <w:lang w:val="en-US" w:eastAsia="zh-CN"/>
              </w:rPr>
              <w:t>All options are ok</w:t>
            </w:r>
            <w:r w:rsidR="00BC5A20">
              <w:rPr>
                <w:rFonts w:eastAsiaTheme="minorEastAsia" w:cs="Arial"/>
                <w:lang w:val="en-US" w:eastAsia="zh-CN"/>
              </w:rPr>
              <w:t>a</w:t>
            </w:r>
            <w:r>
              <w:rPr>
                <w:rFonts w:eastAsiaTheme="minorEastAsia" w:cs="Arial"/>
                <w:lang w:val="en-US" w:eastAsia="zh-CN"/>
              </w:rPr>
              <w:t>y, but t</w:t>
            </w:r>
            <w:r w:rsidR="006F6941">
              <w:rPr>
                <w:rFonts w:eastAsiaTheme="minorEastAsia" w:cs="Arial"/>
                <w:lang w:val="en-US" w:eastAsia="zh-CN"/>
              </w:rPr>
              <w:t xml:space="preserve">he option proposed by Nokia is </w:t>
            </w:r>
            <w:r>
              <w:rPr>
                <w:rFonts w:eastAsiaTheme="minorEastAsia" w:cs="Arial"/>
                <w:lang w:val="en-US" w:eastAsia="zh-CN"/>
              </w:rPr>
              <w:t>more complicated and not preferred</w:t>
            </w:r>
            <w:r w:rsidR="006F6941">
              <w:rPr>
                <w:rFonts w:eastAsiaTheme="minorEastAsia" w:cs="Arial"/>
                <w:lang w:val="en-US" w:eastAsia="zh-CN"/>
              </w:rPr>
              <w:t xml:space="preserve">. </w:t>
            </w:r>
            <w:r w:rsidR="00BC5A20">
              <w:rPr>
                <w:rFonts w:eastAsiaTheme="minorEastAsia" w:cs="Arial"/>
                <w:lang w:val="en-US" w:eastAsia="zh-CN"/>
              </w:rPr>
              <w:t>The network may configure the measurement configuration of DL reference signals but intend to have a gNB-based PDC</w:t>
            </w:r>
            <w:r w:rsidR="00401685">
              <w:rPr>
                <w:rFonts w:eastAsiaTheme="minorEastAsia" w:cs="Arial"/>
                <w:lang w:val="en-US" w:eastAsia="zh-CN"/>
              </w:rPr>
              <w:t>.</w:t>
            </w:r>
            <w:r w:rsidR="00517276">
              <w:rPr>
                <w:rFonts w:eastAsiaTheme="minorEastAsia" w:cs="Arial"/>
                <w:lang w:val="en-US" w:eastAsia="zh-CN"/>
              </w:rPr>
              <w:t xml:space="preserve"> Even though one can make it work, it </w:t>
            </w:r>
            <w:r w:rsidR="00C17C85">
              <w:rPr>
                <w:rFonts w:eastAsiaTheme="minorEastAsia" w:cs="Arial"/>
                <w:lang w:val="en-US" w:eastAsia="zh-CN"/>
              </w:rPr>
              <w:t xml:space="preserve">is </w:t>
            </w:r>
            <w:r w:rsidR="00517276">
              <w:rPr>
                <w:rFonts w:eastAsiaTheme="minorEastAsia" w:cs="Arial"/>
                <w:lang w:val="en-US" w:eastAsia="zh-CN"/>
              </w:rPr>
              <w:t xml:space="preserve">more complicated than the other two options. </w:t>
            </w:r>
          </w:p>
        </w:tc>
      </w:tr>
    </w:tbl>
    <w:p w14:paraId="0D03D275" w14:textId="77777777" w:rsidR="003C28BC" w:rsidRDefault="003C28BC" w:rsidP="006E55B5">
      <w:pPr>
        <w:spacing w:after="0"/>
        <w:rPr>
          <w:rFonts w:cs="Arial"/>
          <w:b/>
          <w:bCs/>
          <w:sz w:val="22"/>
          <w:szCs w:val="22"/>
          <w:highlight w:val="yellow"/>
          <w:u w:val="single"/>
          <w:lang w:val="en-US" w:eastAsia="en-GB"/>
        </w:rPr>
      </w:pPr>
    </w:p>
    <w:p w14:paraId="35E7E7DA" w14:textId="73D9FE75" w:rsidR="006E55B5" w:rsidRPr="00C5461C" w:rsidRDefault="006E55B5" w:rsidP="006E55B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4FF8ECB6" w14:textId="4B05A200" w:rsidR="006A6CD1" w:rsidRDefault="006A6CD1" w:rsidP="006E55B5">
      <w:pPr>
        <w:spacing w:after="0"/>
        <w:rPr>
          <w:rFonts w:cs="Arial"/>
          <w:color w:val="000000"/>
          <w:lang w:val="en-US" w:eastAsia="zh-CN"/>
        </w:rPr>
      </w:pPr>
    </w:p>
    <w:p w14:paraId="3224AC1F" w14:textId="0DBD4726" w:rsidR="006A6CD1" w:rsidRDefault="006A6CD1" w:rsidP="006E55B5">
      <w:pPr>
        <w:spacing w:after="0"/>
        <w:rPr>
          <w:rFonts w:cs="Arial"/>
          <w:color w:val="000000"/>
          <w:lang w:val="en-US" w:eastAsia="zh-CN"/>
        </w:rPr>
      </w:pPr>
      <w:r>
        <w:rPr>
          <w:rFonts w:cs="Arial"/>
          <w:color w:val="000000"/>
          <w:lang w:val="en-US" w:eastAsia="zh-CN"/>
        </w:rPr>
        <w:t xml:space="preserve">Many companies have provided </w:t>
      </w:r>
      <w:r w:rsidR="002422B0">
        <w:rPr>
          <w:rFonts w:cs="Arial"/>
          <w:color w:val="000000"/>
          <w:lang w:val="en-US" w:eastAsia="zh-CN"/>
        </w:rPr>
        <w:t>multiple choices. Here is the collection of the views</w:t>
      </w:r>
      <w:r w:rsidR="007F15B7">
        <w:rPr>
          <w:rFonts w:cs="Arial"/>
          <w:color w:val="000000"/>
          <w:lang w:val="en-US" w:eastAsia="zh-CN"/>
        </w:rPr>
        <w:t>. The number means the number of companies that are fine, and some companies are fine with more than one</w:t>
      </w:r>
      <w:r w:rsidR="000B34A5">
        <w:rPr>
          <w:rFonts w:cs="Arial"/>
          <w:color w:val="000000"/>
          <w:lang w:val="en-US" w:eastAsia="zh-CN"/>
        </w:rPr>
        <w:t xml:space="preserve"> option</w:t>
      </w:r>
      <w:r w:rsidR="007F15B7">
        <w:rPr>
          <w:rFonts w:cs="Arial"/>
          <w:color w:val="000000"/>
          <w:lang w:val="en-US" w:eastAsia="zh-CN"/>
        </w:rPr>
        <w:t xml:space="preserve">. </w:t>
      </w:r>
    </w:p>
    <w:p w14:paraId="1319E329" w14:textId="1112F34A" w:rsidR="007064AB" w:rsidRPr="000B34A5" w:rsidRDefault="000B34A5" w:rsidP="000215CE">
      <w:pPr>
        <w:pStyle w:val="ListParagraph"/>
        <w:numPr>
          <w:ilvl w:val="0"/>
          <w:numId w:val="34"/>
        </w:numPr>
        <w:overflowPunct/>
        <w:autoSpaceDE/>
        <w:autoSpaceDN/>
        <w:adjustRightInd/>
        <w:spacing w:after="120"/>
        <w:jc w:val="both"/>
        <w:textAlignment w:val="auto"/>
      </w:pPr>
      <w:r w:rsidRPr="000215CE">
        <w:rPr>
          <w:lang w:val="en-US"/>
        </w:rPr>
        <w:t>9 companies o</w:t>
      </w:r>
      <w:r w:rsidR="007064AB" w:rsidRPr="000215CE">
        <w:rPr>
          <w:lang w:val="en-US"/>
        </w:rPr>
        <w:t>ption 1: Provision</w:t>
      </w:r>
      <w:r w:rsidR="007064AB" w:rsidRPr="000B34A5">
        <w:t xml:space="preserve"> of gNB</w:t>
      </w:r>
      <w:r w:rsidR="007064AB" w:rsidRPr="000215CE">
        <w:rPr>
          <w:iCs/>
        </w:rPr>
        <w:t xml:space="preserve"> Rx-Tx time difference to UE</w:t>
      </w:r>
      <w:r w:rsidR="007064AB" w:rsidRPr="000B34A5">
        <w:t xml:space="preserve"> can </w:t>
      </w:r>
      <w:r w:rsidR="007064AB" w:rsidRPr="000215CE">
        <w:rPr>
          <w:rFonts w:eastAsia="Arial Unicode MS"/>
          <w:lang w:eastAsia="zh-CN"/>
        </w:rPr>
        <w:t>implicitly activate</w:t>
      </w:r>
      <w:r w:rsidR="007064AB" w:rsidRPr="000B34A5">
        <w:t xml:space="preserve"> RTT-based UE side PDC</w:t>
      </w:r>
    </w:p>
    <w:p w14:paraId="632C65EC" w14:textId="578E29B5" w:rsidR="007064AB" w:rsidRDefault="00A22828" w:rsidP="000215CE">
      <w:pPr>
        <w:pStyle w:val="ListParagraph"/>
        <w:numPr>
          <w:ilvl w:val="0"/>
          <w:numId w:val="34"/>
        </w:numPr>
        <w:overflowPunct/>
        <w:autoSpaceDE/>
        <w:autoSpaceDN/>
        <w:adjustRightInd/>
        <w:spacing w:after="120"/>
        <w:jc w:val="both"/>
        <w:textAlignment w:val="auto"/>
      </w:pPr>
      <w:r w:rsidRPr="000215CE">
        <w:rPr>
          <w:rFonts w:eastAsia="Arial Unicode MS"/>
          <w:lang w:eastAsia="zh-CN"/>
        </w:rPr>
        <w:t xml:space="preserve">6 companies </w:t>
      </w:r>
      <w:r w:rsidR="00430228" w:rsidRPr="000215CE">
        <w:rPr>
          <w:rFonts w:eastAsia="Arial Unicode MS"/>
          <w:lang w:eastAsia="zh-CN"/>
        </w:rPr>
        <w:t>o</w:t>
      </w:r>
      <w:r w:rsidR="007064AB" w:rsidRPr="000215CE">
        <w:rPr>
          <w:rFonts w:eastAsia="Arial Unicode MS"/>
          <w:lang w:eastAsia="zh-CN"/>
        </w:rPr>
        <w:t>ption 2: E</w:t>
      </w:r>
      <w:r w:rsidR="007064AB" w:rsidRPr="0034398A">
        <w:t>xplicit RRC signalling as RAN2 has agreed that “A new RRC parameter can be introduced to explicitly enable/disable UE-side PDC”.</w:t>
      </w:r>
    </w:p>
    <w:p w14:paraId="03E2EAE3" w14:textId="5C23EE7E" w:rsidR="000F7C59" w:rsidRPr="0034398A" w:rsidRDefault="000F7C59" w:rsidP="000215CE">
      <w:pPr>
        <w:pStyle w:val="ListParagraph"/>
        <w:numPr>
          <w:ilvl w:val="0"/>
          <w:numId w:val="34"/>
        </w:numPr>
        <w:overflowPunct/>
        <w:autoSpaceDE/>
        <w:autoSpaceDN/>
        <w:adjustRightInd/>
        <w:spacing w:after="120"/>
        <w:jc w:val="both"/>
        <w:textAlignment w:val="auto"/>
      </w:pPr>
      <w:r>
        <w:t xml:space="preserve">5 companies option 3 (other): </w:t>
      </w:r>
      <w:r w:rsidR="00D41B81">
        <w:t xml:space="preserve">Provision of measurement configuration </w:t>
      </w:r>
      <w:r w:rsidR="00D41B81" w:rsidRPr="000215CE">
        <w:rPr>
          <w:rFonts w:eastAsiaTheme="minorEastAsia" w:cs="Arial"/>
          <w:szCs w:val="20"/>
          <w:lang w:val="en-US" w:eastAsia="zh-CN"/>
        </w:rPr>
        <w:t xml:space="preserve">implicitly </w:t>
      </w:r>
      <w:r w:rsidR="00D41B81" w:rsidRPr="000215CE">
        <w:rPr>
          <w:rFonts w:eastAsiaTheme="minorEastAsia" w:cs="Arial"/>
          <w:lang w:val="en-US" w:eastAsia="zh-CN"/>
        </w:rPr>
        <w:t xml:space="preserve">activates </w:t>
      </w:r>
      <w:r w:rsidR="00D41B81" w:rsidRPr="000215CE">
        <w:rPr>
          <w:rFonts w:eastAsiaTheme="minorEastAsia" w:cs="Arial"/>
          <w:szCs w:val="20"/>
          <w:lang w:val="en-US" w:eastAsia="zh-CN"/>
        </w:rPr>
        <w:t>RTT-based UE side PDC</w:t>
      </w:r>
      <w:r w:rsidR="000215CE" w:rsidRPr="000215CE">
        <w:rPr>
          <w:rFonts w:eastAsiaTheme="minorEastAsia" w:cs="Arial"/>
          <w:lang w:val="en-US" w:eastAsia="zh-CN"/>
        </w:rPr>
        <w:t>.</w:t>
      </w:r>
    </w:p>
    <w:p w14:paraId="4B9FEF69" w14:textId="1773202E" w:rsidR="009128D3" w:rsidRDefault="00E15788" w:rsidP="006E55B5">
      <w:pPr>
        <w:spacing w:after="0"/>
        <w:rPr>
          <w:rFonts w:cs="Arial"/>
          <w:color w:val="000000"/>
          <w:lang w:val="en-US" w:eastAsia="zh-CN"/>
        </w:rPr>
      </w:pPr>
      <w:r>
        <w:rPr>
          <w:rFonts w:cs="Arial"/>
          <w:color w:val="000000"/>
          <w:lang w:val="en-US" w:eastAsia="zh-CN"/>
        </w:rPr>
        <w:t>From the inputs by various companies, there seem to have some different understandings.</w:t>
      </w:r>
      <w:r w:rsidR="009128D3">
        <w:rPr>
          <w:rFonts w:cs="Arial"/>
          <w:color w:val="000000"/>
          <w:lang w:val="en-US" w:eastAsia="zh-CN"/>
        </w:rPr>
        <w:t xml:space="preserve"> An explicit configuration is certainly possible, but there is more support to have an implicit indication. Moreover, some companies have different understanding that the provision of the measurement configuration can also indicate </w:t>
      </w:r>
      <w:r w:rsidR="007655FC">
        <w:rPr>
          <w:rFonts w:cs="Arial"/>
          <w:color w:val="000000"/>
          <w:lang w:val="en-US" w:eastAsia="zh-CN"/>
        </w:rPr>
        <w:t>activation of</w:t>
      </w:r>
      <w:r w:rsidR="009128D3">
        <w:rPr>
          <w:rFonts w:cs="Arial"/>
          <w:color w:val="000000"/>
          <w:lang w:val="en-US" w:eastAsia="zh-CN"/>
        </w:rPr>
        <w:t xml:space="preserve"> the RTT-based UE side PDC. </w:t>
      </w:r>
      <w:r w:rsidR="007655FC">
        <w:rPr>
          <w:rFonts w:cs="Arial"/>
          <w:color w:val="000000"/>
          <w:lang w:val="en-US" w:eastAsia="zh-CN"/>
        </w:rPr>
        <w:t>But, o</w:t>
      </w:r>
      <w:r w:rsidR="009128D3">
        <w:rPr>
          <w:rFonts w:cs="Arial"/>
          <w:color w:val="000000"/>
          <w:lang w:val="en-US" w:eastAsia="zh-CN"/>
        </w:rPr>
        <w:t xml:space="preserve">ne company has replied that the </w:t>
      </w:r>
      <w:r w:rsidR="00762D16">
        <w:rPr>
          <w:rFonts w:cs="Arial"/>
          <w:color w:val="000000"/>
          <w:lang w:val="en-US" w:eastAsia="zh-CN"/>
        </w:rPr>
        <w:t>configuration of the reference signals can also be for gNB-based PDC</w:t>
      </w:r>
      <w:r w:rsidR="007655FC">
        <w:rPr>
          <w:rFonts w:cs="Arial"/>
          <w:color w:val="000000"/>
          <w:lang w:val="en-US" w:eastAsia="zh-CN"/>
        </w:rPr>
        <w:t xml:space="preserve"> and so this might be complicated</w:t>
      </w:r>
      <w:r w:rsidR="00762D16">
        <w:rPr>
          <w:rFonts w:cs="Arial"/>
          <w:color w:val="000000"/>
          <w:lang w:val="en-US" w:eastAsia="zh-CN"/>
        </w:rPr>
        <w:t>.</w:t>
      </w:r>
    </w:p>
    <w:p w14:paraId="58896126" w14:textId="2960C44D" w:rsidR="00762D16" w:rsidRDefault="00762D16" w:rsidP="006E55B5">
      <w:pPr>
        <w:spacing w:after="0"/>
        <w:rPr>
          <w:rFonts w:cs="Arial"/>
          <w:color w:val="000000"/>
          <w:lang w:val="en-US" w:eastAsia="zh-CN"/>
        </w:rPr>
      </w:pPr>
    </w:p>
    <w:p w14:paraId="00577B1E" w14:textId="5DE5DD18" w:rsidR="00762D16" w:rsidRDefault="00762D16" w:rsidP="006E55B5">
      <w:pPr>
        <w:spacing w:after="0"/>
        <w:rPr>
          <w:rFonts w:cs="Arial"/>
          <w:color w:val="000000"/>
          <w:lang w:val="en-US" w:eastAsia="zh-CN"/>
        </w:rPr>
      </w:pPr>
      <w:r>
        <w:rPr>
          <w:rFonts w:cs="Arial"/>
          <w:color w:val="000000"/>
          <w:lang w:val="en-US" w:eastAsia="zh-CN"/>
        </w:rPr>
        <w:t>Rapporteur proposes the below</w:t>
      </w:r>
      <w:r w:rsidR="007655FC">
        <w:rPr>
          <w:rFonts w:cs="Arial"/>
          <w:color w:val="000000"/>
          <w:lang w:val="en-US" w:eastAsia="zh-CN"/>
        </w:rPr>
        <w:t xml:space="preserve">, which is based on option 1 </w:t>
      </w:r>
      <w:r w:rsidR="007E151B">
        <w:rPr>
          <w:rFonts w:cs="Arial"/>
          <w:color w:val="000000"/>
          <w:lang w:val="en-US" w:eastAsia="zh-CN"/>
        </w:rPr>
        <w:t xml:space="preserve">(majority view) </w:t>
      </w:r>
      <w:r w:rsidR="007655FC">
        <w:rPr>
          <w:rFonts w:cs="Arial"/>
          <w:color w:val="000000"/>
          <w:lang w:val="en-US" w:eastAsia="zh-CN"/>
        </w:rPr>
        <w:t xml:space="preserve">with </w:t>
      </w:r>
      <w:r w:rsidR="007E151B">
        <w:rPr>
          <w:rFonts w:cs="Arial"/>
          <w:color w:val="000000"/>
          <w:lang w:val="en-US" w:eastAsia="zh-CN"/>
        </w:rPr>
        <w:t xml:space="preserve">a </w:t>
      </w:r>
      <w:r w:rsidR="007655FC">
        <w:rPr>
          <w:rFonts w:cs="Arial"/>
          <w:color w:val="000000"/>
          <w:lang w:val="en-US" w:eastAsia="zh-CN"/>
        </w:rPr>
        <w:t xml:space="preserve">clarification from support of option 3 (other). This </w:t>
      </w:r>
      <w:r w:rsidR="007E151B">
        <w:rPr>
          <w:rFonts w:cs="Arial"/>
          <w:color w:val="000000"/>
          <w:lang w:val="en-US" w:eastAsia="zh-CN"/>
        </w:rPr>
        <w:t xml:space="preserve">option </w:t>
      </w:r>
      <w:r w:rsidR="007655FC">
        <w:rPr>
          <w:rFonts w:cs="Arial"/>
          <w:color w:val="000000"/>
          <w:lang w:val="en-US" w:eastAsia="zh-CN"/>
        </w:rPr>
        <w:t>appears beneficial/clean from RRC spec point of view</w:t>
      </w:r>
    </w:p>
    <w:p w14:paraId="5014E4B6" w14:textId="77777777" w:rsidR="00E15788" w:rsidRDefault="00E15788" w:rsidP="006E55B5">
      <w:pPr>
        <w:spacing w:after="0"/>
        <w:rPr>
          <w:rFonts w:cs="Arial"/>
          <w:color w:val="000000"/>
          <w:lang w:val="en-US" w:eastAsia="zh-CN"/>
        </w:rPr>
      </w:pPr>
    </w:p>
    <w:p w14:paraId="0C9FEEAA" w14:textId="04377DC6" w:rsidR="006E55B5" w:rsidRPr="00621227" w:rsidRDefault="00F827C4" w:rsidP="006E55B5">
      <w:pPr>
        <w:pStyle w:val="Proposal"/>
        <w:rPr>
          <w:lang w:val="en-US"/>
        </w:rPr>
      </w:pPr>
      <w:bookmarkStart w:id="64" w:name="_Toc95848294"/>
      <w:r w:rsidRPr="00621227">
        <w:rPr>
          <w:lang w:val="en-US"/>
        </w:rPr>
        <w:t>Provision of measurement configuration indicate</w:t>
      </w:r>
      <w:r w:rsidR="00E1055E" w:rsidRPr="00621227">
        <w:rPr>
          <w:lang w:val="en-US"/>
        </w:rPr>
        <w:t xml:space="preserve">s that UE measures the Rx-Tx time difference. </w:t>
      </w:r>
      <w:r w:rsidR="002422B0" w:rsidRPr="00621227">
        <w:rPr>
          <w:lang w:val="en-US"/>
        </w:rPr>
        <w:t>Provision</w:t>
      </w:r>
      <w:r w:rsidR="002422B0">
        <w:t xml:space="preserve"> of gNB</w:t>
      </w:r>
      <w:r w:rsidR="002422B0" w:rsidRPr="00621227">
        <w:rPr>
          <w:iCs/>
        </w:rPr>
        <w:t xml:space="preserve"> Rx-Tx time difference to UE</w:t>
      </w:r>
      <w:r w:rsidR="002422B0">
        <w:t xml:space="preserve"> </w:t>
      </w:r>
      <w:r w:rsidR="002422B0" w:rsidRPr="00621227">
        <w:rPr>
          <w:rFonts w:eastAsia="Arial Unicode MS"/>
        </w:rPr>
        <w:t>implicitly activate</w:t>
      </w:r>
      <w:r w:rsidR="009128D3" w:rsidRPr="00621227">
        <w:rPr>
          <w:rFonts w:eastAsia="Arial Unicode MS"/>
        </w:rPr>
        <w:t>s</w:t>
      </w:r>
      <w:r w:rsidR="002422B0">
        <w:t xml:space="preserve"> PDC</w:t>
      </w:r>
      <w:r w:rsidR="00FB700B">
        <w:t xml:space="preserve"> calculation</w:t>
      </w:r>
      <w:r w:rsidR="003C73B7">
        <w:t xml:space="preserve"> at the UE side</w:t>
      </w:r>
      <w:r w:rsidR="002422B0" w:rsidRPr="00621227">
        <w:rPr>
          <w:rFonts w:cs="Arial"/>
          <w:lang w:val="en-US" w:eastAsia="en-GB"/>
        </w:rPr>
        <w:t>.</w:t>
      </w:r>
      <w:bookmarkEnd w:id="64"/>
      <w:r w:rsidR="00621227">
        <w:rPr>
          <w:rFonts w:cs="Arial"/>
          <w:lang w:val="en-US" w:eastAsia="en-GB"/>
        </w:rPr>
        <w:t xml:space="preserve"> </w:t>
      </w:r>
    </w:p>
    <w:p w14:paraId="007B38B0" w14:textId="73C33CEC" w:rsidR="00BD3EAF" w:rsidRDefault="00B04E38">
      <w:pPr>
        <w:pStyle w:val="Heading2"/>
        <w:rPr>
          <w:lang w:val="en-US"/>
        </w:rPr>
      </w:pPr>
      <w:r>
        <w:rPr>
          <w:lang w:val="en-US"/>
        </w:rPr>
        <w:t>2.2</w:t>
      </w:r>
      <w:r>
        <w:rPr>
          <w:lang w:val="en-US"/>
        </w:rPr>
        <w:tab/>
        <w:t>RAN1 agreements/conclusions</w:t>
      </w:r>
    </w:p>
    <w:p w14:paraId="123A699E" w14:textId="77777777" w:rsidR="00BD3EAF" w:rsidRDefault="00B04E38">
      <w:pPr>
        <w:pStyle w:val="Heading3"/>
        <w:rPr>
          <w:lang w:val="en-US" w:eastAsia="en-GB"/>
        </w:rPr>
      </w:pPr>
      <w:r>
        <w:rPr>
          <w:lang w:val="en-US" w:eastAsia="en-GB"/>
        </w:rPr>
        <w:t>2.2.1 Issue 6, multi TRP</w:t>
      </w:r>
    </w:p>
    <w:p w14:paraId="65F29648" w14:textId="77777777" w:rsidR="00BD3EAF" w:rsidRDefault="00B04E38">
      <w:pPr>
        <w:spacing w:after="120"/>
      </w:pPr>
      <w:r>
        <w:t xml:space="preserve">RAN1 has indicated the below conclusion in the LS </w:t>
      </w:r>
      <w:hyperlink r:id="rId28" w:history="1">
        <w:r>
          <w:rPr>
            <w:rStyle w:val="Hyperlink"/>
          </w:rPr>
          <w:t>R2-2200080</w:t>
        </w:r>
      </w:hyperlink>
      <w:r>
        <w:t xml:space="preserve">. </w:t>
      </w:r>
    </w:p>
    <w:tbl>
      <w:tblPr>
        <w:tblStyle w:val="TableGrid"/>
        <w:tblW w:w="0" w:type="auto"/>
        <w:tblLook w:val="04A0" w:firstRow="1" w:lastRow="0" w:firstColumn="1" w:lastColumn="0" w:noHBand="0" w:noVBand="1"/>
      </w:tblPr>
      <w:tblGrid>
        <w:gridCol w:w="9629"/>
      </w:tblGrid>
      <w:tr w:rsidR="00BD3EAF" w14:paraId="382E4474" w14:textId="77777777">
        <w:tc>
          <w:tcPr>
            <w:tcW w:w="9629" w:type="dxa"/>
          </w:tcPr>
          <w:p w14:paraId="267C433A" w14:textId="77777777" w:rsidR="00BD3EAF" w:rsidRDefault="00B04E38">
            <w:pPr>
              <w:spacing w:after="0"/>
              <w:rPr>
                <w:rFonts w:cs="Arial"/>
                <w:b/>
                <w:sz w:val="20"/>
                <w:szCs w:val="20"/>
                <w:lang w:val="en-US" w:eastAsia="zh-CN"/>
              </w:rPr>
            </w:pPr>
            <w:r>
              <w:rPr>
                <w:rFonts w:cs="Arial"/>
                <w:b/>
                <w:sz w:val="20"/>
                <w:szCs w:val="20"/>
                <w:lang w:val="en-US" w:eastAsia="zh-CN"/>
              </w:rPr>
              <w:t>Conclusion</w:t>
            </w:r>
          </w:p>
          <w:p w14:paraId="082BDBFE" w14:textId="77777777" w:rsidR="00BD3EAF" w:rsidRDefault="00B04E38">
            <w:pPr>
              <w:spacing w:after="0"/>
              <w:rPr>
                <w:rFonts w:cs="Arial"/>
                <w:color w:val="000000"/>
                <w:sz w:val="20"/>
                <w:szCs w:val="20"/>
                <w:lang w:val="en-US" w:eastAsia="zh-CN"/>
              </w:rPr>
            </w:pPr>
            <w:r>
              <w:rPr>
                <w:rFonts w:cs="Arial"/>
                <w:color w:val="000000"/>
                <w:sz w:val="20"/>
                <w:szCs w:val="20"/>
                <w:lang w:val="en-US" w:eastAsia="zh-CN"/>
              </w:rPr>
              <w:t xml:space="preserve">For RTT-based PDC, it is assumed that the transmission of DL TRS/PRS, UL SRS and reference time information are associated with a same TRP. </w:t>
            </w:r>
          </w:p>
          <w:p w14:paraId="15A36389" w14:textId="77777777" w:rsidR="00BD3EAF" w:rsidRPr="00350F68" w:rsidRDefault="00B04E38">
            <w:pPr>
              <w:pStyle w:val="ListParagraph"/>
              <w:numPr>
                <w:ilvl w:val="0"/>
                <w:numId w:val="25"/>
              </w:numPr>
              <w:overflowPunct/>
              <w:autoSpaceDE/>
              <w:autoSpaceDN/>
              <w:adjustRightInd/>
              <w:spacing w:line="240" w:lineRule="auto"/>
              <w:contextualSpacing/>
              <w:textAlignment w:val="auto"/>
              <w:rPr>
                <w:rFonts w:cs="Arial"/>
                <w:lang w:val="en-US"/>
              </w:rPr>
            </w:pPr>
            <w:r w:rsidRPr="00350F68">
              <w:rPr>
                <w:rFonts w:cs="Arial"/>
                <w:bCs/>
                <w:color w:val="000000" w:themeColor="text1"/>
                <w:sz w:val="20"/>
                <w:szCs w:val="20"/>
                <w:lang w:val="en-US"/>
              </w:rPr>
              <w:t>Note: No RAN1 specification impact is expected for this conclusion</w:t>
            </w:r>
          </w:p>
        </w:tc>
      </w:tr>
    </w:tbl>
    <w:p w14:paraId="6204ED21" w14:textId="77777777" w:rsidR="00BD3EAF" w:rsidRDefault="00B04E38">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Pr>
          <w:rFonts w:cs="Arial"/>
        </w:rPr>
        <w:t xml:space="preserve">Note that TRP is not explicitly described in RRC spec, but indirectly identified via the SSB index(es) associated with the TRP. </w:t>
      </w:r>
      <w:r>
        <w:t xml:space="preserve">The UE derives the reference time from the ending boundary of a system frame and the UE synchronizes to the ending boundary of a system frame using the MIB. </w:t>
      </w:r>
    </w:p>
    <w:p w14:paraId="720A06C4" w14:textId="77777777" w:rsidR="00BD3EAF" w:rsidRPr="00350F68" w:rsidRDefault="00B04E38">
      <w:pPr>
        <w:pStyle w:val="ListParagraph"/>
        <w:numPr>
          <w:ilvl w:val="0"/>
          <w:numId w:val="26"/>
        </w:numPr>
        <w:spacing w:after="120" w:line="240" w:lineRule="auto"/>
        <w:ind w:left="714" w:hanging="357"/>
        <w:rPr>
          <w:rFonts w:cs="Arial"/>
          <w:szCs w:val="18"/>
          <w:lang w:val="en-US"/>
        </w:rPr>
      </w:pPr>
      <w:r w:rsidRPr="00350F68">
        <w:rPr>
          <w:rFonts w:cs="Arial"/>
          <w:szCs w:val="18"/>
          <w:lang w:val="en-US" w:eastAsia="sv-SE"/>
        </w:rPr>
        <w:t xml:space="preserve">If the </w:t>
      </w:r>
      <w:r w:rsidRPr="00350F68">
        <w:rPr>
          <w:rFonts w:cs="Arial"/>
          <w:i/>
          <w:szCs w:val="18"/>
          <w:lang w:val="en-US" w:eastAsia="sv-SE"/>
        </w:rPr>
        <w:t>referenceTimeInfo</w:t>
      </w:r>
      <w:r w:rsidRPr="00350F68">
        <w:rPr>
          <w:rFonts w:cs="Arial"/>
          <w:szCs w:val="18"/>
          <w:lang w:val="en-US" w:eastAsia="sv-SE"/>
        </w:rPr>
        <w:t xml:space="preserve"> field is received in </w:t>
      </w:r>
      <w:r w:rsidRPr="00350F68">
        <w:rPr>
          <w:rFonts w:eastAsia="MS Mincho" w:cs="Arial"/>
          <w:i/>
          <w:szCs w:val="18"/>
          <w:lang w:val="en-US" w:eastAsia="en-GB"/>
        </w:rPr>
        <w:t>DLInformationTransfer</w:t>
      </w:r>
      <w:r w:rsidRPr="00350F68">
        <w:rPr>
          <w:rFonts w:cs="Arial"/>
          <w:szCs w:val="18"/>
          <w:lang w:val="en-US" w:eastAsia="sv-SE"/>
        </w:rPr>
        <w:t xml:space="preserve"> message, the time field indicates the </w:t>
      </w:r>
      <w:r w:rsidRPr="00350F68">
        <w:rPr>
          <w:rFonts w:cs="Arial"/>
          <w:i/>
          <w:szCs w:val="18"/>
          <w:lang w:val="en-US" w:eastAsia="sv-SE"/>
        </w:rPr>
        <w:t>time</w:t>
      </w:r>
      <w:r w:rsidRPr="00350F68">
        <w:rPr>
          <w:rFonts w:cs="Arial"/>
          <w:szCs w:val="18"/>
          <w:lang w:val="en-US" w:eastAsia="sv-SE"/>
        </w:rPr>
        <w:t xml:space="preserve"> at the ending boundary of the system frame indicated by </w:t>
      </w:r>
      <w:r w:rsidRPr="00350F68">
        <w:rPr>
          <w:rFonts w:cs="Arial"/>
          <w:i/>
          <w:szCs w:val="18"/>
          <w:lang w:val="en-US" w:eastAsia="sv-SE"/>
        </w:rPr>
        <w:t>referenceSFN</w:t>
      </w:r>
      <w:r w:rsidRPr="00350F68">
        <w:rPr>
          <w:rFonts w:cs="Arial"/>
          <w:szCs w:val="18"/>
          <w:lang w:val="en-US" w:eastAsia="sv-SE"/>
        </w:rPr>
        <w:t>.</w:t>
      </w:r>
    </w:p>
    <w:p w14:paraId="05B2901B" w14:textId="77777777" w:rsidR="00BD3EAF" w:rsidRPr="00350F68" w:rsidRDefault="00B04E38">
      <w:pPr>
        <w:pStyle w:val="ListParagraph"/>
        <w:numPr>
          <w:ilvl w:val="0"/>
          <w:numId w:val="26"/>
        </w:numPr>
        <w:spacing w:after="120" w:line="240" w:lineRule="auto"/>
        <w:ind w:left="714" w:hanging="357"/>
        <w:rPr>
          <w:rFonts w:cs="Arial"/>
          <w:szCs w:val="20"/>
          <w:lang w:val="en-US"/>
        </w:rPr>
      </w:pPr>
      <w:r w:rsidRPr="00350F68">
        <w:rPr>
          <w:rFonts w:cs="Arial"/>
          <w:szCs w:val="18"/>
          <w:lang w:val="en-US" w:eastAsia="sv-SE"/>
        </w:rPr>
        <w:t xml:space="preserve">If the </w:t>
      </w:r>
      <w:r w:rsidRPr="00350F68">
        <w:rPr>
          <w:rFonts w:cs="Arial"/>
          <w:i/>
          <w:szCs w:val="18"/>
          <w:lang w:val="en-US" w:eastAsia="sv-SE"/>
        </w:rPr>
        <w:t>referenceTimeInfo</w:t>
      </w:r>
      <w:r w:rsidRPr="00350F68">
        <w:rPr>
          <w:rFonts w:cs="Arial"/>
          <w:szCs w:val="18"/>
          <w:lang w:val="en-US" w:eastAsia="sv-SE"/>
        </w:rPr>
        <w:t xml:space="preserve"> field is received in </w:t>
      </w:r>
      <w:r w:rsidRPr="00350F68">
        <w:rPr>
          <w:rFonts w:cs="Arial"/>
          <w:i/>
          <w:szCs w:val="18"/>
          <w:lang w:val="en-US" w:eastAsia="sv-SE"/>
        </w:rPr>
        <w:t>SIB9</w:t>
      </w:r>
      <w:r w:rsidRPr="00350F68">
        <w:rPr>
          <w:rFonts w:cs="Arial"/>
          <w:szCs w:val="18"/>
          <w:lang w:val="en-US" w:eastAsia="sv-SE"/>
        </w:rPr>
        <w:t xml:space="preserve">, the </w:t>
      </w:r>
      <w:r w:rsidRPr="00350F68">
        <w:rPr>
          <w:rFonts w:cs="Arial"/>
          <w:i/>
          <w:szCs w:val="18"/>
          <w:lang w:val="en-US" w:eastAsia="sv-SE"/>
        </w:rPr>
        <w:t>time</w:t>
      </w:r>
      <w:r w:rsidRPr="00350F68">
        <w:rPr>
          <w:rFonts w:cs="Arial"/>
          <w:szCs w:val="18"/>
          <w:lang w:val="en-US" w:eastAsia="sv-SE"/>
        </w:rPr>
        <w:t xml:space="preserve"> field indicates the time at the SFN boundary at or immediately after the ending boundary of the SI-window in which </w:t>
      </w:r>
      <w:r w:rsidRPr="00350F68">
        <w:rPr>
          <w:rFonts w:cs="Arial"/>
          <w:i/>
          <w:szCs w:val="18"/>
          <w:lang w:val="en-US" w:eastAsia="sv-SE"/>
        </w:rPr>
        <w:t>SIB9</w:t>
      </w:r>
      <w:r w:rsidRPr="00350F68">
        <w:rPr>
          <w:rFonts w:cs="Arial"/>
          <w:szCs w:val="18"/>
          <w:lang w:val="en-US" w:eastAsia="sv-SE"/>
        </w:rPr>
        <w:t xml:space="preserve"> is transmitted.</w:t>
      </w:r>
    </w:p>
    <w:p w14:paraId="2E4F1BE0" w14:textId="77777777" w:rsidR="00BD3EAF" w:rsidRDefault="00B04E38">
      <w:pPr>
        <w:spacing w:after="120"/>
      </w:pPr>
      <w:r>
        <w:t xml:space="preserve">In the paper </w:t>
      </w:r>
      <w:hyperlink r:id="rId29" w:history="1">
        <w:r>
          <w:rPr>
            <w:rStyle w:val="Hyperlink"/>
          </w:rPr>
          <w:t>R2-2200952</w:t>
        </w:r>
      </w:hyperlink>
      <w:r>
        <w:t xml:space="preserve">, it argues that it is not clear from which SSB index (which TRP) the UE has used to derive the system frame boundary. One understanding is that it is up-to UE implementation, as in legacy for </w:t>
      </w:r>
      <w:r>
        <w:rPr>
          <w:rFonts w:cs="Arial"/>
        </w:rPr>
        <w:t xml:space="preserve">data communication. But for data communication, it is only required that DL signal from different TRPs arrive at the UE within a cyclic prefix (CP) for coherent detection. CP duration is a couple of microseconds, which is an order of magnitude too large for the tight clock synchronization needs. </w:t>
      </w:r>
      <w:r>
        <w:t xml:space="preserve"> </w:t>
      </w:r>
    </w:p>
    <w:p w14:paraId="2BED1F77" w14:textId="77777777" w:rsidR="00BD3EAF" w:rsidRDefault="00B04E38">
      <w:pPr>
        <w:spacing w:after="120"/>
      </w:pPr>
      <w:r>
        <w:t>Rapporteur would like to first collect companies’ view on the above understanding.</w:t>
      </w:r>
    </w:p>
    <w:p w14:paraId="42DCEFD2" w14:textId="77777777" w:rsidR="00BD3EAF" w:rsidRDefault="00B04E38">
      <w:pPr>
        <w:spacing w:after="0"/>
        <w:rPr>
          <w:rFonts w:cs="Arial"/>
          <w:b/>
          <w:lang w:val="en-US" w:eastAsia="en-GB"/>
        </w:rPr>
      </w:pPr>
      <w:r>
        <w:rPr>
          <w:rFonts w:cs="Arial"/>
          <w:b/>
          <w:bCs/>
          <w:lang w:val="en-US" w:eastAsia="en-GB"/>
        </w:rPr>
        <w:t xml:space="preserve">Q6a. Do you agree there is no existing mechanism to know from which TRP (i.e., SSB index) the UE synchronizes to the ending boundary of a system frame, and thus derive the reference time information? </w:t>
      </w:r>
    </w:p>
    <w:tbl>
      <w:tblPr>
        <w:tblStyle w:val="TableGrid"/>
        <w:tblW w:w="9634" w:type="dxa"/>
        <w:tblLook w:val="04A0" w:firstRow="1" w:lastRow="0" w:firstColumn="1" w:lastColumn="0" w:noHBand="0" w:noVBand="1"/>
      </w:tblPr>
      <w:tblGrid>
        <w:gridCol w:w="1231"/>
        <w:gridCol w:w="1893"/>
        <w:gridCol w:w="6510"/>
      </w:tblGrid>
      <w:tr w:rsidR="00BD3EAF" w14:paraId="5081F079" w14:textId="77777777" w:rsidTr="00041111">
        <w:tc>
          <w:tcPr>
            <w:tcW w:w="1231" w:type="dxa"/>
            <w:shd w:val="clear" w:color="auto" w:fill="00B0F0"/>
          </w:tcPr>
          <w:p w14:paraId="30E93218" w14:textId="77777777" w:rsidR="00BD3EAF" w:rsidRDefault="00B04E38">
            <w:pPr>
              <w:spacing w:after="0"/>
              <w:jc w:val="both"/>
              <w:rPr>
                <w:rFonts w:cs="Arial"/>
                <w:b/>
                <w:bCs/>
                <w:lang w:val="en-US"/>
              </w:rPr>
            </w:pPr>
            <w:r>
              <w:rPr>
                <w:rFonts w:cs="Arial"/>
                <w:b/>
                <w:bCs/>
                <w:lang w:val="en-US"/>
              </w:rPr>
              <w:lastRenderedPageBreak/>
              <w:t>Company</w:t>
            </w:r>
          </w:p>
        </w:tc>
        <w:tc>
          <w:tcPr>
            <w:tcW w:w="1893" w:type="dxa"/>
            <w:shd w:val="clear" w:color="auto" w:fill="00B0F0"/>
          </w:tcPr>
          <w:p w14:paraId="7D337E49" w14:textId="77777777" w:rsidR="00BD3EAF" w:rsidRDefault="00B04E38">
            <w:pPr>
              <w:spacing w:after="0"/>
              <w:jc w:val="both"/>
              <w:rPr>
                <w:rFonts w:cs="Arial"/>
                <w:b/>
                <w:bCs/>
                <w:lang w:val="en-US"/>
              </w:rPr>
            </w:pPr>
            <w:r>
              <w:rPr>
                <w:rFonts w:cs="Arial"/>
                <w:b/>
                <w:bCs/>
                <w:lang w:val="en-US"/>
              </w:rPr>
              <w:t>yes/no?</w:t>
            </w:r>
          </w:p>
        </w:tc>
        <w:tc>
          <w:tcPr>
            <w:tcW w:w="6510" w:type="dxa"/>
            <w:shd w:val="clear" w:color="auto" w:fill="00B0F0"/>
          </w:tcPr>
          <w:p w14:paraId="3B809FDF" w14:textId="77777777" w:rsidR="00BD3EAF" w:rsidRDefault="00B04E38">
            <w:pPr>
              <w:spacing w:after="0"/>
              <w:jc w:val="both"/>
              <w:rPr>
                <w:rFonts w:cs="Arial"/>
                <w:b/>
                <w:bCs/>
                <w:lang w:val="en-US"/>
              </w:rPr>
            </w:pPr>
            <w:r>
              <w:rPr>
                <w:rFonts w:cs="Arial"/>
                <w:b/>
                <w:bCs/>
                <w:lang w:val="en-US"/>
              </w:rPr>
              <w:t>If no, please provide further comments</w:t>
            </w:r>
          </w:p>
        </w:tc>
      </w:tr>
      <w:tr w:rsidR="00BD3EAF" w14:paraId="6FDEF28C" w14:textId="77777777" w:rsidTr="00041111">
        <w:tc>
          <w:tcPr>
            <w:tcW w:w="1231" w:type="dxa"/>
          </w:tcPr>
          <w:p w14:paraId="23F33038"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438D9B2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A85F399"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BD3EAF" w14:paraId="1290678A" w14:textId="77777777" w:rsidTr="00041111">
        <w:tc>
          <w:tcPr>
            <w:tcW w:w="1231" w:type="dxa"/>
          </w:tcPr>
          <w:p w14:paraId="570BC704"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79DEBC7E"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t>
            </w:r>
          </w:p>
        </w:tc>
        <w:tc>
          <w:tcPr>
            <w:tcW w:w="6510" w:type="dxa"/>
          </w:tcPr>
          <w:p w14:paraId="70F21805"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D3EAF" w14:paraId="36C28057" w14:textId="77777777" w:rsidTr="00041111">
        <w:tc>
          <w:tcPr>
            <w:tcW w:w="1231" w:type="dxa"/>
          </w:tcPr>
          <w:p w14:paraId="48E0C604"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721959B9" w14:textId="77777777" w:rsidR="00BD3EAF" w:rsidRDefault="00B04E38">
            <w:pPr>
              <w:spacing w:after="0"/>
              <w:rPr>
                <w:rFonts w:eastAsiaTheme="minorEastAsia" w:cs="Arial"/>
                <w:lang w:val="en-US" w:eastAsia="zh-CN"/>
              </w:rPr>
            </w:pPr>
            <w:r>
              <w:rPr>
                <w:rFonts w:eastAsiaTheme="minorEastAsia" w:cs="Arial"/>
                <w:lang w:val="en-US" w:eastAsia="zh-CN"/>
              </w:rPr>
              <w:t>No</w:t>
            </w:r>
          </w:p>
        </w:tc>
        <w:tc>
          <w:tcPr>
            <w:tcW w:w="6510" w:type="dxa"/>
          </w:tcPr>
          <w:p w14:paraId="5193F8FB"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The RAN1 conclusion is sufficient, i.e.</w:t>
            </w:r>
          </w:p>
          <w:p w14:paraId="34C388E1" w14:textId="77777777" w:rsidR="00BD3EAF" w:rsidRDefault="00B04E38">
            <w:pPr>
              <w:pStyle w:val="ListParagraph"/>
              <w:numPr>
                <w:ilvl w:val="0"/>
                <w:numId w:val="26"/>
              </w:numPr>
              <w:rPr>
                <w:rFonts w:eastAsiaTheme="minorEastAsia" w:cs="Arial"/>
                <w:sz w:val="20"/>
                <w:szCs w:val="20"/>
                <w:lang w:val="en-US" w:eastAsia="zh-CN"/>
              </w:rPr>
            </w:pPr>
            <w:r>
              <w:rPr>
                <w:rFonts w:eastAsiaTheme="minorEastAsia" w:cs="Arial"/>
                <w:sz w:val="20"/>
                <w:szCs w:val="20"/>
                <w:lang w:val="en-US" w:eastAsia="zh-CN"/>
              </w:rPr>
              <w:t>The UE can by implementation ensure that it selects the SFN boundary of the TRP it receives referenceTimeInfo from.</w:t>
            </w:r>
          </w:p>
          <w:p w14:paraId="4C66F575" w14:textId="77777777" w:rsidR="00BD3EAF" w:rsidRDefault="00B04E38">
            <w:pPr>
              <w:pStyle w:val="ListParagraph"/>
              <w:numPr>
                <w:ilvl w:val="0"/>
                <w:numId w:val="26"/>
              </w:numPr>
              <w:rPr>
                <w:rFonts w:eastAsiaTheme="minorEastAsia" w:cs="Arial"/>
                <w:sz w:val="20"/>
                <w:szCs w:val="20"/>
                <w:lang w:val="en-US" w:eastAsia="zh-CN"/>
              </w:rPr>
            </w:pPr>
            <w:r>
              <w:rPr>
                <w:rFonts w:eastAsiaTheme="minorEastAsia" w:cs="Arial"/>
                <w:sz w:val="20"/>
                <w:szCs w:val="20"/>
                <w:lang w:val="en-US" w:eastAsia="zh-CN"/>
              </w:rPr>
              <w:t>The gNB can by implementation ensure that referenceTimeInfo is delivered via the DL beam the UE is associated to.</w:t>
            </w:r>
          </w:p>
          <w:p w14:paraId="24E35B8D"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14:paraId="413C0617" w14:textId="77777777" w:rsidR="00BD3EAF" w:rsidRDefault="00BD3EAF">
            <w:pPr>
              <w:spacing w:after="0"/>
              <w:rPr>
                <w:rFonts w:eastAsiaTheme="minorEastAsia" w:cs="Arial"/>
                <w:lang w:val="en-US" w:eastAsia="zh-CN"/>
              </w:rPr>
            </w:pPr>
          </w:p>
        </w:tc>
      </w:tr>
      <w:tr w:rsidR="00BD3EAF" w14:paraId="43092BC7" w14:textId="77777777" w:rsidTr="00041111">
        <w:tc>
          <w:tcPr>
            <w:tcW w:w="1231" w:type="dxa"/>
          </w:tcPr>
          <w:p w14:paraId="5EC2573B"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6099532A" w14:textId="77777777" w:rsidR="00BD3EAF" w:rsidRDefault="00B04E38">
            <w:pPr>
              <w:spacing w:after="0"/>
              <w:rPr>
                <w:rFonts w:eastAsiaTheme="minorEastAsia" w:cs="Arial"/>
                <w:lang w:val="en-US" w:eastAsia="zh-CN"/>
              </w:rPr>
            </w:pPr>
            <w:r>
              <w:rPr>
                <w:rFonts w:eastAsiaTheme="minorEastAsia" w:cs="Arial" w:hint="eastAsia"/>
                <w:lang w:val="en-US" w:eastAsia="zh-CN"/>
              </w:rPr>
              <w:t>No</w:t>
            </w:r>
          </w:p>
        </w:tc>
        <w:tc>
          <w:tcPr>
            <w:tcW w:w="6510" w:type="dxa"/>
          </w:tcPr>
          <w:p w14:paraId="75185F3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Agree with the above comments, no enhancement in RAN2 is needed.</w:t>
            </w:r>
          </w:p>
        </w:tc>
      </w:tr>
      <w:tr w:rsidR="00E5450E" w14:paraId="4FE3B97E" w14:textId="77777777" w:rsidTr="00041111">
        <w:tc>
          <w:tcPr>
            <w:tcW w:w="1231" w:type="dxa"/>
          </w:tcPr>
          <w:p w14:paraId="51E13BB2" w14:textId="77777777" w:rsidR="00E5450E" w:rsidRDefault="00E5450E">
            <w:pPr>
              <w:spacing w:after="0"/>
              <w:rPr>
                <w:rFonts w:eastAsiaTheme="minorEastAsia" w:cs="Arial"/>
                <w:lang w:val="en-US" w:eastAsia="zh-CN"/>
              </w:rPr>
            </w:pPr>
            <w:r>
              <w:rPr>
                <w:rFonts w:eastAsiaTheme="minorEastAsia" w:cs="Arial"/>
                <w:lang w:val="en-US" w:eastAsia="zh-CN"/>
              </w:rPr>
              <w:t>Xiaomi</w:t>
            </w:r>
          </w:p>
        </w:tc>
        <w:tc>
          <w:tcPr>
            <w:tcW w:w="1893" w:type="dxa"/>
          </w:tcPr>
          <w:p w14:paraId="48BC03AA" w14:textId="77777777" w:rsidR="00E5450E" w:rsidRDefault="00E5450E">
            <w:pPr>
              <w:spacing w:after="0"/>
              <w:rPr>
                <w:rFonts w:eastAsiaTheme="minorEastAsia" w:cs="Arial"/>
                <w:lang w:val="en-US" w:eastAsia="zh-CN"/>
              </w:rPr>
            </w:pPr>
            <w:r>
              <w:rPr>
                <w:rFonts w:eastAsiaTheme="minorEastAsia" w:cs="Arial"/>
                <w:lang w:val="en-US" w:eastAsia="zh-CN"/>
              </w:rPr>
              <w:t>No</w:t>
            </w:r>
          </w:p>
        </w:tc>
        <w:tc>
          <w:tcPr>
            <w:tcW w:w="6510" w:type="dxa"/>
          </w:tcPr>
          <w:p w14:paraId="6FE56F17" w14:textId="77777777" w:rsidR="00E5450E" w:rsidRDefault="00E5450E">
            <w:pPr>
              <w:spacing w:after="0"/>
              <w:rPr>
                <w:rFonts w:eastAsiaTheme="minorEastAsia" w:cs="Arial"/>
                <w:lang w:val="en-US" w:eastAsia="zh-CN"/>
              </w:rPr>
            </w:pPr>
            <w:r>
              <w:rPr>
                <w:rFonts w:eastAsiaTheme="minorEastAsia" w:cs="Arial"/>
                <w:lang w:val="en-US" w:eastAsia="zh-CN"/>
              </w:rPr>
              <w:t>The gNB by implementation should send the reference time information via a proper TRP.</w:t>
            </w:r>
          </w:p>
        </w:tc>
      </w:tr>
      <w:tr w:rsidR="00615F26" w14:paraId="3A9C0F2F" w14:textId="77777777" w:rsidTr="00041111">
        <w:tc>
          <w:tcPr>
            <w:tcW w:w="1231" w:type="dxa"/>
          </w:tcPr>
          <w:p w14:paraId="6E500597" w14:textId="77777777" w:rsidR="00615F26" w:rsidRPr="00615F26" w:rsidRDefault="00615F26">
            <w:pPr>
              <w:spacing w:after="0"/>
              <w:rPr>
                <w:rFonts w:eastAsia="Malgun Gothic" w:cs="Arial"/>
                <w:sz w:val="20"/>
                <w:lang w:val="en-US" w:eastAsia="ko-KR"/>
              </w:rPr>
            </w:pPr>
            <w:r w:rsidRPr="00615F26">
              <w:rPr>
                <w:rFonts w:eastAsia="Malgun Gothic" w:cs="Arial" w:hint="eastAsia"/>
                <w:sz w:val="20"/>
                <w:lang w:val="en-US" w:eastAsia="ko-KR"/>
              </w:rPr>
              <w:t>LGE</w:t>
            </w:r>
          </w:p>
        </w:tc>
        <w:tc>
          <w:tcPr>
            <w:tcW w:w="1893" w:type="dxa"/>
          </w:tcPr>
          <w:p w14:paraId="0EF36480"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No</w:t>
            </w:r>
          </w:p>
        </w:tc>
        <w:tc>
          <w:tcPr>
            <w:tcW w:w="6510" w:type="dxa"/>
          </w:tcPr>
          <w:p w14:paraId="2A6332AE" w14:textId="77777777" w:rsidR="00615F26" w:rsidRPr="007D2B3E" w:rsidRDefault="007D2B3E">
            <w:pPr>
              <w:spacing w:after="0"/>
              <w:rPr>
                <w:rFonts w:eastAsia="Malgun Gothic" w:cs="Arial"/>
                <w:sz w:val="20"/>
                <w:lang w:val="en-US" w:eastAsia="ko-KR"/>
              </w:rPr>
            </w:pPr>
            <w:r>
              <w:rPr>
                <w:rFonts w:eastAsia="Malgun Gothic" w:cs="Arial" w:hint="eastAsia"/>
                <w:sz w:val="20"/>
                <w:lang w:val="en-US" w:eastAsia="ko-KR"/>
              </w:rPr>
              <w:t>Agree with above.</w:t>
            </w:r>
          </w:p>
        </w:tc>
      </w:tr>
      <w:tr w:rsidR="005D6411" w:rsidRPr="008D5323" w14:paraId="57E15308" w14:textId="77777777" w:rsidTr="00041111">
        <w:tc>
          <w:tcPr>
            <w:tcW w:w="1231" w:type="dxa"/>
          </w:tcPr>
          <w:p w14:paraId="1FEE6106"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O</w:t>
            </w:r>
            <w:r w:rsidRPr="008D5323">
              <w:rPr>
                <w:rFonts w:eastAsiaTheme="minorEastAsia" w:cs="Arial"/>
                <w:sz w:val="20"/>
                <w:szCs w:val="20"/>
                <w:lang w:val="en-US" w:eastAsia="zh-CN"/>
              </w:rPr>
              <w:t>PPO</w:t>
            </w:r>
          </w:p>
        </w:tc>
        <w:tc>
          <w:tcPr>
            <w:tcW w:w="1893" w:type="dxa"/>
          </w:tcPr>
          <w:p w14:paraId="170CF8C0"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N</w:t>
            </w:r>
            <w:r w:rsidRPr="008D5323">
              <w:rPr>
                <w:rFonts w:eastAsiaTheme="minorEastAsia" w:cs="Arial"/>
                <w:sz w:val="20"/>
                <w:szCs w:val="20"/>
                <w:lang w:val="en-US" w:eastAsia="zh-CN"/>
              </w:rPr>
              <w:t>o</w:t>
            </w:r>
          </w:p>
        </w:tc>
        <w:tc>
          <w:tcPr>
            <w:tcW w:w="6510" w:type="dxa"/>
          </w:tcPr>
          <w:p w14:paraId="67AFA1DC" w14:textId="77777777" w:rsidR="005D6411" w:rsidRPr="008D5323" w:rsidRDefault="005D6411" w:rsidP="00A471BA">
            <w:pPr>
              <w:spacing w:after="0"/>
              <w:rPr>
                <w:rFonts w:eastAsiaTheme="minorEastAsia" w:cs="Arial"/>
                <w:sz w:val="20"/>
                <w:szCs w:val="20"/>
                <w:lang w:val="en-US" w:eastAsia="zh-CN"/>
              </w:rPr>
            </w:pPr>
            <w:r w:rsidRPr="008D5323">
              <w:rPr>
                <w:rFonts w:eastAsiaTheme="minorEastAsia" w:cs="Arial" w:hint="eastAsia"/>
                <w:sz w:val="20"/>
                <w:szCs w:val="20"/>
                <w:lang w:val="en-US" w:eastAsia="zh-CN"/>
              </w:rPr>
              <w:t>W</w:t>
            </w:r>
            <w:r w:rsidRPr="008D5323">
              <w:rPr>
                <w:rFonts w:eastAsiaTheme="minorEastAsia" w:cs="Arial"/>
                <w:sz w:val="20"/>
                <w:szCs w:val="20"/>
                <w:lang w:val="en-US" w:eastAsia="zh-CN"/>
              </w:rPr>
              <w:t>e understand that the current system already supports the case of multiple TRPs. In that case, it relies on the gNB implementation to have a proper configuration and sending, and no spec text is required.</w:t>
            </w:r>
          </w:p>
        </w:tc>
      </w:tr>
      <w:tr w:rsidR="00E422D4" w:rsidRPr="008D5323" w14:paraId="5E4B5ABC" w14:textId="77777777" w:rsidTr="00041111">
        <w:tc>
          <w:tcPr>
            <w:tcW w:w="1231" w:type="dxa"/>
          </w:tcPr>
          <w:p w14:paraId="4736EF0B" w14:textId="49A1B11D"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CATT</w:t>
            </w:r>
          </w:p>
        </w:tc>
        <w:tc>
          <w:tcPr>
            <w:tcW w:w="1893" w:type="dxa"/>
          </w:tcPr>
          <w:p w14:paraId="217D4C18" w14:textId="5B147781"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No</w:t>
            </w:r>
          </w:p>
        </w:tc>
        <w:tc>
          <w:tcPr>
            <w:tcW w:w="6510" w:type="dxa"/>
          </w:tcPr>
          <w:p w14:paraId="5EDCF90D" w14:textId="3B398520" w:rsidR="00E422D4" w:rsidRPr="008D5323" w:rsidRDefault="00E422D4" w:rsidP="00A471BA">
            <w:pPr>
              <w:spacing w:after="0"/>
              <w:rPr>
                <w:rFonts w:eastAsiaTheme="minorEastAsia" w:cs="Arial"/>
                <w:lang w:val="en-US" w:eastAsia="zh-CN"/>
              </w:rPr>
            </w:pPr>
            <w:r w:rsidRPr="00C231B9">
              <w:rPr>
                <w:rFonts w:eastAsia="Malgun Gothic" w:cs="Arial"/>
                <w:sz w:val="20"/>
                <w:lang w:val="en-US" w:eastAsia="ko-KR"/>
              </w:rPr>
              <w:t>In the running CR, PRS-Resource is related to a specific TCI-state and then specific SSB. Same for SRS.</w:t>
            </w:r>
          </w:p>
        </w:tc>
      </w:tr>
      <w:tr w:rsidR="002E1934" w:rsidRPr="008D5323" w14:paraId="623B904A" w14:textId="77777777" w:rsidTr="00041111">
        <w:tc>
          <w:tcPr>
            <w:tcW w:w="1231" w:type="dxa"/>
          </w:tcPr>
          <w:p w14:paraId="715B08D3" w14:textId="5F0FDFBE"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Intel</w:t>
            </w:r>
          </w:p>
        </w:tc>
        <w:tc>
          <w:tcPr>
            <w:tcW w:w="1893" w:type="dxa"/>
          </w:tcPr>
          <w:p w14:paraId="4C6E8D4C" w14:textId="7F077195" w:rsidR="002E1934" w:rsidRPr="00C231B9" w:rsidRDefault="002E1934" w:rsidP="002E1934">
            <w:pPr>
              <w:spacing w:after="0"/>
              <w:rPr>
                <w:rFonts w:eastAsia="Malgun Gothic" w:cs="Arial"/>
                <w:lang w:val="en-US" w:eastAsia="ko-KR"/>
              </w:rPr>
            </w:pPr>
            <w:r w:rsidRPr="004E584A">
              <w:rPr>
                <w:rFonts w:eastAsiaTheme="minorEastAsia" w:cs="Arial"/>
                <w:sz w:val="20"/>
                <w:szCs w:val="20"/>
                <w:lang w:val="en-US" w:eastAsia="zh-CN"/>
              </w:rPr>
              <w:t>No</w:t>
            </w:r>
          </w:p>
        </w:tc>
        <w:tc>
          <w:tcPr>
            <w:tcW w:w="6510" w:type="dxa"/>
          </w:tcPr>
          <w:p w14:paraId="482F862F" w14:textId="5B9D611B" w:rsidR="002E1934" w:rsidRPr="00C231B9" w:rsidRDefault="002E1934" w:rsidP="002E1934">
            <w:pPr>
              <w:spacing w:after="0"/>
              <w:rPr>
                <w:rFonts w:eastAsia="Malgun Gothic" w:cs="Arial"/>
                <w:lang w:val="en-US" w:eastAsia="ko-KR"/>
              </w:rPr>
            </w:pPr>
            <w:r w:rsidRPr="004E584A">
              <w:rPr>
                <w:rFonts w:eastAsia="Malgun Gothic" w:cs="Arial"/>
                <w:sz w:val="20"/>
                <w:szCs w:val="20"/>
                <w:lang w:val="en-US" w:eastAsia="ko-KR"/>
              </w:rPr>
              <w:t>Agree with above.</w:t>
            </w:r>
            <w:r>
              <w:rPr>
                <w:rFonts w:eastAsia="Malgun Gothic" w:cs="Arial"/>
                <w:sz w:val="20"/>
                <w:szCs w:val="20"/>
                <w:lang w:val="en-US" w:eastAsia="ko-KR"/>
              </w:rPr>
              <w:t xml:space="preserve"> </w:t>
            </w:r>
            <w:r>
              <w:rPr>
                <w:rFonts w:eastAsiaTheme="minorEastAsia" w:cs="Arial"/>
                <w:sz w:val="20"/>
                <w:szCs w:val="20"/>
                <w:lang w:val="en-US" w:eastAsia="zh-CN"/>
              </w:rPr>
              <w:t>gNB implementation should guarantee the same TRP is used for reference time information provisioning and propagation delay compensation.</w:t>
            </w:r>
          </w:p>
        </w:tc>
      </w:tr>
      <w:tr w:rsidR="00A471BA" w:rsidRPr="008D5323" w14:paraId="71073082" w14:textId="77777777" w:rsidTr="00041111">
        <w:tc>
          <w:tcPr>
            <w:tcW w:w="1231" w:type="dxa"/>
          </w:tcPr>
          <w:p w14:paraId="10EC122E" w14:textId="2E7AE755" w:rsidR="00A471BA" w:rsidRPr="004E584A" w:rsidRDefault="00A471BA" w:rsidP="00A471BA">
            <w:pPr>
              <w:spacing w:after="0"/>
              <w:rPr>
                <w:rFonts w:eastAsiaTheme="minorEastAsia" w:cs="Arial"/>
                <w:lang w:val="en-US" w:eastAsia="zh-CN"/>
              </w:rPr>
            </w:pPr>
            <w:r>
              <w:rPr>
                <w:rFonts w:eastAsia="Yu Mincho" w:cs="Arial" w:hint="eastAsia"/>
                <w:lang w:val="en-US"/>
              </w:rPr>
              <w:t>DOCOMO</w:t>
            </w:r>
          </w:p>
        </w:tc>
        <w:tc>
          <w:tcPr>
            <w:tcW w:w="1893" w:type="dxa"/>
          </w:tcPr>
          <w:p w14:paraId="4B821B5E" w14:textId="3C0984A4" w:rsidR="00A471BA" w:rsidRPr="004E584A" w:rsidRDefault="00A471BA" w:rsidP="00A471BA">
            <w:pPr>
              <w:spacing w:after="0"/>
              <w:rPr>
                <w:rFonts w:eastAsiaTheme="minorEastAsia" w:cs="Arial"/>
                <w:lang w:val="en-US" w:eastAsia="zh-CN"/>
              </w:rPr>
            </w:pPr>
            <w:r>
              <w:rPr>
                <w:rFonts w:eastAsia="Yu Mincho" w:cs="Arial" w:hint="eastAsia"/>
                <w:lang w:val="en-US"/>
              </w:rPr>
              <w:t>No</w:t>
            </w:r>
          </w:p>
        </w:tc>
        <w:tc>
          <w:tcPr>
            <w:tcW w:w="6510" w:type="dxa"/>
          </w:tcPr>
          <w:p w14:paraId="5960C8E0" w14:textId="54325C79" w:rsidR="00A471BA" w:rsidRPr="004E584A" w:rsidRDefault="00A471BA" w:rsidP="00A471BA">
            <w:pPr>
              <w:spacing w:after="0"/>
              <w:rPr>
                <w:rFonts w:eastAsia="Malgun Gothic" w:cs="Arial"/>
                <w:lang w:val="en-US" w:eastAsia="ko-KR"/>
              </w:rPr>
            </w:pPr>
            <w:r>
              <w:rPr>
                <w:rFonts w:eastAsia="Yu Mincho" w:cs="Arial" w:hint="eastAsia"/>
                <w:lang w:val="en-US"/>
              </w:rPr>
              <w:t>Assume implementation can solve the issue as agreed in RAN1.</w:t>
            </w:r>
          </w:p>
        </w:tc>
      </w:tr>
      <w:tr w:rsidR="00041111" w:rsidRPr="008D5323" w14:paraId="1607F418" w14:textId="77777777" w:rsidTr="00041111">
        <w:tc>
          <w:tcPr>
            <w:tcW w:w="1231" w:type="dxa"/>
          </w:tcPr>
          <w:p w14:paraId="597E4241" w14:textId="25D1E606" w:rsidR="00041111" w:rsidRDefault="00041111" w:rsidP="00041111">
            <w:pPr>
              <w:spacing w:after="0"/>
              <w:rPr>
                <w:rFonts w:eastAsia="Yu Mincho" w:cs="Arial"/>
                <w:lang w:val="en-US"/>
              </w:rPr>
            </w:pPr>
            <w:r>
              <w:rPr>
                <w:rFonts w:eastAsia="Malgun Gothic" w:cs="Arial"/>
                <w:lang w:val="en-US" w:eastAsia="ko-KR"/>
              </w:rPr>
              <w:t>Samsung</w:t>
            </w:r>
          </w:p>
        </w:tc>
        <w:tc>
          <w:tcPr>
            <w:tcW w:w="1893" w:type="dxa"/>
          </w:tcPr>
          <w:p w14:paraId="5BC08DEE" w14:textId="007236F2" w:rsidR="00041111" w:rsidRDefault="00041111" w:rsidP="00041111">
            <w:pPr>
              <w:spacing w:after="0"/>
              <w:rPr>
                <w:rFonts w:eastAsia="Yu Mincho" w:cs="Arial"/>
                <w:lang w:val="en-US"/>
              </w:rPr>
            </w:pPr>
            <w:r>
              <w:rPr>
                <w:rFonts w:eastAsia="Malgun Gothic" w:cs="Arial"/>
                <w:lang w:val="en-US" w:eastAsia="ko-KR"/>
              </w:rPr>
              <w:t>No</w:t>
            </w:r>
          </w:p>
        </w:tc>
        <w:tc>
          <w:tcPr>
            <w:tcW w:w="6510" w:type="dxa"/>
          </w:tcPr>
          <w:p w14:paraId="0511C6E5" w14:textId="38B28F52" w:rsidR="00041111" w:rsidRDefault="00041111" w:rsidP="00041111">
            <w:pPr>
              <w:spacing w:after="0"/>
              <w:rPr>
                <w:rFonts w:eastAsia="Yu Mincho" w:cs="Arial"/>
                <w:lang w:val="en-US"/>
              </w:rPr>
            </w:pPr>
            <w:r>
              <w:rPr>
                <w:rFonts w:eastAsia="Malgun Gothic" w:cs="Arial"/>
                <w:lang w:val="en-US" w:eastAsia="ko-KR"/>
              </w:rPr>
              <w:t>RAN1 may discuss this. No RAN2 issue here.</w:t>
            </w:r>
          </w:p>
        </w:tc>
      </w:tr>
      <w:tr w:rsidR="00EE3972" w:rsidRPr="008D5323" w14:paraId="289C0338" w14:textId="77777777" w:rsidTr="00041111">
        <w:tc>
          <w:tcPr>
            <w:tcW w:w="1231" w:type="dxa"/>
          </w:tcPr>
          <w:p w14:paraId="54AE23EE" w14:textId="34990252" w:rsidR="00EE3972" w:rsidRDefault="00EE3972" w:rsidP="00041111">
            <w:pPr>
              <w:spacing w:after="0"/>
              <w:rPr>
                <w:rFonts w:eastAsia="Malgun Gothic" w:cs="Arial"/>
                <w:lang w:val="en-US" w:eastAsia="ko-KR"/>
              </w:rPr>
            </w:pPr>
            <w:r>
              <w:rPr>
                <w:rFonts w:eastAsia="Malgun Gothic" w:cs="Arial"/>
                <w:lang w:val="en-US" w:eastAsia="ko-KR"/>
              </w:rPr>
              <w:t>MediaTek</w:t>
            </w:r>
          </w:p>
        </w:tc>
        <w:tc>
          <w:tcPr>
            <w:tcW w:w="1893" w:type="dxa"/>
          </w:tcPr>
          <w:p w14:paraId="37A552AE" w14:textId="77777777" w:rsidR="00EE3972" w:rsidRDefault="00EE3972" w:rsidP="00041111">
            <w:pPr>
              <w:spacing w:after="0"/>
              <w:rPr>
                <w:rFonts w:eastAsia="Malgun Gothic" w:cs="Arial"/>
                <w:lang w:val="en-US" w:eastAsia="ko-KR"/>
              </w:rPr>
            </w:pPr>
          </w:p>
        </w:tc>
        <w:tc>
          <w:tcPr>
            <w:tcW w:w="6510" w:type="dxa"/>
          </w:tcPr>
          <w:p w14:paraId="5C61A24B" w14:textId="4AF8F084" w:rsidR="00EE3972" w:rsidRDefault="00EE3972" w:rsidP="00041111">
            <w:pPr>
              <w:spacing w:after="0"/>
              <w:rPr>
                <w:rFonts w:eastAsia="Malgun Gothic" w:cs="Arial"/>
                <w:lang w:val="en-US" w:eastAsia="ko-KR"/>
              </w:rPr>
            </w:pPr>
            <w:r>
              <w:rPr>
                <w:rFonts w:eastAsia="Malgun Gothic" w:cs="Arial"/>
                <w:lang w:val="en-US" w:eastAsia="ko-KR"/>
              </w:rPr>
              <w:t>Unclear what the RAN2 issue here is.</w:t>
            </w:r>
          </w:p>
        </w:tc>
      </w:tr>
      <w:tr w:rsidR="00F13C3E" w:rsidRPr="008D5323" w14:paraId="118DCA20" w14:textId="77777777" w:rsidTr="00041111">
        <w:tc>
          <w:tcPr>
            <w:tcW w:w="1231" w:type="dxa"/>
          </w:tcPr>
          <w:p w14:paraId="6047DC48" w14:textId="66412D3A" w:rsidR="00F13C3E" w:rsidRDefault="00F13C3E" w:rsidP="00F13C3E">
            <w:pPr>
              <w:spacing w:after="0"/>
              <w:rPr>
                <w:rFonts w:eastAsia="Malgun Gothic" w:cs="Arial"/>
                <w:lang w:val="en-US" w:eastAsia="ko-KR"/>
              </w:rPr>
            </w:pPr>
            <w:r>
              <w:rPr>
                <w:rFonts w:eastAsia="Malgun Gothic" w:cs="Arial"/>
                <w:lang w:val="en-US" w:eastAsia="ko-KR"/>
              </w:rPr>
              <w:t>Apple</w:t>
            </w:r>
          </w:p>
        </w:tc>
        <w:tc>
          <w:tcPr>
            <w:tcW w:w="1893" w:type="dxa"/>
          </w:tcPr>
          <w:p w14:paraId="3FDA9624" w14:textId="77777777" w:rsidR="00F13C3E" w:rsidRDefault="00F13C3E" w:rsidP="00F13C3E">
            <w:pPr>
              <w:spacing w:after="0"/>
              <w:rPr>
                <w:rFonts w:eastAsia="Malgun Gothic" w:cs="Arial"/>
                <w:lang w:val="en-US" w:eastAsia="ko-KR"/>
              </w:rPr>
            </w:pPr>
          </w:p>
        </w:tc>
        <w:tc>
          <w:tcPr>
            <w:tcW w:w="6510" w:type="dxa"/>
          </w:tcPr>
          <w:p w14:paraId="3FBEB0B4" w14:textId="3E67175E" w:rsidR="00F13C3E" w:rsidRDefault="00F13C3E" w:rsidP="00F13C3E">
            <w:pPr>
              <w:spacing w:after="0"/>
              <w:rPr>
                <w:rFonts w:eastAsia="Malgun Gothic" w:cs="Arial"/>
                <w:lang w:val="en-US" w:eastAsia="ko-KR"/>
              </w:rPr>
            </w:pPr>
            <w:r>
              <w:rPr>
                <w:rFonts w:eastAsia="Malgun Gothic" w:cs="Arial"/>
                <w:lang w:val="en-US" w:eastAsia="ko-KR"/>
              </w:rPr>
              <w:t>Unclear what the RAN2 issue here is.</w:t>
            </w:r>
          </w:p>
        </w:tc>
      </w:tr>
      <w:tr w:rsidR="00EE3972" w:rsidRPr="008D5323" w14:paraId="076F92F6" w14:textId="77777777" w:rsidTr="00041111">
        <w:tc>
          <w:tcPr>
            <w:tcW w:w="1231" w:type="dxa"/>
          </w:tcPr>
          <w:p w14:paraId="04344B5F" w14:textId="71B2C2E0" w:rsidR="00EE3972" w:rsidRDefault="00304738" w:rsidP="00041111">
            <w:pPr>
              <w:spacing w:after="0"/>
              <w:rPr>
                <w:rFonts w:eastAsia="Malgun Gothic" w:cs="Arial"/>
                <w:lang w:val="en-US" w:eastAsia="ko-KR"/>
              </w:rPr>
            </w:pPr>
            <w:r>
              <w:rPr>
                <w:rFonts w:eastAsia="Malgun Gothic" w:cs="Arial"/>
                <w:lang w:val="en-US" w:eastAsia="ko-KR"/>
              </w:rPr>
              <w:t>Huawei, HiSilicon</w:t>
            </w:r>
          </w:p>
        </w:tc>
        <w:tc>
          <w:tcPr>
            <w:tcW w:w="1893" w:type="dxa"/>
          </w:tcPr>
          <w:p w14:paraId="653C2EB0" w14:textId="71EB0A87" w:rsidR="00EE3972" w:rsidRDefault="00304738" w:rsidP="00041111">
            <w:pPr>
              <w:spacing w:after="0"/>
              <w:rPr>
                <w:rFonts w:eastAsia="Malgun Gothic" w:cs="Arial"/>
                <w:lang w:val="en-US" w:eastAsia="ko-KR"/>
              </w:rPr>
            </w:pPr>
            <w:r>
              <w:rPr>
                <w:rFonts w:eastAsia="Malgun Gothic" w:cs="Arial"/>
                <w:lang w:val="en-US" w:eastAsia="ko-KR"/>
              </w:rPr>
              <w:t>No</w:t>
            </w:r>
          </w:p>
        </w:tc>
        <w:tc>
          <w:tcPr>
            <w:tcW w:w="6510" w:type="dxa"/>
          </w:tcPr>
          <w:p w14:paraId="50D7F219" w14:textId="74F83959" w:rsidR="00EE3972" w:rsidRDefault="00304738" w:rsidP="009607F5">
            <w:pPr>
              <w:spacing w:after="0"/>
              <w:rPr>
                <w:rFonts w:eastAsia="Malgun Gothic" w:cs="Arial"/>
                <w:lang w:val="en-US" w:eastAsia="ko-KR"/>
              </w:rPr>
            </w:pPr>
            <w:r>
              <w:rPr>
                <w:rFonts w:eastAsia="Malgun Gothic" w:cs="Arial"/>
                <w:lang w:val="en-US" w:eastAsia="ko-KR"/>
              </w:rPr>
              <w:t xml:space="preserve">See no issue here, can ask RAN1 if needed. </w:t>
            </w:r>
          </w:p>
        </w:tc>
      </w:tr>
      <w:tr w:rsidR="0065446A" w:rsidRPr="008D5323" w14:paraId="309C9E21" w14:textId="77777777" w:rsidTr="00041111">
        <w:tc>
          <w:tcPr>
            <w:tcW w:w="1231" w:type="dxa"/>
          </w:tcPr>
          <w:p w14:paraId="3FCDBAC7" w14:textId="4A99306A" w:rsidR="0065446A" w:rsidRDefault="0065446A" w:rsidP="00041111">
            <w:pPr>
              <w:spacing w:after="0"/>
              <w:rPr>
                <w:rFonts w:eastAsia="Malgun Gothic" w:cs="Arial"/>
                <w:lang w:val="en-US" w:eastAsia="ko-KR"/>
              </w:rPr>
            </w:pPr>
            <w:r>
              <w:rPr>
                <w:rFonts w:eastAsia="Malgun Gothic" w:cs="Arial"/>
                <w:lang w:val="en-US" w:eastAsia="ko-KR"/>
              </w:rPr>
              <w:t>Ericsson</w:t>
            </w:r>
          </w:p>
        </w:tc>
        <w:tc>
          <w:tcPr>
            <w:tcW w:w="1893" w:type="dxa"/>
          </w:tcPr>
          <w:p w14:paraId="528339A3" w14:textId="76BB9C89" w:rsidR="0065446A" w:rsidRDefault="00AB5ADC" w:rsidP="00041111">
            <w:pPr>
              <w:spacing w:after="0"/>
              <w:rPr>
                <w:rFonts w:eastAsia="Malgun Gothic" w:cs="Arial"/>
                <w:lang w:val="en-US" w:eastAsia="ko-KR"/>
              </w:rPr>
            </w:pPr>
            <w:r>
              <w:rPr>
                <w:rFonts w:eastAsia="Malgun Gothic" w:cs="Arial"/>
                <w:lang w:val="en-US" w:eastAsia="ko-KR"/>
              </w:rPr>
              <w:t>Yes</w:t>
            </w:r>
          </w:p>
        </w:tc>
        <w:tc>
          <w:tcPr>
            <w:tcW w:w="6510" w:type="dxa"/>
          </w:tcPr>
          <w:p w14:paraId="0F46F7C9" w14:textId="13908EC5" w:rsidR="0065446A" w:rsidRDefault="00AB5ADC" w:rsidP="009607F5">
            <w:pPr>
              <w:spacing w:after="0"/>
              <w:rPr>
                <w:rFonts w:eastAsia="Malgun Gothic" w:cs="Arial"/>
                <w:lang w:val="en-US" w:eastAsia="ko-KR"/>
              </w:rPr>
            </w:pPr>
            <w:r>
              <w:rPr>
                <w:rFonts w:eastAsia="Malgun Gothic" w:cs="Arial"/>
                <w:lang w:val="en-US" w:eastAsia="ko-KR"/>
              </w:rPr>
              <w:t xml:space="preserve">The reference time information is delivered as an RRC message (either SIB broadcast or RRC-unicast). The network cannot deliver the reference time information via a specified TRP. The UE infers the time from the reception of the DL frame. Even if the PRS-resource can indicate to a specific SSB, there does not seem to mandate the UE to synchronize the DL frame to a particular SSB. </w:t>
            </w:r>
          </w:p>
        </w:tc>
      </w:tr>
    </w:tbl>
    <w:p w14:paraId="0FFF4CFA" w14:textId="77777777" w:rsidR="00BD3EAF" w:rsidRDefault="00B04E38">
      <w:pPr>
        <w:spacing w:before="120" w:after="120"/>
      </w:pPr>
      <w:r>
        <w:t xml:space="preserve">If the above answer is no (i.e., there is such a mechanism), then the gNB can configure the downlink reference signals properly and no spec change is needed. Otherwise, the gNB needs to know from which TRP the UE receives the reference time information. </w:t>
      </w:r>
    </w:p>
    <w:p w14:paraId="5038D090" w14:textId="77777777" w:rsidR="00BD3EAF" w:rsidRDefault="00B04E38">
      <w:pPr>
        <w:spacing w:after="0"/>
        <w:rPr>
          <w:rFonts w:cs="Arial"/>
          <w:b/>
          <w:lang w:val="en-US" w:eastAsia="en-GB"/>
        </w:rPr>
      </w:pPr>
      <w:r>
        <w:rPr>
          <w:rFonts w:cs="Arial"/>
          <w:b/>
          <w:bCs/>
          <w:lang w:val="en-US" w:eastAsia="en-GB"/>
        </w:rPr>
        <w:t xml:space="preserve">Q6b. If the above answer is yes, do you support “for RTT-based PDC, network indicates to the UE the same TRP for reference time estimation and propagation delay compensation”? </w:t>
      </w:r>
    </w:p>
    <w:tbl>
      <w:tblPr>
        <w:tblStyle w:val="TableGrid"/>
        <w:tblW w:w="9634" w:type="dxa"/>
        <w:tblLook w:val="04A0" w:firstRow="1" w:lastRow="0" w:firstColumn="1" w:lastColumn="0" w:noHBand="0" w:noVBand="1"/>
      </w:tblPr>
      <w:tblGrid>
        <w:gridCol w:w="1219"/>
        <w:gridCol w:w="1895"/>
        <w:gridCol w:w="6520"/>
      </w:tblGrid>
      <w:tr w:rsidR="00BD3EAF" w14:paraId="120A084D" w14:textId="77777777">
        <w:tc>
          <w:tcPr>
            <w:tcW w:w="1219" w:type="dxa"/>
            <w:shd w:val="clear" w:color="auto" w:fill="00B0F0"/>
          </w:tcPr>
          <w:p w14:paraId="2EA5F191" w14:textId="77777777" w:rsidR="00BD3EAF" w:rsidRDefault="00B04E38">
            <w:pPr>
              <w:spacing w:after="0"/>
              <w:jc w:val="both"/>
              <w:rPr>
                <w:rFonts w:cs="Arial"/>
                <w:b/>
                <w:bCs/>
                <w:lang w:val="en-US"/>
              </w:rPr>
            </w:pPr>
            <w:r>
              <w:rPr>
                <w:rFonts w:cs="Arial"/>
                <w:b/>
                <w:bCs/>
                <w:lang w:val="en-US"/>
              </w:rPr>
              <w:t>Company</w:t>
            </w:r>
          </w:p>
        </w:tc>
        <w:tc>
          <w:tcPr>
            <w:tcW w:w="1895" w:type="dxa"/>
            <w:shd w:val="clear" w:color="auto" w:fill="00B0F0"/>
          </w:tcPr>
          <w:p w14:paraId="2F310591" w14:textId="77777777" w:rsidR="00BD3EAF" w:rsidRDefault="00B04E38">
            <w:pPr>
              <w:spacing w:after="0"/>
              <w:jc w:val="both"/>
              <w:rPr>
                <w:rFonts w:cs="Arial"/>
                <w:b/>
                <w:bCs/>
                <w:lang w:val="en-US"/>
              </w:rPr>
            </w:pPr>
            <w:r>
              <w:rPr>
                <w:rFonts w:cs="Arial"/>
                <w:b/>
                <w:bCs/>
                <w:lang w:val="en-US"/>
              </w:rPr>
              <w:t>yes/no ?</w:t>
            </w:r>
          </w:p>
        </w:tc>
        <w:tc>
          <w:tcPr>
            <w:tcW w:w="6520" w:type="dxa"/>
            <w:shd w:val="clear" w:color="auto" w:fill="00B0F0"/>
          </w:tcPr>
          <w:p w14:paraId="06AF66DE" w14:textId="2D029A9C" w:rsidR="00BD3EAF" w:rsidRDefault="00AB5ADC">
            <w:pPr>
              <w:spacing w:after="0"/>
              <w:jc w:val="both"/>
              <w:rPr>
                <w:rFonts w:cs="Arial"/>
                <w:b/>
                <w:bCs/>
                <w:lang w:val="en-US"/>
              </w:rPr>
            </w:pPr>
            <w:r>
              <w:rPr>
                <w:rFonts w:cs="Arial"/>
                <w:b/>
                <w:bCs/>
                <w:lang w:val="en-US"/>
              </w:rPr>
              <w:t>C</w:t>
            </w:r>
            <w:r w:rsidR="00B04E38">
              <w:rPr>
                <w:rFonts w:cs="Arial"/>
                <w:b/>
                <w:bCs/>
                <w:lang w:val="en-US"/>
              </w:rPr>
              <w:t>omments</w:t>
            </w:r>
          </w:p>
        </w:tc>
      </w:tr>
      <w:tr w:rsidR="00BD3EAF" w14:paraId="77329485" w14:textId="77777777">
        <w:tc>
          <w:tcPr>
            <w:tcW w:w="1219" w:type="dxa"/>
          </w:tcPr>
          <w:p w14:paraId="25ED278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1612FAD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712D701A" w14:textId="77777777" w:rsidR="00BD3EAF" w:rsidRDefault="00BD3EAF">
            <w:pPr>
              <w:spacing w:after="0"/>
              <w:rPr>
                <w:rFonts w:eastAsiaTheme="minorEastAsia" w:cs="Arial"/>
                <w:sz w:val="20"/>
                <w:szCs w:val="20"/>
                <w:lang w:val="en-US" w:eastAsia="zh-CN"/>
              </w:rPr>
            </w:pPr>
          </w:p>
        </w:tc>
      </w:tr>
      <w:tr w:rsidR="00BD3EAF" w14:paraId="6D701093" w14:textId="77777777">
        <w:tc>
          <w:tcPr>
            <w:tcW w:w="1219" w:type="dxa"/>
          </w:tcPr>
          <w:p w14:paraId="6A78B4EA" w14:textId="77777777" w:rsidR="00BD3EAF" w:rsidRDefault="00BD3EAF">
            <w:pPr>
              <w:spacing w:after="0"/>
              <w:rPr>
                <w:rFonts w:eastAsiaTheme="minorEastAsia" w:cs="Arial"/>
                <w:lang w:val="en-US" w:eastAsia="zh-CN"/>
              </w:rPr>
            </w:pPr>
          </w:p>
        </w:tc>
        <w:tc>
          <w:tcPr>
            <w:tcW w:w="1895" w:type="dxa"/>
          </w:tcPr>
          <w:p w14:paraId="33C165ED" w14:textId="77777777" w:rsidR="00BD3EAF" w:rsidRDefault="00BD3EAF">
            <w:pPr>
              <w:spacing w:after="0"/>
              <w:rPr>
                <w:rFonts w:eastAsiaTheme="minorEastAsia" w:cs="Arial"/>
                <w:lang w:val="en-US" w:eastAsia="zh-CN"/>
              </w:rPr>
            </w:pPr>
          </w:p>
        </w:tc>
        <w:tc>
          <w:tcPr>
            <w:tcW w:w="6520" w:type="dxa"/>
          </w:tcPr>
          <w:p w14:paraId="1D7004AD" w14:textId="77777777" w:rsidR="00BD3EAF" w:rsidRDefault="00BD3EAF">
            <w:pPr>
              <w:spacing w:after="0"/>
              <w:rPr>
                <w:rFonts w:eastAsiaTheme="minorEastAsia" w:cs="Arial"/>
                <w:lang w:val="en-US" w:eastAsia="zh-CN"/>
              </w:rPr>
            </w:pPr>
          </w:p>
        </w:tc>
      </w:tr>
    </w:tbl>
    <w:p w14:paraId="7F38CC49" w14:textId="57F2168E" w:rsidR="00BD3EAF" w:rsidRDefault="00B04E38">
      <w:pPr>
        <w:spacing w:before="120" w:after="120"/>
      </w:pPr>
      <w:r>
        <w:t xml:space="preserve">If the above answer is yes, then RAN2 can further discuss how to implement it in the RRC spec. As all the reference signals (TRS/PRS, SRS) would most likely have spatial relation information field, which could be configured to an SSB index. The RRC impact is on where to write this explanatory field description. </w:t>
      </w:r>
    </w:p>
    <w:p w14:paraId="7D583527" w14:textId="5F63BEFF" w:rsidR="00AB5ADC" w:rsidRDefault="00AB5ADC">
      <w:pPr>
        <w:spacing w:before="120" w:after="120"/>
      </w:pPr>
    </w:p>
    <w:p w14:paraId="6A267850" w14:textId="77777777" w:rsidR="00EC2985" w:rsidRPr="00C5461C" w:rsidRDefault="00EC2985" w:rsidP="00EC2985">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5331E41A" w14:textId="035F5FE7" w:rsidR="00EC2985" w:rsidRDefault="00EC2985" w:rsidP="00EC2985">
      <w:pPr>
        <w:spacing w:after="0"/>
        <w:rPr>
          <w:rFonts w:cs="Arial"/>
          <w:color w:val="000000"/>
          <w:lang w:val="en-US" w:eastAsia="zh-CN"/>
        </w:rPr>
      </w:pPr>
      <w:r>
        <w:rPr>
          <w:rFonts w:cs="Arial"/>
          <w:lang w:val="en-US" w:eastAsia="en-GB"/>
        </w:rPr>
        <w:t xml:space="preserve">16 companies </w:t>
      </w:r>
      <w:r w:rsidR="007E5618">
        <w:rPr>
          <w:rFonts w:cs="Arial"/>
          <w:lang w:val="en-US" w:eastAsia="en-GB"/>
        </w:rPr>
        <w:t>out of 17</w:t>
      </w:r>
      <w:r w:rsidR="00364D48">
        <w:rPr>
          <w:rFonts w:cs="Arial"/>
          <w:lang w:val="en-US" w:eastAsia="en-GB"/>
        </w:rPr>
        <w:t xml:space="preserve">: </w:t>
      </w:r>
      <w:r>
        <w:rPr>
          <w:rFonts w:cs="Arial"/>
          <w:lang w:val="en-US" w:eastAsia="en-GB"/>
        </w:rPr>
        <w:t>there are already mechanisms (either in spec or by implementation) to ensure that “</w:t>
      </w:r>
      <w:r>
        <w:rPr>
          <w:rFonts w:cs="Arial"/>
          <w:color w:val="000000"/>
          <w:lang w:val="en-US" w:eastAsia="zh-CN"/>
        </w:rPr>
        <w:t>For RTT-based PDC, it is assumed that the transmission of DL TRS/PRS, UL SRS and reference time "information are associated with a same TRP. “</w:t>
      </w:r>
    </w:p>
    <w:p w14:paraId="46D67359" w14:textId="77777777" w:rsidR="00EC2985" w:rsidRDefault="00EC2985" w:rsidP="00EC2985">
      <w:pPr>
        <w:spacing w:after="0"/>
        <w:rPr>
          <w:rFonts w:cs="Arial"/>
          <w:lang w:val="en-US" w:eastAsia="en-GB"/>
        </w:rPr>
      </w:pPr>
    </w:p>
    <w:p w14:paraId="3223B1B3" w14:textId="54846C37" w:rsidR="00EC2985" w:rsidRPr="009539AB" w:rsidRDefault="00B97F53" w:rsidP="00B97F53">
      <w:pPr>
        <w:pStyle w:val="Proposal"/>
        <w:rPr>
          <w:lang w:val="en-US"/>
        </w:rPr>
      </w:pPr>
      <w:bookmarkStart w:id="65" w:name="_Toc95848295"/>
      <w:r>
        <w:rPr>
          <w:lang w:val="en-US"/>
        </w:rPr>
        <w:t xml:space="preserve">No RAN2 spec impact </w:t>
      </w:r>
      <w:r w:rsidR="0026555D">
        <w:rPr>
          <w:lang w:val="en-US"/>
        </w:rPr>
        <w:t xml:space="preserve">due to </w:t>
      </w:r>
      <w:r>
        <w:rPr>
          <w:lang w:val="en-US"/>
        </w:rPr>
        <w:t>RAN1 conclusion that “f</w:t>
      </w:r>
      <w:r>
        <w:rPr>
          <w:rFonts w:cs="Arial"/>
          <w:color w:val="000000"/>
          <w:lang w:val="en-US"/>
        </w:rPr>
        <w:t>or RTT-based PDC, the transmission of DL TRS/PRS, UL SRS and reference time information are associated with a same TRP.”</w:t>
      </w:r>
      <w:r w:rsidR="00F52CC8">
        <w:rPr>
          <w:rFonts w:cs="Arial"/>
          <w:color w:val="000000"/>
          <w:lang w:val="en-US"/>
        </w:rPr>
        <w:t xml:space="preserve"> (16/17)</w:t>
      </w:r>
      <w:bookmarkEnd w:id="65"/>
    </w:p>
    <w:p w14:paraId="41021A82" w14:textId="77777777" w:rsidR="00BD3EAF" w:rsidRDefault="00B04E38">
      <w:pPr>
        <w:pStyle w:val="Heading2"/>
        <w:rPr>
          <w:lang w:val="en-US"/>
        </w:rPr>
      </w:pPr>
      <w:r>
        <w:rPr>
          <w:lang w:val="en-US"/>
        </w:rPr>
        <w:t>2.3</w:t>
      </w:r>
      <w:r>
        <w:rPr>
          <w:lang w:val="en-US"/>
        </w:rPr>
        <w:tab/>
        <w:t>UE capabilities</w:t>
      </w:r>
    </w:p>
    <w:p w14:paraId="08BFCF29" w14:textId="77777777" w:rsidR="00BD3EAF" w:rsidRDefault="00B04E38">
      <w:pPr>
        <w:spacing w:after="120"/>
        <w:rPr>
          <w:lang w:val="en-US"/>
        </w:rPr>
      </w:pPr>
      <w:r>
        <w:rPr>
          <w:lang w:val="en-US"/>
        </w:rPr>
        <w:t>It is agreed in RAN2#116bis-e that</w:t>
      </w:r>
    </w:p>
    <w:p w14:paraId="417B1AE1"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Agreements:</w:t>
      </w:r>
    </w:p>
    <w:p w14:paraId="2AC3126A"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1</w:t>
      </w:r>
      <w:r w:rsidRPr="00350F68">
        <w:rPr>
          <w:lang w:val="en-US"/>
        </w:rPr>
        <w:tab/>
        <w:t>An optional UE capability signalling is introduced for simultaneous configuration of LCH based prioritization (capability lch-priorityBasedPrioritization-r16) and cg-RetransmissionTimer. The capability is per UE, not FDD-TDD DIFF, not FR1-FR2 DIFF.</w:t>
      </w:r>
    </w:p>
    <w:p w14:paraId="18A63CD5"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2</w:t>
      </w:r>
      <w:r w:rsidRPr="00350F68">
        <w:rPr>
          <w:lang w:val="en-US"/>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C78866E"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3</w:t>
      </w:r>
      <w:r w:rsidRPr="00350F68">
        <w:rPr>
          <w:lang w:val="en-US"/>
        </w:rPr>
        <w:tab/>
        <w:t xml:space="preserve">An optional UE capability signalling for survival time is introduced.  </w:t>
      </w:r>
    </w:p>
    <w:p w14:paraId="76C9F5A3"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CE15996" w14:textId="77777777" w:rsidR="00BD3EAF" w:rsidRPr="00350F68" w:rsidRDefault="00B04E38">
      <w:pPr>
        <w:pStyle w:val="Doc-text2"/>
        <w:pBdr>
          <w:top w:val="single" w:sz="4" w:space="1" w:color="auto"/>
          <w:left w:val="single" w:sz="4" w:space="4" w:color="auto"/>
          <w:bottom w:val="single" w:sz="4" w:space="1" w:color="auto"/>
          <w:right w:val="single" w:sz="4" w:space="4" w:color="auto"/>
        </w:pBdr>
        <w:rPr>
          <w:lang w:val="en-US"/>
        </w:rPr>
      </w:pPr>
      <w:r w:rsidRPr="00350F68">
        <w:rPr>
          <w:lang w:val="en-US"/>
        </w:rPr>
        <w:tab/>
        <w:t>FFS on DC duplication or CG Type 1 is supported</w:t>
      </w:r>
    </w:p>
    <w:p w14:paraId="2C36B492" w14:textId="77777777" w:rsidR="00BD3EAF" w:rsidRDefault="00B04E38">
      <w:pPr>
        <w:pStyle w:val="Heading3"/>
        <w:rPr>
          <w:lang w:val="en-US" w:eastAsia="en-GB"/>
        </w:rPr>
      </w:pPr>
      <w:r>
        <w:rPr>
          <w:lang w:val="en-US" w:eastAsia="en-GB"/>
        </w:rPr>
        <w:t xml:space="preserve">2.3.1 Issue 7, UE capability for time-sync </w:t>
      </w:r>
    </w:p>
    <w:p w14:paraId="49BA2027" w14:textId="77777777" w:rsidR="00BD3EAF" w:rsidRDefault="00B04E38">
      <w:pPr>
        <w:spacing w:after="120"/>
        <w:rPr>
          <w:lang w:val="en-US"/>
        </w:rPr>
      </w:pPr>
      <w:r>
        <w:rPr>
          <w:lang w:val="en-US"/>
        </w:rPr>
        <w:t xml:space="preserve">RAN1 has agreed the following propagation delay compensation related capabilities in </w:t>
      </w:r>
      <w:hyperlink r:id="rId30" w:history="1">
        <w:r>
          <w:rPr>
            <w:rStyle w:val="Hyperlink"/>
            <w:lang w:val="en-US"/>
          </w:rPr>
          <w:t>R1-2112902</w:t>
        </w:r>
      </w:hyperlink>
      <w:r>
        <w:rPr>
          <w:lang w:val="en-US"/>
        </w:rPr>
        <w:t>:</w:t>
      </w:r>
    </w:p>
    <w:p w14:paraId="04704D37" w14:textId="77777777" w:rsidR="00BD3EAF" w:rsidRDefault="00B04E38">
      <w:pPr>
        <w:pStyle w:val="ListParagraph"/>
        <w:numPr>
          <w:ilvl w:val="0"/>
          <w:numId w:val="27"/>
        </w:numPr>
        <w:ind w:left="714" w:hanging="357"/>
        <w:rPr>
          <w:rFonts w:cs="Arial"/>
          <w:szCs w:val="20"/>
          <w:lang w:val="en-US"/>
        </w:rPr>
      </w:pPr>
      <w:r>
        <w:rPr>
          <w:rFonts w:cs="Arial"/>
          <w:szCs w:val="20"/>
          <w:lang w:val="en-US"/>
        </w:rPr>
        <w:t>FG 25-19: Propagation delay compensation based on CSI-RS for tracking and SRS, per FS</w:t>
      </w:r>
    </w:p>
    <w:p w14:paraId="634EF0AC" w14:textId="77777777" w:rsidR="00BD3EAF" w:rsidRDefault="00B04E38">
      <w:pPr>
        <w:pStyle w:val="ListParagraph"/>
        <w:numPr>
          <w:ilvl w:val="0"/>
          <w:numId w:val="27"/>
        </w:numPr>
        <w:ind w:left="714" w:hanging="357"/>
        <w:rPr>
          <w:rFonts w:cs="Arial"/>
          <w:szCs w:val="20"/>
          <w:lang w:val="en-US"/>
        </w:rPr>
      </w:pPr>
      <w:r>
        <w:rPr>
          <w:rFonts w:cs="Arial"/>
          <w:szCs w:val="20"/>
          <w:lang w:val="en-US"/>
        </w:rPr>
        <w:t>FG 25-19a: Propagation delay compensation based on DL PRS and SRS, per FS</w:t>
      </w:r>
    </w:p>
    <w:p w14:paraId="6673F171" w14:textId="77777777" w:rsidR="00BD3EAF" w:rsidRDefault="00B04E38">
      <w:pPr>
        <w:pStyle w:val="ListParagraph"/>
        <w:numPr>
          <w:ilvl w:val="0"/>
          <w:numId w:val="27"/>
        </w:numPr>
        <w:ind w:left="714" w:hanging="357"/>
        <w:rPr>
          <w:rFonts w:cs="Arial"/>
          <w:szCs w:val="20"/>
          <w:lang w:val="en-US"/>
        </w:rPr>
      </w:pPr>
      <w:r>
        <w:rPr>
          <w:rFonts w:cs="Arial"/>
          <w:szCs w:val="20"/>
          <w:lang w:val="en-US"/>
        </w:rPr>
        <w:t>FG 25-20: Propagation delay compensation based on legacy TA procedure, per UE</w:t>
      </w:r>
    </w:p>
    <w:p w14:paraId="090258AA" w14:textId="77777777" w:rsidR="00BD3EAF" w:rsidRDefault="00B04E38">
      <w:pPr>
        <w:spacing w:after="120"/>
        <w:rPr>
          <w:lang w:val="en-US" w:eastAsia="en-GB"/>
        </w:rPr>
      </w:pPr>
      <w:r>
        <w:rPr>
          <w:lang w:val="en-US" w:eastAsia="en-GB"/>
        </w:rPr>
        <w:t xml:space="preserve">What remains to discuss is the feature introduced by RAN2. RAN2 has agreed in the last meeting that </w:t>
      </w:r>
    </w:p>
    <w:tbl>
      <w:tblPr>
        <w:tblStyle w:val="TableGrid"/>
        <w:tblW w:w="0" w:type="auto"/>
        <w:tblLook w:val="04A0" w:firstRow="1" w:lastRow="0" w:firstColumn="1" w:lastColumn="0" w:noHBand="0" w:noVBand="1"/>
      </w:tblPr>
      <w:tblGrid>
        <w:gridCol w:w="9629"/>
      </w:tblGrid>
      <w:tr w:rsidR="00BD3EAF" w14:paraId="1B5C9ED9" w14:textId="77777777">
        <w:tc>
          <w:tcPr>
            <w:tcW w:w="9629" w:type="dxa"/>
          </w:tcPr>
          <w:p w14:paraId="3A1038B7" w14:textId="77777777" w:rsidR="00BD3EAF" w:rsidRDefault="00B04E38">
            <w:pPr>
              <w:spacing w:after="120"/>
              <w:rPr>
                <w:lang w:val="en-US" w:eastAsia="en-GB"/>
              </w:rPr>
            </w:pPr>
            <w:r>
              <w:rPr>
                <w:rFonts w:cs="Arial"/>
                <w:sz w:val="20"/>
                <w:szCs w:val="20"/>
              </w:rPr>
              <w:t xml:space="preserve">Both RTT-based UE side PDC and RTT-based gNB side PDC are supported.  RRT-based gNB side PDC has to be a simple solution and converge by February meeting.  </w:t>
            </w:r>
          </w:p>
        </w:tc>
      </w:tr>
    </w:tbl>
    <w:p w14:paraId="4B46A08E" w14:textId="77777777" w:rsidR="00BD3EAF" w:rsidRDefault="00B04E38">
      <w:pPr>
        <w:spacing w:after="120"/>
        <w:rPr>
          <w:lang w:val="en-US" w:eastAsia="en-GB"/>
        </w:rPr>
      </w:pPr>
      <w:r>
        <w:rPr>
          <w:lang w:val="en-US" w:eastAsia="en-GB"/>
        </w:rPr>
        <w:t xml:space="preserve">For UE-side PDC, the UE shall be able to receive the gNB Rx-Tx time difference measurement and calculate the PDC based on UE Rx-Tx time difference measurement. For gNB-side PDC, the UE shall be able to transmit the UE Rx-Tx time difference measurement. The support of FG 25-19/25-19a is only for propagation delay compensation and it means that the UE shall support at least UE-side PDC or gNB-side PDC. The question is then on which has conditionally mandatory support. </w:t>
      </w:r>
    </w:p>
    <w:p w14:paraId="6F8A4A7D" w14:textId="77777777" w:rsidR="00BD3EAF" w:rsidRDefault="00B04E38">
      <w:pPr>
        <w:spacing w:after="120"/>
        <w:rPr>
          <w:rFonts w:cs="Arial"/>
          <w:b/>
          <w:bCs/>
          <w:lang w:val="en-US" w:eastAsia="en-GB"/>
        </w:rPr>
      </w:pPr>
      <w:r>
        <w:rPr>
          <w:rFonts w:cs="Arial"/>
          <w:b/>
          <w:bCs/>
          <w:lang w:val="en-US" w:eastAsia="en-GB"/>
        </w:rPr>
        <w:t xml:space="preserve">Q7a. Which of the below feature(s) a UE supporting FG 25-19/25-19a shall also mandatorily support? Companies can select more than one alternative </w:t>
      </w:r>
    </w:p>
    <w:p w14:paraId="2758949F" w14:textId="77777777" w:rsidR="00BD3EAF" w:rsidRDefault="00B04E38">
      <w:pPr>
        <w:spacing w:after="0"/>
        <w:ind w:firstLine="567"/>
        <w:rPr>
          <w:rFonts w:cs="Arial"/>
          <w:b/>
          <w:bCs/>
          <w:lang w:val="en-US" w:eastAsia="en-GB"/>
        </w:rPr>
      </w:pPr>
      <w:r>
        <w:rPr>
          <w:rFonts w:cs="Arial"/>
          <w:b/>
          <w:bCs/>
          <w:lang w:val="en-US" w:eastAsia="en-GB"/>
        </w:rPr>
        <w:t>Alt1: UE-side PDC for RTT-method</w:t>
      </w:r>
    </w:p>
    <w:p w14:paraId="0C4A714E" w14:textId="77777777" w:rsidR="00BD3EAF" w:rsidRDefault="00B04E38">
      <w:pPr>
        <w:spacing w:after="0"/>
        <w:ind w:firstLine="567"/>
        <w:rPr>
          <w:rFonts w:cs="Arial"/>
          <w:b/>
          <w:bCs/>
          <w:lang w:val="en-US" w:eastAsia="en-GB"/>
        </w:rPr>
      </w:pPr>
      <w:r>
        <w:rPr>
          <w:rFonts w:cs="Arial"/>
          <w:b/>
          <w:bCs/>
          <w:lang w:val="en-US" w:eastAsia="en-GB"/>
        </w:rPr>
        <w:t>Alt2: gNB-side PDC for RTT-method, if a simple solution is adopted by Feb meeting</w:t>
      </w:r>
    </w:p>
    <w:p w14:paraId="1EE97323" w14:textId="77777777" w:rsidR="00BD3EAF" w:rsidRDefault="00B04E38">
      <w:pPr>
        <w:spacing w:after="0"/>
        <w:ind w:firstLine="567"/>
        <w:rPr>
          <w:rFonts w:cs="Arial"/>
          <w:b/>
          <w:bCs/>
          <w:lang w:val="en-US" w:eastAsia="en-GB"/>
        </w:rPr>
      </w:pPr>
      <w:r>
        <w:rPr>
          <w:rFonts w:cs="Arial"/>
          <w:b/>
          <w:bCs/>
          <w:lang w:val="en-US" w:eastAsia="en-GB"/>
        </w:rPr>
        <w:t>Alt3: none (i.e., UE supporting at least UE-side PDC or gNB-side PDC)</w:t>
      </w:r>
    </w:p>
    <w:tbl>
      <w:tblPr>
        <w:tblStyle w:val="TableGrid"/>
        <w:tblW w:w="9634" w:type="dxa"/>
        <w:tblLook w:val="04A0" w:firstRow="1" w:lastRow="0" w:firstColumn="1" w:lastColumn="0" w:noHBand="0" w:noVBand="1"/>
      </w:tblPr>
      <w:tblGrid>
        <w:gridCol w:w="1231"/>
        <w:gridCol w:w="1893"/>
        <w:gridCol w:w="6510"/>
      </w:tblGrid>
      <w:tr w:rsidR="00BD3EAF" w14:paraId="18C72CF4" w14:textId="77777777" w:rsidTr="00041111">
        <w:tc>
          <w:tcPr>
            <w:tcW w:w="1231" w:type="dxa"/>
            <w:shd w:val="clear" w:color="auto" w:fill="00B0F0"/>
          </w:tcPr>
          <w:p w14:paraId="7CF2C939"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091E82CD" w14:textId="77777777" w:rsidR="00BD3EAF" w:rsidRDefault="00BD3EAF">
            <w:pPr>
              <w:spacing w:after="120"/>
              <w:jc w:val="both"/>
              <w:rPr>
                <w:rFonts w:cs="Arial"/>
                <w:b/>
                <w:bCs/>
                <w:lang w:val="en-US"/>
              </w:rPr>
            </w:pPr>
          </w:p>
        </w:tc>
        <w:tc>
          <w:tcPr>
            <w:tcW w:w="6510" w:type="dxa"/>
            <w:shd w:val="clear" w:color="auto" w:fill="00B0F0"/>
          </w:tcPr>
          <w:p w14:paraId="728CA5F2" w14:textId="77777777" w:rsidR="00BD3EAF" w:rsidRDefault="00B04E38">
            <w:pPr>
              <w:spacing w:after="120"/>
              <w:jc w:val="both"/>
              <w:rPr>
                <w:rFonts w:cs="Arial"/>
                <w:b/>
                <w:bCs/>
                <w:lang w:val="en-US"/>
              </w:rPr>
            </w:pPr>
            <w:r>
              <w:rPr>
                <w:rFonts w:cs="Arial"/>
                <w:b/>
                <w:bCs/>
                <w:lang w:val="en-US"/>
              </w:rPr>
              <w:t>Comments</w:t>
            </w:r>
          </w:p>
        </w:tc>
      </w:tr>
      <w:tr w:rsidR="00BD3EAF" w14:paraId="3832AB60" w14:textId="77777777" w:rsidTr="00041111">
        <w:tc>
          <w:tcPr>
            <w:tcW w:w="1231" w:type="dxa"/>
          </w:tcPr>
          <w:p w14:paraId="2C143FD1"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FE11117"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10" w:type="dxa"/>
          </w:tcPr>
          <w:p w14:paraId="185962DE"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 support that capability.</w:t>
            </w:r>
          </w:p>
        </w:tc>
      </w:tr>
      <w:tr w:rsidR="00BD3EAF" w14:paraId="6823FE2C" w14:textId="77777777" w:rsidTr="00041111">
        <w:tc>
          <w:tcPr>
            <w:tcW w:w="1231" w:type="dxa"/>
          </w:tcPr>
          <w:p w14:paraId="0AE55BB8" w14:textId="77777777" w:rsidR="00BD3EAF" w:rsidRDefault="00B04E38">
            <w:pPr>
              <w:spacing w:after="120"/>
              <w:rPr>
                <w:rFonts w:eastAsiaTheme="minorEastAsia" w:cs="Arial"/>
                <w:sz w:val="20"/>
                <w:szCs w:val="20"/>
                <w:lang w:val="en-US" w:eastAsia="zh-CN"/>
              </w:rPr>
            </w:pPr>
            <w:r>
              <w:rPr>
                <w:rFonts w:eastAsiaTheme="minorEastAsia" w:cs="Arial" w:hint="eastAsia"/>
                <w:sz w:val="20"/>
                <w:szCs w:val="20"/>
                <w:lang w:val="en-US" w:eastAsia="zh-CN"/>
              </w:rPr>
              <w:lastRenderedPageBreak/>
              <w:t>Z</w:t>
            </w:r>
            <w:r>
              <w:rPr>
                <w:rFonts w:eastAsiaTheme="minorEastAsia" w:cs="Arial"/>
                <w:sz w:val="20"/>
                <w:szCs w:val="20"/>
                <w:lang w:val="en-US" w:eastAsia="zh-CN"/>
              </w:rPr>
              <w:t>TE</w:t>
            </w:r>
          </w:p>
        </w:tc>
        <w:tc>
          <w:tcPr>
            <w:tcW w:w="1893" w:type="dxa"/>
          </w:tcPr>
          <w:p w14:paraId="1BFC4D28"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Alt 1 and Alt2</w:t>
            </w:r>
          </w:p>
        </w:tc>
        <w:tc>
          <w:tcPr>
            <w:tcW w:w="6510" w:type="dxa"/>
          </w:tcPr>
          <w:p w14:paraId="3928AA8F"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If UE can support RTT measurement based on DL or UL signals, we see no reason that UE cannot receive and handle gNB RTT or report its RTT to network. So we assume Alt1 and Alt2</w:t>
            </w:r>
            <w:r>
              <w:rPr>
                <w:rFonts w:cs="Arial"/>
                <w:bCs/>
                <w:sz w:val="20"/>
                <w:szCs w:val="20"/>
                <w:lang w:val="en-US" w:eastAsia="en-GB"/>
              </w:rPr>
              <w:t xml:space="preserve"> can also be supported for UE supporting FG 25-19/25-19a.</w:t>
            </w:r>
          </w:p>
        </w:tc>
      </w:tr>
      <w:tr w:rsidR="00BD3EAF" w14:paraId="308E2C6B" w14:textId="77777777" w:rsidTr="00041111">
        <w:tc>
          <w:tcPr>
            <w:tcW w:w="1231" w:type="dxa"/>
          </w:tcPr>
          <w:p w14:paraId="47DAD01A"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306E416D"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10D0AD1F" w14:textId="77777777" w:rsidR="00BD3EAF" w:rsidRDefault="00BD3EAF">
            <w:pPr>
              <w:spacing w:after="120"/>
              <w:rPr>
                <w:rFonts w:eastAsiaTheme="minorEastAsia" w:cs="Arial"/>
                <w:lang w:val="en-US" w:eastAsia="zh-CN"/>
              </w:rPr>
            </w:pPr>
          </w:p>
        </w:tc>
      </w:tr>
      <w:tr w:rsidR="00BD3EAF" w14:paraId="71F239CC" w14:textId="77777777" w:rsidTr="00041111">
        <w:tc>
          <w:tcPr>
            <w:tcW w:w="1231" w:type="dxa"/>
          </w:tcPr>
          <w:p w14:paraId="594ADA83"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27ADC508" w14:textId="77777777" w:rsidR="00BD3EAF" w:rsidRDefault="00B04E38">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6C9DE5" w14:textId="77777777" w:rsidR="00BD3EAF" w:rsidRDefault="00B04E38">
            <w:pPr>
              <w:spacing w:after="120"/>
              <w:rPr>
                <w:rFonts w:eastAsiaTheme="minorEastAsia" w:cs="Arial"/>
                <w:lang w:val="en-US" w:eastAsia="zh-CN"/>
              </w:rPr>
            </w:pPr>
            <w:r>
              <w:rPr>
                <w:rFonts w:eastAsiaTheme="minorEastAsia" w:cs="Arial" w:hint="eastAsia"/>
                <w:lang w:val="en-US" w:eastAsia="zh-CN"/>
              </w:rPr>
              <w:t>Agree with ZTE.</w:t>
            </w:r>
          </w:p>
        </w:tc>
      </w:tr>
      <w:tr w:rsidR="0001314C" w14:paraId="4BAA1267" w14:textId="77777777" w:rsidTr="00041111">
        <w:tc>
          <w:tcPr>
            <w:tcW w:w="1231" w:type="dxa"/>
          </w:tcPr>
          <w:p w14:paraId="74A03E9E" w14:textId="77777777" w:rsidR="0001314C" w:rsidRDefault="0001314C">
            <w:pPr>
              <w:spacing w:after="120"/>
              <w:rPr>
                <w:rFonts w:eastAsiaTheme="minorEastAsia" w:cs="Arial"/>
                <w:lang w:val="en-US" w:eastAsia="zh-CN"/>
              </w:rPr>
            </w:pPr>
            <w:r>
              <w:rPr>
                <w:rFonts w:eastAsiaTheme="minorEastAsia" w:cs="Arial"/>
                <w:lang w:val="en-US" w:eastAsia="zh-CN"/>
              </w:rPr>
              <w:t>Xiaomi</w:t>
            </w:r>
          </w:p>
        </w:tc>
        <w:tc>
          <w:tcPr>
            <w:tcW w:w="1893" w:type="dxa"/>
          </w:tcPr>
          <w:p w14:paraId="428F28D0" w14:textId="77777777" w:rsidR="0001314C" w:rsidRDefault="0001314C">
            <w:pPr>
              <w:spacing w:after="120"/>
              <w:rPr>
                <w:rFonts w:eastAsiaTheme="minorEastAsia" w:cs="Arial"/>
                <w:lang w:val="en-US" w:eastAsia="zh-CN"/>
              </w:rPr>
            </w:pPr>
            <w:r>
              <w:rPr>
                <w:rFonts w:eastAsiaTheme="minorEastAsia" w:cs="Arial"/>
                <w:lang w:val="en-US" w:eastAsia="zh-CN"/>
              </w:rPr>
              <w:t>Alt 1</w:t>
            </w:r>
          </w:p>
        </w:tc>
        <w:tc>
          <w:tcPr>
            <w:tcW w:w="6510" w:type="dxa"/>
          </w:tcPr>
          <w:p w14:paraId="091D7F52" w14:textId="77777777" w:rsidR="0001314C" w:rsidRDefault="0001314C">
            <w:pPr>
              <w:spacing w:after="120"/>
              <w:rPr>
                <w:rFonts w:eastAsiaTheme="minorEastAsia" w:cs="Arial"/>
                <w:lang w:val="en-US" w:eastAsia="zh-CN"/>
              </w:rPr>
            </w:pPr>
            <w:r>
              <w:rPr>
                <w:rFonts w:eastAsiaTheme="minorEastAsia" w:cs="Arial"/>
                <w:lang w:val="en-US" w:eastAsia="zh-CN"/>
              </w:rPr>
              <w:t xml:space="preserve">Alt 2 is not a simple solution for the UE, due to the Rx-Tx </w:t>
            </w:r>
            <w:r w:rsidR="006525DE">
              <w:rPr>
                <w:rFonts w:eastAsiaTheme="minorEastAsia" w:cs="Arial"/>
                <w:lang w:val="en-US" w:eastAsia="zh-CN"/>
              </w:rPr>
              <w:t xml:space="preserve">time difference measurement </w:t>
            </w:r>
            <w:r>
              <w:rPr>
                <w:rFonts w:eastAsiaTheme="minorEastAsia" w:cs="Arial"/>
                <w:lang w:val="en-US" w:eastAsia="zh-CN"/>
              </w:rPr>
              <w:t>report from the UE.</w:t>
            </w:r>
          </w:p>
        </w:tc>
      </w:tr>
      <w:tr w:rsidR="008A69E4" w:rsidRPr="003603C0" w14:paraId="22557107" w14:textId="77777777" w:rsidTr="00041111">
        <w:tc>
          <w:tcPr>
            <w:tcW w:w="1231" w:type="dxa"/>
          </w:tcPr>
          <w:p w14:paraId="4BF69347" w14:textId="77777777" w:rsidR="008A69E4" w:rsidRDefault="008A69E4"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4D7CEC33" w14:textId="77777777" w:rsidR="008A69E4" w:rsidRDefault="008A69E4" w:rsidP="00A471BA">
            <w:pPr>
              <w:spacing w:after="120"/>
              <w:rPr>
                <w:rFonts w:eastAsiaTheme="minorEastAsia" w:cs="Arial"/>
                <w:lang w:val="en-US" w:eastAsia="zh-CN"/>
              </w:rPr>
            </w:pPr>
            <w:r>
              <w:rPr>
                <w:rFonts w:eastAsiaTheme="minorEastAsia" w:cs="Arial"/>
                <w:lang w:val="en-US" w:eastAsia="zh-CN"/>
              </w:rPr>
              <w:t>Alt1 and Alt2</w:t>
            </w:r>
          </w:p>
        </w:tc>
        <w:tc>
          <w:tcPr>
            <w:tcW w:w="6510" w:type="dxa"/>
          </w:tcPr>
          <w:p w14:paraId="4C7E3F76" w14:textId="77777777" w:rsidR="008A69E4" w:rsidRPr="003603C0" w:rsidRDefault="008A69E4" w:rsidP="00A471BA">
            <w:pPr>
              <w:spacing w:after="120"/>
              <w:rPr>
                <w:rFonts w:eastAsiaTheme="minorEastAsia" w:cs="Arial"/>
                <w:lang w:val="en-US" w:eastAsia="zh-CN"/>
              </w:rPr>
            </w:pPr>
          </w:p>
        </w:tc>
      </w:tr>
      <w:tr w:rsidR="0077627D" w:rsidRPr="003603C0" w14:paraId="105F1B37" w14:textId="77777777" w:rsidTr="00041111">
        <w:tc>
          <w:tcPr>
            <w:tcW w:w="1231" w:type="dxa"/>
          </w:tcPr>
          <w:p w14:paraId="61C1028E" w14:textId="3700E711" w:rsidR="0077627D" w:rsidRDefault="0077627D" w:rsidP="00A471BA">
            <w:pPr>
              <w:spacing w:after="120"/>
              <w:rPr>
                <w:rFonts w:eastAsiaTheme="minorEastAsia" w:cs="Arial"/>
                <w:lang w:val="en-US" w:eastAsia="zh-CN"/>
              </w:rPr>
            </w:pPr>
            <w:r>
              <w:rPr>
                <w:rFonts w:eastAsiaTheme="minorEastAsia" w:cs="Arial"/>
                <w:lang w:val="en-US" w:eastAsia="zh-CN"/>
              </w:rPr>
              <w:t>CATT</w:t>
            </w:r>
          </w:p>
        </w:tc>
        <w:tc>
          <w:tcPr>
            <w:tcW w:w="1893" w:type="dxa"/>
          </w:tcPr>
          <w:p w14:paraId="448BE89D" w14:textId="38AD5822" w:rsidR="0077627D" w:rsidRDefault="0077627D" w:rsidP="00A471BA">
            <w:pPr>
              <w:spacing w:after="120"/>
              <w:rPr>
                <w:rFonts w:eastAsiaTheme="minorEastAsia" w:cs="Arial"/>
                <w:lang w:val="en-US" w:eastAsia="zh-CN"/>
              </w:rPr>
            </w:pPr>
            <w:r>
              <w:rPr>
                <w:rFonts w:eastAsiaTheme="minorEastAsia" w:cs="Arial"/>
                <w:lang w:val="en-US" w:eastAsia="zh-CN"/>
              </w:rPr>
              <w:t>Alt 3</w:t>
            </w:r>
          </w:p>
        </w:tc>
        <w:tc>
          <w:tcPr>
            <w:tcW w:w="6510" w:type="dxa"/>
          </w:tcPr>
          <w:p w14:paraId="189F295A" w14:textId="77777777" w:rsidR="0077627D" w:rsidRDefault="0077627D" w:rsidP="00A471BA">
            <w:pPr>
              <w:spacing w:after="120"/>
              <w:rPr>
                <w:lang w:eastAsia="zh-CN"/>
              </w:rPr>
            </w:pPr>
            <w:r>
              <w:rPr>
                <w:lang w:eastAsia="zh-CN"/>
              </w:rPr>
              <w:t xml:space="preserve">It is not clear to us why is there a need to have some additional mandatorily supported feature along with </w:t>
            </w:r>
            <w:r w:rsidRPr="00E17173">
              <w:rPr>
                <w:lang w:eastAsia="zh-CN"/>
              </w:rPr>
              <w:t>FG 25-19/25-19a</w:t>
            </w:r>
            <w:r>
              <w:rPr>
                <w:lang w:eastAsia="zh-CN"/>
              </w:rPr>
              <w:t>.</w:t>
            </w:r>
          </w:p>
          <w:p w14:paraId="7535217E" w14:textId="77777777" w:rsidR="00CE305A" w:rsidRDefault="00CE305A" w:rsidP="00A471BA">
            <w:pPr>
              <w:spacing w:after="120"/>
              <w:rPr>
                <w:ins w:id="66" w:author="Zhenhua Zou" w:date="2022-02-15T15:52:00Z"/>
                <w:rFonts w:eastAsiaTheme="minorEastAsia" w:cs="Arial"/>
                <w:lang w:val="en-US" w:eastAsia="zh-CN"/>
              </w:rPr>
            </w:pPr>
            <w:ins w:id="67" w:author="Zhenhua Zou" w:date="2022-02-15T15:52:00Z">
              <w:r>
                <w:rPr>
                  <w:rFonts w:eastAsiaTheme="minorEastAsia" w:cs="Arial"/>
                  <w:lang w:val="en-US" w:eastAsia="zh-CN"/>
                </w:rPr>
                <w:t>Ericsson V18:</w:t>
              </w:r>
            </w:ins>
          </w:p>
          <w:p w14:paraId="182A7CD7" w14:textId="77777777" w:rsidR="00CE305A" w:rsidRDefault="008C2970" w:rsidP="00A471BA">
            <w:pPr>
              <w:spacing w:after="120"/>
              <w:rPr>
                <w:ins w:id="68" w:author="Zhenhua Zou" w:date="2022-02-15T15:54:00Z"/>
                <w:rFonts w:eastAsiaTheme="minorEastAsia" w:cs="Arial"/>
                <w:lang w:val="en-US" w:eastAsia="zh-CN"/>
              </w:rPr>
            </w:pPr>
            <w:ins w:id="69" w:author="Zhenhua Zou" w:date="2022-02-15T15:53:00Z">
              <w:r>
                <w:rPr>
                  <w:rFonts w:eastAsiaTheme="minorEastAsia" w:cs="Arial"/>
                  <w:lang w:val="en-US" w:eastAsia="zh-CN"/>
                </w:rPr>
                <w:t>RAN1 indicates only the support of reference signals used for the propagation delay compensation. Whether UE- or gNB-based is up-to RAN2</w:t>
              </w:r>
            </w:ins>
            <w:ins w:id="70" w:author="Zhenhua Zou" w:date="2022-02-15T15:54:00Z">
              <w:r>
                <w:rPr>
                  <w:rFonts w:eastAsiaTheme="minorEastAsia" w:cs="Arial"/>
                  <w:lang w:val="en-US" w:eastAsia="zh-CN"/>
                </w:rPr>
                <w:t xml:space="preserve">. </w:t>
              </w:r>
            </w:ins>
          </w:p>
          <w:p w14:paraId="46679F82" w14:textId="2EA84E3A" w:rsidR="008C2970" w:rsidRPr="003603C0" w:rsidRDefault="008C2970" w:rsidP="00A471BA">
            <w:pPr>
              <w:spacing w:after="120"/>
              <w:rPr>
                <w:rFonts w:eastAsiaTheme="minorEastAsia" w:cs="Arial"/>
                <w:lang w:val="en-US" w:eastAsia="zh-CN"/>
              </w:rPr>
            </w:pPr>
            <w:ins w:id="71" w:author="Zhenhua Zou" w:date="2022-02-15T15:54:00Z">
              <w:r>
                <w:rPr>
                  <w:rFonts w:eastAsiaTheme="minorEastAsia" w:cs="Arial"/>
                  <w:lang w:val="en-US" w:eastAsia="zh-CN"/>
                </w:rPr>
                <w:t>Alt3 means that the UE has to support at least one PDC method, either UE-based or gNB-based (if a</w:t>
              </w:r>
            </w:ins>
            <w:ins w:id="72" w:author="Zhenhua Zou" w:date="2022-02-15T15:55:00Z">
              <w:r>
                <w:rPr>
                  <w:rFonts w:eastAsiaTheme="minorEastAsia" w:cs="Arial"/>
                  <w:lang w:val="en-US" w:eastAsia="zh-CN"/>
                </w:rPr>
                <w:t>greed).</w:t>
              </w:r>
            </w:ins>
          </w:p>
        </w:tc>
      </w:tr>
      <w:tr w:rsidR="002E1934" w:rsidRPr="003603C0" w14:paraId="587FADD0" w14:textId="77777777" w:rsidTr="00041111">
        <w:tc>
          <w:tcPr>
            <w:tcW w:w="1231" w:type="dxa"/>
          </w:tcPr>
          <w:p w14:paraId="7737720F" w14:textId="274435F0"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Intel</w:t>
            </w:r>
          </w:p>
        </w:tc>
        <w:tc>
          <w:tcPr>
            <w:tcW w:w="1893" w:type="dxa"/>
          </w:tcPr>
          <w:p w14:paraId="251F93D9" w14:textId="7ED60BD7" w:rsidR="002E1934" w:rsidRPr="002E1934" w:rsidRDefault="002E1934" w:rsidP="002E1934">
            <w:pPr>
              <w:spacing w:after="120"/>
              <w:rPr>
                <w:rFonts w:eastAsiaTheme="minorEastAsia" w:cs="Arial"/>
                <w:lang w:val="en-US" w:eastAsia="zh-CN"/>
              </w:rPr>
            </w:pPr>
            <w:r w:rsidRPr="002E1934">
              <w:rPr>
                <w:rFonts w:eastAsiaTheme="minorEastAsia" w:cs="Arial"/>
                <w:lang w:val="en-US" w:eastAsia="zh-CN"/>
              </w:rPr>
              <w:t>Alt 1 and Alt 2</w:t>
            </w:r>
          </w:p>
        </w:tc>
        <w:tc>
          <w:tcPr>
            <w:tcW w:w="6510" w:type="dxa"/>
          </w:tcPr>
          <w:p w14:paraId="4777C2F9" w14:textId="77777777" w:rsidR="002E1934" w:rsidRPr="002E1934" w:rsidRDefault="002E1934" w:rsidP="002E1934">
            <w:pPr>
              <w:spacing w:after="120"/>
              <w:rPr>
                <w:lang w:eastAsia="zh-CN"/>
              </w:rPr>
            </w:pPr>
          </w:p>
        </w:tc>
      </w:tr>
      <w:tr w:rsidR="00127AFB" w:rsidRPr="003603C0" w14:paraId="198A3C5C" w14:textId="77777777" w:rsidTr="00041111">
        <w:tc>
          <w:tcPr>
            <w:tcW w:w="1231" w:type="dxa"/>
          </w:tcPr>
          <w:p w14:paraId="55AFC548" w14:textId="0320CA0B" w:rsidR="00127AFB" w:rsidRPr="002E1934"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53303BAA" w14:textId="1BF3B7CE" w:rsidR="00127AFB" w:rsidRPr="002E1934" w:rsidRDefault="00127AFB" w:rsidP="00127AFB">
            <w:pPr>
              <w:spacing w:after="120"/>
              <w:rPr>
                <w:rFonts w:eastAsiaTheme="minorEastAsia" w:cs="Arial"/>
                <w:lang w:val="en-US" w:eastAsia="zh-CN"/>
              </w:rPr>
            </w:pPr>
            <w:r>
              <w:rPr>
                <w:rFonts w:eastAsiaTheme="minorEastAsia" w:cs="Arial"/>
                <w:lang w:val="en-US" w:eastAsia="zh-CN"/>
              </w:rPr>
              <w:t>Alt1 and Alt2</w:t>
            </w:r>
          </w:p>
        </w:tc>
        <w:tc>
          <w:tcPr>
            <w:tcW w:w="6510" w:type="dxa"/>
          </w:tcPr>
          <w:p w14:paraId="7C6DC0CC" w14:textId="77777777" w:rsidR="00127AFB" w:rsidRPr="002E1934" w:rsidRDefault="00127AFB" w:rsidP="00127AFB">
            <w:pPr>
              <w:spacing w:after="120"/>
              <w:rPr>
                <w:lang w:eastAsia="zh-CN"/>
              </w:rPr>
            </w:pPr>
          </w:p>
        </w:tc>
      </w:tr>
      <w:tr w:rsidR="00041111" w:rsidRPr="003603C0" w14:paraId="23C30299" w14:textId="77777777" w:rsidTr="00041111">
        <w:tc>
          <w:tcPr>
            <w:tcW w:w="1231" w:type="dxa"/>
          </w:tcPr>
          <w:p w14:paraId="1269B720" w14:textId="6B50B4E8"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7CA2FA9F" w14:textId="12390785" w:rsidR="00041111" w:rsidRDefault="00041111" w:rsidP="00041111">
            <w:pPr>
              <w:spacing w:after="120"/>
              <w:rPr>
                <w:rFonts w:eastAsiaTheme="minorEastAsia" w:cs="Arial"/>
                <w:lang w:val="en-US" w:eastAsia="zh-CN"/>
              </w:rPr>
            </w:pPr>
            <w:r>
              <w:rPr>
                <w:rFonts w:eastAsiaTheme="minorEastAsia" w:cs="Arial"/>
                <w:lang w:val="en-US" w:eastAsia="zh-CN"/>
              </w:rPr>
              <w:t>Alt 1</w:t>
            </w:r>
          </w:p>
        </w:tc>
        <w:tc>
          <w:tcPr>
            <w:tcW w:w="6510" w:type="dxa"/>
          </w:tcPr>
          <w:p w14:paraId="1375A837" w14:textId="30E227B3" w:rsidR="00041111" w:rsidRPr="002E1934" w:rsidRDefault="00041111" w:rsidP="00041111">
            <w:pPr>
              <w:spacing w:after="120"/>
              <w:rPr>
                <w:lang w:eastAsia="zh-CN"/>
              </w:rPr>
            </w:pPr>
            <w:r>
              <w:rPr>
                <w:lang w:eastAsia="zh-CN"/>
              </w:rPr>
              <w:t>UE may be implemented the only simple solution. We can allow it.</w:t>
            </w:r>
          </w:p>
        </w:tc>
      </w:tr>
      <w:tr w:rsidR="00975D72" w:rsidRPr="003603C0" w14:paraId="1C434134" w14:textId="77777777" w:rsidTr="00041111">
        <w:tc>
          <w:tcPr>
            <w:tcW w:w="1231" w:type="dxa"/>
          </w:tcPr>
          <w:p w14:paraId="6E37A333" w14:textId="303DAC91" w:rsidR="00975D72" w:rsidRDefault="00975D72"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677CC207" w14:textId="30F8058C" w:rsidR="00975D72" w:rsidRDefault="00975D72" w:rsidP="00041111">
            <w:pPr>
              <w:spacing w:after="120"/>
              <w:rPr>
                <w:rFonts w:eastAsiaTheme="minorEastAsia" w:cs="Arial"/>
                <w:lang w:val="en-US" w:eastAsia="zh-CN"/>
              </w:rPr>
            </w:pPr>
            <w:r>
              <w:rPr>
                <w:rFonts w:eastAsiaTheme="minorEastAsia" w:cs="Arial"/>
                <w:lang w:val="en-US" w:eastAsia="zh-CN"/>
              </w:rPr>
              <w:t>Alt 3</w:t>
            </w:r>
          </w:p>
        </w:tc>
        <w:tc>
          <w:tcPr>
            <w:tcW w:w="6510" w:type="dxa"/>
          </w:tcPr>
          <w:p w14:paraId="1D18B2C7" w14:textId="77777777" w:rsidR="00975D72" w:rsidRDefault="00975D72" w:rsidP="00041111">
            <w:pPr>
              <w:spacing w:after="120"/>
              <w:rPr>
                <w:ins w:id="73" w:author="Zhenhua Zou" w:date="2022-02-15T15:55:00Z"/>
                <w:lang w:eastAsia="zh-CN"/>
              </w:rPr>
            </w:pPr>
            <w:r>
              <w:rPr>
                <w:lang w:eastAsia="zh-CN"/>
              </w:rPr>
              <w:t>Same comment as CATT</w:t>
            </w:r>
          </w:p>
          <w:p w14:paraId="382C72F7" w14:textId="3D377A88" w:rsidR="006E0082" w:rsidRDefault="006E0082" w:rsidP="006E0082">
            <w:pPr>
              <w:spacing w:after="120"/>
              <w:rPr>
                <w:lang w:eastAsia="zh-CN"/>
              </w:rPr>
            </w:pPr>
            <w:ins w:id="74" w:author="Zhenhua Zou" w:date="2022-02-15T15:55:00Z">
              <w:r>
                <w:rPr>
                  <w:lang w:eastAsia="zh-CN"/>
                </w:rPr>
                <w:t>Ericsson V18: See above comment for CATT.</w:t>
              </w:r>
            </w:ins>
          </w:p>
        </w:tc>
      </w:tr>
      <w:tr w:rsidR="00B56640" w:rsidRPr="003603C0" w14:paraId="495F42B7" w14:textId="77777777" w:rsidTr="00041111">
        <w:tc>
          <w:tcPr>
            <w:tcW w:w="1231" w:type="dxa"/>
          </w:tcPr>
          <w:p w14:paraId="4478FDF0" w14:textId="13CBA95C" w:rsidR="00B56640" w:rsidRDefault="00862034" w:rsidP="00041111">
            <w:pPr>
              <w:spacing w:after="120"/>
              <w:rPr>
                <w:rFonts w:eastAsiaTheme="minorEastAsia" w:cs="Arial"/>
                <w:lang w:val="en-US" w:eastAsia="zh-CN"/>
              </w:rPr>
            </w:pPr>
            <w:r>
              <w:rPr>
                <w:rFonts w:eastAsiaTheme="minorEastAsia" w:cs="Arial"/>
                <w:lang w:val="en-US" w:eastAsia="zh-CN"/>
              </w:rPr>
              <w:t>Apple</w:t>
            </w:r>
          </w:p>
        </w:tc>
        <w:tc>
          <w:tcPr>
            <w:tcW w:w="1893" w:type="dxa"/>
          </w:tcPr>
          <w:p w14:paraId="70B2BA79" w14:textId="17FA6D77" w:rsidR="00B56640" w:rsidRDefault="00862034"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5891C783" w14:textId="7E2C87EC" w:rsidR="00B56640" w:rsidRDefault="00B56640" w:rsidP="00041111">
            <w:pPr>
              <w:spacing w:after="120"/>
              <w:rPr>
                <w:lang w:eastAsia="zh-CN"/>
              </w:rPr>
            </w:pPr>
            <w:r>
              <w:rPr>
                <w:lang w:eastAsia="zh-CN"/>
              </w:rPr>
              <w:t>Per the latest RAN1 feature list in R1-2200780, FG 25-19, 25-19a and 25-20 are all optional with capability signalling</w:t>
            </w:r>
            <w:r w:rsidR="00862034">
              <w:rPr>
                <w:lang w:eastAsia="zh-CN"/>
              </w:rPr>
              <w:t>. We</w:t>
            </w:r>
            <w:r w:rsidR="00FA21CA">
              <w:rPr>
                <w:lang w:eastAsia="zh-CN"/>
              </w:rPr>
              <w:t xml:space="preserve"> do not see why there is a need to introduce additional </w:t>
            </w:r>
            <w:r w:rsidR="00822688">
              <w:rPr>
                <w:lang w:eastAsia="zh-CN"/>
              </w:rPr>
              <w:t>capabilities and we</w:t>
            </w:r>
            <w:r w:rsidR="00862034">
              <w:rPr>
                <w:lang w:eastAsia="zh-CN"/>
              </w:rPr>
              <w:t xml:space="preserve"> </w:t>
            </w:r>
            <w:r w:rsidR="002F4E4F">
              <w:rPr>
                <w:lang w:eastAsia="zh-CN"/>
              </w:rPr>
              <w:t xml:space="preserve">object to making UE </w:t>
            </w:r>
            <w:r w:rsidR="00862034">
              <w:rPr>
                <w:lang w:eastAsia="zh-CN"/>
              </w:rPr>
              <w:t>capabilities for PDC</w:t>
            </w:r>
            <w:r w:rsidR="002F4E4F">
              <w:rPr>
                <w:lang w:eastAsia="zh-CN"/>
              </w:rPr>
              <w:t xml:space="preserve"> mandatory</w:t>
            </w:r>
            <w:r w:rsidR="00862034">
              <w:rPr>
                <w:lang w:eastAsia="zh-CN"/>
              </w:rPr>
              <w:t>.</w:t>
            </w:r>
          </w:p>
          <w:p w14:paraId="1DB52B59" w14:textId="11C4971D" w:rsidR="002F4E4F" w:rsidRDefault="002F4E4F" w:rsidP="00041111">
            <w:pPr>
              <w:spacing w:after="120"/>
              <w:rPr>
                <w:lang w:eastAsia="zh-CN"/>
              </w:rPr>
            </w:pPr>
            <w:r>
              <w:rPr>
                <w:lang w:eastAsia="zh-CN"/>
              </w:rPr>
              <w:t xml:space="preserve">RAN2 agreed in the last meeting: </w:t>
            </w:r>
          </w:p>
          <w:tbl>
            <w:tblPr>
              <w:tblStyle w:val="TableGrid"/>
              <w:tblW w:w="0" w:type="auto"/>
              <w:tblLook w:val="0600" w:firstRow="0" w:lastRow="0" w:firstColumn="0" w:lastColumn="0" w:noHBand="1" w:noVBand="1"/>
            </w:tblPr>
            <w:tblGrid>
              <w:gridCol w:w="6115"/>
            </w:tblGrid>
            <w:tr w:rsidR="002F4E4F" w14:paraId="7B3ED029" w14:textId="77777777" w:rsidTr="002F4E4F">
              <w:trPr>
                <w:trHeight w:val="821"/>
              </w:trPr>
              <w:tc>
                <w:tcPr>
                  <w:tcW w:w="6115" w:type="dxa"/>
                </w:tcPr>
                <w:p w14:paraId="7ED63867" w14:textId="45EE0E6D" w:rsidR="002F4E4F" w:rsidRDefault="002F4E4F" w:rsidP="00267341">
                  <w:pPr>
                    <w:spacing w:after="120"/>
                    <w:rPr>
                      <w:lang w:eastAsia="zh-CN"/>
                    </w:rPr>
                  </w:pPr>
                  <w:r>
                    <w:rPr>
                      <w:lang w:eastAsia="zh-CN"/>
                    </w:rPr>
                    <w:t xml:space="preserve">12. </w:t>
                  </w:r>
                  <w:r w:rsidRPr="002F4E4F">
                    <w:rPr>
                      <w:lang w:eastAsia="zh-CN"/>
                    </w:rPr>
                    <w:t xml:space="preserve">RAN2 confirms to introduce separate R17 UE capabilities for RTT-based PDC and legacy TA-based PDC, </w:t>
                  </w:r>
                  <w:r w:rsidRPr="002F4E4F">
                    <w:rPr>
                      <w:highlight w:val="yellow"/>
                      <w:lang w:eastAsia="zh-CN"/>
                    </w:rPr>
                    <w:t>as defined by RAN1 feature list</w:t>
                  </w:r>
                  <w:r w:rsidRPr="002F4E4F">
                    <w:rPr>
                      <w:lang w:eastAsia="zh-CN"/>
                    </w:rPr>
                    <w:t>.</w:t>
                  </w:r>
                </w:p>
              </w:tc>
            </w:tr>
          </w:tbl>
          <w:p w14:paraId="13A8AF71" w14:textId="58AC4E80" w:rsidR="002F4E4F" w:rsidRDefault="002F4E4F" w:rsidP="00041111">
            <w:pPr>
              <w:spacing w:after="120"/>
              <w:rPr>
                <w:lang w:eastAsia="zh-CN"/>
              </w:rPr>
            </w:pPr>
          </w:p>
        </w:tc>
      </w:tr>
      <w:tr w:rsidR="00975D72" w:rsidRPr="003603C0" w14:paraId="7CE5F886" w14:textId="77777777" w:rsidTr="00041111">
        <w:tc>
          <w:tcPr>
            <w:tcW w:w="1231" w:type="dxa"/>
          </w:tcPr>
          <w:p w14:paraId="5B2928B4" w14:textId="71BCEED6" w:rsidR="00975D72" w:rsidRDefault="009607F5"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550B5FCD" w14:textId="01A55465" w:rsidR="00975D72" w:rsidRDefault="009607F5" w:rsidP="00041111">
            <w:pPr>
              <w:spacing w:after="120"/>
              <w:rPr>
                <w:rFonts w:eastAsiaTheme="minorEastAsia" w:cs="Arial"/>
                <w:lang w:val="en-US" w:eastAsia="zh-CN"/>
              </w:rPr>
            </w:pPr>
            <w:r>
              <w:rPr>
                <w:rFonts w:eastAsiaTheme="minorEastAsia" w:cs="Arial"/>
                <w:lang w:val="en-US" w:eastAsia="zh-CN"/>
              </w:rPr>
              <w:t>Alt 1 and Alt 2</w:t>
            </w:r>
          </w:p>
        </w:tc>
        <w:tc>
          <w:tcPr>
            <w:tcW w:w="6510" w:type="dxa"/>
          </w:tcPr>
          <w:p w14:paraId="30671038" w14:textId="68CFC06B" w:rsidR="00975D72" w:rsidRDefault="009607F5" w:rsidP="00041111">
            <w:pPr>
              <w:spacing w:after="120"/>
              <w:rPr>
                <w:lang w:eastAsia="zh-CN"/>
              </w:rPr>
            </w:pPr>
            <w:r w:rsidRPr="009607F5">
              <w:rPr>
                <w:lang w:eastAsia="zh-CN"/>
              </w:rPr>
              <w:t xml:space="preserve">Not sure about the question, we assume </w:t>
            </w:r>
            <w:r>
              <w:rPr>
                <w:lang w:eastAsia="zh-CN"/>
              </w:rPr>
              <w:t xml:space="preserve">Rel-17 </w:t>
            </w:r>
            <w:r w:rsidRPr="009607F5">
              <w:rPr>
                <w:lang w:eastAsia="zh-CN"/>
              </w:rPr>
              <w:t>PDC is based on FG 25-19/25-19a.</w:t>
            </w:r>
          </w:p>
        </w:tc>
      </w:tr>
      <w:tr w:rsidR="00113088" w:rsidRPr="003603C0" w14:paraId="29BBBB5F" w14:textId="77777777" w:rsidTr="00041111">
        <w:tc>
          <w:tcPr>
            <w:tcW w:w="1231" w:type="dxa"/>
          </w:tcPr>
          <w:p w14:paraId="126AF836" w14:textId="06AC50AD" w:rsidR="00113088" w:rsidRDefault="00113088"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2CC0F9F3" w14:textId="230469AF" w:rsidR="00113088" w:rsidRDefault="00113088" w:rsidP="00041111">
            <w:pPr>
              <w:spacing w:after="120"/>
              <w:rPr>
                <w:rFonts w:eastAsiaTheme="minorEastAsia" w:cs="Arial"/>
                <w:lang w:val="en-US" w:eastAsia="zh-CN"/>
              </w:rPr>
            </w:pPr>
            <w:r>
              <w:rPr>
                <w:rFonts w:eastAsiaTheme="minorEastAsia" w:cs="Arial"/>
                <w:lang w:val="en-US" w:eastAsia="zh-CN"/>
              </w:rPr>
              <w:t>None</w:t>
            </w:r>
          </w:p>
        </w:tc>
        <w:tc>
          <w:tcPr>
            <w:tcW w:w="6510" w:type="dxa"/>
          </w:tcPr>
          <w:p w14:paraId="024199F3" w14:textId="7575953B" w:rsidR="00113088" w:rsidRPr="009607F5" w:rsidRDefault="00113088" w:rsidP="00041111">
            <w:pPr>
              <w:spacing w:after="120"/>
              <w:rPr>
                <w:lang w:eastAsia="zh-CN"/>
              </w:rPr>
            </w:pPr>
            <w:r>
              <w:rPr>
                <w:lang w:eastAsia="zh-CN"/>
              </w:rPr>
              <w:t>Same view as Apple.</w:t>
            </w:r>
          </w:p>
        </w:tc>
      </w:tr>
      <w:tr w:rsidR="00435148" w:rsidRPr="003603C0" w14:paraId="368E96A2" w14:textId="77777777" w:rsidTr="00041111">
        <w:tc>
          <w:tcPr>
            <w:tcW w:w="1231" w:type="dxa"/>
          </w:tcPr>
          <w:p w14:paraId="58A190D0" w14:textId="56021E11" w:rsidR="00435148" w:rsidRDefault="00435148"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93D50AE" w14:textId="63C83DA2" w:rsidR="00435148" w:rsidRDefault="00886633" w:rsidP="00041111">
            <w:pPr>
              <w:spacing w:after="120"/>
              <w:rPr>
                <w:rFonts w:eastAsiaTheme="minorEastAsia" w:cs="Arial"/>
                <w:lang w:val="en-US" w:eastAsia="zh-CN"/>
              </w:rPr>
            </w:pPr>
            <w:r>
              <w:rPr>
                <w:rFonts w:eastAsiaTheme="minorEastAsia" w:cs="Arial"/>
                <w:lang w:val="en-US" w:eastAsia="zh-CN"/>
              </w:rPr>
              <w:t>Alt1 and Alt2</w:t>
            </w:r>
          </w:p>
        </w:tc>
        <w:tc>
          <w:tcPr>
            <w:tcW w:w="6510" w:type="dxa"/>
          </w:tcPr>
          <w:p w14:paraId="504D0A3D" w14:textId="77777777" w:rsidR="00435148" w:rsidRDefault="00435148" w:rsidP="00041111">
            <w:pPr>
              <w:spacing w:after="120"/>
              <w:rPr>
                <w:lang w:eastAsia="zh-CN"/>
              </w:rPr>
            </w:pPr>
          </w:p>
        </w:tc>
      </w:tr>
    </w:tbl>
    <w:p w14:paraId="5690DA4D" w14:textId="5570901A" w:rsidR="00BD3EAF" w:rsidRDefault="00BD3EAF">
      <w:pPr>
        <w:spacing w:after="120"/>
        <w:rPr>
          <w:lang w:val="en-US" w:eastAsia="en-GB"/>
        </w:rPr>
      </w:pPr>
    </w:p>
    <w:p w14:paraId="57F31C7B" w14:textId="77777777" w:rsidR="00A37BE2" w:rsidRDefault="006E0082" w:rsidP="006E0082">
      <w:pPr>
        <w:spacing w:after="0"/>
        <w:rPr>
          <w:rFonts w:cs="Arial"/>
          <w:b/>
          <w:bCs/>
          <w:lang w:val="en-US" w:eastAsia="en-GB"/>
        </w:rPr>
      </w:pPr>
      <w:r w:rsidRPr="00C5461C">
        <w:rPr>
          <w:rFonts w:cs="Arial"/>
          <w:b/>
          <w:bCs/>
          <w:sz w:val="22"/>
          <w:szCs w:val="22"/>
          <w:highlight w:val="yellow"/>
          <w:u w:val="single"/>
          <w:lang w:val="en-US" w:eastAsia="en-GB"/>
        </w:rPr>
        <w:t>Summary:</w:t>
      </w:r>
      <w:r w:rsidR="00A37BE2" w:rsidRPr="00A37BE2">
        <w:rPr>
          <w:rFonts w:cs="Arial"/>
          <w:b/>
          <w:bCs/>
          <w:lang w:val="en-US" w:eastAsia="en-GB"/>
        </w:rPr>
        <w:t xml:space="preserve"> </w:t>
      </w:r>
    </w:p>
    <w:p w14:paraId="0D3809AF" w14:textId="754A01A0" w:rsidR="006E0082" w:rsidRPr="00A37BE2" w:rsidRDefault="00A37BE2" w:rsidP="006E0082">
      <w:pPr>
        <w:spacing w:after="0"/>
        <w:rPr>
          <w:rFonts w:cs="Arial"/>
          <w:sz w:val="22"/>
          <w:szCs w:val="22"/>
          <w:u w:val="single"/>
          <w:lang w:val="en-US" w:eastAsia="en-GB"/>
        </w:rPr>
      </w:pPr>
      <w:r w:rsidRPr="00A37BE2">
        <w:rPr>
          <w:rFonts w:cs="Arial"/>
          <w:lang w:val="en-US" w:eastAsia="en-GB"/>
        </w:rPr>
        <w:t>A UE supporting FG 25-19/25-19a shall also support</w:t>
      </w:r>
      <w:r>
        <w:rPr>
          <w:rFonts w:cs="Arial"/>
          <w:lang w:val="en-US" w:eastAsia="en-GB"/>
        </w:rPr>
        <w:t>:</w:t>
      </w:r>
    </w:p>
    <w:p w14:paraId="25C1D61F" w14:textId="50B15035" w:rsidR="00886633" w:rsidRPr="00C75211" w:rsidRDefault="00C75211" w:rsidP="00C75211">
      <w:pPr>
        <w:pStyle w:val="ListParagraph"/>
        <w:numPr>
          <w:ilvl w:val="0"/>
          <w:numId w:val="35"/>
        </w:numPr>
        <w:rPr>
          <w:rFonts w:eastAsia="SimSun" w:cs="Arial"/>
          <w:szCs w:val="20"/>
          <w:lang w:val="en-US" w:eastAsia="en-GB"/>
        </w:rPr>
      </w:pPr>
      <w:r w:rsidRPr="00C75211">
        <w:rPr>
          <w:rFonts w:cs="Arial"/>
          <w:lang w:val="en-US" w:eastAsia="en-GB"/>
        </w:rPr>
        <w:t>3</w:t>
      </w:r>
      <w:r>
        <w:rPr>
          <w:rFonts w:cs="Arial"/>
          <w:lang w:val="en-US" w:eastAsia="en-GB"/>
        </w:rPr>
        <w:t xml:space="preserve"> </w:t>
      </w:r>
      <w:r w:rsidR="00886633" w:rsidRPr="00C75211">
        <w:rPr>
          <w:rFonts w:cs="Arial"/>
          <w:lang w:val="en-US" w:eastAsia="en-GB"/>
        </w:rPr>
        <w:t>companies support UE-side PDC</w:t>
      </w:r>
    </w:p>
    <w:p w14:paraId="467D6AB7" w14:textId="0BD561C3" w:rsidR="00886633" w:rsidRPr="00C75211" w:rsidRDefault="00C75211" w:rsidP="00C75211">
      <w:pPr>
        <w:pStyle w:val="ListParagraph"/>
        <w:numPr>
          <w:ilvl w:val="0"/>
          <w:numId w:val="35"/>
        </w:numPr>
        <w:rPr>
          <w:rFonts w:eastAsia="SimSun" w:cs="Arial"/>
          <w:szCs w:val="20"/>
          <w:lang w:val="en-US" w:eastAsia="en-GB"/>
        </w:rPr>
      </w:pPr>
      <w:r w:rsidRPr="00C75211">
        <w:rPr>
          <w:rFonts w:cs="Arial"/>
          <w:lang w:val="en-US" w:eastAsia="en-GB"/>
        </w:rPr>
        <w:t>8</w:t>
      </w:r>
      <w:r>
        <w:rPr>
          <w:rFonts w:cs="Arial"/>
          <w:lang w:val="en-US" w:eastAsia="en-GB"/>
        </w:rPr>
        <w:t xml:space="preserve"> </w:t>
      </w:r>
      <w:r w:rsidR="00886633" w:rsidRPr="00C75211">
        <w:rPr>
          <w:rFonts w:cs="Arial"/>
          <w:lang w:val="en-US" w:eastAsia="en-GB"/>
        </w:rPr>
        <w:t>companies support both UE-side and gNB-side PDC</w:t>
      </w:r>
      <w:r w:rsidR="004947AF" w:rsidRPr="00C75211">
        <w:rPr>
          <w:rFonts w:cs="Arial"/>
          <w:lang w:val="en-US" w:eastAsia="en-GB"/>
        </w:rPr>
        <w:t xml:space="preserve"> (if agreed)</w:t>
      </w:r>
    </w:p>
    <w:p w14:paraId="39D84276" w14:textId="14143C5A" w:rsidR="006E0082" w:rsidRPr="00C75211" w:rsidRDefault="00C75211" w:rsidP="00C75211">
      <w:pPr>
        <w:pStyle w:val="ListParagraph"/>
        <w:numPr>
          <w:ilvl w:val="0"/>
          <w:numId w:val="35"/>
        </w:numPr>
        <w:rPr>
          <w:rFonts w:cs="Arial"/>
          <w:color w:val="000000"/>
          <w:szCs w:val="20"/>
          <w:lang w:val="en-US" w:eastAsia="zh-CN"/>
        </w:rPr>
      </w:pPr>
      <w:r w:rsidRPr="00C75211">
        <w:rPr>
          <w:rFonts w:cs="Arial"/>
          <w:lang w:val="en-US" w:eastAsia="en-GB"/>
        </w:rPr>
        <w:t>4</w:t>
      </w:r>
      <w:r>
        <w:rPr>
          <w:rFonts w:cs="Arial"/>
          <w:lang w:val="en-US" w:eastAsia="en-GB"/>
        </w:rPr>
        <w:t xml:space="preserve"> </w:t>
      </w:r>
      <w:r w:rsidR="00886633" w:rsidRPr="00C75211">
        <w:rPr>
          <w:rFonts w:cs="Arial"/>
          <w:lang w:val="en-US" w:eastAsia="en-GB"/>
        </w:rPr>
        <w:t>companies support at least UE-side or gNB-side PDC</w:t>
      </w:r>
      <w:r w:rsidR="004947AF" w:rsidRPr="00C75211">
        <w:rPr>
          <w:rFonts w:cs="Arial"/>
          <w:lang w:val="en-US" w:eastAsia="en-GB"/>
        </w:rPr>
        <w:t xml:space="preserve"> (if agreed)</w:t>
      </w:r>
      <w:r w:rsidR="00886633" w:rsidRPr="00C75211">
        <w:rPr>
          <w:rFonts w:cs="Arial"/>
          <w:lang w:val="en-US" w:eastAsia="en-GB"/>
        </w:rPr>
        <w:t xml:space="preserve"> </w:t>
      </w:r>
    </w:p>
    <w:p w14:paraId="7FA7CF0A" w14:textId="2295E830" w:rsidR="00712DB1" w:rsidRDefault="001F7EF9" w:rsidP="006E0082">
      <w:pPr>
        <w:spacing w:after="0"/>
        <w:rPr>
          <w:rFonts w:cs="Arial"/>
          <w:lang w:val="en-US" w:eastAsia="en-GB"/>
        </w:rPr>
      </w:pPr>
      <w:r>
        <w:rPr>
          <w:rFonts w:cs="Arial"/>
          <w:lang w:val="en-US" w:eastAsia="en-GB"/>
        </w:rPr>
        <w:lastRenderedPageBreak/>
        <w:t>There seem</w:t>
      </w:r>
      <w:r w:rsidR="003632BE">
        <w:rPr>
          <w:rFonts w:cs="Arial"/>
          <w:lang w:val="en-US" w:eastAsia="en-GB"/>
        </w:rPr>
        <w:t>s</w:t>
      </w:r>
      <w:r>
        <w:rPr>
          <w:rFonts w:cs="Arial"/>
          <w:lang w:val="en-US" w:eastAsia="en-GB"/>
        </w:rPr>
        <w:t xml:space="preserve"> to have some misunderstanding</w:t>
      </w:r>
      <w:r w:rsidR="00AC6F33">
        <w:rPr>
          <w:rFonts w:cs="Arial"/>
          <w:lang w:val="en-US" w:eastAsia="en-GB"/>
        </w:rPr>
        <w:t>s</w:t>
      </w:r>
      <w:r>
        <w:rPr>
          <w:rFonts w:cs="Arial"/>
          <w:lang w:val="en-US" w:eastAsia="en-GB"/>
        </w:rPr>
        <w:t>. Rapporteur intend</w:t>
      </w:r>
      <w:r w:rsidR="00245EB8">
        <w:rPr>
          <w:rFonts w:cs="Arial"/>
          <w:lang w:val="en-US" w:eastAsia="en-GB"/>
        </w:rPr>
        <w:t>s</w:t>
      </w:r>
      <w:r>
        <w:rPr>
          <w:rFonts w:cs="Arial"/>
          <w:lang w:val="en-US" w:eastAsia="en-GB"/>
        </w:rPr>
        <w:t xml:space="preserve"> to </w:t>
      </w:r>
      <w:r w:rsidR="00245EB8">
        <w:rPr>
          <w:rFonts w:cs="Arial"/>
          <w:lang w:val="en-US" w:eastAsia="en-GB"/>
        </w:rPr>
        <w:t xml:space="preserve">sort-out the capability dependency, in light of the RAN1 introduced FG 25-19/25-19a. </w:t>
      </w:r>
      <w:r w:rsidR="00712DB1">
        <w:rPr>
          <w:rFonts w:cs="Arial"/>
          <w:lang w:val="en-US" w:eastAsia="en-GB"/>
        </w:rPr>
        <w:t>Some more clarification below</w:t>
      </w:r>
      <w:r w:rsidR="009D6EE9">
        <w:rPr>
          <w:rFonts w:cs="Arial"/>
          <w:lang w:val="en-US" w:eastAsia="en-GB"/>
        </w:rPr>
        <w:t xml:space="preserve"> (assuming the </w:t>
      </w:r>
      <w:r w:rsidR="00D746A3">
        <w:rPr>
          <w:rFonts w:cs="Arial"/>
          <w:lang w:val="en-US" w:eastAsia="en-GB"/>
        </w:rPr>
        <w:t>gNB-side PDC is agreed)</w:t>
      </w:r>
      <w:r w:rsidR="00712DB1">
        <w:rPr>
          <w:rFonts w:cs="Arial"/>
          <w:lang w:val="en-US" w:eastAsia="en-GB"/>
        </w:rPr>
        <w:t>:</w:t>
      </w:r>
    </w:p>
    <w:p w14:paraId="5740D36B" w14:textId="623398AD" w:rsidR="006A026C" w:rsidRPr="00323152" w:rsidRDefault="006A026C" w:rsidP="006A026C">
      <w:pPr>
        <w:pStyle w:val="ListParagraph"/>
        <w:numPr>
          <w:ilvl w:val="0"/>
          <w:numId w:val="36"/>
        </w:numPr>
        <w:rPr>
          <w:rFonts w:eastAsiaTheme="minorEastAsia"/>
          <w:lang w:eastAsia="zh-CN"/>
        </w:rPr>
      </w:pPr>
      <w:r>
        <w:rPr>
          <w:rFonts w:eastAsiaTheme="minorEastAsia"/>
          <w:lang w:val="en-US" w:eastAsia="zh-CN"/>
        </w:rPr>
        <w:t xml:space="preserve">If UE supporting </w:t>
      </w:r>
      <w:r>
        <w:rPr>
          <w:lang w:val="en-US"/>
        </w:rPr>
        <w:t>of FG 25-19/25-19a also supports UE-side</w:t>
      </w:r>
      <w:r w:rsidR="00323152">
        <w:rPr>
          <w:lang w:val="en-US"/>
        </w:rPr>
        <w:t xml:space="preserve"> PDC, then there is a need for a separate optional UE capability for gNB-side PDC;</w:t>
      </w:r>
    </w:p>
    <w:p w14:paraId="7DEF4111" w14:textId="475814E3" w:rsidR="00323152" w:rsidRPr="00323152" w:rsidRDefault="00323152" w:rsidP="006A026C">
      <w:pPr>
        <w:pStyle w:val="ListParagraph"/>
        <w:numPr>
          <w:ilvl w:val="0"/>
          <w:numId w:val="36"/>
        </w:numPr>
        <w:rPr>
          <w:rFonts w:eastAsiaTheme="minorEastAsia"/>
          <w:lang w:eastAsia="zh-CN"/>
        </w:rPr>
      </w:pPr>
      <w:r>
        <w:rPr>
          <w:rFonts w:eastAsiaTheme="minorEastAsia"/>
          <w:lang w:val="en-US" w:eastAsia="zh-CN"/>
        </w:rPr>
        <w:t xml:space="preserve">If UE supporting </w:t>
      </w:r>
      <w:r>
        <w:rPr>
          <w:lang w:val="en-US"/>
        </w:rPr>
        <w:t>of FG 25-19/25-19a supports both UE-side and gNB-side PDC, then there is no need for any more optional UE capabilit</w:t>
      </w:r>
      <w:r w:rsidR="00800A9C">
        <w:rPr>
          <w:lang w:val="en-US"/>
        </w:rPr>
        <w:t>ies in RAN2</w:t>
      </w:r>
      <w:r>
        <w:rPr>
          <w:lang w:val="en-US"/>
        </w:rPr>
        <w:t>;</w:t>
      </w:r>
    </w:p>
    <w:p w14:paraId="0280E07D" w14:textId="4B933F1B" w:rsidR="00323152" w:rsidRDefault="00323152" w:rsidP="006A026C">
      <w:pPr>
        <w:pStyle w:val="ListParagraph"/>
        <w:numPr>
          <w:ilvl w:val="0"/>
          <w:numId w:val="36"/>
        </w:numPr>
        <w:rPr>
          <w:rFonts w:eastAsiaTheme="minorEastAsia"/>
          <w:lang w:eastAsia="zh-CN"/>
        </w:rPr>
      </w:pPr>
      <w:r>
        <w:rPr>
          <w:rFonts w:eastAsiaTheme="minorEastAsia"/>
          <w:lang w:val="en-US" w:eastAsia="zh-CN"/>
        </w:rPr>
        <w:t xml:space="preserve">If UE supporting </w:t>
      </w:r>
      <w:r>
        <w:rPr>
          <w:lang w:val="en-US"/>
        </w:rPr>
        <w:t>of FG 25-19/25-19a also at least supports UE-side PDC or gNB-side PDC, then there is a need for two separate optional UE capabilities, one for gNB-side PDC and another for UE-side PDC.</w:t>
      </w:r>
    </w:p>
    <w:p w14:paraId="28C13B47" w14:textId="1C749160" w:rsidR="001F7EF9" w:rsidRDefault="00A37BE2" w:rsidP="006E0082">
      <w:pPr>
        <w:spacing w:after="0"/>
        <w:rPr>
          <w:rFonts w:cs="Arial"/>
          <w:lang w:val="en-US" w:eastAsia="en-GB"/>
        </w:rPr>
      </w:pPr>
      <w:r>
        <w:rPr>
          <w:rFonts w:cs="Arial"/>
          <w:lang w:val="en-US" w:eastAsia="en-GB"/>
        </w:rPr>
        <w:t>The proposal below is a majority view</w:t>
      </w:r>
      <w:r w:rsidR="00FB5E96">
        <w:rPr>
          <w:rFonts w:cs="Arial"/>
          <w:lang w:val="en-US" w:eastAsia="en-GB"/>
        </w:rPr>
        <w:t xml:space="preserve"> </w:t>
      </w:r>
    </w:p>
    <w:p w14:paraId="4C770823" w14:textId="15589BB5" w:rsidR="006E0082" w:rsidRPr="009539AB" w:rsidRDefault="00342EBF" w:rsidP="006E0082">
      <w:pPr>
        <w:pStyle w:val="Proposal"/>
        <w:rPr>
          <w:lang w:val="en-US"/>
        </w:rPr>
      </w:pPr>
      <w:bookmarkStart w:id="75" w:name="_Toc95848296"/>
      <w:r>
        <w:rPr>
          <w:lang w:val="en-US"/>
        </w:rPr>
        <w:t>UE s</w:t>
      </w:r>
      <w:r w:rsidR="009F0BA2">
        <w:rPr>
          <w:lang w:val="en-US"/>
        </w:rPr>
        <w:t>upport</w:t>
      </w:r>
      <w:r>
        <w:rPr>
          <w:lang w:val="en-US"/>
        </w:rPr>
        <w:t>ing</w:t>
      </w:r>
      <w:r w:rsidR="009F0BA2">
        <w:rPr>
          <w:lang w:val="en-US"/>
        </w:rPr>
        <w:t xml:space="preserve"> of FG</w:t>
      </w:r>
      <w:r w:rsidR="00245EB8">
        <w:rPr>
          <w:lang w:val="en-US"/>
        </w:rPr>
        <w:t xml:space="preserve"> </w:t>
      </w:r>
      <w:r w:rsidR="009F0BA2">
        <w:rPr>
          <w:lang w:val="en-US"/>
        </w:rPr>
        <w:t xml:space="preserve">25-19/25-19a </w:t>
      </w:r>
      <w:r>
        <w:rPr>
          <w:lang w:val="en-US"/>
        </w:rPr>
        <w:t>also supports both UE-side and gNB-side PDC</w:t>
      </w:r>
      <w:r w:rsidR="00382A14">
        <w:rPr>
          <w:lang w:val="en-US"/>
        </w:rPr>
        <w:t xml:space="preserve"> (if agreed)</w:t>
      </w:r>
      <w:r w:rsidR="001F7EF9">
        <w:rPr>
          <w:lang w:val="en-US"/>
        </w:rPr>
        <w:t>. (8/15)</w:t>
      </w:r>
      <w:bookmarkEnd w:id="75"/>
    </w:p>
    <w:p w14:paraId="5A5515F4" w14:textId="77777777" w:rsidR="006E0082" w:rsidRDefault="006E0082">
      <w:pPr>
        <w:spacing w:after="120"/>
        <w:rPr>
          <w:lang w:val="en-US" w:eastAsia="en-GB"/>
        </w:rPr>
      </w:pPr>
    </w:p>
    <w:p w14:paraId="0E13907F" w14:textId="77777777" w:rsidR="00BD3EAF" w:rsidRDefault="00B04E38">
      <w:pPr>
        <w:spacing w:after="120"/>
        <w:rPr>
          <w:lang w:val="en-US" w:eastAsia="en-GB"/>
        </w:rPr>
      </w:pPr>
      <w:r>
        <w:rPr>
          <w:lang w:val="en-US" w:eastAsia="en-GB"/>
        </w:rPr>
        <w:t xml:space="preserve">Another is related with the issue 2 in section 2.1.2. There were comments that the below agreement differs from the Rel-16 assumption (no requirement that UE considers the dedicated signalling takes priority). </w:t>
      </w:r>
    </w:p>
    <w:tbl>
      <w:tblPr>
        <w:tblStyle w:val="TableGrid"/>
        <w:tblW w:w="0" w:type="auto"/>
        <w:tblLook w:val="04A0" w:firstRow="1" w:lastRow="0" w:firstColumn="1" w:lastColumn="0" w:noHBand="0" w:noVBand="1"/>
      </w:tblPr>
      <w:tblGrid>
        <w:gridCol w:w="9629"/>
      </w:tblGrid>
      <w:tr w:rsidR="00BD3EAF" w14:paraId="19785EF4" w14:textId="77777777">
        <w:tc>
          <w:tcPr>
            <w:tcW w:w="9629" w:type="dxa"/>
          </w:tcPr>
          <w:p w14:paraId="1F9B076B" w14:textId="77777777" w:rsidR="00BD3EAF" w:rsidRDefault="00B04E38">
            <w:pPr>
              <w:spacing w:after="120"/>
              <w:rPr>
                <w:lang w:val="en-US" w:eastAsia="en-GB"/>
              </w:rPr>
            </w:pPr>
            <w:r>
              <w:rPr>
                <w:sz w:val="20"/>
                <w:szCs w:val="20"/>
              </w:rPr>
              <w:t>RAN2 confirm the agreement in last meeting that reference time provided in dedicated signaling takes priority. FFS UE behavior when it receives reference time info via dedicated signaling.</w:t>
            </w:r>
          </w:p>
        </w:tc>
      </w:tr>
    </w:tbl>
    <w:p w14:paraId="39DF6A44" w14:textId="77777777" w:rsidR="00BD3EAF" w:rsidRDefault="00B04E38">
      <w:pPr>
        <w:spacing w:after="120"/>
        <w:rPr>
          <w:lang w:val="en-US" w:eastAsia="en-GB"/>
        </w:rPr>
      </w:pPr>
      <w:r>
        <w:rPr>
          <w:lang w:val="en-US" w:eastAsia="en-GB"/>
        </w:rPr>
        <w:t xml:space="preserve">Rapporteur proposes to collect views on whether a separate UE capability is needed. </w:t>
      </w:r>
    </w:p>
    <w:p w14:paraId="4AFC9250" w14:textId="77777777" w:rsidR="00BD3EAF" w:rsidRDefault="00B04E38">
      <w:pPr>
        <w:spacing w:after="120"/>
        <w:rPr>
          <w:b/>
          <w:bCs/>
          <w:lang w:val="en-US" w:eastAsia="en-GB"/>
        </w:rPr>
      </w:pPr>
      <w:r>
        <w:rPr>
          <w:rFonts w:cs="Arial"/>
          <w:b/>
          <w:bCs/>
          <w:lang w:val="en-US" w:eastAsia="en-GB"/>
        </w:rPr>
        <w:t xml:space="preserve">Q7b. Do companies support an optional UE capability for that dedicating signalling takes priority and the relevant UE behaviors (if agreed)? </w:t>
      </w:r>
    </w:p>
    <w:tbl>
      <w:tblPr>
        <w:tblStyle w:val="TableGrid"/>
        <w:tblW w:w="9634" w:type="dxa"/>
        <w:tblLook w:val="04A0" w:firstRow="1" w:lastRow="0" w:firstColumn="1" w:lastColumn="0" w:noHBand="0" w:noVBand="1"/>
      </w:tblPr>
      <w:tblGrid>
        <w:gridCol w:w="1231"/>
        <w:gridCol w:w="1893"/>
        <w:gridCol w:w="6510"/>
      </w:tblGrid>
      <w:tr w:rsidR="00BD3EAF" w14:paraId="524FC097" w14:textId="77777777" w:rsidTr="00041111">
        <w:tc>
          <w:tcPr>
            <w:tcW w:w="1231" w:type="dxa"/>
            <w:shd w:val="clear" w:color="auto" w:fill="00B0F0"/>
          </w:tcPr>
          <w:p w14:paraId="5685D835" w14:textId="77777777" w:rsidR="00BD3EAF" w:rsidRDefault="00B04E38">
            <w:pPr>
              <w:spacing w:after="120"/>
              <w:jc w:val="both"/>
              <w:rPr>
                <w:rFonts w:cs="Arial"/>
                <w:b/>
                <w:bCs/>
                <w:lang w:val="en-US"/>
              </w:rPr>
            </w:pPr>
            <w:r>
              <w:rPr>
                <w:rFonts w:cs="Arial"/>
                <w:b/>
                <w:bCs/>
                <w:lang w:val="en-US"/>
              </w:rPr>
              <w:t>Company</w:t>
            </w:r>
          </w:p>
        </w:tc>
        <w:tc>
          <w:tcPr>
            <w:tcW w:w="1893" w:type="dxa"/>
            <w:shd w:val="clear" w:color="auto" w:fill="00B0F0"/>
          </w:tcPr>
          <w:p w14:paraId="67C45E97" w14:textId="77777777" w:rsidR="00BD3EAF" w:rsidRDefault="00B04E38">
            <w:pPr>
              <w:spacing w:after="120"/>
              <w:jc w:val="both"/>
              <w:rPr>
                <w:rFonts w:cs="Arial"/>
                <w:b/>
                <w:bCs/>
                <w:lang w:val="en-US"/>
              </w:rPr>
            </w:pPr>
            <w:r>
              <w:rPr>
                <w:rFonts w:cs="Arial"/>
                <w:b/>
                <w:bCs/>
                <w:lang w:val="en-US"/>
              </w:rPr>
              <w:t>Yes, No</w:t>
            </w:r>
          </w:p>
        </w:tc>
        <w:tc>
          <w:tcPr>
            <w:tcW w:w="6510" w:type="dxa"/>
            <w:shd w:val="clear" w:color="auto" w:fill="00B0F0"/>
          </w:tcPr>
          <w:p w14:paraId="736DB1ED" w14:textId="77777777" w:rsidR="00BD3EAF" w:rsidRDefault="00B04E38">
            <w:pPr>
              <w:spacing w:after="120"/>
              <w:jc w:val="both"/>
              <w:rPr>
                <w:rFonts w:cs="Arial"/>
                <w:b/>
                <w:bCs/>
                <w:lang w:val="en-US"/>
              </w:rPr>
            </w:pPr>
            <w:r>
              <w:rPr>
                <w:rFonts w:cs="Arial"/>
                <w:b/>
                <w:bCs/>
                <w:lang w:val="en-US"/>
              </w:rPr>
              <w:t>Comments</w:t>
            </w:r>
          </w:p>
        </w:tc>
      </w:tr>
      <w:tr w:rsidR="00BD3EAF" w14:paraId="32B88E5A" w14:textId="77777777" w:rsidTr="00041111">
        <w:tc>
          <w:tcPr>
            <w:tcW w:w="1231" w:type="dxa"/>
          </w:tcPr>
          <w:p w14:paraId="589C457C"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E227DB6"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0C3D9CE4" w14:textId="77777777" w:rsidR="00BD3EAF" w:rsidRDefault="00B04E38">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BD3EAF" w14:paraId="6F52E82C" w14:textId="77777777" w:rsidTr="00041111">
        <w:tc>
          <w:tcPr>
            <w:tcW w:w="1231" w:type="dxa"/>
          </w:tcPr>
          <w:p w14:paraId="6D39DD0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5FE11036" w14:textId="77777777" w:rsidR="00BD3EAF" w:rsidRDefault="00B04E38">
            <w:pPr>
              <w:spacing w:after="120"/>
              <w:rPr>
                <w:rFonts w:eastAsiaTheme="minorEastAsia" w:cs="Arial"/>
                <w:lang w:val="en-US" w:eastAsia="zh-CN"/>
              </w:rPr>
            </w:pPr>
            <w:r>
              <w:rPr>
                <w:rFonts w:eastAsiaTheme="minorEastAsia" w:cs="Arial"/>
                <w:sz w:val="20"/>
                <w:szCs w:val="20"/>
                <w:lang w:val="en-US" w:eastAsia="zh-CN"/>
              </w:rPr>
              <w:t xml:space="preserve">No </w:t>
            </w:r>
          </w:p>
        </w:tc>
        <w:tc>
          <w:tcPr>
            <w:tcW w:w="6510" w:type="dxa"/>
          </w:tcPr>
          <w:p w14:paraId="5837CA26" w14:textId="77777777" w:rsidR="00BD3EAF" w:rsidRDefault="00B04E38">
            <w:pPr>
              <w:spacing w:after="12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gree with Qualcomm.</w:t>
            </w:r>
          </w:p>
        </w:tc>
      </w:tr>
      <w:tr w:rsidR="00BD3EAF" w14:paraId="6A2EB55B" w14:textId="77777777" w:rsidTr="00041111">
        <w:tc>
          <w:tcPr>
            <w:tcW w:w="1231" w:type="dxa"/>
          </w:tcPr>
          <w:p w14:paraId="5AA1CE0E" w14:textId="77777777" w:rsidR="00BD3EAF" w:rsidRDefault="00B04E38">
            <w:pPr>
              <w:spacing w:after="120"/>
              <w:rPr>
                <w:rFonts w:eastAsiaTheme="minorEastAsia" w:cs="Arial"/>
                <w:lang w:val="en-US" w:eastAsia="zh-CN"/>
              </w:rPr>
            </w:pPr>
            <w:r>
              <w:rPr>
                <w:rFonts w:eastAsiaTheme="minorEastAsia" w:cs="Arial"/>
                <w:lang w:val="en-US" w:eastAsia="zh-CN"/>
              </w:rPr>
              <w:t>Nokia</w:t>
            </w:r>
          </w:p>
        </w:tc>
        <w:tc>
          <w:tcPr>
            <w:tcW w:w="1893" w:type="dxa"/>
          </w:tcPr>
          <w:p w14:paraId="0C6AC27C" w14:textId="77777777" w:rsidR="00BD3EAF" w:rsidRDefault="00B04E38">
            <w:pPr>
              <w:spacing w:after="120"/>
              <w:rPr>
                <w:rFonts w:eastAsiaTheme="minorEastAsia" w:cs="Arial"/>
                <w:lang w:val="en-US" w:eastAsia="zh-CN"/>
              </w:rPr>
            </w:pPr>
            <w:r>
              <w:rPr>
                <w:rFonts w:eastAsiaTheme="minorEastAsia" w:cs="Arial"/>
                <w:lang w:val="en-US" w:eastAsia="zh-CN"/>
              </w:rPr>
              <w:t>No</w:t>
            </w:r>
          </w:p>
        </w:tc>
        <w:tc>
          <w:tcPr>
            <w:tcW w:w="6510" w:type="dxa"/>
          </w:tcPr>
          <w:p w14:paraId="76B3C8E3" w14:textId="77777777" w:rsidR="00BD3EAF" w:rsidRDefault="00BD3EAF">
            <w:pPr>
              <w:spacing w:after="120"/>
              <w:rPr>
                <w:rFonts w:eastAsiaTheme="minorEastAsia" w:cs="Arial"/>
                <w:lang w:val="en-US" w:eastAsia="zh-CN"/>
              </w:rPr>
            </w:pPr>
          </w:p>
        </w:tc>
      </w:tr>
      <w:tr w:rsidR="00BD3EAF" w14:paraId="0EF5FA50" w14:textId="77777777" w:rsidTr="00041111">
        <w:tc>
          <w:tcPr>
            <w:tcW w:w="1231" w:type="dxa"/>
          </w:tcPr>
          <w:p w14:paraId="1CF05EDE" w14:textId="77777777" w:rsidR="00BD3EAF" w:rsidRDefault="00B04E38">
            <w:pPr>
              <w:spacing w:after="120"/>
              <w:rPr>
                <w:rFonts w:eastAsiaTheme="minorEastAsia" w:cs="Arial"/>
                <w:lang w:val="en-US" w:eastAsia="zh-CN"/>
              </w:rPr>
            </w:pPr>
            <w:r>
              <w:rPr>
                <w:rFonts w:eastAsiaTheme="minorEastAsia" w:cs="Arial" w:hint="eastAsia"/>
                <w:lang w:val="en-US" w:eastAsia="zh-CN"/>
              </w:rPr>
              <w:t>vivo</w:t>
            </w:r>
          </w:p>
        </w:tc>
        <w:tc>
          <w:tcPr>
            <w:tcW w:w="1893" w:type="dxa"/>
          </w:tcPr>
          <w:p w14:paraId="4C743953" w14:textId="77777777" w:rsidR="00BD3EAF" w:rsidRDefault="00B04E38">
            <w:pPr>
              <w:spacing w:after="120"/>
              <w:rPr>
                <w:rFonts w:eastAsiaTheme="minorEastAsia" w:cs="Arial"/>
                <w:lang w:val="en-US" w:eastAsia="zh-CN"/>
              </w:rPr>
            </w:pPr>
            <w:r>
              <w:rPr>
                <w:rFonts w:eastAsiaTheme="minorEastAsia" w:cs="Arial" w:hint="eastAsia"/>
                <w:lang w:val="en-US" w:eastAsia="zh-CN"/>
              </w:rPr>
              <w:t>No</w:t>
            </w:r>
          </w:p>
        </w:tc>
        <w:tc>
          <w:tcPr>
            <w:tcW w:w="6510" w:type="dxa"/>
          </w:tcPr>
          <w:p w14:paraId="21C7F45B" w14:textId="77777777" w:rsidR="00BD3EAF" w:rsidRDefault="00BD3EAF">
            <w:pPr>
              <w:spacing w:after="120"/>
              <w:rPr>
                <w:rFonts w:eastAsiaTheme="minorEastAsia" w:cs="Arial"/>
                <w:lang w:val="en-US" w:eastAsia="zh-CN"/>
              </w:rPr>
            </w:pPr>
          </w:p>
        </w:tc>
      </w:tr>
      <w:tr w:rsidR="0027284B" w14:paraId="28B07184" w14:textId="77777777" w:rsidTr="00041111">
        <w:tc>
          <w:tcPr>
            <w:tcW w:w="1231" w:type="dxa"/>
          </w:tcPr>
          <w:p w14:paraId="0D908BD5" w14:textId="77777777" w:rsidR="0027284B" w:rsidRDefault="0027284B">
            <w:pPr>
              <w:spacing w:after="120"/>
              <w:rPr>
                <w:rFonts w:eastAsiaTheme="minorEastAsia" w:cs="Arial"/>
                <w:lang w:val="en-US" w:eastAsia="zh-CN"/>
              </w:rPr>
            </w:pPr>
            <w:r>
              <w:rPr>
                <w:rFonts w:eastAsiaTheme="minorEastAsia" w:cs="Arial"/>
                <w:lang w:val="en-US" w:eastAsia="zh-CN"/>
              </w:rPr>
              <w:t>Xiaomi</w:t>
            </w:r>
          </w:p>
        </w:tc>
        <w:tc>
          <w:tcPr>
            <w:tcW w:w="1893" w:type="dxa"/>
          </w:tcPr>
          <w:p w14:paraId="7D5129C4" w14:textId="77777777" w:rsidR="0027284B" w:rsidRDefault="0027284B">
            <w:pPr>
              <w:spacing w:after="120"/>
              <w:rPr>
                <w:rFonts w:eastAsiaTheme="minorEastAsia" w:cs="Arial"/>
                <w:lang w:val="en-US" w:eastAsia="zh-CN"/>
              </w:rPr>
            </w:pPr>
            <w:r>
              <w:rPr>
                <w:rFonts w:eastAsiaTheme="minorEastAsia" w:cs="Arial"/>
                <w:lang w:val="en-US" w:eastAsia="zh-CN"/>
              </w:rPr>
              <w:t>No</w:t>
            </w:r>
          </w:p>
        </w:tc>
        <w:tc>
          <w:tcPr>
            <w:tcW w:w="6510" w:type="dxa"/>
          </w:tcPr>
          <w:p w14:paraId="2DBC37AB" w14:textId="77777777" w:rsidR="0027284B" w:rsidRDefault="0027284B">
            <w:pPr>
              <w:spacing w:after="120"/>
              <w:rPr>
                <w:rFonts w:eastAsiaTheme="minorEastAsia" w:cs="Arial"/>
                <w:lang w:val="en-US" w:eastAsia="zh-CN"/>
              </w:rPr>
            </w:pPr>
          </w:p>
        </w:tc>
      </w:tr>
      <w:tr w:rsidR="00703BA1" w14:paraId="1FB685B0" w14:textId="77777777" w:rsidTr="00041111">
        <w:tc>
          <w:tcPr>
            <w:tcW w:w="1231" w:type="dxa"/>
          </w:tcPr>
          <w:p w14:paraId="5015A101"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1893" w:type="dxa"/>
          </w:tcPr>
          <w:p w14:paraId="68CE7C87" w14:textId="77777777" w:rsidR="00703BA1" w:rsidRDefault="00703BA1" w:rsidP="00A471BA">
            <w:pPr>
              <w:spacing w:after="12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548C26BA" w14:textId="77777777" w:rsidR="00703BA1" w:rsidRDefault="00703BA1" w:rsidP="00A471BA">
            <w:pPr>
              <w:spacing w:after="120"/>
              <w:rPr>
                <w:rFonts w:eastAsiaTheme="minorEastAsia" w:cs="Arial"/>
                <w:lang w:val="en-US" w:eastAsia="zh-CN"/>
              </w:rPr>
            </w:pPr>
          </w:p>
        </w:tc>
      </w:tr>
      <w:tr w:rsidR="00DB7525" w14:paraId="21CAC020" w14:textId="77777777" w:rsidTr="00041111">
        <w:tc>
          <w:tcPr>
            <w:tcW w:w="1231" w:type="dxa"/>
          </w:tcPr>
          <w:p w14:paraId="3ECF0E4C" w14:textId="4475A894" w:rsidR="00DB7525" w:rsidRDefault="00DB7525" w:rsidP="00A471BA">
            <w:pPr>
              <w:spacing w:after="120"/>
              <w:rPr>
                <w:rFonts w:eastAsiaTheme="minorEastAsia" w:cs="Arial"/>
                <w:lang w:val="en-US" w:eastAsia="zh-CN"/>
              </w:rPr>
            </w:pPr>
            <w:r>
              <w:rPr>
                <w:rFonts w:eastAsiaTheme="minorEastAsia" w:cs="Arial"/>
                <w:sz w:val="20"/>
                <w:szCs w:val="20"/>
                <w:lang w:val="en-US" w:eastAsia="zh-CN"/>
              </w:rPr>
              <w:t>CATT</w:t>
            </w:r>
          </w:p>
        </w:tc>
        <w:tc>
          <w:tcPr>
            <w:tcW w:w="1893" w:type="dxa"/>
          </w:tcPr>
          <w:p w14:paraId="28645B05" w14:textId="70D10AF5" w:rsidR="00DB7525" w:rsidRDefault="00DB7525" w:rsidP="00A471BA">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2D048764" w14:textId="1E9E4700" w:rsidR="00DB7525" w:rsidRDefault="00DB7525" w:rsidP="00A471BA">
            <w:pPr>
              <w:spacing w:after="120"/>
              <w:rPr>
                <w:rFonts w:eastAsiaTheme="minorEastAsia" w:cs="Arial"/>
                <w:lang w:val="en-US" w:eastAsia="zh-CN"/>
              </w:rPr>
            </w:pPr>
            <w:r>
              <w:rPr>
                <w:rFonts w:eastAsiaTheme="minorEastAsia" w:cs="Arial"/>
                <w:sz w:val="20"/>
                <w:szCs w:val="20"/>
                <w:lang w:val="en-US" w:eastAsia="zh-CN"/>
              </w:rPr>
              <w:t>We don't think there is an additional complexity justifying this capability.</w:t>
            </w:r>
          </w:p>
        </w:tc>
      </w:tr>
      <w:tr w:rsidR="007E3D7B" w14:paraId="750F7E27" w14:textId="77777777" w:rsidTr="00041111">
        <w:tc>
          <w:tcPr>
            <w:tcW w:w="1231" w:type="dxa"/>
          </w:tcPr>
          <w:p w14:paraId="7BC4147C" w14:textId="79533AF6" w:rsidR="007E3D7B" w:rsidRDefault="007E3D7B" w:rsidP="007E3D7B">
            <w:pPr>
              <w:spacing w:after="120"/>
              <w:rPr>
                <w:rFonts w:eastAsiaTheme="minorEastAsia" w:cs="Arial"/>
                <w:lang w:val="en-US" w:eastAsia="zh-CN"/>
              </w:rPr>
            </w:pPr>
            <w:r>
              <w:rPr>
                <w:rFonts w:eastAsiaTheme="minorEastAsia" w:cs="Arial"/>
                <w:sz w:val="20"/>
                <w:szCs w:val="20"/>
                <w:lang w:val="en-US" w:eastAsia="zh-CN"/>
              </w:rPr>
              <w:t>Intel</w:t>
            </w:r>
          </w:p>
        </w:tc>
        <w:tc>
          <w:tcPr>
            <w:tcW w:w="1893" w:type="dxa"/>
          </w:tcPr>
          <w:p w14:paraId="2C52CE16" w14:textId="0909E994" w:rsidR="007E3D7B" w:rsidRDefault="007E3D7B" w:rsidP="007E3D7B">
            <w:pPr>
              <w:spacing w:after="120"/>
              <w:rPr>
                <w:rFonts w:eastAsiaTheme="minorEastAsia" w:cs="Arial"/>
                <w:lang w:val="en-US" w:eastAsia="zh-CN"/>
              </w:rPr>
            </w:pPr>
            <w:r>
              <w:rPr>
                <w:rFonts w:eastAsiaTheme="minorEastAsia" w:cs="Arial"/>
                <w:sz w:val="20"/>
                <w:szCs w:val="20"/>
                <w:lang w:val="en-US" w:eastAsia="zh-CN"/>
              </w:rPr>
              <w:t>No</w:t>
            </w:r>
          </w:p>
        </w:tc>
        <w:tc>
          <w:tcPr>
            <w:tcW w:w="6510" w:type="dxa"/>
          </w:tcPr>
          <w:p w14:paraId="7FB8F156" w14:textId="77777777" w:rsidR="007E3D7B" w:rsidRDefault="007E3D7B" w:rsidP="007E3D7B">
            <w:pPr>
              <w:spacing w:after="120"/>
              <w:rPr>
                <w:rFonts w:eastAsiaTheme="minorEastAsia" w:cs="Arial"/>
                <w:lang w:val="en-US" w:eastAsia="zh-CN"/>
              </w:rPr>
            </w:pPr>
          </w:p>
        </w:tc>
      </w:tr>
      <w:tr w:rsidR="00127AFB" w14:paraId="748BED61" w14:textId="77777777" w:rsidTr="00041111">
        <w:tc>
          <w:tcPr>
            <w:tcW w:w="1231" w:type="dxa"/>
          </w:tcPr>
          <w:p w14:paraId="0008AEB6" w14:textId="3ED6FE23" w:rsidR="00127AFB" w:rsidRDefault="00127AFB" w:rsidP="00127AFB">
            <w:pPr>
              <w:spacing w:after="120"/>
              <w:rPr>
                <w:rFonts w:eastAsiaTheme="minorEastAsia" w:cs="Arial"/>
                <w:lang w:val="en-US" w:eastAsia="zh-CN"/>
              </w:rPr>
            </w:pPr>
            <w:r>
              <w:rPr>
                <w:rFonts w:eastAsia="Yu Mincho" w:cs="Arial" w:hint="eastAsia"/>
                <w:lang w:val="en-US"/>
              </w:rPr>
              <w:t>DOCOMO</w:t>
            </w:r>
          </w:p>
        </w:tc>
        <w:tc>
          <w:tcPr>
            <w:tcW w:w="1893" w:type="dxa"/>
          </w:tcPr>
          <w:p w14:paraId="682329BF" w14:textId="58E0685E" w:rsidR="00127AFB" w:rsidRDefault="00127AFB" w:rsidP="00127AFB">
            <w:pPr>
              <w:spacing w:after="120"/>
              <w:rPr>
                <w:rFonts w:eastAsiaTheme="minorEastAsia" w:cs="Arial"/>
                <w:lang w:val="en-US" w:eastAsia="zh-CN"/>
              </w:rPr>
            </w:pPr>
            <w:r>
              <w:rPr>
                <w:rFonts w:eastAsia="Yu Mincho" w:cs="Arial" w:hint="eastAsia"/>
                <w:lang w:val="en-US"/>
              </w:rPr>
              <w:t>No</w:t>
            </w:r>
          </w:p>
        </w:tc>
        <w:tc>
          <w:tcPr>
            <w:tcW w:w="6510" w:type="dxa"/>
          </w:tcPr>
          <w:p w14:paraId="280575FB" w14:textId="77777777" w:rsidR="00127AFB" w:rsidRDefault="00127AFB" w:rsidP="00127AFB">
            <w:pPr>
              <w:spacing w:after="120"/>
              <w:rPr>
                <w:rFonts w:eastAsiaTheme="minorEastAsia" w:cs="Arial"/>
                <w:lang w:val="en-US" w:eastAsia="zh-CN"/>
              </w:rPr>
            </w:pPr>
          </w:p>
        </w:tc>
      </w:tr>
      <w:tr w:rsidR="00041111" w14:paraId="2B5CD9C9" w14:textId="77777777" w:rsidTr="00041111">
        <w:tc>
          <w:tcPr>
            <w:tcW w:w="1231" w:type="dxa"/>
          </w:tcPr>
          <w:p w14:paraId="796070BE" w14:textId="48F0D2DB" w:rsidR="00041111" w:rsidRDefault="00041111" w:rsidP="00041111">
            <w:pPr>
              <w:spacing w:after="120"/>
              <w:rPr>
                <w:rFonts w:eastAsia="Yu Mincho" w:cs="Arial"/>
                <w:lang w:val="en-US"/>
              </w:rPr>
            </w:pPr>
            <w:r>
              <w:rPr>
                <w:rFonts w:eastAsiaTheme="minorEastAsia" w:cs="Arial"/>
                <w:lang w:val="en-US" w:eastAsia="zh-CN"/>
              </w:rPr>
              <w:t>Samsung</w:t>
            </w:r>
          </w:p>
        </w:tc>
        <w:tc>
          <w:tcPr>
            <w:tcW w:w="1893" w:type="dxa"/>
          </w:tcPr>
          <w:p w14:paraId="03D22BA1" w14:textId="59D6085A" w:rsidR="00041111" w:rsidRDefault="00041111" w:rsidP="00041111">
            <w:pPr>
              <w:spacing w:after="120"/>
              <w:rPr>
                <w:rFonts w:eastAsia="Yu Mincho" w:cs="Arial"/>
                <w:lang w:val="en-US"/>
              </w:rPr>
            </w:pPr>
            <w:r>
              <w:rPr>
                <w:rFonts w:eastAsiaTheme="minorEastAsia" w:cs="Arial"/>
                <w:lang w:val="en-US" w:eastAsia="zh-CN"/>
              </w:rPr>
              <w:t>No</w:t>
            </w:r>
          </w:p>
        </w:tc>
        <w:tc>
          <w:tcPr>
            <w:tcW w:w="6510" w:type="dxa"/>
          </w:tcPr>
          <w:p w14:paraId="30E063AE" w14:textId="77777777" w:rsidR="00041111" w:rsidRDefault="00041111" w:rsidP="00041111">
            <w:pPr>
              <w:spacing w:after="120"/>
              <w:rPr>
                <w:rFonts w:eastAsiaTheme="minorEastAsia" w:cs="Arial"/>
                <w:lang w:val="en-US" w:eastAsia="zh-CN"/>
              </w:rPr>
            </w:pPr>
          </w:p>
        </w:tc>
      </w:tr>
      <w:tr w:rsidR="00F82DF3" w14:paraId="4F53937C" w14:textId="77777777" w:rsidTr="00041111">
        <w:tc>
          <w:tcPr>
            <w:tcW w:w="1231" w:type="dxa"/>
          </w:tcPr>
          <w:p w14:paraId="43FA6C99" w14:textId="5B01E897" w:rsidR="00F82DF3" w:rsidRDefault="00F82DF3" w:rsidP="00041111">
            <w:pPr>
              <w:spacing w:after="120"/>
              <w:rPr>
                <w:rFonts w:eastAsiaTheme="minorEastAsia" w:cs="Arial"/>
                <w:lang w:val="en-US" w:eastAsia="zh-CN"/>
              </w:rPr>
            </w:pPr>
            <w:r>
              <w:rPr>
                <w:rFonts w:eastAsiaTheme="minorEastAsia" w:cs="Arial"/>
                <w:lang w:val="en-US" w:eastAsia="zh-CN"/>
              </w:rPr>
              <w:t>MediaTek</w:t>
            </w:r>
          </w:p>
        </w:tc>
        <w:tc>
          <w:tcPr>
            <w:tcW w:w="1893" w:type="dxa"/>
          </w:tcPr>
          <w:p w14:paraId="79250B23" w14:textId="309790B5" w:rsidR="00F82DF3" w:rsidRDefault="00F82DF3"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D292A97" w14:textId="77777777" w:rsidR="00F82DF3" w:rsidRDefault="00F82DF3" w:rsidP="00041111">
            <w:pPr>
              <w:spacing w:after="120"/>
              <w:rPr>
                <w:rFonts w:eastAsiaTheme="minorEastAsia" w:cs="Arial"/>
                <w:lang w:val="en-US" w:eastAsia="zh-CN"/>
              </w:rPr>
            </w:pPr>
          </w:p>
        </w:tc>
      </w:tr>
      <w:tr w:rsidR="00F82DF3" w14:paraId="764E4511" w14:textId="77777777" w:rsidTr="00041111">
        <w:tc>
          <w:tcPr>
            <w:tcW w:w="1231" w:type="dxa"/>
          </w:tcPr>
          <w:p w14:paraId="544DD177" w14:textId="0515B047" w:rsidR="00F82DF3" w:rsidRDefault="009607F5" w:rsidP="00041111">
            <w:pPr>
              <w:spacing w:after="120"/>
              <w:rPr>
                <w:rFonts w:eastAsiaTheme="minorEastAsia" w:cs="Arial"/>
                <w:lang w:val="en-US" w:eastAsia="zh-CN"/>
              </w:rPr>
            </w:pPr>
            <w:r>
              <w:rPr>
                <w:rFonts w:eastAsiaTheme="minorEastAsia" w:cs="Arial"/>
                <w:lang w:val="en-US" w:eastAsia="zh-CN"/>
              </w:rPr>
              <w:t>Huawei, HiSilicon</w:t>
            </w:r>
          </w:p>
        </w:tc>
        <w:tc>
          <w:tcPr>
            <w:tcW w:w="1893" w:type="dxa"/>
          </w:tcPr>
          <w:p w14:paraId="48699EC4" w14:textId="2C183A62" w:rsidR="00F82DF3" w:rsidRDefault="009607F5"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16FCAB8F" w14:textId="75AF3CBD" w:rsidR="00F82DF3" w:rsidRDefault="009607F5" w:rsidP="00041111">
            <w:pPr>
              <w:spacing w:after="120"/>
              <w:rPr>
                <w:rFonts w:eastAsiaTheme="minorEastAsia" w:cs="Arial"/>
                <w:lang w:val="en-US" w:eastAsia="zh-CN"/>
              </w:rPr>
            </w:pPr>
            <w:r>
              <w:rPr>
                <w:rFonts w:eastAsiaTheme="minorEastAsia" w:cs="Arial"/>
                <w:lang w:val="en-US" w:eastAsia="zh-CN"/>
              </w:rPr>
              <w:t xml:space="preserve">No need, once the relevant UE </w:t>
            </w:r>
            <w:r w:rsidR="00FB5E96">
              <w:rPr>
                <w:rFonts w:eastAsiaTheme="minorEastAsia" w:cs="Arial"/>
                <w:lang w:val="en-US" w:eastAsia="zh-CN"/>
              </w:rPr>
              <w:t>behavior</w:t>
            </w:r>
            <w:r>
              <w:rPr>
                <w:rFonts w:eastAsiaTheme="minorEastAsia" w:cs="Arial"/>
                <w:lang w:val="en-US" w:eastAsia="zh-CN"/>
              </w:rPr>
              <w:t xml:space="preserve"> is </w:t>
            </w:r>
            <w:r w:rsidR="00FB5E96">
              <w:rPr>
                <w:rFonts w:eastAsiaTheme="minorEastAsia" w:cs="Arial"/>
                <w:lang w:val="en-US" w:eastAsia="zh-CN"/>
              </w:rPr>
              <w:t>clarified</w:t>
            </w:r>
            <w:r>
              <w:rPr>
                <w:rFonts w:eastAsiaTheme="minorEastAsia" w:cs="Arial"/>
                <w:lang w:val="en-US" w:eastAsia="zh-CN"/>
              </w:rPr>
              <w:t xml:space="preserve">. </w:t>
            </w:r>
          </w:p>
        </w:tc>
      </w:tr>
      <w:tr w:rsidR="004B4F0D" w14:paraId="18791D31" w14:textId="77777777" w:rsidTr="00041111">
        <w:tc>
          <w:tcPr>
            <w:tcW w:w="1231" w:type="dxa"/>
          </w:tcPr>
          <w:p w14:paraId="4A6A55FD" w14:textId="7803E680" w:rsidR="004B4F0D" w:rsidRDefault="004B4F0D" w:rsidP="00041111">
            <w:pPr>
              <w:spacing w:after="120"/>
              <w:rPr>
                <w:rFonts w:eastAsiaTheme="minorEastAsia" w:cs="Arial"/>
                <w:lang w:val="en-US" w:eastAsia="zh-CN"/>
              </w:rPr>
            </w:pPr>
            <w:r>
              <w:rPr>
                <w:rFonts w:eastAsiaTheme="minorEastAsia" w:cs="Arial"/>
                <w:lang w:val="en-US" w:eastAsia="zh-CN"/>
              </w:rPr>
              <w:t>Sequans</w:t>
            </w:r>
          </w:p>
        </w:tc>
        <w:tc>
          <w:tcPr>
            <w:tcW w:w="1893" w:type="dxa"/>
          </w:tcPr>
          <w:p w14:paraId="6C71B010" w14:textId="73F726C9" w:rsidR="004B4F0D" w:rsidRDefault="004B4F0D" w:rsidP="00041111">
            <w:pPr>
              <w:spacing w:after="120"/>
              <w:rPr>
                <w:rFonts w:eastAsiaTheme="minorEastAsia" w:cs="Arial"/>
                <w:lang w:val="en-US" w:eastAsia="zh-CN"/>
              </w:rPr>
            </w:pPr>
            <w:r>
              <w:rPr>
                <w:rFonts w:eastAsiaTheme="minorEastAsia" w:cs="Arial"/>
                <w:lang w:val="en-US" w:eastAsia="zh-CN"/>
              </w:rPr>
              <w:t>No</w:t>
            </w:r>
          </w:p>
        </w:tc>
        <w:tc>
          <w:tcPr>
            <w:tcW w:w="6510" w:type="dxa"/>
          </w:tcPr>
          <w:p w14:paraId="607C37E4" w14:textId="77777777" w:rsidR="004B4F0D" w:rsidRDefault="004B4F0D" w:rsidP="00041111">
            <w:pPr>
              <w:spacing w:after="120"/>
              <w:rPr>
                <w:rFonts w:eastAsiaTheme="minorEastAsia" w:cs="Arial"/>
                <w:lang w:val="en-US" w:eastAsia="zh-CN"/>
              </w:rPr>
            </w:pPr>
          </w:p>
        </w:tc>
      </w:tr>
      <w:tr w:rsidR="009539AB" w14:paraId="57FF1492" w14:textId="77777777" w:rsidTr="00041111">
        <w:tc>
          <w:tcPr>
            <w:tcW w:w="1231" w:type="dxa"/>
          </w:tcPr>
          <w:p w14:paraId="553E2B31" w14:textId="710E739D" w:rsidR="009539AB" w:rsidRDefault="00B270AD" w:rsidP="00041111">
            <w:pPr>
              <w:spacing w:after="120"/>
              <w:rPr>
                <w:rFonts w:eastAsiaTheme="minorEastAsia" w:cs="Arial"/>
                <w:lang w:val="en-US" w:eastAsia="zh-CN"/>
              </w:rPr>
            </w:pPr>
            <w:r>
              <w:rPr>
                <w:rFonts w:eastAsiaTheme="minorEastAsia" w:cs="Arial"/>
                <w:lang w:val="en-US" w:eastAsia="zh-CN"/>
              </w:rPr>
              <w:t>Ericsson</w:t>
            </w:r>
          </w:p>
        </w:tc>
        <w:tc>
          <w:tcPr>
            <w:tcW w:w="1893" w:type="dxa"/>
          </w:tcPr>
          <w:p w14:paraId="4D0BC926" w14:textId="4073EB66" w:rsidR="009539AB" w:rsidRDefault="00B270AD" w:rsidP="00041111">
            <w:pPr>
              <w:spacing w:after="120"/>
              <w:rPr>
                <w:rFonts w:eastAsiaTheme="minorEastAsia" w:cs="Arial"/>
                <w:lang w:val="en-US" w:eastAsia="zh-CN"/>
              </w:rPr>
            </w:pPr>
            <w:r>
              <w:rPr>
                <w:rFonts w:eastAsiaTheme="minorEastAsia" w:cs="Arial"/>
                <w:lang w:val="en-US" w:eastAsia="zh-CN"/>
              </w:rPr>
              <w:t>Yes</w:t>
            </w:r>
          </w:p>
        </w:tc>
        <w:tc>
          <w:tcPr>
            <w:tcW w:w="6510" w:type="dxa"/>
          </w:tcPr>
          <w:p w14:paraId="5830822E" w14:textId="4E94B84F" w:rsidR="009539AB" w:rsidRDefault="00B270AD" w:rsidP="00041111">
            <w:pPr>
              <w:spacing w:after="120"/>
              <w:rPr>
                <w:rFonts w:eastAsiaTheme="minorEastAsia" w:cs="Arial"/>
                <w:lang w:val="en-US" w:eastAsia="zh-CN"/>
              </w:rPr>
            </w:pPr>
            <w:r>
              <w:rPr>
                <w:rFonts w:eastAsiaTheme="minorEastAsia" w:cs="Arial"/>
                <w:lang w:val="en-US" w:eastAsia="zh-CN"/>
              </w:rPr>
              <w:t>There were concerns that this differs from the Rel-16. If companies agree that this is the same as Rel-16, then there is no need for an optional UE capability.</w:t>
            </w:r>
          </w:p>
        </w:tc>
      </w:tr>
    </w:tbl>
    <w:p w14:paraId="1B132D50" w14:textId="0767428D" w:rsidR="00953F5E" w:rsidRDefault="00953F5E" w:rsidP="00953F5E">
      <w:pPr>
        <w:rPr>
          <w:lang w:val="en-US" w:eastAsia="en-GB"/>
        </w:rPr>
      </w:pPr>
    </w:p>
    <w:p w14:paraId="0442DDA3" w14:textId="77777777" w:rsidR="00263242" w:rsidRPr="00C5461C" w:rsidRDefault="00263242" w:rsidP="00263242">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143D77B5" w14:textId="6E2A968B" w:rsidR="00263242" w:rsidRDefault="00263242" w:rsidP="00263242">
      <w:pPr>
        <w:spacing w:after="0"/>
        <w:rPr>
          <w:rFonts w:cs="Arial"/>
          <w:color w:val="000000"/>
          <w:lang w:val="en-US" w:eastAsia="zh-CN"/>
        </w:rPr>
      </w:pPr>
      <w:r>
        <w:rPr>
          <w:rFonts w:cs="Arial"/>
          <w:lang w:val="en-US" w:eastAsia="en-GB"/>
        </w:rPr>
        <w:t>1</w:t>
      </w:r>
      <w:r w:rsidR="00FB5E96">
        <w:rPr>
          <w:rFonts w:cs="Arial"/>
          <w:lang w:val="en-US" w:eastAsia="en-GB"/>
        </w:rPr>
        <w:t>3</w:t>
      </w:r>
      <w:r>
        <w:rPr>
          <w:rFonts w:cs="Arial"/>
          <w:lang w:val="en-US" w:eastAsia="en-GB"/>
        </w:rPr>
        <w:t xml:space="preserve"> companies </w:t>
      </w:r>
      <w:r w:rsidR="00FB5E96">
        <w:rPr>
          <w:rFonts w:cs="Arial"/>
          <w:lang w:val="en-US" w:eastAsia="en-GB"/>
        </w:rPr>
        <w:t>out of 14 companies think there is no need for optional UE capability.</w:t>
      </w:r>
    </w:p>
    <w:p w14:paraId="6E928F66" w14:textId="1EE4F777" w:rsidR="00263242" w:rsidRPr="009539AB" w:rsidRDefault="00C305AD" w:rsidP="00263242">
      <w:pPr>
        <w:pStyle w:val="Proposal"/>
        <w:rPr>
          <w:lang w:val="en-US"/>
        </w:rPr>
      </w:pPr>
      <w:bookmarkStart w:id="76" w:name="_Toc95848297"/>
      <w:r>
        <w:rPr>
          <w:lang w:val="en-US"/>
        </w:rPr>
        <w:lastRenderedPageBreak/>
        <w:t xml:space="preserve">RAN2 does not </w:t>
      </w:r>
      <w:r w:rsidR="003B26ED">
        <w:rPr>
          <w:lang w:val="en-US"/>
        </w:rPr>
        <w:t xml:space="preserve">introduce </w:t>
      </w:r>
      <w:r w:rsidR="00951E5D">
        <w:rPr>
          <w:lang w:val="en-US"/>
        </w:rPr>
        <w:t>optional capability for dedicat</w:t>
      </w:r>
      <w:r w:rsidR="00852F36">
        <w:rPr>
          <w:lang w:val="en-US"/>
        </w:rPr>
        <w:t xml:space="preserve">ed </w:t>
      </w:r>
      <w:r w:rsidR="00951E5D">
        <w:rPr>
          <w:lang w:val="en-US"/>
        </w:rPr>
        <w:t>signalling takes priority</w:t>
      </w:r>
      <w:r w:rsidR="00B475DD">
        <w:rPr>
          <w:lang w:val="en-US"/>
        </w:rPr>
        <w:t xml:space="preserve"> (13/14)</w:t>
      </w:r>
      <w:r w:rsidR="00951E5D">
        <w:rPr>
          <w:lang w:val="en-US"/>
        </w:rPr>
        <w:t>.</w:t>
      </w:r>
      <w:bookmarkEnd w:id="76"/>
    </w:p>
    <w:p w14:paraId="1F70D751" w14:textId="77777777" w:rsidR="004939B1" w:rsidRPr="00953F5E" w:rsidRDefault="004939B1" w:rsidP="00953F5E">
      <w:pPr>
        <w:rPr>
          <w:lang w:val="en-US" w:eastAsia="en-GB"/>
        </w:rPr>
      </w:pPr>
    </w:p>
    <w:p w14:paraId="13FF98FE" w14:textId="7298BF4C" w:rsidR="00BD3EAF" w:rsidRDefault="00B04E38">
      <w:pPr>
        <w:pStyle w:val="Heading3"/>
        <w:rPr>
          <w:lang w:val="en-US" w:eastAsia="en-GB"/>
        </w:rPr>
      </w:pPr>
      <w:r>
        <w:rPr>
          <w:lang w:val="en-US" w:eastAsia="en-GB"/>
        </w:rPr>
        <w:t>2.3.2 Issue 8, UE capability for survival time</w:t>
      </w:r>
    </w:p>
    <w:p w14:paraId="4F9CF90D" w14:textId="77777777" w:rsidR="00BD3EAF" w:rsidRDefault="00B04E38">
      <w:pPr>
        <w:spacing w:after="120"/>
        <w:rPr>
          <w:lang w:val="en-US" w:eastAsia="en-GB"/>
        </w:rPr>
      </w:pPr>
      <w:r>
        <w:rPr>
          <w:lang w:val="en-US" w:eastAsia="en-GB"/>
        </w:rPr>
        <w:t>The below is agreed in the RAN2#116bis-e</w:t>
      </w:r>
    </w:p>
    <w:p w14:paraId="540B4B14" w14:textId="77777777" w:rsidR="00BD3EAF" w:rsidRPr="00350F68" w:rsidRDefault="00B04E38">
      <w:pPr>
        <w:pStyle w:val="Doc-text2"/>
        <w:pBdr>
          <w:top w:val="single" w:sz="4" w:space="1" w:color="auto"/>
          <w:left w:val="single" w:sz="4" w:space="4" w:color="auto"/>
          <w:bottom w:val="single" w:sz="4" w:space="1" w:color="auto"/>
          <w:right w:val="single" w:sz="4" w:space="4" w:color="auto"/>
        </w:pBdr>
        <w:spacing w:after="120"/>
        <w:rPr>
          <w:rFonts w:eastAsiaTheme="minorEastAsia"/>
          <w:lang w:val="en-US"/>
        </w:rPr>
      </w:pPr>
      <w:r w:rsidRPr="00350F68">
        <w:rPr>
          <w:lang w:val="en-US"/>
        </w:rPr>
        <w:t xml:space="preserve">An optional UE capability signalling for survival time is introduced. </w:t>
      </w:r>
      <w:r w:rsidRPr="00350F68">
        <w:rPr>
          <w:highlight w:val="yellow"/>
          <w:lang w:val="en-US"/>
        </w:rPr>
        <w:t>FFS</w:t>
      </w:r>
      <w:r w:rsidRPr="00350F68">
        <w:rPr>
          <w:lang w:val="en-US"/>
        </w:rP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Pr>
          <w:lang w:val="en-US"/>
        </w:rPr>
        <w:t xml:space="preserve">  </w:t>
      </w:r>
      <w:r w:rsidRPr="00350F68">
        <w:rPr>
          <w:highlight w:val="yellow"/>
          <w:lang w:val="en-US"/>
        </w:rPr>
        <w:t xml:space="preserve">FFS </w:t>
      </w:r>
      <w:r w:rsidRPr="00350F68">
        <w:rPr>
          <w:lang w:val="en-US"/>
        </w:rPr>
        <w:t>on DC duplication or CG Type 1 is supported</w:t>
      </w:r>
    </w:p>
    <w:p w14:paraId="504C128F" w14:textId="77777777" w:rsidR="00BD3EAF" w:rsidRDefault="00B04E38">
      <w:pPr>
        <w:spacing w:before="120" w:after="120"/>
        <w:rPr>
          <w:u w:val="single"/>
          <w:lang w:val="en-US" w:eastAsia="en-GB"/>
        </w:rPr>
      </w:pPr>
      <w:r>
        <w:rPr>
          <w:u w:val="single"/>
          <w:lang w:val="en-US" w:eastAsia="en-GB"/>
        </w:rPr>
        <w:t>PDCP duplication</w:t>
      </w:r>
    </w:p>
    <w:p w14:paraId="1170DF0E" w14:textId="77777777" w:rsidR="00BD3EAF" w:rsidRDefault="00B04E38">
      <w:pPr>
        <w:spacing w:after="120"/>
      </w:pPr>
      <w:r>
        <w:rPr>
          <w:lang w:val="en-US" w:eastAsia="en-GB"/>
        </w:rPr>
        <w:t>RAN2 has agreed that once entering the survival time, all configured RLC entities for PDCP duplication are activated and the survival time support can only be configured for DRBs (i.e., not for SRBs). This means that some form of mandatory support for PDCP duplication is needed. DRB PDCP duplication can be either CA duplication (</w:t>
      </w:r>
      <w:r>
        <w:rPr>
          <w:i/>
          <w:iCs/>
          <w:lang w:val="en-US" w:eastAsia="en-GB"/>
        </w:rPr>
        <w:t xml:space="preserve">pdcp-DuplicationMCG-orSCG-DRB) </w:t>
      </w:r>
      <w:r>
        <w:rPr>
          <w:lang w:val="en-US" w:eastAsia="en-GB"/>
        </w:rPr>
        <w:t>or DC duplication (</w:t>
      </w:r>
      <w:r>
        <w:rPr>
          <w:i/>
          <w:iCs/>
          <w:lang w:val="en-US" w:eastAsia="en-GB"/>
        </w:rPr>
        <w:t>pdcp-DuplicationSplitDRB</w:t>
      </w:r>
      <w:r>
        <w:rPr>
          <w:lang w:val="en-US" w:eastAsia="en-GB"/>
        </w:rPr>
        <w:t>). Duplication can also be with more than two RLC entities (</w:t>
      </w:r>
      <w:r>
        <w:rPr>
          <w:i/>
          <w:iCs/>
          <w:lang w:val="en-US" w:eastAsia="en-GB"/>
        </w:rPr>
        <w:t>pdcp-DuplicationMoreThanTwoRLC-r16)</w:t>
      </w:r>
      <w:r>
        <w:rPr>
          <w:lang w:val="en-US" w:eastAsia="en-GB"/>
        </w:rPr>
        <w:t>: a</w:t>
      </w:r>
      <w:r>
        <w:t xml:space="preserve"> UE supporting this feature shall also support CA and DC duplication for both SRB and DRBs. </w:t>
      </w:r>
    </w:p>
    <w:p w14:paraId="3229CD2A" w14:textId="77777777" w:rsidR="00BD3EAF" w:rsidRDefault="00B04E38">
      <w:pPr>
        <w:spacing w:after="120"/>
      </w:pPr>
      <w:r>
        <w:t xml:space="preserve">Therefore, as a baseline, the UE shall support at least CA duplication or DC duplication. </w:t>
      </w:r>
    </w:p>
    <w:p w14:paraId="08B09D20"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CA duplication for DRB (</w:t>
      </w:r>
      <w:r>
        <w:rPr>
          <w:b/>
          <w:bCs/>
          <w:i/>
          <w:iCs/>
          <w:lang w:val="en-US" w:eastAsia="en-GB"/>
        </w:rPr>
        <w:t>pdcp-DuplicationMCG-orSCG-DRB</w:t>
      </w:r>
      <w:r>
        <w:rPr>
          <w:b/>
          <w:bCs/>
          <w:lang w:val="en-US" w:eastAsia="en-GB"/>
        </w:rPr>
        <w:t>)</w:t>
      </w:r>
      <w:r>
        <w:t xml:space="preserve"> </w:t>
      </w:r>
      <w:r>
        <w:rPr>
          <w:b/>
          <w:bCs/>
          <w:u w:val="single"/>
        </w:rPr>
        <w:t>or</w:t>
      </w:r>
      <w:r>
        <w:t xml:space="preserve"> </w:t>
      </w:r>
      <w:r>
        <w:rPr>
          <w:b/>
          <w:bCs/>
          <w:lang w:val="en-US" w:eastAsia="en-GB"/>
        </w:rPr>
        <w:t>DC duplication for DRB (</w:t>
      </w:r>
      <w:r>
        <w:rPr>
          <w:b/>
          <w:bCs/>
          <w:i/>
          <w:iCs/>
          <w:lang w:val="en-US" w:eastAsia="en-GB"/>
        </w:rPr>
        <w:t>pdcp-DuplicationSplitDRB</w:t>
      </w:r>
      <w:r>
        <w:rPr>
          <w:i/>
          <w:iCs/>
          <w:lang w:val="en-US" w:eastAsia="en-GB"/>
        </w:rPr>
        <w:t>)</w:t>
      </w:r>
    </w:p>
    <w:p w14:paraId="7A88986F" w14:textId="77777777" w:rsidR="00BD3EAF" w:rsidRDefault="00B04E38">
      <w:pPr>
        <w:spacing w:after="120"/>
      </w:pPr>
      <w:r>
        <w:t xml:space="preserve">This means that the UE can indicate support of only CA duplication or only DC duplication. The paper </w:t>
      </w:r>
      <w:hyperlink r:id="rId31" w:history="1">
        <w:r>
          <w:rPr>
            <w:rStyle w:val="Hyperlink"/>
          </w:rPr>
          <w:t>R2-2200992</w:t>
        </w:r>
      </w:hyperlink>
      <w:r>
        <w:t xml:space="preserve"> further proposes that the UE shall always support CA duplication. During the online discussion, there were comments that the DC duplication shall also be always supported. The rapporteur proposes the below question to collect views </w:t>
      </w:r>
    </w:p>
    <w:p w14:paraId="654CC2EC" w14:textId="77777777" w:rsidR="00BD3EAF" w:rsidRDefault="00B04E38">
      <w:pPr>
        <w:spacing w:after="0"/>
        <w:rPr>
          <w:b/>
          <w:bCs/>
          <w:lang w:val="en-US" w:eastAsia="en-GB"/>
        </w:rPr>
      </w:pPr>
      <w:r>
        <w:rPr>
          <w:rFonts w:cs="Arial"/>
          <w:b/>
          <w:bCs/>
          <w:lang w:val="en-US" w:eastAsia="en-GB"/>
        </w:rPr>
        <w:t xml:space="preserve">Q8a.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4CDEC774" w14:textId="77777777" w:rsidR="00BD3EAF" w:rsidRDefault="00B04E38">
      <w:pPr>
        <w:spacing w:after="0"/>
        <w:rPr>
          <w:b/>
          <w:bCs/>
          <w:lang w:val="en-US" w:eastAsia="en-GB"/>
        </w:rPr>
      </w:pPr>
      <w:r>
        <w:rPr>
          <w:b/>
          <w:bCs/>
          <w:lang w:val="en-US" w:eastAsia="en-GB"/>
        </w:rPr>
        <w:tab/>
        <w:t>Alt1: CA duplication for DRB (</w:t>
      </w:r>
      <w:r>
        <w:rPr>
          <w:b/>
          <w:bCs/>
          <w:i/>
          <w:iCs/>
          <w:lang w:val="en-US" w:eastAsia="en-GB"/>
        </w:rPr>
        <w:t>pdcp-DuplicationMCG-orSCG-DRB</w:t>
      </w:r>
      <w:r>
        <w:rPr>
          <w:b/>
          <w:bCs/>
          <w:lang w:val="en-US" w:eastAsia="en-GB"/>
        </w:rPr>
        <w:t>)</w:t>
      </w:r>
    </w:p>
    <w:p w14:paraId="19968050" w14:textId="77777777" w:rsidR="00BD3EAF" w:rsidRDefault="00B04E38">
      <w:pPr>
        <w:spacing w:after="0"/>
        <w:rPr>
          <w:i/>
          <w:iCs/>
          <w:lang w:val="en-US" w:eastAsia="en-GB"/>
        </w:rPr>
      </w:pPr>
      <w:r>
        <w:rPr>
          <w:b/>
          <w:bCs/>
          <w:lang w:val="en-US" w:eastAsia="en-GB"/>
        </w:rPr>
        <w:tab/>
        <w:t>Alt2: DC duplication for DRB (</w:t>
      </w:r>
      <w:r>
        <w:rPr>
          <w:b/>
          <w:bCs/>
          <w:i/>
          <w:iCs/>
          <w:lang w:val="en-US" w:eastAsia="en-GB"/>
        </w:rPr>
        <w:t>pdcp-DuplicationSplitDRB</w:t>
      </w:r>
      <w:r>
        <w:rPr>
          <w:i/>
          <w:iCs/>
          <w:lang w:val="en-US" w:eastAsia="en-GB"/>
        </w:rPr>
        <w:t>)</w:t>
      </w:r>
    </w:p>
    <w:p w14:paraId="3DC5485E" w14:textId="77777777" w:rsidR="00BD3EAF" w:rsidRDefault="00B04E38">
      <w:pPr>
        <w:spacing w:after="0"/>
        <w:ind w:firstLine="567"/>
        <w:rPr>
          <w:i/>
          <w:iCs/>
          <w:lang w:val="en-US" w:eastAsia="en-GB"/>
        </w:rPr>
      </w:pPr>
      <w:r>
        <w:rPr>
          <w:b/>
          <w:bCs/>
          <w:lang w:val="en-US" w:eastAsia="en-GB"/>
        </w:rPr>
        <w:t>Alt3: duplication for more than two RLC entities (</w:t>
      </w:r>
      <w:r>
        <w:rPr>
          <w:rFonts w:cs="Arial"/>
          <w:b/>
          <w:bCs/>
          <w:i/>
          <w:iCs/>
          <w:szCs w:val="18"/>
        </w:rPr>
        <w:t>pdcp-DuplicationMoreThanTwoRLC-r16</w:t>
      </w:r>
      <w:r>
        <w:rPr>
          <w:i/>
          <w:iCs/>
          <w:lang w:val="en-US" w:eastAsia="en-GB"/>
        </w:rPr>
        <w:t>)</w:t>
      </w:r>
    </w:p>
    <w:p w14:paraId="547606AE" w14:textId="77777777" w:rsidR="00BD3EAF" w:rsidRDefault="00B04E38">
      <w:pPr>
        <w:spacing w:after="0"/>
        <w:ind w:firstLine="567"/>
        <w:rPr>
          <w:b/>
          <w:bCs/>
          <w:lang w:val="en-US" w:eastAsia="en-GB"/>
        </w:rPr>
      </w:pPr>
      <w:r>
        <w:rPr>
          <w:b/>
          <w:bCs/>
          <w:lang w:val="en-US" w:eastAsia="en-GB"/>
        </w:rPr>
        <w:t>Alt4: none (i.e., the baseline above)</w:t>
      </w:r>
    </w:p>
    <w:tbl>
      <w:tblPr>
        <w:tblStyle w:val="TableGrid"/>
        <w:tblW w:w="9634" w:type="dxa"/>
        <w:tblLook w:val="04A0" w:firstRow="1" w:lastRow="0" w:firstColumn="1" w:lastColumn="0" w:noHBand="0" w:noVBand="1"/>
      </w:tblPr>
      <w:tblGrid>
        <w:gridCol w:w="1231"/>
        <w:gridCol w:w="1892"/>
        <w:gridCol w:w="6511"/>
      </w:tblGrid>
      <w:tr w:rsidR="00BD3EAF" w14:paraId="53625902" w14:textId="77777777" w:rsidTr="00041111">
        <w:tc>
          <w:tcPr>
            <w:tcW w:w="1231" w:type="dxa"/>
            <w:shd w:val="clear" w:color="auto" w:fill="00B0F0"/>
          </w:tcPr>
          <w:p w14:paraId="4EEB1475" w14:textId="77777777" w:rsidR="00BD3EAF" w:rsidRDefault="00B04E38">
            <w:pPr>
              <w:spacing w:after="0"/>
              <w:jc w:val="both"/>
              <w:rPr>
                <w:rFonts w:cs="Arial"/>
                <w:b/>
                <w:bCs/>
                <w:lang w:val="en-US"/>
              </w:rPr>
            </w:pPr>
            <w:r>
              <w:rPr>
                <w:rFonts w:cs="Arial"/>
                <w:b/>
                <w:bCs/>
                <w:lang w:val="en-US"/>
              </w:rPr>
              <w:t>Company</w:t>
            </w:r>
          </w:p>
        </w:tc>
        <w:tc>
          <w:tcPr>
            <w:tcW w:w="1892" w:type="dxa"/>
            <w:shd w:val="clear" w:color="auto" w:fill="00B0F0"/>
          </w:tcPr>
          <w:p w14:paraId="2B7C9EC7" w14:textId="77777777" w:rsidR="00BD3EAF" w:rsidRDefault="00BD3EAF">
            <w:pPr>
              <w:spacing w:after="0"/>
              <w:jc w:val="both"/>
              <w:rPr>
                <w:rFonts w:cs="Arial"/>
                <w:b/>
                <w:bCs/>
                <w:lang w:val="en-US"/>
              </w:rPr>
            </w:pPr>
          </w:p>
        </w:tc>
        <w:tc>
          <w:tcPr>
            <w:tcW w:w="6511" w:type="dxa"/>
            <w:shd w:val="clear" w:color="auto" w:fill="00B0F0"/>
          </w:tcPr>
          <w:p w14:paraId="66E3FCB3" w14:textId="77777777" w:rsidR="00BD3EAF" w:rsidRDefault="00B04E38">
            <w:pPr>
              <w:spacing w:after="0"/>
              <w:jc w:val="both"/>
              <w:rPr>
                <w:rFonts w:cs="Arial"/>
                <w:b/>
                <w:bCs/>
                <w:lang w:val="en-US"/>
              </w:rPr>
            </w:pPr>
            <w:r>
              <w:rPr>
                <w:rFonts w:cs="Arial"/>
                <w:b/>
                <w:bCs/>
                <w:lang w:val="en-US"/>
              </w:rPr>
              <w:t>Comments</w:t>
            </w:r>
          </w:p>
        </w:tc>
      </w:tr>
      <w:tr w:rsidR="00BD3EAF" w14:paraId="2EB4B6FB" w14:textId="77777777" w:rsidTr="00041111">
        <w:tc>
          <w:tcPr>
            <w:tcW w:w="1231" w:type="dxa"/>
          </w:tcPr>
          <w:p w14:paraId="7EFD96D6"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2" w:type="dxa"/>
          </w:tcPr>
          <w:p w14:paraId="61908C45"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11" w:type="dxa"/>
          </w:tcPr>
          <w:p w14:paraId="01622F14"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duplication is not workable due to synchronization issues and very small survival time). Thus, we think Alt 1 is a good baseline to support the most common and simple form of the feature, </w:t>
            </w:r>
          </w:p>
        </w:tc>
      </w:tr>
      <w:tr w:rsidR="00BD3EAF" w14:paraId="4D7FF383" w14:textId="77777777" w:rsidTr="00041111">
        <w:tc>
          <w:tcPr>
            <w:tcW w:w="1231" w:type="dxa"/>
          </w:tcPr>
          <w:p w14:paraId="65DC952C"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2" w:type="dxa"/>
          </w:tcPr>
          <w:p w14:paraId="5A53A418"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55CB0C7A"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 xml:space="preserve">We assume the UE that supports </w:t>
            </w:r>
            <w:r>
              <w:rPr>
                <w:sz w:val="20"/>
                <w:szCs w:val="20"/>
                <w:lang w:val="en-US" w:eastAsia="en-GB"/>
              </w:rPr>
              <w:t>survival time</w:t>
            </w:r>
            <w:r>
              <w:rPr>
                <w:rFonts w:eastAsiaTheme="minorEastAsia" w:cs="Arial"/>
                <w:sz w:val="20"/>
                <w:szCs w:val="20"/>
                <w:lang w:val="en-US" w:eastAsia="zh-CN"/>
              </w:rPr>
              <w:t xml:space="preserve"> would be a UE with high reliability requirements. So we tend to think that it can also support </w:t>
            </w:r>
            <w:r>
              <w:rPr>
                <w:rFonts w:eastAsiaTheme="minorEastAsia" w:cs="Arial" w:hint="eastAsia"/>
                <w:sz w:val="20"/>
                <w:szCs w:val="20"/>
                <w:lang w:val="en-US" w:eastAsia="zh-CN"/>
              </w:rPr>
              <w:t>A</w:t>
            </w:r>
            <w:r>
              <w:rPr>
                <w:rFonts w:eastAsiaTheme="minorEastAsia" w:cs="Arial"/>
                <w:sz w:val="20"/>
                <w:szCs w:val="20"/>
                <w:lang w:val="en-US" w:eastAsia="zh-CN"/>
              </w:rPr>
              <w:t xml:space="preserve">lt1, Alt2 and Alt3. </w:t>
            </w:r>
          </w:p>
          <w:p w14:paraId="69AA8367" w14:textId="77777777" w:rsidR="00BD3EAF" w:rsidRDefault="00B04E38">
            <w:pPr>
              <w:spacing w:after="0"/>
              <w:rPr>
                <w:rFonts w:eastAsiaTheme="minorEastAsia" w:cs="Arial"/>
                <w:lang w:val="en-US" w:eastAsia="zh-CN"/>
              </w:rPr>
            </w:pPr>
            <w:r w:rsidRPr="000A5892">
              <w:rPr>
                <w:rFonts w:eastAsiaTheme="minorEastAsia" w:cs="Arial"/>
                <w:sz w:val="20"/>
                <w:szCs w:val="20"/>
                <w:highlight w:val="green"/>
                <w:lang w:val="en-US" w:eastAsia="zh-CN"/>
              </w:rPr>
              <w:t>We are also fine with only Alt1 as baseline.</w:t>
            </w:r>
          </w:p>
        </w:tc>
      </w:tr>
      <w:tr w:rsidR="00BD3EAF" w14:paraId="59AD2869" w14:textId="77777777" w:rsidTr="00041111">
        <w:tc>
          <w:tcPr>
            <w:tcW w:w="1231" w:type="dxa"/>
          </w:tcPr>
          <w:p w14:paraId="40ADD469"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2" w:type="dxa"/>
          </w:tcPr>
          <w:p w14:paraId="67BAA898" w14:textId="77777777" w:rsidR="00BD3EAF" w:rsidRDefault="00B04E38">
            <w:pPr>
              <w:spacing w:after="0"/>
              <w:rPr>
                <w:rFonts w:eastAsiaTheme="minorEastAsia" w:cs="Arial"/>
                <w:lang w:val="en-US" w:eastAsia="zh-CN"/>
              </w:rPr>
            </w:pPr>
            <w:r>
              <w:rPr>
                <w:rFonts w:eastAsiaTheme="minorEastAsia" w:cs="Arial"/>
                <w:lang w:val="en-US" w:eastAsia="zh-CN"/>
              </w:rPr>
              <w:t>Alt4</w:t>
            </w:r>
          </w:p>
        </w:tc>
        <w:tc>
          <w:tcPr>
            <w:tcW w:w="6511" w:type="dxa"/>
          </w:tcPr>
          <w:p w14:paraId="7EE2B0FF"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 The baseline above is sufficient.</w:t>
            </w:r>
          </w:p>
        </w:tc>
      </w:tr>
      <w:tr w:rsidR="00BD3EAF" w14:paraId="7AE32FF9" w14:textId="77777777" w:rsidTr="00041111">
        <w:tc>
          <w:tcPr>
            <w:tcW w:w="1231" w:type="dxa"/>
          </w:tcPr>
          <w:p w14:paraId="62F4350F" w14:textId="54A897B2" w:rsidR="00BD3EAF" w:rsidRDefault="00102205">
            <w:pPr>
              <w:spacing w:after="0"/>
              <w:rPr>
                <w:rFonts w:eastAsiaTheme="minorEastAsia" w:cs="Arial"/>
                <w:lang w:val="en-US" w:eastAsia="zh-CN"/>
              </w:rPr>
            </w:pPr>
            <w:r>
              <w:rPr>
                <w:rFonts w:eastAsiaTheme="minorEastAsia" w:cs="Arial"/>
                <w:lang w:val="en-US" w:eastAsia="zh-CN"/>
              </w:rPr>
              <w:t>V</w:t>
            </w:r>
            <w:r w:rsidR="00B04E38">
              <w:rPr>
                <w:rFonts w:eastAsiaTheme="minorEastAsia" w:cs="Arial" w:hint="eastAsia"/>
                <w:lang w:val="en-US" w:eastAsia="zh-CN"/>
              </w:rPr>
              <w:t>ivo</w:t>
            </w:r>
          </w:p>
        </w:tc>
        <w:tc>
          <w:tcPr>
            <w:tcW w:w="1892" w:type="dxa"/>
          </w:tcPr>
          <w:p w14:paraId="4DA47663" w14:textId="77777777" w:rsidR="00BD3EAF" w:rsidRDefault="00B04E38">
            <w:pPr>
              <w:spacing w:after="0"/>
              <w:rPr>
                <w:rFonts w:eastAsiaTheme="minorEastAsia" w:cs="Arial"/>
                <w:lang w:val="en-US" w:eastAsia="zh-CN"/>
              </w:rPr>
            </w:pPr>
            <w:r>
              <w:rPr>
                <w:rFonts w:eastAsiaTheme="minorEastAsia" w:cs="Arial" w:hint="eastAsia"/>
                <w:lang w:val="en-US" w:eastAsia="zh-CN"/>
              </w:rPr>
              <w:t>Alt1</w:t>
            </w:r>
          </w:p>
        </w:tc>
        <w:tc>
          <w:tcPr>
            <w:tcW w:w="6511" w:type="dxa"/>
          </w:tcPr>
          <w:p w14:paraId="395E8A0F" w14:textId="77777777" w:rsidR="00BD3EAF" w:rsidRDefault="00B04E38">
            <w:pPr>
              <w:spacing w:afterLines="30" w:after="72"/>
              <w:rPr>
                <w:rFonts w:cs="Arial"/>
                <w:sz w:val="20"/>
                <w:szCs w:val="20"/>
                <w:lang w:val="en-US" w:eastAsia="zh-CN"/>
              </w:rPr>
            </w:pPr>
            <w:bookmarkStart w:id="77" w:name="OLE_LINK2"/>
            <w:r>
              <w:rPr>
                <w:rFonts w:eastAsiaTheme="minorEastAsia" w:cs="Arial"/>
                <w:sz w:val="20"/>
                <w:szCs w:val="20"/>
                <w:lang w:val="en-US" w:eastAsia="en-GB"/>
              </w:rPr>
              <w:t>CA duplication</w:t>
            </w:r>
            <w:r>
              <w:rPr>
                <w:rFonts w:eastAsiaTheme="minorEastAsia" w:cs="Arial" w:hint="eastAsia"/>
                <w:sz w:val="20"/>
                <w:szCs w:val="20"/>
                <w:lang w:val="en-US" w:eastAsia="zh-CN"/>
              </w:rPr>
              <w:t xml:space="preserve"> is the most promise solution and should be </w:t>
            </w:r>
            <w:r>
              <w:rPr>
                <w:rFonts w:eastAsiaTheme="minorEastAsia" w:cs="Arial"/>
                <w:sz w:val="20"/>
                <w:szCs w:val="20"/>
                <w:lang w:val="en-US" w:eastAsia="en-GB"/>
              </w:rPr>
              <w:t>mandatorily support</w:t>
            </w:r>
            <w:bookmarkEnd w:id="77"/>
            <w:r>
              <w:rPr>
                <w:rFonts w:eastAsiaTheme="minorEastAsia" w:cs="Arial" w:hint="eastAsia"/>
                <w:sz w:val="20"/>
                <w:szCs w:val="20"/>
                <w:lang w:val="en-US" w:eastAsia="zh-CN"/>
              </w:rPr>
              <w:t xml:space="preserve">. </w:t>
            </w:r>
          </w:p>
        </w:tc>
      </w:tr>
      <w:tr w:rsidR="00255277" w14:paraId="645CBD27" w14:textId="77777777" w:rsidTr="00041111">
        <w:tc>
          <w:tcPr>
            <w:tcW w:w="1231" w:type="dxa"/>
          </w:tcPr>
          <w:p w14:paraId="78B44B14" w14:textId="77777777" w:rsidR="00255277" w:rsidRDefault="00255277">
            <w:pPr>
              <w:spacing w:after="0"/>
              <w:rPr>
                <w:rFonts w:eastAsiaTheme="minorEastAsia" w:cs="Arial"/>
                <w:lang w:val="en-US" w:eastAsia="zh-CN"/>
              </w:rPr>
            </w:pPr>
            <w:r>
              <w:rPr>
                <w:rFonts w:eastAsiaTheme="minorEastAsia" w:cs="Arial"/>
                <w:lang w:val="en-US" w:eastAsia="zh-CN"/>
              </w:rPr>
              <w:t>Xiaomi</w:t>
            </w:r>
          </w:p>
        </w:tc>
        <w:tc>
          <w:tcPr>
            <w:tcW w:w="1892" w:type="dxa"/>
          </w:tcPr>
          <w:p w14:paraId="37B14690" w14:textId="77777777" w:rsidR="00255277" w:rsidRDefault="004B1C35" w:rsidP="002263E1">
            <w:pPr>
              <w:spacing w:after="0"/>
              <w:rPr>
                <w:rFonts w:eastAsiaTheme="minorEastAsia" w:cs="Arial"/>
                <w:lang w:val="en-US" w:eastAsia="zh-CN"/>
              </w:rPr>
            </w:pPr>
            <w:r>
              <w:rPr>
                <w:rFonts w:eastAsiaTheme="minorEastAsia" w:cs="Arial"/>
                <w:lang w:val="en-US" w:eastAsia="zh-CN"/>
              </w:rPr>
              <w:t>Alt 4</w:t>
            </w:r>
          </w:p>
        </w:tc>
        <w:tc>
          <w:tcPr>
            <w:tcW w:w="6511" w:type="dxa"/>
          </w:tcPr>
          <w:p w14:paraId="26ECC560" w14:textId="77777777" w:rsidR="00255277" w:rsidRDefault="004B1C35">
            <w:pPr>
              <w:spacing w:afterLines="30" w:after="72"/>
              <w:rPr>
                <w:rFonts w:eastAsiaTheme="minorEastAsia" w:cs="Arial"/>
                <w:lang w:val="en-US" w:eastAsia="en-GB"/>
              </w:rPr>
            </w:pPr>
            <w:r>
              <w:rPr>
                <w:rFonts w:eastAsiaTheme="minorEastAsia" w:cs="Arial"/>
                <w:lang w:val="en-US" w:eastAsia="en-GB"/>
              </w:rPr>
              <w:t xml:space="preserve">We </w:t>
            </w:r>
            <w:r>
              <w:rPr>
                <w:rFonts w:eastAsiaTheme="minorEastAsia" w:cs="Arial" w:hint="eastAsia"/>
                <w:lang w:val="en-US" w:eastAsia="zh-CN"/>
              </w:rPr>
              <w:t>th</w:t>
            </w:r>
            <w:r>
              <w:rPr>
                <w:rFonts w:eastAsiaTheme="minorEastAsia" w:cs="Arial"/>
                <w:lang w:val="en-US" w:eastAsia="en-GB"/>
              </w:rPr>
              <w:t xml:space="preserve">ink that the UE by implementation should indicate the support of either CA duplication or DC duplication for survival </w:t>
            </w:r>
            <w:r>
              <w:rPr>
                <w:rFonts w:eastAsiaTheme="minorEastAsia" w:cs="Arial"/>
                <w:lang w:val="en-US" w:eastAsia="en-GB"/>
              </w:rPr>
              <w:lastRenderedPageBreak/>
              <w:t>time, but none of these should be considered as mandatory for survival time.</w:t>
            </w:r>
          </w:p>
        </w:tc>
      </w:tr>
      <w:tr w:rsidR="007D2B3E" w14:paraId="6862F58D" w14:textId="77777777" w:rsidTr="00041111">
        <w:tc>
          <w:tcPr>
            <w:tcW w:w="1231" w:type="dxa"/>
          </w:tcPr>
          <w:p w14:paraId="54D173BB" w14:textId="77777777" w:rsidR="007D2B3E" w:rsidRPr="0013659B" w:rsidRDefault="007D2B3E">
            <w:pPr>
              <w:spacing w:after="0"/>
              <w:rPr>
                <w:rFonts w:eastAsia="Malgun Gothic" w:cs="Arial"/>
                <w:smallCaps/>
                <w:sz w:val="20"/>
                <w:szCs w:val="20"/>
                <w:lang w:val="en-US" w:eastAsia="ko-KR"/>
              </w:rPr>
            </w:pPr>
            <w:r w:rsidRPr="0013659B">
              <w:rPr>
                <w:rFonts w:eastAsia="Malgun Gothic" w:cs="Arial" w:hint="eastAsia"/>
                <w:smallCaps/>
                <w:sz w:val="20"/>
                <w:szCs w:val="20"/>
                <w:lang w:val="en-US" w:eastAsia="ko-KR"/>
              </w:rPr>
              <w:lastRenderedPageBreak/>
              <w:t>LGE</w:t>
            </w:r>
          </w:p>
        </w:tc>
        <w:tc>
          <w:tcPr>
            <w:tcW w:w="1892" w:type="dxa"/>
          </w:tcPr>
          <w:p w14:paraId="0251C2BA" w14:textId="77777777" w:rsidR="007D2B3E" w:rsidRPr="0013659B" w:rsidRDefault="0013659B" w:rsidP="002263E1">
            <w:pPr>
              <w:spacing w:after="0"/>
              <w:rPr>
                <w:rFonts w:eastAsiaTheme="minorEastAsia" w:cs="Arial"/>
                <w:sz w:val="20"/>
                <w:szCs w:val="20"/>
                <w:lang w:val="en-US" w:eastAsia="zh-CN"/>
              </w:rPr>
            </w:pPr>
            <w:r w:rsidRPr="0013659B">
              <w:rPr>
                <w:rFonts w:eastAsiaTheme="minorEastAsia" w:cs="Arial" w:hint="eastAsia"/>
                <w:sz w:val="20"/>
                <w:szCs w:val="20"/>
                <w:lang w:val="en-US" w:eastAsia="zh-CN"/>
              </w:rPr>
              <w:t>Alt</w:t>
            </w:r>
            <w:r w:rsidRPr="0013659B">
              <w:rPr>
                <w:rFonts w:eastAsiaTheme="minorEastAsia" w:cs="Arial"/>
                <w:sz w:val="20"/>
                <w:szCs w:val="20"/>
                <w:lang w:val="en-US" w:eastAsia="zh-CN"/>
              </w:rPr>
              <w:t xml:space="preserve"> 4</w:t>
            </w:r>
          </w:p>
        </w:tc>
        <w:tc>
          <w:tcPr>
            <w:tcW w:w="6511" w:type="dxa"/>
          </w:tcPr>
          <w:p w14:paraId="15A7FB5E" w14:textId="77777777" w:rsidR="007D2B3E" w:rsidRPr="00600C9D" w:rsidRDefault="00600C9D">
            <w:pPr>
              <w:spacing w:afterLines="30" w:after="72"/>
              <w:rPr>
                <w:rFonts w:eastAsia="Malgun Gothic" w:cs="Arial"/>
                <w:sz w:val="20"/>
                <w:szCs w:val="20"/>
                <w:lang w:val="en-US" w:eastAsia="ko-KR"/>
              </w:rPr>
            </w:pPr>
            <w:r>
              <w:rPr>
                <w:rFonts w:eastAsia="Malgun Gothic" w:cs="Arial" w:hint="eastAsia"/>
                <w:sz w:val="20"/>
                <w:szCs w:val="20"/>
                <w:lang w:val="en-US" w:eastAsia="ko-KR"/>
              </w:rPr>
              <w:t>The baseline should be sufficient.</w:t>
            </w:r>
          </w:p>
        </w:tc>
      </w:tr>
      <w:tr w:rsidR="00444FB7" w:rsidRPr="00663A36" w14:paraId="363C4602" w14:textId="77777777" w:rsidTr="00041111">
        <w:tc>
          <w:tcPr>
            <w:tcW w:w="1231" w:type="dxa"/>
          </w:tcPr>
          <w:p w14:paraId="592E979C"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O</w:t>
            </w:r>
            <w:r w:rsidRPr="00663A36">
              <w:rPr>
                <w:rFonts w:eastAsiaTheme="minorEastAsia" w:cs="Arial"/>
                <w:sz w:val="20"/>
                <w:szCs w:val="20"/>
                <w:lang w:val="en-US" w:eastAsia="zh-CN"/>
              </w:rPr>
              <w:t>PPO</w:t>
            </w:r>
          </w:p>
        </w:tc>
        <w:tc>
          <w:tcPr>
            <w:tcW w:w="1892" w:type="dxa"/>
          </w:tcPr>
          <w:p w14:paraId="6B7B0E77" w14:textId="77777777" w:rsidR="00444FB7" w:rsidRPr="00663A36" w:rsidRDefault="00444FB7" w:rsidP="00A471BA">
            <w:pPr>
              <w:spacing w:after="0"/>
              <w:rPr>
                <w:rFonts w:eastAsiaTheme="minorEastAsia" w:cs="Arial"/>
                <w:sz w:val="20"/>
                <w:szCs w:val="20"/>
                <w:lang w:val="en-US" w:eastAsia="zh-CN"/>
              </w:rPr>
            </w:pPr>
            <w:r w:rsidRPr="00663A36">
              <w:rPr>
                <w:rFonts w:eastAsiaTheme="minorEastAsia" w:cs="Arial" w:hint="eastAsia"/>
                <w:sz w:val="20"/>
                <w:szCs w:val="20"/>
                <w:lang w:val="en-US" w:eastAsia="zh-CN"/>
              </w:rPr>
              <w:t>A</w:t>
            </w:r>
            <w:r w:rsidRPr="00663A36">
              <w:rPr>
                <w:rFonts w:eastAsiaTheme="minorEastAsia" w:cs="Arial"/>
                <w:sz w:val="20"/>
                <w:szCs w:val="20"/>
                <w:lang w:val="en-US" w:eastAsia="zh-CN"/>
              </w:rPr>
              <w:t>lt1, Alt2, Alt3</w:t>
            </w:r>
          </w:p>
        </w:tc>
        <w:tc>
          <w:tcPr>
            <w:tcW w:w="6511" w:type="dxa"/>
          </w:tcPr>
          <w:p w14:paraId="6AE6E06B" w14:textId="77777777" w:rsidR="00444FB7" w:rsidRPr="00663A36" w:rsidRDefault="00444FB7" w:rsidP="00A471BA">
            <w:pPr>
              <w:spacing w:afterLines="30" w:after="72"/>
              <w:rPr>
                <w:rFonts w:eastAsiaTheme="minorEastAsia" w:cs="Arial"/>
                <w:sz w:val="20"/>
                <w:szCs w:val="20"/>
                <w:lang w:val="en-US" w:eastAsia="zh-CN"/>
              </w:rPr>
            </w:pPr>
            <w:r w:rsidRPr="000A5892">
              <w:rPr>
                <w:rFonts w:eastAsiaTheme="minorEastAsia" w:cs="Arial"/>
                <w:sz w:val="20"/>
                <w:szCs w:val="20"/>
                <w:highlight w:val="green"/>
                <w:lang w:val="en-US" w:eastAsia="zh-CN"/>
              </w:rPr>
              <w:t>But we are also fine to have Alt1 only.</w:t>
            </w:r>
            <w:r w:rsidRPr="00663A36">
              <w:rPr>
                <w:rFonts w:eastAsiaTheme="minorEastAsia" w:cs="Arial"/>
                <w:sz w:val="20"/>
                <w:szCs w:val="20"/>
                <w:lang w:val="en-US" w:eastAsia="zh-CN"/>
              </w:rPr>
              <w:t xml:space="preserve"> </w:t>
            </w:r>
          </w:p>
        </w:tc>
      </w:tr>
      <w:tr w:rsidR="00045FAE" w:rsidRPr="00663A36" w14:paraId="77BB0D7B" w14:textId="77777777" w:rsidTr="00041111">
        <w:tc>
          <w:tcPr>
            <w:tcW w:w="1231" w:type="dxa"/>
          </w:tcPr>
          <w:p w14:paraId="3B07A067" w14:textId="20E5FAAF" w:rsidR="00045FAE" w:rsidRPr="00663A36" w:rsidRDefault="00045FAE" w:rsidP="00A471BA">
            <w:pPr>
              <w:spacing w:after="0"/>
              <w:rPr>
                <w:rFonts w:eastAsiaTheme="minorEastAsia" w:cs="Arial"/>
                <w:lang w:val="en-US" w:eastAsia="zh-CN"/>
              </w:rPr>
            </w:pPr>
            <w:r w:rsidRPr="000B72BF">
              <w:rPr>
                <w:rFonts w:eastAsia="Malgun Gothic" w:cs="Arial"/>
                <w:smallCaps/>
                <w:sz w:val="20"/>
                <w:lang w:val="en-US" w:eastAsia="ko-KR"/>
              </w:rPr>
              <w:t>CATT</w:t>
            </w:r>
          </w:p>
        </w:tc>
        <w:tc>
          <w:tcPr>
            <w:tcW w:w="1892" w:type="dxa"/>
          </w:tcPr>
          <w:p w14:paraId="2EA15BB2" w14:textId="31CED8AD" w:rsidR="00045FAE" w:rsidRPr="00663A36" w:rsidRDefault="00045FAE" w:rsidP="00A471BA">
            <w:pPr>
              <w:spacing w:after="0"/>
              <w:rPr>
                <w:rFonts w:eastAsiaTheme="minorEastAsia" w:cs="Arial"/>
                <w:lang w:val="en-US" w:eastAsia="zh-CN"/>
              </w:rPr>
            </w:pPr>
            <w:r w:rsidRPr="000B72BF">
              <w:rPr>
                <w:rFonts w:eastAsiaTheme="minorEastAsia" w:cs="Arial"/>
                <w:sz w:val="20"/>
                <w:lang w:val="en-US" w:eastAsia="zh-CN"/>
              </w:rPr>
              <w:t>Alt 4</w:t>
            </w:r>
          </w:p>
        </w:tc>
        <w:tc>
          <w:tcPr>
            <w:tcW w:w="6511" w:type="dxa"/>
          </w:tcPr>
          <w:p w14:paraId="7F47920E" w14:textId="675B3B2A" w:rsidR="00045FAE" w:rsidRPr="00663A36" w:rsidRDefault="00045FAE" w:rsidP="00A471BA">
            <w:pPr>
              <w:spacing w:afterLines="30" w:after="72"/>
              <w:rPr>
                <w:rFonts w:eastAsiaTheme="minorEastAsia" w:cs="Arial"/>
                <w:lang w:val="en-US" w:eastAsia="zh-CN"/>
              </w:rPr>
            </w:pPr>
            <w:r w:rsidRPr="000B72BF">
              <w:rPr>
                <w:rFonts w:eastAsia="Malgun Gothic" w:cs="Arial"/>
                <w:sz w:val="20"/>
                <w:lang w:val="en-US" w:eastAsia="ko-KR"/>
              </w:rPr>
              <w:t>Baseline is sufficient.</w:t>
            </w:r>
          </w:p>
        </w:tc>
      </w:tr>
      <w:tr w:rsidR="7E78C2AE" w14:paraId="7C60666C" w14:textId="77777777" w:rsidTr="00041111">
        <w:tc>
          <w:tcPr>
            <w:tcW w:w="1231" w:type="dxa"/>
          </w:tcPr>
          <w:p w14:paraId="3EDF9750" w14:textId="53EF2F90" w:rsidR="7E78C2AE" w:rsidRDefault="7E78C2AE" w:rsidP="7E78C2AE">
            <w:pPr>
              <w:rPr>
                <w:rFonts w:eastAsia="SimSun"/>
                <w:smallCaps/>
                <w:sz w:val="20"/>
                <w:szCs w:val="20"/>
                <w:lang w:val="en-US" w:eastAsia="ko-KR"/>
              </w:rPr>
            </w:pPr>
            <w:r w:rsidRPr="7E78C2AE">
              <w:rPr>
                <w:rFonts w:eastAsia="SimSun"/>
                <w:smallCaps/>
                <w:sz w:val="20"/>
                <w:szCs w:val="20"/>
                <w:lang w:val="en-US" w:eastAsia="ko-KR"/>
              </w:rPr>
              <w:t>III</w:t>
            </w:r>
          </w:p>
        </w:tc>
        <w:tc>
          <w:tcPr>
            <w:tcW w:w="1892" w:type="dxa"/>
          </w:tcPr>
          <w:p w14:paraId="1615A931" w14:textId="45DACCDE" w:rsidR="7E78C2AE" w:rsidRDefault="7E78C2AE" w:rsidP="7E78C2AE">
            <w:pPr>
              <w:rPr>
                <w:rFonts w:eastAsia="SimSun"/>
                <w:sz w:val="20"/>
                <w:szCs w:val="20"/>
                <w:lang w:val="en-US" w:eastAsia="zh-CN"/>
              </w:rPr>
            </w:pPr>
            <w:r w:rsidRPr="7E78C2AE">
              <w:rPr>
                <w:rFonts w:eastAsia="SimSun"/>
                <w:sz w:val="20"/>
                <w:szCs w:val="20"/>
                <w:lang w:val="en-US" w:eastAsia="zh-CN"/>
              </w:rPr>
              <w:t>Alt 4</w:t>
            </w:r>
          </w:p>
        </w:tc>
        <w:tc>
          <w:tcPr>
            <w:tcW w:w="6511" w:type="dxa"/>
          </w:tcPr>
          <w:p w14:paraId="6E74BAD1" w14:textId="3AD195DD"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59DD98B0" w14:textId="77777777" w:rsidTr="00041111">
        <w:tc>
          <w:tcPr>
            <w:tcW w:w="1231" w:type="dxa"/>
          </w:tcPr>
          <w:p w14:paraId="5D1DA593" w14:textId="03BC6156" w:rsidR="007E3D7B" w:rsidRPr="7E78C2AE" w:rsidRDefault="007E3D7B" w:rsidP="007E3D7B">
            <w:pPr>
              <w:rPr>
                <w:smallCaps/>
                <w:lang w:val="en-US" w:eastAsia="ko-KR"/>
              </w:rPr>
            </w:pPr>
            <w:r>
              <w:rPr>
                <w:rFonts w:eastAsiaTheme="minorEastAsia" w:cs="Arial"/>
                <w:sz w:val="20"/>
                <w:szCs w:val="20"/>
                <w:lang w:val="en-US" w:eastAsia="zh-CN"/>
              </w:rPr>
              <w:t>Intel</w:t>
            </w:r>
          </w:p>
        </w:tc>
        <w:tc>
          <w:tcPr>
            <w:tcW w:w="1892" w:type="dxa"/>
          </w:tcPr>
          <w:p w14:paraId="5565E605" w14:textId="6CEEDD02" w:rsidR="007E3D7B" w:rsidRPr="7E78C2AE" w:rsidRDefault="007E3D7B" w:rsidP="007E3D7B">
            <w:pPr>
              <w:rPr>
                <w:lang w:val="en-US" w:eastAsia="zh-CN"/>
              </w:rPr>
            </w:pPr>
            <w:r>
              <w:rPr>
                <w:rFonts w:eastAsiaTheme="minorEastAsia" w:cs="Arial"/>
                <w:sz w:val="20"/>
                <w:szCs w:val="20"/>
                <w:lang w:val="en-US" w:eastAsia="zh-CN"/>
              </w:rPr>
              <w:t>Alt1</w:t>
            </w:r>
          </w:p>
        </w:tc>
        <w:tc>
          <w:tcPr>
            <w:tcW w:w="6511" w:type="dxa"/>
          </w:tcPr>
          <w:p w14:paraId="4136440E" w14:textId="22A17B7B" w:rsidR="007E3D7B" w:rsidRPr="7E78C2AE" w:rsidRDefault="007E3D7B" w:rsidP="007E3D7B">
            <w:pPr>
              <w:rPr>
                <w:lang w:val="en-US" w:eastAsia="ko-KR"/>
              </w:rPr>
            </w:pPr>
            <w:r w:rsidRPr="00C64A1A">
              <w:rPr>
                <w:rFonts w:eastAsiaTheme="minorEastAsia" w:cs="Arial"/>
                <w:sz w:val="20"/>
                <w:szCs w:val="20"/>
                <w:lang w:val="en-US" w:eastAsia="zh-CN"/>
              </w:rPr>
              <w:t xml:space="preserve">Considering the very tight delay budget (as low as 0.5 ms end-to-end delay) for services requiring survival time support, </w:t>
            </w:r>
            <w:r>
              <w:rPr>
                <w:rFonts w:eastAsiaTheme="minorEastAsia" w:cs="Arial"/>
                <w:sz w:val="20"/>
                <w:szCs w:val="20"/>
                <w:lang w:val="en-US" w:eastAsia="zh-CN"/>
              </w:rPr>
              <w:t>we prefer</w:t>
            </w:r>
            <w:r w:rsidRPr="00C64A1A">
              <w:rPr>
                <w:rFonts w:eastAsiaTheme="minorEastAsia" w:cs="Arial"/>
                <w:sz w:val="20"/>
                <w:szCs w:val="20"/>
                <w:lang w:val="en-US" w:eastAsia="zh-CN"/>
              </w:rPr>
              <w:t xml:space="preserve"> that survival time support requires the support of CA duplication (capability </w:t>
            </w:r>
            <w:r w:rsidRPr="00C64A1A">
              <w:rPr>
                <w:rFonts w:eastAsiaTheme="minorEastAsia" w:cs="Arial"/>
                <w:i/>
                <w:iCs/>
                <w:sz w:val="20"/>
                <w:szCs w:val="20"/>
                <w:lang w:val="en-US" w:eastAsia="zh-CN"/>
              </w:rPr>
              <w:t>pdcp-DuplicationMCG-OrSCG-DRB</w:t>
            </w:r>
            <w:r w:rsidRPr="00C64A1A">
              <w:rPr>
                <w:rFonts w:eastAsiaTheme="minorEastAsia" w:cs="Arial"/>
                <w:sz w:val="20"/>
                <w:szCs w:val="20"/>
                <w:lang w:val="en-US" w:eastAsia="zh-CN"/>
              </w:rPr>
              <w:t>).</w:t>
            </w:r>
          </w:p>
        </w:tc>
      </w:tr>
      <w:tr w:rsidR="00127AFB" w14:paraId="4F8B3DFB" w14:textId="77777777" w:rsidTr="00041111">
        <w:tc>
          <w:tcPr>
            <w:tcW w:w="1231" w:type="dxa"/>
          </w:tcPr>
          <w:p w14:paraId="429AD7F7" w14:textId="14400705" w:rsidR="00127AFB" w:rsidRDefault="00127AFB" w:rsidP="00127AFB">
            <w:pPr>
              <w:rPr>
                <w:rFonts w:eastAsiaTheme="minorEastAsia" w:cs="Arial"/>
                <w:lang w:val="en-US" w:eastAsia="zh-CN"/>
              </w:rPr>
            </w:pPr>
            <w:r>
              <w:rPr>
                <w:rFonts w:eastAsia="Yu Mincho" w:cs="Arial" w:hint="eastAsia"/>
                <w:lang w:val="en-US"/>
              </w:rPr>
              <w:t>DOCOMO</w:t>
            </w:r>
          </w:p>
        </w:tc>
        <w:tc>
          <w:tcPr>
            <w:tcW w:w="1892" w:type="dxa"/>
          </w:tcPr>
          <w:p w14:paraId="495C0336" w14:textId="775A034F" w:rsidR="00127AFB" w:rsidRDefault="00127AFB" w:rsidP="00127AFB">
            <w:pPr>
              <w:rPr>
                <w:rFonts w:eastAsiaTheme="minorEastAsia" w:cs="Arial"/>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lt1, Alt2, Alt3</w:t>
            </w:r>
          </w:p>
        </w:tc>
        <w:tc>
          <w:tcPr>
            <w:tcW w:w="6511" w:type="dxa"/>
          </w:tcPr>
          <w:p w14:paraId="69F3F858" w14:textId="77777777" w:rsidR="00127AFB" w:rsidRPr="00C64A1A" w:rsidRDefault="00127AFB" w:rsidP="00127AFB">
            <w:pPr>
              <w:rPr>
                <w:rFonts w:eastAsiaTheme="minorEastAsia" w:cs="Arial"/>
                <w:lang w:val="en-US" w:eastAsia="zh-CN"/>
              </w:rPr>
            </w:pPr>
          </w:p>
        </w:tc>
      </w:tr>
      <w:tr w:rsidR="00041111" w14:paraId="36B010DA" w14:textId="77777777" w:rsidTr="00041111">
        <w:tc>
          <w:tcPr>
            <w:tcW w:w="1231" w:type="dxa"/>
          </w:tcPr>
          <w:p w14:paraId="2609081D" w14:textId="4A8BFB95" w:rsidR="00041111" w:rsidRDefault="00041111" w:rsidP="00041111">
            <w:pPr>
              <w:rPr>
                <w:rFonts w:eastAsia="Yu Mincho" w:cs="Arial"/>
                <w:lang w:val="en-US"/>
              </w:rPr>
            </w:pPr>
            <w:r>
              <w:rPr>
                <w:rFonts w:eastAsiaTheme="minorEastAsia" w:cs="Arial"/>
                <w:lang w:val="en-US" w:eastAsia="zh-CN"/>
              </w:rPr>
              <w:t>Samsung</w:t>
            </w:r>
          </w:p>
        </w:tc>
        <w:tc>
          <w:tcPr>
            <w:tcW w:w="1892" w:type="dxa"/>
          </w:tcPr>
          <w:p w14:paraId="43890984" w14:textId="773F6249" w:rsidR="00041111" w:rsidRDefault="00041111" w:rsidP="00041111">
            <w:pPr>
              <w:rPr>
                <w:rFonts w:eastAsiaTheme="minorEastAsia" w:cs="Arial"/>
                <w:lang w:val="en-US" w:eastAsia="zh-CN"/>
              </w:rPr>
            </w:pPr>
            <w:r>
              <w:rPr>
                <w:rFonts w:eastAsiaTheme="minorEastAsia" w:cs="Arial" w:hint="eastAsia"/>
                <w:lang w:val="en-US" w:eastAsia="zh-CN"/>
              </w:rPr>
              <w:t>Alt</w:t>
            </w:r>
            <w:r>
              <w:rPr>
                <w:rFonts w:eastAsiaTheme="minorEastAsia" w:cs="Arial"/>
                <w:lang w:val="en-US" w:eastAsia="zh-CN"/>
              </w:rPr>
              <w:t>4</w:t>
            </w:r>
          </w:p>
        </w:tc>
        <w:tc>
          <w:tcPr>
            <w:tcW w:w="6511" w:type="dxa"/>
          </w:tcPr>
          <w:p w14:paraId="7B3EE3A4" w14:textId="55AA7E95" w:rsidR="00041111" w:rsidRPr="00C64A1A" w:rsidRDefault="00041111" w:rsidP="00041111">
            <w:pPr>
              <w:rPr>
                <w:rFonts w:eastAsiaTheme="minorEastAsia" w:cs="Arial"/>
                <w:lang w:val="en-US" w:eastAsia="zh-CN"/>
              </w:rPr>
            </w:pPr>
            <w:r>
              <w:rPr>
                <w:rFonts w:cs="Arial"/>
                <w:lang w:val="en-US" w:eastAsia="ko-KR"/>
              </w:rPr>
              <w:t>The baseline is ok.</w:t>
            </w:r>
          </w:p>
        </w:tc>
      </w:tr>
      <w:tr w:rsidR="00F82DF3" w14:paraId="46EF1C99" w14:textId="77777777" w:rsidTr="00041111">
        <w:tc>
          <w:tcPr>
            <w:tcW w:w="1231" w:type="dxa"/>
          </w:tcPr>
          <w:p w14:paraId="4CD8A77A" w14:textId="63DCAD52" w:rsidR="00F82DF3" w:rsidRDefault="00F82DF3" w:rsidP="00041111">
            <w:pPr>
              <w:rPr>
                <w:rFonts w:eastAsiaTheme="minorEastAsia" w:cs="Arial"/>
                <w:lang w:val="en-US" w:eastAsia="zh-CN"/>
              </w:rPr>
            </w:pPr>
            <w:r>
              <w:rPr>
                <w:rFonts w:eastAsiaTheme="minorEastAsia" w:cs="Arial"/>
                <w:lang w:val="en-US" w:eastAsia="zh-CN"/>
              </w:rPr>
              <w:t>MediaTek</w:t>
            </w:r>
          </w:p>
        </w:tc>
        <w:tc>
          <w:tcPr>
            <w:tcW w:w="1892" w:type="dxa"/>
          </w:tcPr>
          <w:p w14:paraId="2E9DCC1D" w14:textId="4FDBE916" w:rsidR="00F82DF3" w:rsidRDefault="00F82DF3" w:rsidP="00041111">
            <w:pPr>
              <w:rPr>
                <w:rFonts w:eastAsiaTheme="minorEastAsia" w:cs="Arial"/>
                <w:lang w:val="en-US" w:eastAsia="zh-CN"/>
              </w:rPr>
            </w:pPr>
            <w:r>
              <w:rPr>
                <w:rFonts w:eastAsiaTheme="minorEastAsia" w:cs="Arial"/>
                <w:lang w:val="en-US" w:eastAsia="zh-CN"/>
              </w:rPr>
              <w:t>Alt4</w:t>
            </w:r>
          </w:p>
        </w:tc>
        <w:tc>
          <w:tcPr>
            <w:tcW w:w="6511" w:type="dxa"/>
          </w:tcPr>
          <w:p w14:paraId="76AC3160" w14:textId="156009F2" w:rsidR="00F82DF3" w:rsidRDefault="00F82DF3" w:rsidP="00041111">
            <w:pPr>
              <w:rPr>
                <w:rFonts w:cs="Arial"/>
                <w:lang w:val="en-US" w:eastAsia="ko-KR"/>
              </w:rPr>
            </w:pPr>
            <w:r>
              <w:rPr>
                <w:rFonts w:cs="Arial"/>
                <w:lang w:val="en-US" w:eastAsia="ko-KR"/>
              </w:rPr>
              <w:t>We do not see the need to mandatorily associate any specific flavour of duplication with this feature</w:t>
            </w:r>
            <w:r w:rsidR="00D2331C">
              <w:rPr>
                <w:rFonts w:cs="Arial"/>
                <w:lang w:val="en-US" w:eastAsia="ko-KR"/>
              </w:rPr>
              <w:t>.</w:t>
            </w:r>
          </w:p>
        </w:tc>
      </w:tr>
      <w:tr w:rsidR="00CF3B9F" w14:paraId="3380F047" w14:textId="77777777" w:rsidTr="00041111">
        <w:tc>
          <w:tcPr>
            <w:tcW w:w="1231" w:type="dxa"/>
          </w:tcPr>
          <w:p w14:paraId="58138530" w14:textId="09F70496" w:rsidR="00CF3B9F" w:rsidRDefault="00CF3B9F" w:rsidP="00041111">
            <w:pPr>
              <w:rPr>
                <w:rFonts w:eastAsiaTheme="minorEastAsia" w:cs="Arial"/>
                <w:lang w:val="en-US" w:eastAsia="zh-CN"/>
              </w:rPr>
            </w:pPr>
            <w:r>
              <w:rPr>
                <w:rFonts w:eastAsiaTheme="minorEastAsia" w:cs="Arial"/>
                <w:lang w:val="en-US" w:eastAsia="zh-CN"/>
              </w:rPr>
              <w:t>Apple</w:t>
            </w:r>
          </w:p>
        </w:tc>
        <w:tc>
          <w:tcPr>
            <w:tcW w:w="1892" w:type="dxa"/>
          </w:tcPr>
          <w:p w14:paraId="7FE95BD3" w14:textId="798B56DC" w:rsidR="00CF3B9F" w:rsidRDefault="00CF3B9F" w:rsidP="00041111">
            <w:pPr>
              <w:rPr>
                <w:rFonts w:eastAsiaTheme="minorEastAsia" w:cs="Arial"/>
                <w:lang w:val="en-US" w:eastAsia="zh-CN"/>
              </w:rPr>
            </w:pPr>
            <w:r>
              <w:rPr>
                <w:rFonts w:eastAsiaTheme="minorEastAsia" w:cs="Arial"/>
                <w:lang w:val="en-US" w:eastAsia="zh-CN"/>
              </w:rPr>
              <w:t>Alt4</w:t>
            </w:r>
          </w:p>
        </w:tc>
        <w:tc>
          <w:tcPr>
            <w:tcW w:w="6511" w:type="dxa"/>
          </w:tcPr>
          <w:p w14:paraId="3674A23E" w14:textId="1F919D00" w:rsidR="00CF3B9F" w:rsidRDefault="00CF3B9F" w:rsidP="00041111">
            <w:pPr>
              <w:rPr>
                <w:rFonts w:cs="Arial"/>
                <w:lang w:val="en-US" w:eastAsia="ko-KR"/>
              </w:rPr>
            </w:pPr>
            <w:r>
              <w:rPr>
                <w:rFonts w:cs="Arial"/>
                <w:lang w:val="en-US" w:eastAsia="ko-KR"/>
              </w:rPr>
              <w:t>Baseline is sufficient.</w:t>
            </w:r>
          </w:p>
        </w:tc>
      </w:tr>
      <w:tr w:rsidR="00F82DF3" w14:paraId="7A642F49" w14:textId="77777777" w:rsidTr="00041111">
        <w:tc>
          <w:tcPr>
            <w:tcW w:w="1231" w:type="dxa"/>
          </w:tcPr>
          <w:p w14:paraId="5E28E2A3" w14:textId="2109C71D" w:rsidR="00F82DF3" w:rsidRDefault="00C27C12" w:rsidP="00041111">
            <w:pPr>
              <w:rPr>
                <w:rFonts w:eastAsiaTheme="minorEastAsia" w:cs="Arial"/>
                <w:lang w:val="en-US" w:eastAsia="zh-CN"/>
              </w:rPr>
            </w:pPr>
            <w:r>
              <w:rPr>
                <w:rFonts w:eastAsiaTheme="minorEastAsia" w:cs="Arial"/>
                <w:lang w:val="en-US" w:eastAsia="zh-CN"/>
              </w:rPr>
              <w:t>Huawei, HiSilicon</w:t>
            </w:r>
          </w:p>
        </w:tc>
        <w:tc>
          <w:tcPr>
            <w:tcW w:w="1892" w:type="dxa"/>
          </w:tcPr>
          <w:p w14:paraId="618B64E0" w14:textId="6A6DCC49" w:rsidR="00F82DF3" w:rsidRDefault="00C27C12" w:rsidP="00FF09E1">
            <w:pPr>
              <w:rPr>
                <w:rFonts w:eastAsiaTheme="minorEastAsia" w:cs="Arial"/>
                <w:lang w:val="en-US" w:eastAsia="zh-CN"/>
              </w:rPr>
            </w:pPr>
            <w:r>
              <w:rPr>
                <w:rFonts w:eastAsiaTheme="minorEastAsia" w:cs="Arial"/>
                <w:lang w:val="en-US" w:eastAsia="zh-CN"/>
              </w:rPr>
              <w:t xml:space="preserve">Alt </w:t>
            </w:r>
            <w:r w:rsidR="00FF09E1">
              <w:rPr>
                <w:rFonts w:eastAsiaTheme="minorEastAsia" w:cs="Arial"/>
                <w:lang w:val="en-US" w:eastAsia="zh-CN"/>
              </w:rPr>
              <w:t>4</w:t>
            </w:r>
          </w:p>
        </w:tc>
        <w:tc>
          <w:tcPr>
            <w:tcW w:w="6511" w:type="dxa"/>
          </w:tcPr>
          <w:p w14:paraId="3BA9C12A" w14:textId="1142FEA3" w:rsidR="00F82DF3" w:rsidRDefault="00F82DF3" w:rsidP="00383689">
            <w:pPr>
              <w:rPr>
                <w:rFonts w:cs="Arial"/>
                <w:lang w:val="en-US" w:eastAsia="ko-KR"/>
              </w:rPr>
            </w:pPr>
          </w:p>
        </w:tc>
      </w:tr>
      <w:tr w:rsidR="00113088" w14:paraId="23E56C7E" w14:textId="77777777" w:rsidTr="00041111">
        <w:tc>
          <w:tcPr>
            <w:tcW w:w="1231" w:type="dxa"/>
          </w:tcPr>
          <w:p w14:paraId="5DB9911B" w14:textId="52D101F4" w:rsidR="00113088" w:rsidRDefault="00113088" w:rsidP="00041111">
            <w:pPr>
              <w:rPr>
                <w:rFonts w:eastAsiaTheme="minorEastAsia" w:cs="Arial"/>
                <w:lang w:val="en-US" w:eastAsia="zh-CN"/>
              </w:rPr>
            </w:pPr>
            <w:r>
              <w:rPr>
                <w:rFonts w:eastAsiaTheme="minorEastAsia" w:cs="Arial"/>
                <w:lang w:val="en-US" w:eastAsia="zh-CN"/>
              </w:rPr>
              <w:t>Sequans</w:t>
            </w:r>
          </w:p>
        </w:tc>
        <w:tc>
          <w:tcPr>
            <w:tcW w:w="1892" w:type="dxa"/>
          </w:tcPr>
          <w:p w14:paraId="3300B14B" w14:textId="760AF547" w:rsidR="00113088" w:rsidRDefault="00113088" w:rsidP="00FF09E1">
            <w:pPr>
              <w:rPr>
                <w:rFonts w:eastAsiaTheme="minorEastAsia" w:cs="Arial"/>
                <w:lang w:val="en-US" w:eastAsia="zh-CN"/>
              </w:rPr>
            </w:pPr>
            <w:r>
              <w:rPr>
                <w:rFonts w:eastAsiaTheme="minorEastAsia" w:cs="Arial"/>
                <w:lang w:val="en-US" w:eastAsia="zh-CN"/>
              </w:rPr>
              <w:t>Alt 4</w:t>
            </w:r>
          </w:p>
        </w:tc>
        <w:tc>
          <w:tcPr>
            <w:tcW w:w="6511" w:type="dxa"/>
          </w:tcPr>
          <w:p w14:paraId="3C9E6715" w14:textId="77777777" w:rsidR="00113088" w:rsidRDefault="00113088" w:rsidP="00383689">
            <w:pPr>
              <w:rPr>
                <w:rFonts w:cs="Arial"/>
                <w:lang w:val="en-US" w:eastAsia="ko-KR"/>
              </w:rPr>
            </w:pPr>
          </w:p>
        </w:tc>
      </w:tr>
      <w:tr w:rsidR="00102205" w14:paraId="11CE1BA5" w14:textId="77777777" w:rsidTr="00041111">
        <w:tc>
          <w:tcPr>
            <w:tcW w:w="1231" w:type="dxa"/>
          </w:tcPr>
          <w:p w14:paraId="76E79A3C" w14:textId="1B93BF8C" w:rsidR="00102205" w:rsidRDefault="00102205" w:rsidP="00041111">
            <w:pPr>
              <w:rPr>
                <w:rFonts w:eastAsiaTheme="minorEastAsia" w:cs="Arial"/>
                <w:lang w:val="en-US" w:eastAsia="zh-CN"/>
              </w:rPr>
            </w:pPr>
            <w:r>
              <w:rPr>
                <w:rFonts w:eastAsiaTheme="minorEastAsia" w:cs="Arial"/>
                <w:lang w:val="en-US" w:eastAsia="zh-CN"/>
              </w:rPr>
              <w:t>Ericsson</w:t>
            </w:r>
          </w:p>
        </w:tc>
        <w:tc>
          <w:tcPr>
            <w:tcW w:w="1892" w:type="dxa"/>
          </w:tcPr>
          <w:p w14:paraId="2E14DD91" w14:textId="51E27B40" w:rsidR="00102205" w:rsidRDefault="00102205" w:rsidP="00FF09E1">
            <w:pPr>
              <w:rPr>
                <w:rFonts w:eastAsiaTheme="minorEastAsia" w:cs="Arial"/>
                <w:lang w:val="en-US" w:eastAsia="zh-CN"/>
              </w:rPr>
            </w:pPr>
            <w:r>
              <w:rPr>
                <w:rFonts w:eastAsiaTheme="minorEastAsia" w:cs="Arial"/>
                <w:lang w:val="en-US" w:eastAsia="zh-CN"/>
              </w:rPr>
              <w:t>Alt1</w:t>
            </w:r>
          </w:p>
        </w:tc>
        <w:tc>
          <w:tcPr>
            <w:tcW w:w="6511" w:type="dxa"/>
          </w:tcPr>
          <w:p w14:paraId="7184E18F" w14:textId="5CA968D3" w:rsidR="00102205" w:rsidRDefault="00A877E1" w:rsidP="00383689">
            <w:pPr>
              <w:rPr>
                <w:rFonts w:cs="Arial"/>
                <w:lang w:val="en-US" w:eastAsia="ko-KR"/>
              </w:rPr>
            </w:pPr>
            <w:r>
              <w:rPr>
                <w:rFonts w:cs="Arial"/>
                <w:lang w:val="en-US" w:eastAsia="ko-KR"/>
              </w:rPr>
              <w:t>Agree with Qualcom</w:t>
            </w:r>
            <w:r w:rsidR="00331000">
              <w:rPr>
                <w:rFonts w:cs="Arial"/>
                <w:lang w:val="en-US" w:eastAsia="ko-KR"/>
              </w:rPr>
              <w:t>m. DC duplication involves inter-node coordination and may not be fast enough for the DCI triggered PDCP duplication.</w:t>
            </w:r>
          </w:p>
        </w:tc>
      </w:tr>
    </w:tbl>
    <w:p w14:paraId="3773201A" w14:textId="0A0A6A44" w:rsidR="00BD3EAF" w:rsidRDefault="00BD3EAF">
      <w:pPr>
        <w:spacing w:after="0"/>
        <w:rPr>
          <w:rFonts w:cs="Arial"/>
          <w:b/>
          <w:bCs/>
          <w:lang w:val="en-US" w:eastAsia="en-GB"/>
        </w:rPr>
      </w:pPr>
    </w:p>
    <w:p w14:paraId="0351605E" w14:textId="763D51B5" w:rsidR="00331000" w:rsidRDefault="00331000">
      <w:pPr>
        <w:spacing w:after="0"/>
        <w:rPr>
          <w:rFonts w:cs="Arial"/>
          <w:lang w:val="en-US" w:eastAsia="en-GB"/>
        </w:rPr>
      </w:pPr>
    </w:p>
    <w:p w14:paraId="29747FC5" w14:textId="5B92A7C8" w:rsidR="006E336D" w:rsidRPr="00C5461C" w:rsidRDefault="006E336D">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4C9B78C3" w14:textId="4C593AA7" w:rsidR="009539AB" w:rsidRDefault="009539AB">
      <w:pPr>
        <w:spacing w:after="0"/>
        <w:rPr>
          <w:rFonts w:cs="Arial"/>
          <w:lang w:val="en-US" w:eastAsia="en-GB"/>
        </w:rPr>
      </w:pPr>
      <w:r w:rsidRPr="009539AB">
        <w:rPr>
          <w:rFonts w:cs="Arial"/>
          <w:lang w:val="en-US" w:eastAsia="en-GB"/>
        </w:rPr>
        <w:t>Alt</w:t>
      </w:r>
      <w:r>
        <w:rPr>
          <w:rFonts w:cs="Arial"/>
          <w:lang w:val="en-US" w:eastAsia="en-GB"/>
        </w:rPr>
        <w:t xml:space="preserve">1: </w:t>
      </w:r>
      <w:r w:rsidR="00102205">
        <w:rPr>
          <w:rFonts w:cs="Arial"/>
          <w:lang w:val="en-US" w:eastAsia="en-GB"/>
        </w:rPr>
        <w:t>4</w:t>
      </w:r>
      <w:r>
        <w:rPr>
          <w:rFonts w:cs="Arial"/>
          <w:lang w:val="en-US" w:eastAsia="en-GB"/>
        </w:rPr>
        <w:t xml:space="preserve"> companies</w:t>
      </w:r>
      <w:r w:rsidR="007A46CD">
        <w:rPr>
          <w:rFonts w:cs="Arial"/>
          <w:lang w:val="en-US" w:eastAsia="en-GB"/>
        </w:rPr>
        <w:t xml:space="preserve"> (2 companies are also fine)</w:t>
      </w:r>
    </w:p>
    <w:p w14:paraId="19F42EB3" w14:textId="59C241A8" w:rsidR="009539AB" w:rsidRDefault="009539AB">
      <w:pPr>
        <w:spacing w:after="0"/>
        <w:rPr>
          <w:rFonts w:cs="Arial"/>
          <w:lang w:val="en-US" w:eastAsia="en-GB"/>
        </w:rPr>
      </w:pPr>
      <w:r>
        <w:rPr>
          <w:rFonts w:cs="Arial"/>
          <w:lang w:val="en-US" w:eastAsia="en-GB"/>
        </w:rPr>
        <w:t xml:space="preserve">Alt1, Alt2, Alt3: 3 companies </w:t>
      </w:r>
    </w:p>
    <w:p w14:paraId="0C5DB64E" w14:textId="7472379C" w:rsidR="009539AB" w:rsidRDefault="00200065">
      <w:pPr>
        <w:spacing w:after="0"/>
        <w:rPr>
          <w:rFonts w:cs="Arial"/>
          <w:lang w:val="en-US" w:eastAsia="en-GB"/>
        </w:rPr>
      </w:pPr>
      <w:r>
        <w:rPr>
          <w:rFonts w:cs="Arial"/>
          <w:lang w:val="en-US" w:eastAsia="en-GB"/>
        </w:rPr>
        <w:t xml:space="preserve">Alt4: 10 companies </w:t>
      </w:r>
    </w:p>
    <w:p w14:paraId="5CCC4804" w14:textId="051892D8" w:rsidR="002C3F6D" w:rsidRDefault="002C3F6D">
      <w:pPr>
        <w:spacing w:after="0"/>
        <w:rPr>
          <w:rFonts w:cs="Arial"/>
          <w:lang w:val="en-US" w:eastAsia="en-GB"/>
        </w:rPr>
      </w:pPr>
    </w:p>
    <w:p w14:paraId="1AC6125B" w14:textId="6C078391" w:rsidR="00DC0634" w:rsidRDefault="00DC0634">
      <w:pPr>
        <w:spacing w:after="0"/>
        <w:rPr>
          <w:rFonts w:cs="Arial"/>
          <w:lang w:val="en-US" w:eastAsia="en-GB"/>
        </w:rPr>
      </w:pPr>
      <w:r>
        <w:rPr>
          <w:rFonts w:cs="Arial"/>
          <w:lang w:val="en-US" w:eastAsia="en-GB"/>
        </w:rPr>
        <w:t xml:space="preserve">There is a slight majority for Alt4 compared to Alt1. </w:t>
      </w:r>
    </w:p>
    <w:p w14:paraId="2B36AFF0" w14:textId="77777777" w:rsidR="00EF1138" w:rsidRDefault="00EF1138">
      <w:pPr>
        <w:spacing w:after="0"/>
        <w:rPr>
          <w:rFonts w:cs="Arial"/>
          <w:lang w:val="en-US" w:eastAsia="en-GB"/>
        </w:rPr>
      </w:pPr>
    </w:p>
    <w:p w14:paraId="575F3277" w14:textId="26303653" w:rsidR="002C3F6D" w:rsidRPr="00124D8A" w:rsidRDefault="002C3F6D" w:rsidP="00124D8A">
      <w:pPr>
        <w:pStyle w:val="Proposal"/>
        <w:rPr>
          <w:lang w:val="en-US"/>
        </w:rPr>
      </w:pPr>
      <w:bookmarkStart w:id="78" w:name="_Toc95848298"/>
      <w:r w:rsidRPr="00124D8A">
        <w:rPr>
          <w:lang w:val="en-US"/>
        </w:rPr>
        <w:t xml:space="preserve">A UE supporting survival time feature shall also support </w:t>
      </w:r>
      <w:r w:rsidRPr="00124D8A">
        <w:rPr>
          <w:u w:val="single"/>
          <w:lang w:val="en-US"/>
        </w:rPr>
        <w:t>at least</w:t>
      </w:r>
      <w:r w:rsidRPr="00124D8A">
        <w:rPr>
          <w:lang w:val="en-US"/>
        </w:rPr>
        <w:t xml:space="preserve"> CA duplication for DRB (pdcp-DuplicationMCG-orSCG-DRB) </w:t>
      </w:r>
      <w:r w:rsidRPr="00124D8A">
        <w:rPr>
          <w:u w:val="single"/>
          <w:lang w:val="en-US"/>
        </w:rPr>
        <w:t>or</w:t>
      </w:r>
      <w:r w:rsidRPr="00124D8A">
        <w:rPr>
          <w:lang w:val="en-US"/>
        </w:rPr>
        <w:t xml:space="preserve"> DC duplication for DRB (pdcp-DuplicationSplitDRB). (10/17)</w:t>
      </w:r>
      <w:bookmarkEnd w:id="78"/>
    </w:p>
    <w:p w14:paraId="77977FB0" w14:textId="77777777" w:rsidR="009539AB" w:rsidRPr="00444FB7" w:rsidRDefault="009539AB">
      <w:pPr>
        <w:spacing w:after="0"/>
        <w:rPr>
          <w:rFonts w:cs="Arial"/>
          <w:b/>
          <w:bCs/>
          <w:lang w:val="en-US" w:eastAsia="en-GB"/>
        </w:rPr>
      </w:pPr>
    </w:p>
    <w:p w14:paraId="56A36547" w14:textId="77777777" w:rsidR="00BD3EAF" w:rsidRDefault="00B04E38">
      <w:pPr>
        <w:spacing w:before="120" w:after="120"/>
        <w:rPr>
          <w:u w:val="single"/>
          <w:lang w:val="en-US" w:eastAsia="en-GB"/>
        </w:rPr>
      </w:pPr>
      <w:r>
        <w:rPr>
          <w:u w:val="single"/>
          <w:lang w:val="en-US" w:eastAsia="en-GB"/>
        </w:rPr>
        <w:t>Configured grant</w:t>
      </w:r>
    </w:p>
    <w:p w14:paraId="55713AD8" w14:textId="77777777" w:rsidR="00BD3EAF" w:rsidRDefault="00B04E38">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73EB5971" w14:textId="3E068AEC" w:rsidR="00BD3EAF" w:rsidRDefault="00B04E38">
      <w:pPr>
        <w:pStyle w:val="ListParagraph"/>
        <w:numPr>
          <w:ilvl w:val="0"/>
          <w:numId w:val="28"/>
        </w:numPr>
        <w:ind w:left="714" w:hanging="357"/>
        <w:rPr>
          <w:rFonts w:cs="Arial"/>
          <w:szCs w:val="20"/>
          <w:lang w:val="en-US" w:eastAsia="zh-CN"/>
        </w:rPr>
      </w:pPr>
      <w:r>
        <w:rPr>
          <w:rFonts w:cs="Arial"/>
          <w:szCs w:val="20"/>
          <w:lang w:val="en-US" w:eastAsia="en-GB"/>
        </w:rPr>
        <w:t xml:space="preserve">Configured grant support in licensed band: </w:t>
      </w:r>
      <w:r>
        <w:rPr>
          <w:rFonts w:cs="Arial"/>
          <w:i/>
          <w:iCs/>
          <w:szCs w:val="20"/>
          <w:lang w:val="en-US" w:eastAsia="en-GB"/>
        </w:rPr>
        <w:t xml:space="preserve">configuredUL-GrantType1-v1650, configuredUL-GrantType2-v1650. </w:t>
      </w:r>
      <w:r>
        <w:rPr>
          <w:rFonts w:cs="Arial"/>
          <w:szCs w:val="20"/>
          <w:lang w:val="en-US" w:eastAsia="en-GB"/>
        </w:rPr>
        <w:t xml:space="preserve">They are per-band </w:t>
      </w:r>
      <w:r w:rsidR="00800A9C">
        <w:rPr>
          <w:rFonts w:cs="Arial"/>
          <w:szCs w:val="20"/>
          <w:lang w:val="en-US" w:eastAsia="en-GB"/>
        </w:rPr>
        <w:t>s</w:t>
      </w:r>
      <w:r w:rsidR="00B65BCF">
        <w:rPr>
          <w:rFonts w:cs="Arial"/>
          <w:szCs w:val="20"/>
          <w:lang w:val="en-US" w:eastAsia="en-GB"/>
        </w:rPr>
        <w:t>ignaling</w:t>
      </w:r>
      <w:r>
        <w:rPr>
          <w:rFonts w:cs="Arial"/>
          <w:szCs w:val="20"/>
          <w:lang w:val="en-US" w:eastAsia="en-GB"/>
        </w:rPr>
        <w:t xml:space="preserve">, and </w:t>
      </w:r>
      <w:r w:rsidRPr="00350F68">
        <w:rPr>
          <w:rFonts w:cs="Arial"/>
          <w:szCs w:val="20"/>
          <w:lang w:val="en-US"/>
        </w:rPr>
        <w:t xml:space="preserve">UE shall set the capability value consistently for all FDD-FR1 bands, all TDD-FR1 bands and all TDD-FR2 bands respectively. They intend </w:t>
      </w:r>
      <w:r>
        <w:rPr>
          <w:rFonts w:cs="Arial"/>
          <w:szCs w:val="20"/>
          <w:lang w:val="en-US" w:eastAsia="en-GB"/>
        </w:rPr>
        <w:t>to replace the legacy capability bits which is per UE (</w:t>
      </w:r>
      <w:r>
        <w:rPr>
          <w:rFonts w:cs="Arial"/>
          <w:i/>
          <w:iCs/>
          <w:szCs w:val="20"/>
          <w:lang w:val="en-US" w:eastAsia="en-GB"/>
        </w:rPr>
        <w:t xml:space="preserve">configuredUL-GrantType1, configuredUL-GrantType2, </w:t>
      </w:r>
      <w:r>
        <w:rPr>
          <w:rFonts w:cs="Arial"/>
          <w:szCs w:val="20"/>
          <w:lang w:val="en-US" w:eastAsia="en-GB"/>
        </w:rPr>
        <w:t>See</w:t>
      </w:r>
      <w:r>
        <w:rPr>
          <w:rFonts w:cs="Arial"/>
          <w:i/>
          <w:iCs/>
          <w:szCs w:val="20"/>
          <w:lang w:val="en-US" w:eastAsia="en-GB"/>
        </w:rPr>
        <w:t xml:space="preserve"> </w:t>
      </w:r>
      <w:hyperlink r:id="rId32" w:history="1">
        <w:r>
          <w:rPr>
            <w:rStyle w:val="Hyperlink"/>
            <w:rFonts w:cs="Arial"/>
            <w:szCs w:val="20"/>
            <w:lang w:val="en-US" w:eastAsia="zh-CN"/>
          </w:rPr>
          <w:t>R2-2106644</w:t>
        </w:r>
      </w:hyperlink>
      <w:r>
        <w:rPr>
          <w:rFonts w:cs="Arial"/>
          <w:szCs w:val="20"/>
          <w:lang w:val="en-US" w:eastAsia="zh-CN"/>
        </w:rPr>
        <w:t xml:space="preserve">). </w:t>
      </w:r>
    </w:p>
    <w:p w14:paraId="26D33040" w14:textId="77777777" w:rsidR="00BD3EAF" w:rsidRDefault="00B04E38">
      <w:pPr>
        <w:pStyle w:val="ListParagraph"/>
        <w:numPr>
          <w:ilvl w:val="0"/>
          <w:numId w:val="28"/>
        </w:numPr>
        <w:ind w:left="714" w:hanging="357"/>
        <w:rPr>
          <w:rFonts w:cs="Arial"/>
          <w:iCs/>
          <w:szCs w:val="20"/>
          <w:lang w:val="en-US" w:eastAsia="en-GB"/>
        </w:rPr>
      </w:pPr>
      <w:r>
        <w:rPr>
          <w:rFonts w:cs="Arial"/>
          <w:szCs w:val="20"/>
          <w:lang w:val="en-US" w:eastAsia="zh-CN"/>
        </w:rPr>
        <w:t xml:space="preserve">Configured grant support in shared channel access: </w:t>
      </w:r>
      <w:r w:rsidRPr="00350F68">
        <w:rPr>
          <w:rFonts w:cs="Arial"/>
          <w:bCs/>
          <w:i/>
          <w:szCs w:val="20"/>
          <w:lang w:val="en-US"/>
        </w:rPr>
        <w:t>configuredUL-GrantType1-r16, configuredUL-GrantType2-r16</w:t>
      </w:r>
      <w:r w:rsidRPr="00350F68">
        <w:rPr>
          <w:rFonts w:cs="Arial"/>
          <w:bCs/>
          <w:iCs/>
          <w:szCs w:val="20"/>
          <w:lang w:val="en-US"/>
        </w:rPr>
        <w:t xml:space="preserve">. </w:t>
      </w:r>
      <w:r>
        <w:rPr>
          <w:rFonts w:cs="Arial"/>
          <w:bCs/>
          <w:iCs/>
          <w:szCs w:val="20"/>
        </w:rPr>
        <w:t>Both are per-UE signalling.</w:t>
      </w:r>
    </w:p>
    <w:p w14:paraId="0EEEC5D2" w14:textId="77777777" w:rsidR="00BD3EAF" w:rsidRDefault="00B04E38">
      <w:pPr>
        <w:spacing w:after="120"/>
      </w:pPr>
      <w:r>
        <w:lastRenderedPageBreak/>
        <w:t xml:space="preserve">Therefore, as a baseline, the UE shall support at least a configured grant (either type 1 or type 2). It is also rapporteur’s understanding that UCE support for survival time is not prioritized.  </w:t>
      </w:r>
    </w:p>
    <w:p w14:paraId="7927B019" w14:textId="77777777" w:rsidR="00BD3EAF" w:rsidRDefault="00B04E38">
      <w:pPr>
        <w:spacing w:after="120"/>
        <w:ind w:left="567"/>
      </w:pPr>
      <w:r>
        <w:rPr>
          <w:b/>
          <w:bCs/>
          <w:lang w:val="en-US" w:eastAsia="en-GB"/>
        </w:rPr>
        <w:t xml:space="preserve">A UE supporting survival time feature shall also support </w:t>
      </w:r>
      <w:r>
        <w:rPr>
          <w:b/>
          <w:bCs/>
          <w:u w:val="single"/>
          <w:lang w:val="en-US" w:eastAsia="en-GB"/>
        </w:rPr>
        <w:t>at least</w:t>
      </w:r>
      <w:r>
        <w:rPr>
          <w:b/>
          <w:bCs/>
          <w:lang w:val="en-US" w:eastAsia="en-GB"/>
        </w:rPr>
        <w:t xml:space="preserve"> configured grant type 1 (</w:t>
      </w:r>
      <w:r>
        <w:rPr>
          <w:b/>
          <w:bCs/>
          <w:i/>
          <w:iCs/>
          <w:lang w:val="en-US" w:eastAsia="en-GB"/>
        </w:rPr>
        <w:t>configuredUL-GrantType1-v1650</w:t>
      </w:r>
      <w:r>
        <w:rPr>
          <w:b/>
          <w:bCs/>
          <w:lang w:val="en-US" w:eastAsia="en-GB"/>
        </w:rPr>
        <w:t>)</w:t>
      </w:r>
      <w:r>
        <w:t xml:space="preserve"> </w:t>
      </w:r>
      <w:r>
        <w:rPr>
          <w:b/>
          <w:bCs/>
          <w:u w:val="single"/>
        </w:rPr>
        <w:t>or</w:t>
      </w:r>
      <w:r>
        <w:t xml:space="preserve"> </w:t>
      </w:r>
      <w:r>
        <w:rPr>
          <w:b/>
          <w:bCs/>
          <w:lang w:val="en-US" w:eastAsia="en-GB"/>
        </w:rPr>
        <w:t>configured grant type 2 (</w:t>
      </w:r>
      <w:r>
        <w:rPr>
          <w:b/>
          <w:bCs/>
          <w:i/>
          <w:iCs/>
          <w:lang w:val="en-US" w:eastAsia="en-GB"/>
        </w:rPr>
        <w:t>configuredUL-GrantType2-v1650</w:t>
      </w:r>
      <w:r>
        <w:rPr>
          <w:i/>
          <w:iCs/>
          <w:lang w:val="en-US" w:eastAsia="en-GB"/>
        </w:rPr>
        <w:t>)</w:t>
      </w:r>
    </w:p>
    <w:p w14:paraId="029BB2BC" w14:textId="77777777" w:rsidR="00BD3EAF" w:rsidRDefault="00B04E38">
      <w:pPr>
        <w:spacing w:after="120"/>
      </w:pPr>
      <w:r>
        <w:t xml:space="preserve">Similarly, the paper </w:t>
      </w:r>
      <w:hyperlink r:id="rId33" w:history="1">
        <w:r>
          <w:rPr>
            <w:rStyle w:val="Hyperlink"/>
          </w:rPr>
          <w:t>R2-2200992</w:t>
        </w:r>
      </w:hyperlink>
      <w:r>
        <w:t xml:space="preserve"> further proposes that the UE shall always support configured grant type 1. During the online discussion, there were comments that the configured grant type 2 shall also be always supported. The rapporteur proposes the below question to collect views </w:t>
      </w:r>
    </w:p>
    <w:p w14:paraId="2A248F52" w14:textId="77777777" w:rsidR="00BD3EAF" w:rsidRDefault="00B04E38">
      <w:pPr>
        <w:spacing w:after="0"/>
        <w:rPr>
          <w:b/>
          <w:bCs/>
          <w:lang w:val="en-US" w:eastAsia="en-GB"/>
        </w:rPr>
      </w:pPr>
      <w:r>
        <w:rPr>
          <w:rFonts w:cs="Arial"/>
          <w:b/>
          <w:bCs/>
          <w:lang w:val="en-US" w:eastAsia="en-GB"/>
        </w:rPr>
        <w:t xml:space="preserve">Q8b. Which feature(s) shall a </w:t>
      </w:r>
      <w:r>
        <w:rPr>
          <w:b/>
          <w:bCs/>
          <w:lang w:val="en-US" w:eastAsia="en-GB"/>
        </w:rPr>
        <w:t xml:space="preserve">UE supporting survival time feature also </w:t>
      </w:r>
      <w:r>
        <w:rPr>
          <w:rFonts w:cs="Arial"/>
          <w:b/>
          <w:bCs/>
          <w:lang w:val="en-US" w:eastAsia="en-GB"/>
        </w:rPr>
        <w:t xml:space="preserve">mandatorily </w:t>
      </w:r>
      <w:r>
        <w:rPr>
          <w:b/>
          <w:bCs/>
          <w:lang w:val="en-US" w:eastAsia="en-GB"/>
        </w:rPr>
        <w:t xml:space="preserve">support? Companies can select more than one alternative. </w:t>
      </w:r>
    </w:p>
    <w:p w14:paraId="579AF908" w14:textId="77777777" w:rsidR="00BD3EAF" w:rsidRDefault="00B04E38">
      <w:pPr>
        <w:spacing w:after="0"/>
        <w:rPr>
          <w:b/>
          <w:bCs/>
          <w:lang w:val="en-US" w:eastAsia="en-GB"/>
        </w:rPr>
      </w:pPr>
      <w:r>
        <w:rPr>
          <w:b/>
          <w:bCs/>
          <w:lang w:val="en-US" w:eastAsia="en-GB"/>
        </w:rPr>
        <w:tab/>
        <w:t>Alt1: configured grant type 1 in licensed (</w:t>
      </w:r>
      <w:r>
        <w:rPr>
          <w:b/>
          <w:bCs/>
          <w:i/>
          <w:iCs/>
          <w:lang w:val="en-US" w:eastAsia="en-GB"/>
        </w:rPr>
        <w:t>configuredUL-GrantType1-v1650</w:t>
      </w:r>
      <w:r>
        <w:rPr>
          <w:b/>
          <w:bCs/>
          <w:lang w:val="en-US" w:eastAsia="en-GB"/>
        </w:rPr>
        <w:t>)</w:t>
      </w:r>
    </w:p>
    <w:p w14:paraId="6F509A3F" w14:textId="77777777" w:rsidR="00BD3EAF" w:rsidRDefault="00B04E38">
      <w:pPr>
        <w:spacing w:after="0"/>
        <w:rPr>
          <w:i/>
          <w:iCs/>
          <w:lang w:val="en-US" w:eastAsia="en-GB"/>
        </w:rPr>
      </w:pPr>
      <w:r>
        <w:rPr>
          <w:b/>
          <w:bCs/>
          <w:lang w:val="en-US" w:eastAsia="en-GB"/>
        </w:rPr>
        <w:tab/>
        <w:t>Alt2: configured grant type 2 in licensed (</w:t>
      </w:r>
      <w:r>
        <w:rPr>
          <w:b/>
          <w:bCs/>
          <w:i/>
          <w:iCs/>
          <w:lang w:val="en-US" w:eastAsia="en-GB"/>
        </w:rPr>
        <w:t>configuredUL-GrantType2-v1650</w:t>
      </w:r>
      <w:r>
        <w:rPr>
          <w:i/>
          <w:iCs/>
          <w:lang w:val="en-US" w:eastAsia="en-GB"/>
        </w:rPr>
        <w:t>)</w:t>
      </w:r>
    </w:p>
    <w:p w14:paraId="023A43C6" w14:textId="77777777" w:rsidR="00BD3EAF" w:rsidRDefault="00B04E38">
      <w:pPr>
        <w:spacing w:after="0"/>
        <w:ind w:firstLine="567"/>
        <w:rPr>
          <w:b/>
          <w:bCs/>
          <w:lang w:val="en-US" w:eastAsia="en-GB"/>
        </w:rPr>
      </w:pPr>
      <w:r>
        <w:rPr>
          <w:b/>
          <w:bCs/>
          <w:lang w:val="en-US" w:eastAsia="en-GB"/>
        </w:rPr>
        <w:t>Alt3: configured grant type 1 in shared access (configuredUL-GrantType1-r16)</w:t>
      </w:r>
    </w:p>
    <w:p w14:paraId="1046B12A" w14:textId="77777777" w:rsidR="00BD3EAF" w:rsidRDefault="00B04E38">
      <w:pPr>
        <w:spacing w:after="0"/>
        <w:ind w:firstLine="567"/>
        <w:rPr>
          <w:b/>
          <w:bCs/>
          <w:lang w:val="en-US" w:eastAsia="en-GB"/>
        </w:rPr>
      </w:pPr>
      <w:r>
        <w:rPr>
          <w:b/>
          <w:bCs/>
          <w:lang w:val="en-US" w:eastAsia="en-GB"/>
        </w:rPr>
        <w:t>Alt4: configured grant type 2 in shared access (configuredUL-GrantType2-r16)</w:t>
      </w:r>
    </w:p>
    <w:p w14:paraId="03074E83" w14:textId="77777777" w:rsidR="00BD3EAF" w:rsidRDefault="00B04E38">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31"/>
        <w:gridCol w:w="1893"/>
        <w:gridCol w:w="6510"/>
      </w:tblGrid>
      <w:tr w:rsidR="00BD3EAF" w14:paraId="6B778E61" w14:textId="77777777" w:rsidTr="00041111">
        <w:tc>
          <w:tcPr>
            <w:tcW w:w="1231" w:type="dxa"/>
            <w:shd w:val="clear" w:color="auto" w:fill="00B0F0"/>
          </w:tcPr>
          <w:p w14:paraId="4A5BAF30"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3A5C95BD" w14:textId="77777777" w:rsidR="00BD3EAF" w:rsidRDefault="00BD3EAF">
            <w:pPr>
              <w:spacing w:after="0"/>
              <w:jc w:val="both"/>
              <w:rPr>
                <w:rFonts w:cs="Arial"/>
                <w:b/>
                <w:bCs/>
                <w:lang w:val="en-US"/>
              </w:rPr>
            </w:pPr>
          </w:p>
        </w:tc>
        <w:tc>
          <w:tcPr>
            <w:tcW w:w="6510" w:type="dxa"/>
            <w:shd w:val="clear" w:color="auto" w:fill="00B0F0"/>
          </w:tcPr>
          <w:p w14:paraId="0CE94137" w14:textId="77777777" w:rsidR="00BD3EAF" w:rsidRDefault="00B04E38">
            <w:pPr>
              <w:spacing w:after="0"/>
              <w:jc w:val="both"/>
              <w:rPr>
                <w:rFonts w:cs="Arial"/>
                <w:b/>
                <w:bCs/>
                <w:lang w:val="en-US"/>
              </w:rPr>
            </w:pPr>
            <w:r>
              <w:rPr>
                <w:rFonts w:cs="Arial"/>
                <w:b/>
                <w:bCs/>
                <w:lang w:val="en-US"/>
              </w:rPr>
              <w:t>Comments</w:t>
            </w:r>
          </w:p>
        </w:tc>
      </w:tr>
      <w:tr w:rsidR="00BD3EAF" w14:paraId="600641BD" w14:textId="77777777" w:rsidTr="00041111">
        <w:tc>
          <w:tcPr>
            <w:tcW w:w="1231" w:type="dxa"/>
          </w:tcPr>
          <w:p w14:paraId="649E104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1EE45DEC"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10" w:type="dxa"/>
          </w:tcPr>
          <w:p w14:paraId="39F3FB8E"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 xml:space="preserve">Although the feature makes most sense on CGs type 2, there is nothing stopping the NW from implementing the duplication part on DGs for any UE, so we do not think that the UE needs to mandatorily support any type of specific grant for a feature that concerns duplication at the PDCP. </w:t>
            </w:r>
          </w:p>
        </w:tc>
      </w:tr>
      <w:tr w:rsidR="00BD3EAF" w14:paraId="3D55A625" w14:textId="77777777" w:rsidTr="00041111">
        <w:tc>
          <w:tcPr>
            <w:tcW w:w="1231" w:type="dxa"/>
          </w:tcPr>
          <w:p w14:paraId="6B14D09D"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3" w:type="dxa"/>
          </w:tcPr>
          <w:p w14:paraId="189418E3" w14:textId="77777777" w:rsidR="00BD3EAF" w:rsidRDefault="00B04E38">
            <w:pPr>
              <w:spacing w:after="0"/>
              <w:rPr>
                <w:rFonts w:eastAsiaTheme="minorEastAsia" w:cs="Arial"/>
                <w:lang w:val="en-US" w:eastAsia="zh-CN"/>
              </w:rPr>
            </w:pPr>
            <w:r>
              <w:rPr>
                <w:bCs/>
                <w:sz w:val="20"/>
                <w:szCs w:val="20"/>
                <w:lang w:val="en-US" w:eastAsia="en-GB"/>
              </w:rPr>
              <w:t>Alt5</w:t>
            </w:r>
          </w:p>
        </w:tc>
        <w:tc>
          <w:tcPr>
            <w:tcW w:w="6510" w:type="dxa"/>
          </w:tcPr>
          <w:p w14:paraId="048B8E11" w14:textId="77777777" w:rsidR="00BD3EAF" w:rsidRDefault="00B04E38">
            <w:pPr>
              <w:spacing w:afterLines="30" w:after="72"/>
              <w:rPr>
                <w:rFonts w:eastAsiaTheme="minorEastAsia" w:cs="Arial"/>
                <w:sz w:val="20"/>
                <w:szCs w:val="20"/>
                <w:lang w:val="en-US" w:eastAsia="zh-CN"/>
              </w:rPr>
            </w:pPr>
            <w:r>
              <w:rPr>
                <w:rFonts w:eastAsiaTheme="minorEastAsia" w:cs="Arial"/>
                <w:sz w:val="20"/>
                <w:szCs w:val="20"/>
                <w:lang w:val="en-US" w:eastAsia="zh-CN"/>
              </w:rPr>
              <w:t>We need more think about this.</w:t>
            </w:r>
          </w:p>
          <w:p w14:paraId="78D5CE3B"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Now we tend to agree that it’s no need for UE to mandatorily support any type of specific grant for a feature.</w:t>
            </w:r>
          </w:p>
        </w:tc>
      </w:tr>
      <w:tr w:rsidR="00BD3EAF" w14:paraId="667BD513" w14:textId="77777777" w:rsidTr="00041111">
        <w:tc>
          <w:tcPr>
            <w:tcW w:w="1231" w:type="dxa"/>
          </w:tcPr>
          <w:p w14:paraId="19D3A4E6"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Nokia</w:t>
            </w:r>
          </w:p>
        </w:tc>
        <w:tc>
          <w:tcPr>
            <w:tcW w:w="1893" w:type="dxa"/>
          </w:tcPr>
          <w:p w14:paraId="6769BBA8" w14:textId="77777777" w:rsidR="00BD3EAF" w:rsidRDefault="00B04E38">
            <w:pPr>
              <w:spacing w:after="0"/>
              <w:rPr>
                <w:bCs/>
                <w:lang w:val="en-US" w:eastAsia="en-GB"/>
              </w:rPr>
            </w:pPr>
            <w:r>
              <w:rPr>
                <w:rFonts w:eastAsiaTheme="minorEastAsia" w:cs="Arial"/>
                <w:sz w:val="20"/>
                <w:szCs w:val="20"/>
                <w:lang w:val="en-US" w:eastAsia="zh-CN"/>
              </w:rPr>
              <w:t>1&amp;2</w:t>
            </w:r>
          </w:p>
        </w:tc>
        <w:tc>
          <w:tcPr>
            <w:tcW w:w="6510" w:type="dxa"/>
          </w:tcPr>
          <w:p w14:paraId="5E510D65" w14:textId="77777777" w:rsidR="00BD3EAF" w:rsidRDefault="00B04E38">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r w:rsidR="00BD3EAF" w14:paraId="2CDF6914" w14:textId="77777777" w:rsidTr="00041111">
        <w:tc>
          <w:tcPr>
            <w:tcW w:w="1231" w:type="dxa"/>
          </w:tcPr>
          <w:p w14:paraId="37AA1DA2" w14:textId="77777777" w:rsidR="00BD3EAF" w:rsidRDefault="00B65BCF">
            <w:pPr>
              <w:spacing w:after="0"/>
              <w:rPr>
                <w:rFonts w:eastAsiaTheme="minorEastAsia" w:cs="Arial"/>
                <w:sz w:val="20"/>
                <w:szCs w:val="20"/>
                <w:lang w:val="en-US" w:eastAsia="zh-CN"/>
              </w:rPr>
            </w:pPr>
            <w:r>
              <w:rPr>
                <w:rFonts w:eastAsiaTheme="minorEastAsia" w:cs="Arial"/>
                <w:sz w:val="20"/>
                <w:szCs w:val="20"/>
                <w:lang w:val="en-US" w:eastAsia="zh-CN"/>
              </w:rPr>
              <w:t>V</w:t>
            </w:r>
            <w:r w:rsidR="00B04E38">
              <w:rPr>
                <w:rFonts w:eastAsiaTheme="minorEastAsia" w:cs="Arial" w:hint="eastAsia"/>
                <w:sz w:val="20"/>
                <w:szCs w:val="20"/>
                <w:lang w:val="en-US" w:eastAsia="zh-CN"/>
              </w:rPr>
              <w:t>ivo</w:t>
            </w:r>
          </w:p>
        </w:tc>
        <w:tc>
          <w:tcPr>
            <w:tcW w:w="1893" w:type="dxa"/>
          </w:tcPr>
          <w:p w14:paraId="143FA0A1" w14:textId="77777777" w:rsidR="00BD3EAF" w:rsidRDefault="00B04E38">
            <w:pPr>
              <w:spacing w:after="0"/>
              <w:rPr>
                <w:rFonts w:eastAsiaTheme="minorEastAsia" w:cs="Arial"/>
                <w:sz w:val="20"/>
                <w:szCs w:val="20"/>
                <w:lang w:val="en-US" w:eastAsia="zh-CN"/>
              </w:rPr>
            </w:pPr>
            <w:r>
              <w:rPr>
                <w:rFonts w:eastAsiaTheme="minorEastAsia" w:cs="Arial" w:hint="eastAsia"/>
                <w:sz w:val="20"/>
                <w:szCs w:val="20"/>
                <w:lang w:val="en-US" w:eastAsia="zh-CN"/>
              </w:rPr>
              <w:t>Alt5</w:t>
            </w:r>
          </w:p>
        </w:tc>
        <w:tc>
          <w:tcPr>
            <w:tcW w:w="6510" w:type="dxa"/>
          </w:tcPr>
          <w:p w14:paraId="6801EC9E" w14:textId="77777777" w:rsidR="00BD3EAF" w:rsidRDefault="00B04E38">
            <w:pPr>
              <w:spacing w:afterLines="30" w:after="72"/>
              <w:rPr>
                <w:rFonts w:eastAsiaTheme="minorEastAsia" w:cs="Arial"/>
                <w:sz w:val="20"/>
                <w:szCs w:val="20"/>
                <w:lang w:val="en-US" w:eastAsia="zh-CN"/>
              </w:rPr>
            </w:pPr>
            <w:r>
              <w:rPr>
                <w:rFonts w:eastAsiaTheme="minorEastAsia" w:cs="Arial" w:hint="eastAsia"/>
                <w:sz w:val="20"/>
                <w:szCs w:val="20"/>
                <w:lang w:val="en-US" w:eastAsia="zh-CN"/>
              </w:rPr>
              <w:t xml:space="preserve">UE can apply </w:t>
            </w:r>
            <w:r>
              <w:rPr>
                <w:rFonts w:eastAsiaTheme="minorEastAsia" w:cs="Arial" w:hint="eastAsia"/>
                <w:sz w:val="20"/>
                <w:szCs w:val="20"/>
                <w:lang w:val="en-US" w:eastAsia="en-GB"/>
              </w:rPr>
              <w:t xml:space="preserve">survival time feature </w:t>
            </w:r>
            <w:r>
              <w:rPr>
                <w:rFonts w:eastAsiaTheme="minorEastAsia" w:cs="Arial" w:hint="eastAsia"/>
                <w:sz w:val="20"/>
                <w:szCs w:val="20"/>
                <w:lang w:val="en-US" w:eastAsia="zh-CN"/>
              </w:rPr>
              <w:t xml:space="preserve">with either CG Type 1 or </w:t>
            </w:r>
            <w:r>
              <w:rPr>
                <w:rFonts w:eastAsiaTheme="minorEastAsia" w:cs="Arial"/>
                <w:sz w:val="20"/>
                <w:szCs w:val="20"/>
                <w:lang w:val="en-US" w:eastAsia="zh-CN"/>
              </w:rPr>
              <w:t>Type 2</w:t>
            </w:r>
            <w:r>
              <w:rPr>
                <w:rFonts w:eastAsiaTheme="minorEastAsia" w:cs="Arial" w:hint="eastAsia"/>
                <w:sz w:val="20"/>
                <w:szCs w:val="20"/>
                <w:lang w:val="en-US" w:eastAsia="zh-CN"/>
              </w:rPr>
              <w:t>.</w:t>
            </w:r>
          </w:p>
        </w:tc>
      </w:tr>
      <w:tr w:rsidR="008C4AD6" w14:paraId="681097D7" w14:textId="77777777" w:rsidTr="00041111">
        <w:tc>
          <w:tcPr>
            <w:tcW w:w="1231" w:type="dxa"/>
          </w:tcPr>
          <w:p w14:paraId="11CEEB87" w14:textId="77777777" w:rsidR="008C4AD6" w:rsidRDefault="008C4AD6">
            <w:pPr>
              <w:spacing w:after="0"/>
              <w:rPr>
                <w:rFonts w:eastAsiaTheme="minorEastAsia" w:cs="Arial"/>
                <w:lang w:val="en-US" w:eastAsia="zh-CN"/>
              </w:rPr>
            </w:pPr>
            <w:r>
              <w:rPr>
                <w:rFonts w:eastAsiaTheme="minorEastAsia" w:cs="Arial"/>
                <w:lang w:val="en-US" w:eastAsia="zh-CN"/>
              </w:rPr>
              <w:t>Xiaomi</w:t>
            </w:r>
          </w:p>
        </w:tc>
        <w:tc>
          <w:tcPr>
            <w:tcW w:w="1893" w:type="dxa"/>
          </w:tcPr>
          <w:p w14:paraId="4A2E438E" w14:textId="77777777" w:rsidR="008C4AD6" w:rsidRDefault="008C4AD6">
            <w:pPr>
              <w:spacing w:after="0"/>
              <w:rPr>
                <w:rFonts w:eastAsiaTheme="minorEastAsia" w:cs="Arial"/>
                <w:lang w:val="en-US" w:eastAsia="zh-CN"/>
              </w:rPr>
            </w:pPr>
            <w:r>
              <w:rPr>
                <w:rFonts w:eastAsiaTheme="minorEastAsia" w:cs="Arial"/>
                <w:lang w:val="en-US" w:eastAsia="zh-CN"/>
              </w:rPr>
              <w:t>Alt 5</w:t>
            </w:r>
          </w:p>
        </w:tc>
        <w:tc>
          <w:tcPr>
            <w:tcW w:w="6510" w:type="dxa"/>
          </w:tcPr>
          <w:p w14:paraId="6BE26A30" w14:textId="77777777" w:rsidR="008C4AD6" w:rsidRDefault="008C4AD6">
            <w:pPr>
              <w:spacing w:afterLines="30" w:after="72"/>
              <w:rPr>
                <w:rFonts w:eastAsiaTheme="minorEastAsia" w:cs="Arial"/>
                <w:lang w:val="en-US" w:eastAsia="zh-CN"/>
              </w:rPr>
            </w:pPr>
          </w:p>
        </w:tc>
      </w:tr>
      <w:tr w:rsidR="00B65BCF" w14:paraId="59A5D5B1" w14:textId="77777777" w:rsidTr="00041111">
        <w:tc>
          <w:tcPr>
            <w:tcW w:w="1231" w:type="dxa"/>
          </w:tcPr>
          <w:p w14:paraId="5F9DFC3A"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LGE</w:t>
            </w:r>
          </w:p>
        </w:tc>
        <w:tc>
          <w:tcPr>
            <w:tcW w:w="1893" w:type="dxa"/>
          </w:tcPr>
          <w:p w14:paraId="4AE23734" w14:textId="77777777" w:rsidR="00B65BCF" w:rsidRPr="00B65BCF" w:rsidRDefault="00B65BCF">
            <w:pPr>
              <w:spacing w:after="0"/>
              <w:rPr>
                <w:rFonts w:eastAsia="Malgun Gothic" w:cs="Arial"/>
                <w:sz w:val="20"/>
                <w:lang w:val="en-US" w:eastAsia="ko-KR"/>
              </w:rPr>
            </w:pPr>
            <w:r w:rsidRPr="00B65BCF">
              <w:rPr>
                <w:rFonts w:eastAsia="Malgun Gothic" w:cs="Arial" w:hint="eastAsia"/>
                <w:sz w:val="20"/>
                <w:lang w:val="en-US" w:eastAsia="ko-KR"/>
              </w:rPr>
              <w:t>Alt1, 2</w:t>
            </w:r>
          </w:p>
        </w:tc>
        <w:tc>
          <w:tcPr>
            <w:tcW w:w="6510" w:type="dxa"/>
          </w:tcPr>
          <w:p w14:paraId="636CA293" w14:textId="77777777" w:rsidR="00B65BCF" w:rsidRPr="00B65BCF" w:rsidRDefault="00B65BCF">
            <w:pPr>
              <w:spacing w:afterLines="30" w:after="72"/>
              <w:rPr>
                <w:rFonts w:eastAsia="Malgun Gothic" w:cs="Arial"/>
                <w:sz w:val="20"/>
                <w:lang w:val="en-US" w:eastAsia="ko-KR"/>
              </w:rPr>
            </w:pPr>
            <w:r w:rsidRPr="00B65BCF">
              <w:rPr>
                <w:rFonts w:eastAsia="Malgun Gothic" w:cs="Arial" w:hint="eastAsia"/>
                <w:sz w:val="20"/>
                <w:lang w:val="en-US" w:eastAsia="ko-KR"/>
              </w:rPr>
              <w:t>Unlicensed operation is de-prioritized so should not be mandated.</w:t>
            </w:r>
          </w:p>
        </w:tc>
      </w:tr>
      <w:tr w:rsidR="004B3FD4" w:rsidRPr="000F66D4" w14:paraId="5DAE4F05" w14:textId="77777777" w:rsidTr="00041111">
        <w:tc>
          <w:tcPr>
            <w:tcW w:w="1231" w:type="dxa"/>
          </w:tcPr>
          <w:p w14:paraId="6F325E87"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O</w:t>
            </w:r>
            <w:r w:rsidRPr="000F66D4">
              <w:rPr>
                <w:rFonts w:eastAsiaTheme="minorEastAsia" w:cs="Arial"/>
                <w:sz w:val="20"/>
                <w:szCs w:val="20"/>
                <w:lang w:val="en-US" w:eastAsia="zh-CN"/>
              </w:rPr>
              <w:t>PPO</w:t>
            </w:r>
          </w:p>
        </w:tc>
        <w:tc>
          <w:tcPr>
            <w:tcW w:w="1893" w:type="dxa"/>
          </w:tcPr>
          <w:p w14:paraId="7A614811" w14:textId="77777777" w:rsidR="004B3FD4" w:rsidRPr="000F66D4" w:rsidRDefault="004B3FD4" w:rsidP="00A471BA">
            <w:pPr>
              <w:spacing w:after="0"/>
              <w:rPr>
                <w:rFonts w:eastAsiaTheme="minorEastAsia" w:cs="Arial"/>
                <w:sz w:val="20"/>
                <w:szCs w:val="20"/>
                <w:lang w:val="en-US" w:eastAsia="zh-CN"/>
              </w:rPr>
            </w:pPr>
            <w:r w:rsidRPr="000F66D4">
              <w:rPr>
                <w:rFonts w:eastAsiaTheme="minorEastAsia" w:cs="Arial" w:hint="eastAsia"/>
                <w:sz w:val="20"/>
                <w:szCs w:val="20"/>
                <w:lang w:val="en-US" w:eastAsia="zh-CN"/>
              </w:rPr>
              <w:t>A</w:t>
            </w:r>
            <w:r w:rsidRPr="000F66D4">
              <w:rPr>
                <w:rFonts w:eastAsiaTheme="minorEastAsia" w:cs="Arial"/>
                <w:sz w:val="20"/>
                <w:szCs w:val="20"/>
                <w:lang w:val="en-US" w:eastAsia="zh-CN"/>
              </w:rPr>
              <w:t>lt 1 or Alt 2</w:t>
            </w:r>
          </w:p>
        </w:tc>
        <w:tc>
          <w:tcPr>
            <w:tcW w:w="6510" w:type="dxa"/>
          </w:tcPr>
          <w:p w14:paraId="0116AB17" w14:textId="77777777" w:rsidR="004B3FD4" w:rsidRPr="000F66D4" w:rsidRDefault="004B3FD4" w:rsidP="00A471BA">
            <w:pPr>
              <w:spacing w:afterLines="30" w:after="72"/>
              <w:rPr>
                <w:rFonts w:eastAsiaTheme="minorEastAsia" w:cs="Arial"/>
                <w:sz w:val="20"/>
                <w:szCs w:val="20"/>
                <w:lang w:val="en-US" w:eastAsia="zh-CN"/>
              </w:rPr>
            </w:pPr>
            <w:r w:rsidRPr="000F66D4">
              <w:rPr>
                <w:rFonts w:eastAsiaTheme="minorEastAsia" w:cs="Arial"/>
                <w:sz w:val="20"/>
                <w:szCs w:val="20"/>
                <w:lang w:val="en-US" w:eastAsia="zh-CN"/>
              </w:rPr>
              <w:t>Agree with the rapporteur’s analysis.</w:t>
            </w:r>
          </w:p>
        </w:tc>
      </w:tr>
      <w:tr w:rsidR="00DD7F10" w:rsidRPr="000F66D4" w14:paraId="2706701B" w14:textId="77777777" w:rsidTr="00041111">
        <w:tc>
          <w:tcPr>
            <w:tcW w:w="1231" w:type="dxa"/>
          </w:tcPr>
          <w:p w14:paraId="3DA6A4CA" w14:textId="39892D10"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CATT</w:t>
            </w:r>
          </w:p>
        </w:tc>
        <w:tc>
          <w:tcPr>
            <w:tcW w:w="1893" w:type="dxa"/>
          </w:tcPr>
          <w:p w14:paraId="3D0CAF83" w14:textId="5E929E58" w:rsidR="00DD7F10" w:rsidRPr="000F66D4" w:rsidRDefault="00DD7F10" w:rsidP="00A471BA">
            <w:pPr>
              <w:spacing w:after="0"/>
              <w:rPr>
                <w:rFonts w:eastAsiaTheme="minorEastAsia" w:cs="Arial"/>
                <w:lang w:val="en-US" w:eastAsia="zh-CN"/>
              </w:rPr>
            </w:pPr>
            <w:r w:rsidRPr="00A54F81">
              <w:rPr>
                <w:rFonts w:eastAsia="Malgun Gothic" w:cs="Arial"/>
                <w:sz w:val="20"/>
                <w:lang w:val="en-US" w:eastAsia="ko-KR"/>
              </w:rPr>
              <w:t>Alt 5</w:t>
            </w:r>
          </w:p>
        </w:tc>
        <w:tc>
          <w:tcPr>
            <w:tcW w:w="6510" w:type="dxa"/>
          </w:tcPr>
          <w:p w14:paraId="2AB619BF" w14:textId="39D18683" w:rsidR="00DD7F10" w:rsidRPr="000F66D4" w:rsidRDefault="00DD7F10" w:rsidP="00A471BA">
            <w:pPr>
              <w:spacing w:afterLines="30" w:after="72"/>
              <w:rPr>
                <w:rFonts w:eastAsiaTheme="minorEastAsia" w:cs="Arial"/>
                <w:lang w:val="en-US" w:eastAsia="zh-CN"/>
              </w:rPr>
            </w:pPr>
            <w:r w:rsidRPr="00A54F81">
              <w:rPr>
                <w:rFonts w:eastAsia="Malgun Gothic" w:cs="Arial"/>
                <w:sz w:val="20"/>
                <w:lang w:val="en-US" w:eastAsia="ko-KR"/>
              </w:rPr>
              <w:t>Baseline is sufficient</w:t>
            </w:r>
          </w:p>
        </w:tc>
      </w:tr>
      <w:tr w:rsidR="7E78C2AE" w14:paraId="7E4051D0" w14:textId="77777777" w:rsidTr="00041111">
        <w:tc>
          <w:tcPr>
            <w:tcW w:w="1231" w:type="dxa"/>
          </w:tcPr>
          <w:p w14:paraId="61815496" w14:textId="17F3B61C" w:rsidR="7E78C2AE" w:rsidRDefault="7E78C2AE" w:rsidP="7E78C2AE">
            <w:pPr>
              <w:rPr>
                <w:rFonts w:eastAsia="SimSun"/>
                <w:sz w:val="20"/>
                <w:szCs w:val="20"/>
                <w:lang w:val="en-US" w:eastAsia="ko-KR"/>
              </w:rPr>
            </w:pPr>
            <w:r w:rsidRPr="7E78C2AE">
              <w:rPr>
                <w:rFonts w:eastAsia="SimSun"/>
                <w:sz w:val="20"/>
                <w:szCs w:val="20"/>
                <w:lang w:val="en-US" w:eastAsia="ko-KR"/>
              </w:rPr>
              <w:t>III</w:t>
            </w:r>
          </w:p>
        </w:tc>
        <w:tc>
          <w:tcPr>
            <w:tcW w:w="1893" w:type="dxa"/>
          </w:tcPr>
          <w:p w14:paraId="1C2147AD" w14:textId="3B3F78D4" w:rsidR="7E78C2AE" w:rsidRDefault="7E78C2AE" w:rsidP="7E78C2AE">
            <w:pPr>
              <w:rPr>
                <w:rFonts w:eastAsia="SimSun"/>
                <w:sz w:val="20"/>
                <w:szCs w:val="20"/>
                <w:lang w:val="en-US" w:eastAsia="ko-KR"/>
              </w:rPr>
            </w:pPr>
            <w:r w:rsidRPr="7E78C2AE">
              <w:rPr>
                <w:rFonts w:eastAsia="SimSun"/>
                <w:sz w:val="20"/>
                <w:szCs w:val="20"/>
                <w:lang w:val="en-US" w:eastAsia="ko-KR"/>
              </w:rPr>
              <w:t>Alt 5</w:t>
            </w:r>
          </w:p>
        </w:tc>
        <w:tc>
          <w:tcPr>
            <w:tcW w:w="6510" w:type="dxa"/>
          </w:tcPr>
          <w:p w14:paraId="2F840ABA" w14:textId="23D7B56E" w:rsidR="7E78C2AE" w:rsidRDefault="7E78C2AE" w:rsidP="7E78C2AE">
            <w:pPr>
              <w:rPr>
                <w:rFonts w:eastAsia="SimSun"/>
                <w:sz w:val="20"/>
                <w:szCs w:val="20"/>
                <w:lang w:val="en-US" w:eastAsia="ko-KR"/>
              </w:rPr>
            </w:pPr>
            <w:r w:rsidRPr="7E78C2AE">
              <w:rPr>
                <w:rFonts w:eastAsia="SimSun"/>
                <w:sz w:val="20"/>
                <w:szCs w:val="20"/>
                <w:lang w:val="en-US" w:eastAsia="ko-KR"/>
              </w:rPr>
              <w:t>It would be sufficient to use the baseline above.</w:t>
            </w:r>
          </w:p>
        </w:tc>
      </w:tr>
      <w:tr w:rsidR="007E3D7B" w14:paraId="1901FA63" w14:textId="77777777" w:rsidTr="00041111">
        <w:tc>
          <w:tcPr>
            <w:tcW w:w="1231" w:type="dxa"/>
          </w:tcPr>
          <w:p w14:paraId="51221F27" w14:textId="1B592E89" w:rsidR="007E3D7B" w:rsidRPr="7E78C2AE" w:rsidRDefault="007E3D7B" w:rsidP="007E3D7B">
            <w:pPr>
              <w:rPr>
                <w:lang w:val="en-US" w:eastAsia="ko-KR"/>
              </w:rPr>
            </w:pPr>
            <w:r>
              <w:rPr>
                <w:rFonts w:eastAsiaTheme="minorEastAsia" w:cs="Arial"/>
                <w:sz w:val="20"/>
                <w:szCs w:val="20"/>
                <w:lang w:val="en-US" w:eastAsia="zh-CN"/>
              </w:rPr>
              <w:t>Intel</w:t>
            </w:r>
          </w:p>
        </w:tc>
        <w:tc>
          <w:tcPr>
            <w:tcW w:w="1893" w:type="dxa"/>
          </w:tcPr>
          <w:p w14:paraId="2511F71B" w14:textId="475B0E18" w:rsidR="007E3D7B" w:rsidRPr="7E78C2AE" w:rsidRDefault="007E3D7B" w:rsidP="007E3D7B">
            <w:pPr>
              <w:rPr>
                <w:lang w:val="en-US" w:eastAsia="ko-KR"/>
              </w:rPr>
            </w:pPr>
            <w:r>
              <w:rPr>
                <w:rFonts w:eastAsiaTheme="minorEastAsia" w:cs="Arial"/>
                <w:sz w:val="20"/>
                <w:szCs w:val="20"/>
                <w:lang w:val="en-US" w:eastAsia="zh-CN"/>
              </w:rPr>
              <w:t>Alt5</w:t>
            </w:r>
          </w:p>
        </w:tc>
        <w:tc>
          <w:tcPr>
            <w:tcW w:w="6510" w:type="dxa"/>
          </w:tcPr>
          <w:p w14:paraId="3D419BC7" w14:textId="0B387DC6" w:rsidR="007E3D7B" w:rsidRPr="7E78C2AE" w:rsidRDefault="007E3D7B" w:rsidP="007E3D7B">
            <w:pPr>
              <w:rPr>
                <w:lang w:val="en-US" w:eastAsia="ko-KR"/>
              </w:rPr>
            </w:pPr>
            <w:r>
              <w:rPr>
                <w:rFonts w:eastAsiaTheme="minorEastAsia" w:cs="Arial"/>
                <w:sz w:val="20"/>
                <w:szCs w:val="20"/>
                <w:lang w:val="en-US" w:eastAsia="zh-CN"/>
              </w:rPr>
              <w:t>Baseline above is sufficient.</w:t>
            </w:r>
          </w:p>
        </w:tc>
      </w:tr>
      <w:tr w:rsidR="00127AFB" w14:paraId="6E121D33" w14:textId="77777777" w:rsidTr="00041111">
        <w:tc>
          <w:tcPr>
            <w:tcW w:w="1231" w:type="dxa"/>
          </w:tcPr>
          <w:p w14:paraId="675BDE8A" w14:textId="5FB74FC7" w:rsidR="00127AFB"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4A754772" w14:textId="167C6BA6" w:rsidR="00127AFB" w:rsidRDefault="00127AFB" w:rsidP="00127AFB">
            <w:pPr>
              <w:rPr>
                <w:rFonts w:eastAsiaTheme="minorEastAsia" w:cs="Arial"/>
                <w:lang w:val="en-US" w:eastAsia="zh-CN"/>
              </w:rPr>
            </w:pPr>
            <w:r>
              <w:rPr>
                <w:rFonts w:eastAsia="Yu Mincho" w:cs="Arial"/>
                <w:lang w:val="en-US"/>
              </w:rPr>
              <w:t>Alt2</w:t>
            </w:r>
            <w:r>
              <w:rPr>
                <w:rFonts w:eastAsia="Yu Mincho" w:cs="Arial" w:hint="eastAsia"/>
                <w:lang w:val="en-US"/>
              </w:rPr>
              <w:t xml:space="preserve"> </w:t>
            </w:r>
          </w:p>
        </w:tc>
        <w:tc>
          <w:tcPr>
            <w:tcW w:w="6510" w:type="dxa"/>
          </w:tcPr>
          <w:p w14:paraId="1042CF29" w14:textId="3E3A776D" w:rsidR="00127AFB" w:rsidRDefault="00127AFB" w:rsidP="00127AFB">
            <w:pPr>
              <w:rPr>
                <w:rFonts w:eastAsiaTheme="minorEastAsia" w:cs="Arial"/>
                <w:lang w:val="en-US" w:eastAsia="zh-CN"/>
              </w:rPr>
            </w:pPr>
            <w:r>
              <w:rPr>
                <w:rFonts w:eastAsia="Yu Mincho" w:cs="Arial"/>
                <w:lang w:val="en-US"/>
              </w:rPr>
              <w:t>Survival time does not work without CG type 2.</w:t>
            </w:r>
          </w:p>
        </w:tc>
      </w:tr>
      <w:tr w:rsidR="00041111" w14:paraId="7A65F831" w14:textId="77777777" w:rsidTr="00041111">
        <w:tc>
          <w:tcPr>
            <w:tcW w:w="1231" w:type="dxa"/>
          </w:tcPr>
          <w:p w14:paraId="0B840529" w14:textId="5B30568A" w:rsidR="00041111" w:rsidRDefault="00041111" w:rsidP="00041111">
            <w:pPr>
              <w:rPr>
                <w:rFonts w:eastAsia="Yu Mincho" w:cs="Arial"/>
                <w:lang w:val="en-US"/>
              </w:rPr>
            </w:pPr>
            <w:r>
              <w:rPr>
                <w:lang w:val="en-US" w:eastAsia="ko-KR"/>
              </w:rPr>
              <w:t>Samsung</w:t>
            </w:r>
          </w:p>
        </w:tc>
        <w:tc>
          <w:tcPr>
            <w:tcW w:w="1893" w:type="dxa"/>
          </w:tcPr>
          <w:p w14:paraId="62C6BECC" w14:textId="6874D75A" w:rsidR="00041111" w:rsidRDefault="00041111" w:rsidP="00041111">
            <w:pPr>
              <w:rPr>
                <w:rFonts w:eastAsia="Yu Mincho" w:cs="Arial"/>
                <w:lang w:val="en-US"/>
              </w:rPr>
            </w:pPr>
            <w:r>
              <w:rPr>
                <w:lang w:val="en-US" w:eastAsia="ko-KR"/>
              </w:rPr>
              <w:t>Alt5</w:t>
            </w:r>
          </w:p>
        </w:tc>
        <w:tc>
          <w:tcPr>
            <w:tcW w:w="6510" w:type="dxa"/>
          </w:tcPr>
          <w:p w14:paraId="7D928E31" w14:textId="77777777" w:rsidR="00041111" w:rsidRDefault="00041111" w:rsidP="00041111">
            <w:pPr>
              <w:rPr>
                <w:rFonts w:eastAsia="Yu Mincho" w:cs="Arial"/>
                <w:lang w:val="en-US"/>
              </w:rPr>
            </w:pPr>
          </w:p>
        </w:tc>
      </w:tr>
      <w:tr w:rsidR="008D0991" w14:paraId="75529C21" w14:textId="77777777" w:rsidTr="00267341">
        <w:tc>
          <w:tcPr>
            <w:tcW w:w="1231" w:type="dxa"/>
          </w:tcPr>
          <w:p w14:paraId="2C148E96" w14:textId="77777777" w:rsidR="008D0991" w:rsidRDefault="008D0991" w:rsidP="00267341">
            <w:pPr>
              <w:rPr>
                <w:rFonts w:eastAsiaTheme="minorEastAsia" w:cs="Arial"/>
                <w:lang w:val="en-US" w:eastAsia="zh-CN"/>
              </w:rPr>
            </w:pPr>
            <w:r>
              <w:rPr>
                <w:rFonts w:eastAsiaTheme="minorEastAsia" w:cs="Arial"/>
                <w:lang w:val="en-US" w:eastAsia="zh-CN"/>
              </w:rPr>
              <w:t>MediaTek</w:t>
            </w:r>
          </w:p>
        </w:tc>
        <w:tc>
          <w:tcPr>
            <w:tcW w:w="1892" w:type="dxa"/>
          </w:tcPr>
          <w:p w14:paraId="2BAED61A" w14:textId="5FA9E8F2" w:rsidR="008D0991" w:rsidRDefault="008D0991" w:rsidP="00267341">
            <w:pPr>
              <w:rPr>
                <w:rFonts w:eastAsiaTheme="minorEastAsia" w:cs="Arial"/>
                <w:lang w:val="en-US" w:eastAsia="zh-CN"/>
              </w:rPr>
            </w:pPr>
            <w:r>
              <w:rPr>
                <w:rFonts w:eastAsiaTheme="minorEastAsia" w:cs="Arial"/>
                <w:lang w:val="en-US" w:eastAsia="zh-CN"/>
              </w:rPr>
              <w:t>Alt5</w:t>
            </w:r>
          </w:p>
        </w:tc>
        <w:tc>
          <w:tcPr>
            <w:tcW w:w="6511" w:type="dxa"/>
          </w:tcPr>
          <w:p w14:paraId="6D587377" w14:textId="18EE5BF8" w:rsidR="008D0991" w:rsidRDefault="008D0991" w:rsidP="00267341">
            <w:pPr>
              <w:rPr>
                <w:rFonts w:cs="Arial"/>
                <w:lang w:val="en-US" w:eastAsia="ko-KR"/>
              </w:rPr>
            </w:pPr>
            <w:r>
              <w:rPr>
                <w:rFonts w:cs="Arial"/>
                <w:lang w:val="en-US" w:eastAsia="ko-KR"/>
              </w:rPr>
              <w:t xml:space="preserve">We do not see the need to mandatorily associate any specific flavour of </w:t>
            </w:r>
            <w:r w:rsidR="00711A9B">
              <w:rPr>
                <w:rFonts w:cs="Arial"/>
                <w:lang w:val="en-US" w:eastAsia="ko-KR"/>
              </w:rPr>
              <w:t>UL</w:t>
            </w:r>
            <w:r>
              <w:rPr>
                <w:rFonts w:cs="Arial"/>
                <w:lang w:val="en-US" w:eastAsia="ko-KR"/>
              </w:rPr>
              <w:t xml:space="preserve"> grant with this feature.</w:t>
            </w:r>
          </w:p>
        </w:tc>
      </w:tr>
      <w:tr w:rsidR="00CF3B9F" w14:paraId="65775648" w14:textId="77777777" w:rsidTr="00267341">
        <w:tc>
          <w:tcPr>
            <w:tcW w:w="1231" w:type="dxa"/>
          </w:tcPr>
          <w:p w14:paraId="4494760A" w14:textId="51E45F9D" w:rsidR="00CF3B9F" w:rsidRDefault="00CF3B9F" w:rsidP="00267341">
            <w:pPr>
              <w:rPr>
                <w:rFonts w:eastAsiaTheme="minorEastAsia" w:cs="Arial"/>
                <w:lang w:val="en-US" w:eastAsia="zh-CN"/>
              </w:rPr>
            </w:pPr>
            <w:r>
              <w:rPr>
                <w:rFonts w:eastAsiaTheme="minorEastAsia" w:cs="Arial"/>
                <w:lang w:val="en-US" w:eastAsia="zh-CN"/>
              </w:rPr>
              <w:t>Apple</w:t>
            </w:r>
          </w:p>
        </w:tc>
        <w:tc>
          <w:tcPr>
            <w:tcW w:w="1892" w:type="dxa"/>
          </w:tcPr>
          <w:p w14:paraId="0E8135D4" w14:textId="4B020F66" w:rsidR="00CF3B9F" w:rsidRDefault="00CF3B9F" w:rsidP="00267341">
            <w:pPr>
              <w:rPr>
                <w:rFonts w:eastAsiaTheme="minorEastAsia" w:cs="Arial"/>
                <w:lang w:val="en-US" w:eastAsia="zh-CN"/>
              </w:rPr>
            </w:pPr>
            <w:r>
              <w:rPr>
                <w:rFonts w:eastAsiaTheme="minorEastAsia" w:cs="Arial"/>
                <w:lang w:val="en-US" w:eastAsia="zh-CN"/>
              </w:rPr>
              <w:t>Alt5</w:t>
            </w:r>
          </w:p>
        </w:tc>
        <w:tc>
          <w:tcPr>
            <w:tcW w:w="6511" w:type="dxa"/>
          </w:tcPr>
          <w:p w14:paraId="0DFAB17A" w14:textId="77777777" w:rsidR="00CF3B9F" w:rsidRDefault="00CF3B9F" w:rsidP="00267341">
            <w:pPr>
              <w:rPr>
                <w:rFonts w:cs="Arial"/>
                <w:lang w:val="en-US" w:eastAsia="ko-KR"/>
              </w:rPr>
            </w:pPr>
          </w:p>
        </w:tc>
      </w:tr>
      <w:tr w:rsidR="008D0991" w14:paraId="2A28EACF" w14:textId="77777777" w:rsidTr="00267341">
        <w:tc>
          <w:tcPr>
            <w:tcW w:w="1231" w:type="dxa"/>
          </w:tcPr>
          <w:p w14:paraId="7D3CA096" w14:textId="232A9CF0" w:rsidR="008D0991" w:rsidRDefault="00FF09E1" w:rsidP="00267341">
            <w:pPr>
              <w:rPr>
                <w:rFonts w:eastAsiaTheme="minorEastAsia" w:cs="Arial"/>
                <w:lang w:val="en-US" w:eastAsia="zh-CN"/>
              </w:rPr>
            </w:pPr>
            <w:r>
              <w:rPr>
                <w:rFonts w:eastAsiaTheme="minorEastAsia" w:cs="Arial"/>
                <w:lang w:val="en-US" w:eastAsia="zh-CN"/>
              </w:rPr>
              <w:t>Huawei, HiSilicon</w:t>
            </w:r>
          </w:p>
        </w:tc>
        <w:tc>
          <w:tcPr>
            <w:tcW w:w="1892" w:type="dxa"/>
          </w:tcPr>
          <w:p w14:paraId="19E98B69" w14:textId="34D374DC" w:rsidR="008D0991" w:rsidRDefault="00FF09E1" w:rsidP="00267341">
            <w:pPr>
              <w:rPr>
                <w:rFonts w:eastAsiaTheme="minorEastAsia" w:cs="Arial"/>
                <w:lang w:val="en-US" w:eastAsia="zh-CN"/>
              </w:rPr>
            </w:pPr>
            <w:r>
              <w:rPr>
                <w:rFonts w:eastAsiaTheme="minorEastAsia" w:cs="Arial"/>
                <w:lang w:val="en-US" w:eastAsia="zh-CN"/>
              </w:rPr>
              <w:t>Alt 5</w:t>
            </w:r>
          </w:p>
        </w:tc>
        <w:tc>
          <w:tcPr>
            <w:tcW w:w="6511" w:type="dxa"/>
          </w:tcPr>
          <w:p w14:paraId="2F960ACB" w14:textId="77777777" w:rsidR="008D0991" w:rsidRDefault="008D0991" w:rsidP="00267341">
            <w:pPr>
              <w:rPr>
                <w:rFonts w:cs="Arial"/>
                <w:lang w:val="en-US" w:eastAsia="ko-KR"/>
              </w:rPr>
            </w:pPr>
          </w:p>
        </w:tc>
      </w:tr>
      <w:tr w:rsidR="00113088" w14:paraId="529E61D3" w14:textId="77777777" w:rsidTr="00267341">
        <w:tc>
          <w:tcPr>
            <w:tcW w:w="1231" w:type="dxa"/>
          </w:tcPr>
          <w:p w14:paraId="10F453F8" w14:textId="75F941D0" w:rsidR="00113088" w:rsidRDefault="00113088" w:rsidP="00267341">
            <w:pPr>
              <w:rPr>
                <w:rFonts w:eastAsiaTheme="minorEastAsia" w:cs="Arial"/>
                <w:lang w:val="en-US" w:eastAsia="zh-CN"/>
              </w:rPr>
            </w:pPr>
            <w:r>
              <w:rPr>
                <w:rFonts w:eastAsiaTheme="minorEastAsia" w:cs="Arial"/>
                <w:lang w:val="en-US" w:eastAsia="zh-CN"/>
              </w:rPr>
              <w:t>Sequans</w:t>
            </w:r>
          </w:p>
        </w:tc>
        <w:tc>
          <w:tcPr>
            <w:tcW w:w="1892" w:type="dxa"/>
          </w:tcPr>
          <w:p w14:paraId="0846120F" w14:textId="77BBF242" w:rsidR="00113088" w:rsidRDefault="00113088" w:rsidP="00267341">
            <w:pPr>
              <w:rPr>
                <w:rFonts w:eastAsiaTheme="minorEastAsia" w:cs="Arial"/>
                <w:lang w:val="en-US" w:eastAsia="zh-CN"/>
              </w:rPr>
            </w:pPr>
            <w:r>
              <w:rPr>
                <w:rFonts w:eastAsiaTheme="minorEastAsia" w:cs="Arial"/>
                <w:lang w:val="en-US" w:eastAsia="zh-CN"/>
              </w:rPr>
              <w:t>Alt 5</w:t>
            </w:r>
          </w:p>
        </w:tc>
        <w:tc>
          <w:tcPr>
            <w:tcW w:w="6511" w:type="dxa"/>
          </w:tcPr>
          <w:p w14:paraId="032F8F70" w14:textId="77777777" w:rsidR="00113088" w:rsidRDefault="00113088" w:rsidP="00267341">
            <w:pPr>
              <w:rPr>
                <w:rFonts w:cs="Arial"/>
                <w:lang w:val="en-US" w:eastAsia="ko-KR"/>
              </w:rPr>
            </w:pPr>
          </w:p>
        </w:tc>
      </w:tr>
      <w:tr w:rsidR="00106D8F" w14:paraId="06E77545" w14:textId="77777777" w:rsidTr="00267341">
        <w:tc>
          <w:tcPr>
            <w:tcW w:w="1231" w:type="dxa"/>
          </w:tcPr>
          <w:p w14:paraId="61DB8FD3" w14:textId="082A3058" w:rsidR="00106D8F" w:rsidRDefault="00106D8F" w:rsidP="00267341">
            <w:pPr>
              <w:rPr>
                <w:rFonts w:eastAsiaTheme="minorEastAsia" w:cs="Arial"/>
                <w:lang w:val="en-US" w:eastAsia="zh-CN"/>
              </w:rPr>
            </w:pPr>
            <w:r>
              <w:rPr>
                <w:rFonts w:eastAsiaTheme="minorEastAsia" w:cs="Arial"/>
                <w:lang w:val="en-US" w:eastAsia="zh-CN"/>
              </w:rPr>
              <w:t>Ericsson</w:t>
            </w:r>
          </w:p>
        </w:tc>
        <w:tc>
          <w:tcPr>
            <w:tcW w:w="1892" w:type="dxa"/>
          </w:tcPr>
          <w:p w14:paraId="3F297A41" w14:textId="028980D2" w:rsidR="00106D8F" w:rsidRDefault="00106D8F" w:rsidP="00267341">
            <w:pPr>
              <w:rPr>
                <w:rFonts w:eastAsiaTheme="minorEastAsia" w:cs="Arial"/>
                <w:lang w:val="en-US" w:eastAsia="zh-CN"/>
              </w:rPr>
            </w:pPr>
            <w:r>
              <w:rPr>
                <w:rFonts w:eastAsiaTheme="minorEastAsia" w:cs="Arial"/>
                <w:lang w:val="en-US" w:eastAsia="zh-CN"/>
              </w:rPr>
              <w:t>Al</w:t>
            </w:r>
            <w:r w:rsidR="00E420A6">
              <w:rPr>
                <w:rFonts w:eastAsiaTheme="minorEastAsia" w:cs="Arial"/>
                <w:lang w:val="en-US" w:eastAsia="zh-CN"/>
              </w:rPr>
              <w:t>t 5</w:t>
            </w:r>
          </w:p>
        </w:tc>
        <w:tc>
          <w:tcPr>
            <w:tcW w:w="6511" w:type="dxa"/>
          </w:tcPr>
          <w:p w14:paraId="3543D8F8" w14:textId="27597D64" w:rsidR="00106D8F" w:rsidRDefault="00106D8F" w:rsidP="00267341">
            <w:pPr>
              <w:rPr>
                <w:rFonts w:cs="Arial"/>
                <w:lang w:val="en-US" w:eastAsia="ko-KR"/>
              </w:rPr>
            </w:pPr>
          </w:p>
        </w:tc>
      </w:tr>
    </w:tbl>
    <w:p w14:paraId="4A03BD8B" w14:textId="0DC0FB5F" w:rsidR="00BD3EAF" w:rsidRDefault="00BD3EAF">
      <w:pPr>
        <w:spacing w:before="120"/>
        <w:rPr>
          <w:u w:val="single"/>
          <w:lang w:val="en-US" w:eastAsia="en-GB"/>
        </w:rPr>
      </w:pPr>
    </w:p>
    <w:p w14:paraId="7DFC0512" w14:textId="77777777" w:rsidR="00F11128" w:rsidRPr="00C5461C" w:rsidRDefault="00F11128" w:rsidP="00F11128">
      <w:pPr>
        <w:spacing w:after="0"/>
        <w:rPr>
          <w:rFonts w:cs="Arial"/>
          <w:b/>
          <w:bCs/>
          <w:sz w:val="22"/>
          <w:szCs w:val="22"/>
          <w:u w:val="single"/>
          <w:lang w:val="en-US" w:eastAsia="en-GB"/>
        </w:rPr>
      </w:pPr>
      <w:r w:rsidRPr="00C5461C">
        <w:rPr>
          <w:rFonts w:cs="Arial"/>
          <w:b/>
          <w:bCs/>
          <w:sz w:val="22"/>
          <w:szCs w:val="22"/>
          <w:highlight w:val="yellow"/>
          <w:u w:val="single"/>
          <w:lang w:val="en-US" w:eastAsia="en-GB"/>
        </w:rPr>
        <w:lastRenderedPageBreak/>
        <w:t>Summary:</w:t>
      </w:r>
    </w:p>
    <w:p w14:paraId="2DC8A1A9" w14:textId="3879B42E" w:rsidR="00C7421E" w:rsidRDefault="00C7421E" w:rsidP="00C7421E">
      <w:pPr>
        <w:spacing w:after="0"/>
        <w:rPr>
          <w:rFonts w:cs="Arial"/>
          <w:lang w:val="en-US" w:eastAsia="en-GB"/>
        </w:rPr>
      </w:pPr>
      <w:r w:rsidRPr="009539AB">
        <w:rPr>
          <w:rFonts w:cs="Arial"/>
          <w:lang w:val="en-US" w:eastAsia="en-GB"/>
        </w:rPr>
        <w:t>Alt</w:t>
      </w:r>
      <w:r>
        <w:rPr>
          <w:rFonts w:cs="Arial"/>
          <w:lang w:val="en-US" w:eastAsia="en-GB"/>
        </w:rPr>
        <w:t>1</w:t>
      </w:r>
      <w:r w:rsidR="00F83649">
        <w:rPr>
          <w:rFonts w:cs="Arial"/>
          <w:lang w:val="en-US" w:eastAsia="en-GB"/>
        </w:rPr>
        <w:t>&amp;</w:t>
      </w:r>
      <w:r>
        <w:rPr>
          <w:rFonts w:cs="Arial"/>
          <w:lang w:val="en-US" w:eastAsia="en-GB"/>
        </w:rPr>
        <w:t>2: 2 companies</w:t>
      </w:r>
    </w:p>
    <w:p w14:paraId="04EE8B5E" w14:textId="77777777" w:rsidR="00C7421E" w:rsidRDefault="00C7421E" w:rsidP="00C7421E">
      <w:pPr>
        <w:spacing w:after="0"/>
        <w:rPr>
          <w:rFonts w:cs="Arial"/>
          <w:lang w:val="en-US" w:eastAsia="en-GB"/>
        </w:rPr>
      </w:pPr>
      <w:r>
        <w:rPr>
          <w:rFonts w:cs="Arial"/>
          <w:lang w:val="en-US" w:eastAsia="en-GB"/>
        </w:rPr>
        <w:t>Alt1, or alt 2: 1 company</w:t>
      </w:r>
    </w:p>
    <w:p w14:paraId="4E6546C0" w14:textId="2E0741FE" w:rsidR="00C7421E" w:rsidRDefault="00C7421E" w:rsidP="00C7421E">
      <w:pPr>
        <w:spacing w:after="0"/>
        <w:rPr>
          <w:rFonts w:cs="Arial"/>
          <w:lang w:val="en-US" w:eastAsia="en-GB"/>
        </w:rPr>
      </w:pPr>
      <w:r>
        <w:rPr>
          <w:rFonts w:cs="Arial"/>
          <w:lang w:val="en-US" w:eastAsia="en-GB"/>
        </w:rPr>
        <w:t xml:space="preserve">Alt2: </w:t>
      </w:r>
      <w:r w:rsidR="00DD0258">
        <w:rPr>
          <w:rFonts w:cs="Arial"/>
          <w:lang w:val="en-US" w:eastAsia="en-GB"/>
        </w:rPr>
        <w:t>1</w:t>
      </w:r>
      <w:r>
        <w:rPr>
          <w:rFonts w:cs="Arial"/>
          <w:lang w:val="en-US" w:eastAsia="en-GB"/>
        </w:rPr>
        <w:t xml:space="preserve"> compan</w:t>
      </w:r>
      <w:r w:rsidR="005A4DFE">
        <w:rPr>
          <w:rFonts w:cs="Arial"/>
          <w:lang w:val="en-US" w:eastAsia="en-GB"/>
        </w:rPr>
        <w:t>y</w:t>
      </w:r>
    </w:p>
    <w:p w14:paraId="1E581708" w14:textId="23E5F768" w:rsidR="00C7421E" w:rsidRDefault="00C7421E" w:rsidP="00C7421E">
      <w:pPr>
        <w:spacing w:after="0"/>
        <w:rPr>
          <w:rFonts w:cs="Arial"/>
          <w:lang w:val="en-US" w:eastAsia="en-GB"/>
        </w:rPr>
      </w:pPr>
      <w:r>
        <w:rPr>
          <w:rFonts w:cs="Arial"/>
          <w:lang w:val="en-US" w:eastAsia="en-GB"/>
        </w:rPr>
        <w:t xml:space="preserve">Alt5: 13 companies </w:t>
      </w:r>
    </w:p>
    <w:p w14:paraId="48511AE3" w14:textId="6A814297" w:rsidR="00DC0634" w:rsidRDefault="00DC0634" w:rsidP="00C7421E">
      <w:pPr>
        <w:spacing w:after="0"/>
        <w:rPr>
          <w:rFonts w:cs="Arial"/>
          <w:lang w:val="en-US" w:eastAsia="en-GB"/>
        </w:rPr>
      </w:pPr>
    </w:p>
    <w:p w14:paraId="7BE489AC" w14:textId="4353E790" w:rsidR="00DC0634" w:rsidRDefault="00DC0634" w:rsidP="00C7421E">
      <w:pPr>
        <w:spacing w:after="0"/>
        <w:rPr>
          <w:rFonts w:cs="Arial"/>
          <w:lang w:val="en-US" w:eastAsia="en-GB"/>
        </w:rPr>
      </w:pPr>
      <w:r>
        <w:rPr>
          <w:rFonts w:cs="Arial"/>
          <w:lang w:val="en-US" w:eastAsia="en-GB"/>
        </w:rPr>
        <w:t xml:space="preserve">One company replies “1&amp;2”, but the comment </w:t>
      </w:r>
      <w:r w:rsidR="00F83649">
        <w:rPr>
          <w:rFonts w:cs="Arial"/>
          <w:lang w:val="en-US" w:eastAsia="en-GB"/>
        </w:rPr>
        <w:t xml:space="preserve">seems to </w:t>
      </w:r>
      <w:r>
        <w:rPr>
          <w:rFonts w:cs="Arial"/>
          <w:lang w:val="en-US" w:eastAsia="en-GB"/>
        </w:rPr>
        <w:t xml:space="preserve">indicate that they </w:t>
      </w:r>
      <w:r w:rsidR="005A4DFE">
        <w:rPr>
          <w:rFonts w:cs="Arial"/>
          <w:lang w:val="en-US" w:eastAsia="en-GB"/>
        </w:rPr>
        <w:t xml:space="preserve">are also fine with </w:t>
      </w:r>
      <w:r>
        <w:rPr>
          <w:rFonts w:cs="Arial"/>
          <w:lang w:val="en-US" w:eastAsia="en-GB"/>
        </w:rPr>
        <w:t>Alt5.</w:t>
      </w:r>
      <w:r w:rsidR="00DD0258">
        <w:rPr>
          <w:rFonts w:cs="Arial"/>
          <w:lang w:val="en-US" w:eastAsia="en-GB"/>
        </w:rPr>
        <w:t xml:space="preserve"> </w:t>
      </w:r>
      <w:r w:rsidR="005A4DFE">
        <w:rPr>
          <w:rFonts w:cs="Arial"/>
          <w:lang w:val="en-US" w:eastAsia="en-GB"/>
        </w:rPr>
        <w:t xml:space="preserve">There are split views among companies that do no support Alt5. Rapporteur </w:t>
      </w:r>
      <w:r w:rsidR="00F83649">
        <w:rPr>
          <w:rFonts w:cs="Arial"/>
          <w:lang w:val="en-US" w:eastAsia="en-GB"/>
        </w:rPr>
        <w:t xml:space="preserve">believes that it would be difficult to converge to an alternative except Alt5. Thus, we </w:t>
      </w:r>
      <w:r w:rsidR="005A4DFE">
        <w:rPr>
          <w:rFonts w:cs="Arial"/>
          <w:lang w:val="en-US" w:eastAsia="en-GB"/>
        </w:rPr>
        <w:t>propose</w:t>
      </w:r>
      <w:r w:rsidR="00F83649">
        <w:rPr>
          <w:rFonts w:cs="Arial"/>
          <w:lang w:val="en-US" w:eastAsia="en-GB"/>
        </w:rPr>
        <w:t xml:space="preserve"> </w:t>
      </w:r>
      <w:r w:rsidR="005A4DFE">
        <w:rPr>
          <w:rFonts w:cs="Arial"/>
          <w:lang w:val="en-US" w:eastAsia="en-GB"/>
        </w:rPr>
        <w:t>t</w:t>
      </w:r>
      <w:r w:rsidR="00F83649">
        <w:rPr>
          <w:rFonts w:cs="Arial"/>
          <w:lang w:val="en-US" w:eastAsia="en-GB"/>
        </w:rPr>
        <w:t>hat</w:t>
      </w:r>
    </w:p>
    <w:p w14:paraId="5D0C36AF" w14:textId="77777777" w:rsidR="00F11128" w:rsidRDefault="00F11128" w:rsidP="00F11128">
      <w:pPr>
        <w:spacing w:after="0"/>
        <w:rPr>
          <w:rFonts w:cs="Arial"/>
          <w:lang w:val="en-US" w:eastAsia="en-GB"/>
        </w:rPr>
      </w:pPr>
    </w:p>
    <w:p w14:paraId="389ABAEE" w14:textId="6501DCFA" w:rsidR="00F11128" w:rsidRDefault="00DB1701" w:rsidP="00F11128">
      <w:pPr>
        <w:pStyle w:val="Proposal"/>
        <w:rPr>
          <w:lang w:val="en-US"/>
        </w:rPr>
      </w:pPr>
      <w:bookmarkStart w:id="79" w:name="_Toc95848299"/>
      <w:r w:rsidRPr="00DB1701">
        <w:rPr>
          <w:rFonts w:cs="Arial"/>
          <w:lang w:val="en-US" w:eastAsia="en-GB"/>
        </w:rPr>
        <w:t>A UE supporting survival time feature shall also support at least configured grant type 1 (configuredUL-GrantType1-v1650) or configured grant type 2 (configuredUL-GrantType2-v1650)</w:t>
      </w:r>
      <w:r w:rsidR="006A3AC8">
        <w:rPr>
          <w:rFonts w:cs="Arial"/>
          <w:lang w:val="en-US" w:eastAsia="en-GB"/>
        </w:rPr>
        <w:t>. (13/17)</w:t>
      </w:r>
      <w:bookmarkEnd w:id="79"/>
    </w:p>
    <w:p w14:paraId="0C8B59F6" w14:textId="63D4FAD0" w:rsidR="00BD3EAF" w:rsidRDefault="00B04E38">
      <w:pPr>
        <w:spacing w:before="120" w:after="120"/>
        <w:rPr>
          <w:u w:val="single"/>
          <w:lang w:val="en-US" w:eastAsia="en-GB"/>
        </w:rPr>
      </w:pPr>
      <w:r>
        <w:rPr>
          <w:u w:val="single"/>
          <w:lang w:val="en-US" w:eastAsia="en-GB"/>
        </w:rPr>
        <w:t>Per UE vs Per band:</w:t>
      </w:r>
    </w:p>
    <w:p w14:paraId="5906EB63" w14:textId="77777777" w:rsidR="00BD3EAF" w:rsidRDefault="00B04E38">
      <w:pPr>
        <w:spacing w:after="120"/>
      </w:pPr>
      <w:r>
        <w:t xml:space="preserve">The PDCP duplication is per-UE capability, but the support of configured grant is per-band. The rapporteur proposes to collect views on this. </w:t>
      </w:r>
    </w:p>
    <w:p w14:paraId="79811791" w14:textId="77777777" w:rsidR="00BD3EAF" w:rsidRDefault="00B04E38">
      <w:pPr>
        <w:spacing w:after="120"/>
        <w:rPr>
          <w:rFonts w:cs="Arial"/>
          <w:b/>
          <w:bCs/>
          <w:lang w:val="en-US" w:eastAsia="en-GB"/>
        </w:rPr>
      </w:pPr>
      <w:r>
        <w:rPr>
          <w:rFonts w:cs="Arial"/>
          <w:b/>
          <w:bCs/>
          <w:lang w:val="en-US" w:eastAsia="en-GB"/>
        </w:rPr>
        <w:t xml:space="preserve">Q8c. Which of the following option do companies support? </w:t>
      </w:r>
    </w:p>
    <w:p w14:paraId="68721760" w14:textId="77777777" w:rsidR="00BD3EAF" w:rsidRDefault="00B04E38">
      <w:pPr>
        <w:spacing w:after="0"/>
        <w:ind w:left="567"/>
        <w:rPr>
          <w:b/>
          <w:bCs/>
          <w:lang w:val="en-US" w:eastAsia="en-GB"/>
        </w:rPr>
      </w:pPr>
      <w:r>
        <w:rPr>
          <w:b/>
          <w:bCs/>
          <w:lang w:val="en-US" w:eastAsia="en-GB"/>
        </w:rPr>
        <w:t>Option 1: The optional UE capability for survival time is per-band</w:t>
      </w:r>
    </w:p>
    <w:p w14:paraId="7BF7A7E5" w14:textId="77777777" w:rsidR="00BD3EAF" w:rsidRDefault="00B04E38">
      <w:pPr>
        <w:spacing w:after="0"/>
        <w:ind w:left="567"/>
        <w:rPr>
          <w:b/>
          <w:bCs/>
          <w:lang w:val="en-US" w:eastAsia="en-GB"/>
        </w:rPr>
      </w:pPr>
      <w:r>
        <w:rPr>
          <w:b/>
          <w:bCs/>
          <w:lang w:val="en-US" w:eastAsia="en-GB"/>
        </w:rPr>
        <w:t>Option 2: The optional UE capability for survival time is per-UE</w:t>
      </w:r>
    </w:p>
    <w:tbl>
      <w:tblPr>
        <w:tblStyle w:val="TableGrid"/>
        <w:tblW w:w="9634" w:type="dxa"/>
        <w:tblLook w:val="04A0" w:firstRow="1" w:lastRow="0" w:firstColumn="1" w:lastColumn="0" w:noHBand="0" w:noVBand="1"/>
      </w:tblPr>
      <w:tblGrid>
        <w:gridCol w:w="1231"/>
        <w:gridCol w:w="1893"/>
        <w:gridCol w:w="6510"/>
      </w:tblGrid>
      <w:tr w:rsidR="00BD3EAF" w14:paraId="62245795" w14:textId="77777777" w:rsidTr="00041111">
        <w:tc>
          <w:tcPr>
            <w:tcW w:w="1231" w:type="dxa"/>
            <w:shd w:val="clear" w:color="auto" w:fill="00B0F0"/>
          </w:tcPr>
          <w:p w14:paraId="66F0FD37" w14:textId="77777777" w:rsidR="00BD3EAF" w:rsidRDefault="00B04E38">
            <w:pPr>
              <w:spacing w:after="0"/>
              <w:jc w:val="both"/>
              <w:rPr>
                <w:rFonts w:cs="Arial"/>
                <w:b/>
                <w:bCs/>
                <w:lang w:val="en-US"/>
              </w:rPr>
            </w:pPr>
            <w:r>
              <w:rPr>
                <w:rFonts w:cs="Arial"/>
                <w:b/>
                <w:bCs/>
                <w:lang w:val="en-US"/>
              </w:rPr>
              <w:t>Company</w:t>
            </w:r>
          </w:p>
        </w:tc>
        <w:tc>
          <w:tcPr>
            <w:tcW w:w="1893" w:type="dxa"/>
            <w:shd w:val="clear" w:color="auto" w:fill="00B0F0"/>
          </w:tcPr>
          <w:p w14:paraId="462F1F17" w14:textId="77777777" w:rsidR="00BD3EAF" w:rsidRDefault="00B04E38">
            <w:pPr>
              <w:spacing w:after="0"/>
              <w:jc w:val="both"/>
              <w:rPr>
                <w:rFonts w:cs="Arial"/>
                <w:b/>
                <w:bCs/>
                <w:lang w:val="en-US"/>
              </w:rPr>
            </w:pPr>
            <w:r>
              <w:rPr>
                <w:rFonts w:cs="Arial"/>
                <w:b/>
                <w:bCs/>
                <w:lang w:val="en-US"/>
              </w:rPr>
              <w:t>Option 1 / Option 2?</w:t>
            </w:r>
          </w:p>
        </w:tc>
        <w:tc>
          <w:tcPr>
            <w:tcW w:w="6510" w:type="dxa"/>
            <w:shd w:val="clear" w:color="auto" w:fill="00B0F0"/>
          </w:tcPr>
          <w:p w14:paraId="18C895B7" w14:textId="77777777" w:rsidR="00BD3EAF" w:rsidRDefault="00B04E38">
            <w:pPr>
              <w:spacing w:after="0"/>
              <w:jc w:val="both"/>
              <w:rPr>
                <w:rFonts w:cs="Arial"/>
                <w:b/>
                <w:bCs/>
                <w:lang w:val="en-US"/>
              </w:rPr>
            </w:pPr>
            <w:r>
              <w:rPr>
                <w:rFonts w:cs="Arial"/>
                <w:b/>
                <w:bCs/>
                <w:lang w:val="en-US"/>
              </w:rPr>
              <w:t>Comments</w:t>
            </w:r>
          </w:p>
        </w:tc>
      </w:tr>
      <w:tr w:rsidR="00BD3EAF" w14:paraId="38EDFB4E" w14:textId="77777777" w:rsidTr="00041111">
        <w:tc>
          <w:tcPr>
            <w:tcW w:w="1231" w:type="dxa"/>
          </w:tcPr>
          <w:p w14:paraId="2740E19F"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3" w:type="dxa"/>
          </w:tcPr>
          <w:p w14:paraId="7F1C5937" w14:textId="77777777" w:rsidR="00BD3EAF" w:rsidRDefault="00B04E38">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10" w:type="dxa"/>
          </w:tcPr>
          <w:p w14:paraId="7D97859E" w14:textId="77777777" w:rsidR="00BD3EAF" w:rsidRDefault="00BD3EAF">
            <w:pPr>
              <w:spacing w:after="0"/>
              <w:rPr>
                <w:rFonts w:eastAsiaTheme="minorEastAsia" w:cs="Arial"/>
                <w:sz w:val="20"/>
                <w:szCs w:val="20"/>
                <w:lang w:val="en-US" w:eastAsia="zh-CN"/>
              </w:rPr>
            </w:pPr>
          </w:p>
        </w:tc>
      </w:tr>
      <w:tr w:rsidR="00BD3EAF" w14:paraId="4BF86C64" w14:textId="77777777" w:rsidTr="00041111">
        <w:tc>
          <w:tcPr>
            <w:tcW w:w="1231" w:type="dxa"/>
          </w:tcPr>
          <w:p w14:paraId="1CCEB163" w14:textId="77777777" w:rsidR="00BD3EAF" w:rsidRDefault="00B04E38">
            <w:pPr>
              <w:spacing w:after="0"/>
              <w:rPr>
                <w:rFonts w:eastAsiaTheme="minorEastAsia" w:cs="Arial"/>
                <w:lang w:val="en-US" w:eastAsia="zh-CN"/>
              </w:rPr>
            </w:pPr>
            <w:r>
              <w:rPr>
                <w:rFonts w:eastAsiaTheme="minorEastAsia" w:cs="Arial" w:hint="eastAsia"/>
                <w:sz w:val="20"/>
                <w:szCs w:val="20"/>
                <w:lang w:val="en-US" w:eastAsia="zh-CN"/>
              </w:rPr>
              <w:t>ZTE</w:t>
            </w:r>
          </w:p>
        </w:tc>
        <w:tc>
          <w:tcPr>
            <w:tcW w:w="1893" w:type="dxa"/>
          </w:tcPr>
          <w:p w14:paraId="4077D278" w14:textId="77777777" w:rsidR="00BD3EAF" w:rsidRDefault="00B04E38">
            <w:pPr>
              <w:spacing w:after="0"/>
              <w:rPr>
                <w:rFonts w:eastAsiaTheme="minorEastAsia" w:cs="Arial"/>
                <w:lang w:val="en-US" w:eastAsia="zh-CN"/>
              </w:rPr>
            </w:pPr>
            <w:r>
              <w:rPr>
                <w:rFonts w:eastAsiaTheme="minorEastAsia" w:cs="Arial"/>
                <w:sz w:val="20"/>
                <w:szCs w:val="20"/>
                <w:lang w:val="en-US" w:eastAsia="zh-CN"/>
              </w:rPr>
              <w:t>Option 2</w:t>
            </w:r>
          </w:p>
        </w:tc>
        <w:tc>
          <w:tcPr>
            <w:tcW w:w="6510" w:type="dxa"/>
          </w:tcPr>
          <w:p w14:paraId="4FD22594" w14:textId="77777777" w:rsidR="00BD3EAF" w:rsidRDefault="00BD3EAF">
            <w:pPr>
              <w:spacing w:after="0"/>
              <w:rPr>
                <w:rFonts w:eastAsiaTheme="minorEastAsia" w:cs="Arial"/>
                <w:lang w:val="en-US" w:eastAsia="zh-CN"/>
              </w:rPr>
            </w:pPr>
          </w:p>
        </w:tc>
      </w:tr>
      <w:tr w:rsidR="00BD3EAF" w14:paraId="4F2C0118" w14:textId="77777777" w:rsidTr="00041111">
        <w:tc>
          <w:tcPr>
            <w:tcW w:w="1231" w:type="dxa"/>
          </w:tcPr>
          <w:p w14:paraId="14631910" w14:textId="77777777" w:rsidR="00BD3EAF" w:rsidRDefault="00B04E38">
            <w:pPr>
              <w:spacing w:after="0"/>
              <w:rPr>
                <w:rFonts w:eastAsiaTheme="minorEastAsia" w:cs="Arial"/>
                <w:lang w:val="en-US" w:eastAsia="zh-CN"/>
              </w:rPr>
            </w:pPr>
            <w:r>
              <w:rPr>
                <w:rFonts w:eastAsiaTheme="minorEastAsia" w:cs="Arial"/>
                <w:lang w:val="en-US" w:eastAsia="zh-CN"/>
              </w:rPr>
              <w:t>Nokia</w:t>
            </w:r>
          </w:p>
        </w:tc>
        <w:tc>
          <w:tcPr>
            <w:tcW w:w="1893" w:type="dxa"/>
          </w:tcPr>
          <w:p w14:paraId="38C54165" w14:textId="77777777" w:rsidR="00BD3EAF" w:rsidRDefault="00B04E38">
            <w:pPr>
              <w:spacing w:after="0"/>
              <w:rPr>
                <w:rFonts w:eastAsiaTheme="minorEastAsia" w:cs="Arial"/>
                <w:lang w:val="en-US" w:eastAsia="zh-CN"/>
              </w:rPr>
            </w:pPr>
            <w:r>
              <w:rPr>
                <w:rFonts w:eastAsiaTheme="minorEastAsia" w:cs="Arial"/>
                <w:lang w:val="en-US" w:eastAsia="zh-CN"/>
              </w:rPr>
              <w:t>2</w:t>
            </w:r>
          </w:p>
        </w:tc>
        <w:tc>
          <w:tcPr>
            <w:tcW w:w="6510" w:type="dxa"/>
          </w:tcPr>
          <w:p w14:paraId="026A9D95" w14:textId="77777777" w:rsidR="00BD3EAF" w:rsidRDefault="00BD3EAF">
            <w:pPr>
              <w:spacing w:after="0"/>
              <w:rPr>
                <w:rFonts w:eastAsiaTheme="minorEastAsia" w:cs="Arial"/>
                <w:lang w:val="en-US" w:eastAsia="zh-CN"/>
              </w:rPr>
            </w:pPr>
          </w:p>
        </w:tc>
      </w:tr>
      <w:tr w:rsidR="00BD3EAF" w14:paraId="493F114B" w14:textId="77777777" w:rsidTr="00041111">
        <w:tc>
          <w:tcPr>
            <w:tcW w:w="1231" w:type="dxa"/>
          </w:tcPr>
          <w:p w14:paraId="6632D6C0" w14:textId="77777777" w:rsidR="00BD3EAF" w:rsidRDefault="00B04E38">
            <w:pPr>
              <w:spacing w:after="0"/>
              <w:rPr>
                <w:rFonts w:eastAsiaTheme="minorEastAsia" w:cs="Arial"/>
                <w:lang w:val="en-US" w:eastAsia="zh-CN"/>
              </w:rPr>
            </w:pPr>
            <w:r>
              <w:rPr>
                <w:rFonts w:eastAsiaTheme="minorEastAsia" w:cs="Arial" w:hint="eastAsia"/>
                <w:lang w:val="en-US" w:eastAsia="zh-CN"/>
              </w:rPr>
              <w:t>vivo</w:t>
            </w:r>
          </w:p>
        </w:tc>
        <w:tc>
          <w:tcPr>
            <w:tcW w:w="1893" w:type="dxa"/>
          </w:tcPr>
          <w:p w14:paraId="47657D35" w14:textId="77777777" w:rsidR="00BD3EAF" w:rsidRDefault="00B04E38">
            <w:pPr>
              <w:spacing w:after="0"/>
              <w:rPr>
                <w:rFonts w:eastAsiaTheme="minorEastAsia" w:cs="Arial"/>
                <w:lang w:val="en-US" w:eastAsia="zh-CN"/>
              </w:rPr>
            </w:pPr>
            <w:r>
              <w:rPr>
                <w:rFonts w:eastAsiaTheme="minorEastAsia" w:cs="Arial" w:hint="eastAsia"/>
                <w:lang w:val="en-US" w:eastAsia="zh-CN"/>
              </w:rPr>
              <w:t>Option2</w:t>
            </w:r>
          </w:p>
        </w:tc>
        <w:tc>
          <w:tcPr>
            <w:tcW w:w="6510" w:type="dxa"/>
          </w:tcPr>
          <w:p w14:paraId="1B8144F4" w14:textId="77777777" w:rsidR="00BD3EAF" w:rsidRDefault="00BD3EAF">
            <w:pPr>
              <w:spacing w:after="0"/>
              <w:rPr>
                <w:rFonts w:eastAsiaTheme="minorEastAsia" w:cs="Arial"/>
                <w:lang w:val="en-US" w:eastAsia="zh-CN"/>
              </w:rPr>
            </w:pPr>
          </w:p>
        </w:tc>
      </w:tr>
      <w:tr w:rsidR="007018B3" w14:paraId="586B9D2C" w14:textId="77777777" w:rsidTr="00041111">
        <w:tc>
          <w:tcPr>
            <w:tcW w:w="1231" w:type="dxa"/>
          </w:tcPr>
          <w:p w14:paraId="13873D1F" w14:textId="77777777" w:rsidR="007018B3" w:rsidRDefault="007018B3">
            <w:pPr>
              <w:spacing w:after="0"/>
              <w:rPr>
                <w:rFonts w:eastAsiaTheme="minorEastAsia" w:cs="Arial"/>
                <w:lang w:val="en-US" w:eastAsia="zh-CN"/>
              </w:rPr>
            </w:pPr>
            <w:r>
              <w:rPr>
                <w:rFonts w:eastAsiaTheme="minorEastAsia" w:cs="Arial"/>
                <w:lang w:val="en-US" w:eastAsia="zh-CN"/>
              </w:rPr>
              <w:t>Xiaomi</w:t>
            </w:r>
          </w:p>
        </w:tc>
        <w:tc>
          <w:tcPr>
            <w:tcW w:w="1893" w:type="dxa"/>
          </w:tcPr>
          <w:p w14:paraId="46407DB1" w14:textId="77777777" w:rsidR="007018B3" w:rsidRDefault="007018B3">
            <w:pPr>
              <w:spacing w:after="0"/>
              <w:rPr>
                <w:rFonts w:eastAsiaTheme="minorEastAsia" w:cs="Arial"/>
                <w:lang w:val="en-US" w:eastAsia="zh-CN"/>
              </w:rPr>
            </w:pPr>
            <w:r>
              <w:rPr>
                <w:rFonts w:eastAsiaTheme="minorEastAsia" w:cs="Arial"/>
                <w:lang w:val="en-US" w:eastAsia="zh-CN"/>
              </w:rPr>
              <w:t>Option 2</w:t>
            </w:r>
          </w:p>
        </w:tc>
        <w:tc>
          <w:tcPr>
            <w:tcW w:w="6510" w:type="dxa"/>
          </w:tcPr>
          <w:p w14:paraId="3322C851" w14:textId="77777777" w:rsidR="007018B3" w:rsidRDefault="007018B3">
            <w:pPr>
              <w:spacing w:after="0"/>
              <w:rPr>
                <w:rFonts w:eastAsiaTheme="minorEastAsia" w:cs="Arial"/>
                <w:lang w:val="en-US" w:eastAsia="zh-CN"/>
              </w:rPr>
            </w:pPr>
          </w:p>
        </w:tc>
      </w:tr>
      <w:tr w:rsidR="000D3CF9" w14:paraId="7E59BB5C" w14:textId="77777777" w:rsidTr="00041111">
        <w:tc>
          <w:tcPr>
            <w:tcW w:w="1231" w:type="dxa"/>
          </w:tcPr>
          <w:p w14:paraId="33798158" w14:textId="77777777" w:rsidR="000D3CF9" w:rsidRPr="000D3CF9" w:rsidRDefault="000D3CF9">
            <w:pPr>
              <w:spacing w:after="0"/>
              <w:rPr>
                <w:rFonts w:eastAsia="Malgun Gothic" w:cs="Arial"/>
                <w:lang w:val="en-US" w:eastAsia="ko-KR"/>
              </w:rPr>
            </w:pPr>
            <w:r>
              <w:rPr>
                <w:rFonts w:eastAsia="Malgun Gothic" w:cs="Arial" w:hint="eastAsia"/>
                <w:lang w:val="en-US" w:eastAsia="ko-KR"/>
              </w:rPr>
              <w:t>LGE</w:t>
            </w:r>
          </w:p>
        </w:tc>
        <w:tc>
          <w:tcPr>
            <w:tcW w:w="1893" w:type="dxa"/>
          </w:tcPr>
          <w:p w14:paraId="5763D712" w14:textId="77777777" w:rsidR="000D3CF9" w:rsidRPr="000D3CF9" w:rsidRDefault="000D3CF9">
            <w:pPr>
              <w:spacing w:after="0"/>
              <w:rPr>
                <w:rFonts w:eastAsia="Malgun Gothic" w:cs="Arial"/>
                <w:lang w:val="en-US" w:eastAsia="ko-KR"/>
              </w:rPr>
            </w:pPr>
            <w:r>
              <w:rPr>
                <w:rFonts w:eastAsia="Malgun Gothic" w:cs="Arial" w:hint="eastAsia"/>
                <w:lang w:val="en-US" w:eastAsia="ko-KR"/>
              </w:rPr>
              <w:t>Option 2</w:t>
            </w:r>
          </w:p>
        </w:tc>
        <w:tc>
          <w:tcPr>
            <w:tcW w:w="6510" w:type="dxa"/>
          </w:tcPr>
          <w:p w14:paraId="2C3EC008" w14:textId="77777777" w:rsidR="000D3CF9" w:rsidRDefault="000D3CF9">
            <w:pPr>
              <w:spacing w:after="0"/>
              <w:rPr>
                <w:rFonts w:eastAsiaTheme="minorEastAsia" w:cs="Arial"/>
                <w:lang w:val="en-US" w:eastAsia="zh-CN"/>
              </w:rPr>
            </w:pPr>
          </w:p>
        </w:tc>
      </w:tr>
      <w:tr w:rsidR="003D3216" w:rsidRPr="003B7EF7" w14:paraId="1053BFED" w14:textId="77777777" w:rsidTr="00041111">
        <w:tc>
          <w:tcPr>
            <w:tcW w:w="1231" w:type="dxa"/>
          </w:tcPr>
          <w:p w14:paraId="37E8DB28"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hint="eastAsia"/>
                <w:sz w:val="20"/>
                <w:szCs w:val="20"/>
                <w:lang w:val="en-US" w:eastAsia="zh-CN"/>
              </w:rPr>
              <w:t>OPPO</w:t>
            </w:r>
          </w:p>
        </w:tc>
        <w:tc>
          <w:tcPr>
            <w:tcW w:w="1893" w:type="dxa"/>
          </w:tcPr>
          <w:p w14:paraId="7B2C553C" w14:textId="77777777" w:rsidR="003D3216" w:rsidRPr="003B7EF7" w:rsidRDefault="003D3216" w:rsidP="00A471BA">
            <w:pPr>
              <w:spacing w:after="0"/>
              <w:rPr>
                <w:rFonts w:eastAsiaTheme="minorEastAsia" w:cs="Arial"/>
                <w:sz w:val="20"/>
                <w:szCs w:val="20"/>
                <w:lang w:val="en-US" w:eastAsia="zh-CN"/>
              </w:rPr>
            </w:pPr>
            <w:r w:rsidRPr="003B7EF7">
              <w:rPr>
                <w:rFonts w:eastAsiaTheme="minorEastAsia" w:cs="Arial"/>
                <w:sz w:val="20"/>
                <w:szCs w:val="20"/>
                <w:lang w:val="en-US" w:eastAsia="zh-CN"/>
              </w:rPr>
              <w:t>Option</w:t>
            </w:r>
            <w:r>
              <w:rPr>
                <w:rFonts w:eastAsiaTheme="minorEastAsia" w:cs="Arial"/>
                <w:sz w:val="20"/>
                <w:szCs w:val="20"/>
                <w:lang w:val="en-US" w:eastAsia="zh-CN"/>
              </w:rPr>
              <w:t xml:space="preserve"> 2</w:t>
            </w:r>
          </w:p>
        </w:tc>
        <w:tc>
          <w:tcPr>
            <w:tcW w:w="6510" w:type="dxa"/>
          </w:tcPr>
          <w:p w14:paraId="6ECED87A" w14:textId="77777777" w:rsidR="003D3216" w:rsidRPr="003B7EF7" w:rsidRDefault="003D3216" w:rsidP="00A471BA">
            <w:pPr>
              <w:spacing w:after="0"/>
              <w:rPr>
                <w:rFonts w:eastAsiaTheme="minorEastAsia" w:cs="Arial"/>
                <w:sz w:val="20"/>
                <w:szCs w:val="20"/>
                <w:lang w:val="en-US" w:eastAsia="zh-CN"/>
              </w:rPr>
            </w:pPr>
          </w:p>
        </w:tc>
      </w:tr>
      <w:tr w:rsidR="0051518E" w:rsidRPr="003B7EF7" w14:paraId="1F87F768" w14:textId="77777777" w:rsidTr="00041111">
        <w:tc>
          <w:tcPr>
            <w:tcW w:w="1231" w:type="dxa"/>
          </w:tcPr>
          <w:p w14:paraId="5E970B51" w14:textId="66F765C2" w:rsidR="0051518E" w:rsidRPr="003B7EF7" w:rsidRDefault="0051518E" w:rsidP="00A471BA">
            <w:pPr>
              <w:spacing w:after="0"/>
              <w:rPr>
                <w:rFonts w:eastAsiaTheme="minorEastAsia" w:cs="Arial"/>
                <w:lang w:val="en-US" w:eastAsia="zh-CN"/>
              </w:rPr>
            </w:pPr>
            <w:r>
              <w:rPr>
                <w:rFonts w:eastAsia="Malgun Gothic" w:cs="Arial"/>
                <w:lang w:val="en-US" w:eastAsia="ko-KR"/>
              </w:rPr>
              <w:t>CATT</w:t>
            </w:r>
          </w:p>
        </w:tc>
        <w:tc>
          <w:tcPr>
            <w:tcW w:w="1893" w:type="dxa"/>
          </w:tcPr>
          <w:p w14:paraId="639A19A3" w14:textId="3C07BE0F" w:rsidR="0051518E" w:rsidRPr="003B7EF7" w:rsidRDefault="0051518E" w:rsidP="00A471BA">
            <w:pPr>
              <w:spacing w:after="0"/>
              <w:rPr>
                <w:rFonts w:eastAsiaTheme="minorEastAsia" w:cs="Arial"/>
                <w:lang w:val="en-US" w:eastAsia="zh-CN"/>
              </w:rPr>
            </w:pPr>
            <w:r>
              <w:rPr>
                <w:rFonts w:eastAsia="Malgun Gothic" w:cs="Arial"/>
                <w:lang w:val="en-US" w:eastAsia="ko-KR"/>
              </w:rPr>
              <w:t>Option 2</w:t>
            </w:r>
          </w:p>
        </w:tc>
        <w:tc>
          <w:tcPr>
            <w:tcW w:w="6510" w:type="dxa"/>
          </w:tcPr>
          <w:p w14:paraId="29D65BAE" w14:textId="77777777" w:rsidR="0051518E" w:rsidRPr="003B7EF7" w:rsidRDefault="0051518E" w:rsidP="00A471BA">
            <w:pPr>
              <w:spacing w:after="0"/>
              <w:rPr>
                <w:rFonts w:eastAsiaTheme="minorEastAsia" w:cs="Arial"/>
                <w:lang w:val="en-US" w:eastAsia="zh-CN"/>
              </w:rPr>
            </w:pPr>
          </w:p>
        </w:tc>
      </w:tr>
      <w:tr w:rsidR="7E78C2AE" w14:paraId="625809BB" w14:textId="77777777" w:rsidTr="00041111">
        <w:tc>
          <w:tcPr>
            <w:tcW w:w="1231" w:type="dxa"/>
          </w:tcPr>
          <w:p w14:paraId="7F362F7B" w14:textId="57EA25FC" w:rsidR="7E78C2AE" w:rsidRDefault="7E78C2AE" w:rsidP="7E78C2AE">
            <w:pPr>
              <w:rPr>
                <w:rFonts w:eastAsia="SimSun"/>
                <w:lang w:val="en-US" w:eastAsia="ko-KR"/>
              </w:rPr>
            </w:pPr>
            <w:r w:rsidRPr="7E78C2AE">
              <w:rPr>
                <w:rFonts w:eastAsia="SimSun"/>
                <w:lang w:val="en-US" w:eastAsia="ko-KR"/>
              </w:rPr>
              <w:t>III</w:t>
            </w:r>
          </w:p>
        </w:tc>
        <w:tc>
          <w:tcPr>
            <w:tcW w:w="1893" w:type="dxa"/>
          </w:tcPr>
          <w:p w14:paraId="781B2142" w14:textId="12FE44CF" w:rsidR="7E78C2AE" w:rsidRDefault="7E78C2AE" w:rsidP="7E78C2AE">
            <w:pPr>
              <w:rPr>
                <w:rFonts w:eastAsia="SimSun"/>
                <w:lang w:val="en-US" w:eastAsia="ko-KR"/>
              </w:rPr>
            </w:pPr>
            <w:r w:rsidRPr="7E78C2AE">
              <w:rPr>
                <w:rFonts w:eastAsia="SimSun"/>
                <w:lang w:val="en-US" w:eastAsia="ko-KR"/>
              </w:rPr>
              <w:t>Option 2</w:t>
            </w:r>
          </w:p>
        </w:tc>
        <w:tc>
          <w:tcPr>
            <w:tcW w:w="6510" w:type="dxa"/>
          </w:tcPr>
          <w:p w14:paraId="37245845" w14:textId="3C0434D1" w:rsidR="7E78C2AE" w:rsidRDefault="7E78C2AE" w:rsidP="7E78C2AE">
            <w:pPr>
              <w:rPr>
                <w:rFonts w:eastAsia="SimSun"/>
                <w:lang w:val="en-US" w:eastAsia="zh-CN"/>
              </w:rPr>
            </w:pPr>
          </w:p>
        </w:tc>
      </w:tr>
      <w:tr w:rsidR="007E3D7B" w14:paraId="2D663D36" w14:textId="77777777" w:rsidTr="00041111">
        <w:tc>
          <w:tcPr>
            <w:tcW w:w="1231" w:type="dxa"/>
          </w:tcPr>
          <w:p w14:paraId="0F542F50" w14:textId="4488204B" w:rsidR="007E3D7B" w:rsidRPr="7E78C2AE" w:rsidRDefault="007E3D7B" w:rsidP="007E3D7B">
            <w:pPr>
              <w:rPr>
                <w:lang w:val="en-US" w:eastAsia="ko-KR"/>
              </w:rPr>
            </w:pPr>
            <w:r w:rsidRPr="006418C8">
              <w:rPr>
                <w:rFonts w:eastAsiaTheme="minorEastAsia" w:cs="Arial"/>
                <w:lang w:val="en-US" w:eastAsia="zh-CN"/>
              </w:rPr>
              <w:t>Intel</w:t>
            </w:r>
          </w:p>
        </w:tc>
        <w:tc>
          <w:tcPr>
            <w:tcW w:w="1893" w:type="dxa"/>
          </w:tcPr>
          <w:p w14:paraId="2BA7C2DE" w14:textId="354BC4DF" w:rsidR="007E3D7B" w:rsidRPr="7E78C2AE" w:rsidRDefault="007E3D7B" w:rsidP="007E3D7B">
            <w:pPr>
              <w:rPr>
                <w:lang w:val="en-US" w:eastAsia="ko-KR"/>
              </w:rPr>
            </w:pPr>
            <w:r w:rsidRPr="006418C8">
              <w:rPr>
                <w:rFonts w:eastAsiaTheme="minorEastAsia" w:cs="Arial"/>
                <w:lang w:val="en-US" w:eastAsia="zh-CN"/>
              </w:rPr>
              <w:t>Option 2</w:t>
            </w:r>
          </w:p>
        </w:tc>
        <w:tc>
          <w:tcPr>
            <w:tcW w:w="6510" w:type="dxa"/>
          </w:tcPr>
          <w:p w14:paraId="5DEB77F8" w14:textId="7849467C" w:rsidR="007E3D7B" w:rsidRDefault="007E3D7B" w:rsidP="007E3D7B">
            <w:pPr>
              <w:rPr>
                <w:lang w:val="en-US" w:eastAsia="zh-CN"/>
              </w:rPr>
            </w:pPr>
            <w:r w:rsidRPr="006418C8">
              <w:rPr>
                <w:rFonts w:eastAsiaTheme="minorEastAsia" w:cs="Arial"/>
                <w:lang w:val="en-US" w:eastAsia="zh-CN"/>
              </w:rPr>
              <w:t>Survival time support is applicable to the bands UE supports configured grant</w:t>
            </w:r>
            <w:r>
              <w:rPr>
                <w:rFonts w:eastAsiaTheme="minorEastAsia" w:cs="Arial"/>
                <w:lang w:val="en-US" w:eastAsia="zh-CN"/>
              </w:rPr>
              <w:t>, and per UE capability is sufficient.</w:t>
            </w:r>
          </w:p>
        </w:tc>
      </w:tr>
      <w:tr w:rsidR="00127AFB" w14:paraId="59E1665B" w14:textId="77777777" w:rsidTr="00041111">
        <w:tc>
          <w:tcPr>
            <w:tcW w:w="1231" w:type="dxa"/>
          </w:tcPr>
          <w:p w14:paraId="74C63585" w14:textId="7B7260A6" w:rsidR="00127AFB" w:rsidRPr="006418C8" w:rsidRDefault="00127AFB" w:rsidP="00127AFB">
            <w:pPr>
              <w:rPr>
                <w:rFonts w:eastAsiaTheme="minorEastAsia" w:cs="Arial"/>
                <w:lang w:val="en-US" w:eastAsia="zh-CN"/>
              </w:rPr>
            </w:pPr>
            <w:r>
              <w:rPr>
                <w:rFonts w:eastAsia="Yu Mincho" w:cs="Arial" w:hint="eastAsia"/>
                <w:lang w:val="en-US"/>
              </w:rPr>
              <w:t>DOCOMO</w:t>
            </w:r>
          </w:p>
        </w:tc>
        <w:tc>
          <w:tcPr>
            <w:tcW w:w="1893" w:type="dxa"/>
          </w:tcPr>
          <w:p w14:paraId="73001358" w14:textId="6DF2C36D" w:rsidR="00127AFB" w:rsidRPr="006418C8" w:rsidRDefault="00127AFB" w:rsidP="00127AFB">
            <w:pPr>
              <w:rPr>
                <w:rFonts w:eastAsiaTheme="minorEastAsia" w:cs="Arial"/>
                <w:lang w:val="en-US" w:eastAsia="zh-CN"/>
              </w:rPr>
            </w:pPr>
            <w:r>
              <w:rPr>
                <w:rFonts w:eastAsia="Yu Mincho" w:cs="Arial" w:hint="eastAsia"/>
                <w:lang w:val="en-US"/>
              </w:rPr>
              <w:t>Option2</w:t>
            </w:r>
          </w:p>
        </w:tc>
        <w:tc>
          <w:tcPr>
            <w:tcW w:w="6510" w:type="dxa"/>
          </w:tcPr>
          <w:p w14:paraId="64F303B0" w14:textId="77777777" w:rsidR="00127AFB" w:rsidRPr="006418C8" w:rsidRDefault="00127AFB" w:rsidP="00127AFB">
            <w:pPr>
              <w:rPr>
                <w:rFonts w:eastAsiaTheme="minorEastAsia" w:cs="Arial"/>
                <w:lang w:val="en-US" w:eastAsia="zh-CN"/>
              </w:rPr>
            </w:pPr>
          </w:p>
        </w:tc>
      </w:tr>
      <w:tr w:rsidR="00041111" w14:paraId="40161015" w14:textId="77777777" w:rsidTr="00041111">
        <w:tc>
          <w:tcPr>
            <w:tcW w:w="1231" w:type="dxa"/>
          </w:tcPr>
          <w:p w14:paraId="26D95937" w14:textId="2AEE4870" w:rsidR="00041111" w:rsidRDefault="00041111" w:rsidP="00041111">
            <w:pPr>
              <w:rPr>
                <w:rFonts w:eastAsia="Yu Mincho" w:cs="Arial"/>
                <w:lang w:val="en-US"/>
              </w:rPr>
            </w:pPr>
            <w:r>
              <w:rPr>
                <w:lang w:val="en-US" w:eastAsia="ko-KR"/>
              </w:rPr>
              <w:t>Samsung</w:t>
            </w:r>
          </w:p>
        </w:tc>
        <w:tc>
          <w:tcPr>
            <w:tcW w:w="1893" w:type="dxa"/>
          </w:tcPr>
          <w:p w14:paraId="7B404D1F" w14:textId="125DB314" w:rsidR="00041111" w:rsidRDefault="00041111" w:rsidP="00041111">
            <w:pPr>
              <w:rPr>
                <w:rFonts w:eastAsia="Yu Mincho" w:cs="Arial"/>
                <w:lang w:val="en-US"/>
              </w:rPr>
            </w:pPr>
            <w:r>
              <w:rPr>
                <w:lang w:val="en-US" w:eastAsia="ko-KR"/>
              </w:rPr>
              <w:t>Option 2</w:t>
            </w:r>
          </w:p>
        </w:tc>
        <w:tc>
          <w:tcPr>
            <w:tcW w:w="6510" w:type="dxa"/>
          </w:tcPr>
          <w:p w14:paraId="6CDB9CAA" w14:textId="77777777" w:rsidR="00041111" w:rsidRPr="006418C8" w:rsidRDefault="00041111" w:rsidP="00041111">
            <w:pPr>
              <w:rPr>
                <w:rFonts w:eastAsiaTheme="minorEastAsia" w:cs="Arial"/>
                <w:lang w:val="en-US" w:eastAsia="zh-CN"/>
              </w:rPr>
            </w:pPr>
          </w:p>
        </w:tc>
      </w:tr>
      <w:tr w:rsidR="008D2C81" w14:paraId="13FE076A" w14:textId="77777777" w:rsidTr="00041111">
        <w:tc>
          <w:tcPr>
            <w:tcW w:w="1231" w:type="dxa"/>
          </w:tcPr>
          <w:p w14:paraId="0F0B8504" w14:textId="50271045" w:rsidR="008D2C81" w:rsidRDefault="008D2C81" w:rsidP="00041111">
            <w:pPr>
              <w:rPr>
                <w:lang w:val="en-US" w:eastAsia="ko-KR"/>
              </w:rPr>
            </w:pPr>
            <w:r>
              <w:rPr>
                <w:lang w:val="en-US" w:eastAsia="ko-KR"/>
              </w:rPr>
              <w:t>MediaTek</w:t>
            </w:r>
          </w:p>
        </w:tc>
        <w:tc>
          <w:tcPr>
            <w:tcW w:w="1893" w:type="dxa"/>
          </w:tcPr>
          <w:p w14:paraId="47FA995C" w14:textId="5C400618" w:rsidR="008D2C81" w:rsidRDefault="008D2C81" w:rsidP="00041111">
            <w:pPr>
              <w:rPr>
                <w:lang w:val="en-US" w:eastAsia="ko-KR"/>
              </w:rPr>
            </w:pPr>
            <w:r>
              <w:rPr>
                <w:lang w:val="en-US" w:eastAsia="ko-KR"/>
              </w:rPr>
              <w:t>Option 2</w:t>
            </w:r>
          </w:p>
        </w:tc>
        <w:tc>
          <w:tcPr>
            <w:tcW w:w="6510" w:type="dxa"/>
          </w:tcPr>
          <w:p w14:paraId="73DA2D05" w14:textId="77777777" w:rsidR="008D2C81" w:rsidRPr="006418C8" w:rsidRDefault="008D2C81" w:rsidP="00041111">
            <w:pPr>
              <w:rPr>
                <w:rFonts w:eastAsiaTheme="minorEastAsia" w:cs="Arial"/>
                <w:lang w:val="en-US" w:eastAsia="zh-CN"/>
              </w:rPr>
            </w:pPr>
          </w:p>
        </w:tc>
      </w:tr>
      <w:tr w:rsidR="0014432C" w14:paraId="21E45BAD" w14:textId="77777777" w:rsidTr="00041111">
        <w:tc>
          <w:tcPr>
            <w:tcW w:w="1231" w:type="dxa"/>
          </w:tcPr>
          <w:p w14:paraId="4458D678" w14:textId="64C49F1B" w:rsidR="0014432C" w:rsidRDefault="0014432C" w:rsidP="00041111">
            <w:pPr>
              <w:rPr>
                <w:lang w:val="en-US" w:eastAsia="ko-KR"/>
              </w:rPr>
            </w:pPr>
            <w:r>
              <w:rPr>
                <w:lang w:val="en-US" w:eastAsia="ko-KR"/>
              </w:rPr>
              <w:t>Apple</w:t>
            </w:r>
          </w:p>
        </w:tc>
        <w:tc>
          <w:tcPr>
            <w:tcW w:w="1893" w:type="dxa"/>
          </w:tcPr>
          <w:p w14:paraId="1F288499" w14:textId="1EA35979" w:rsidR="0014432C" w:rsidRDefault="00013AF2" w:rsidP="00041111">
            <w:pPr>
              <w:rPr>
                <w:lang w:val="en-US" w:eastAsia="ko-KR"/>
              </w:rPr>
            </w:pPr>
            <w:r>
              <w:rPr>
                <w:lang w:val="en-US" w:eastAsia="ko-KR"/>
              </w:rPr>
              <w:t>Option 2</w:t>
            </w:r>
          </w:p>
        </w:tc>
        <w:tc>
          <w:tcPr>
            <w:tcW w:w="6510" w:type="dxa"/>
          </w:tcPr>
          <w:p w14:paraId="7073B49A" w14:textId="2A79D2DA" w:rsidR="0014432C" w:rsidRPr="006418C8" w:rsidRDefault="00013AF2" w:rsidP="00041111">
            <w:pPr>
              <w:rPr>
                <w:rFonts w:eastAsiaTheme="minorEastAsia" w:cs="Arial"/>
                <w:lang w:val="en-US" w:eastAsia="zh-CN"/>
              </w:rPr>
            </w:pPr>
            <w:r>
              <w:rPr>
                <w:rFonts w:eastAsiaTheme="minorEastAsia" w:cs="Arial"/>
                <w:lang w:val="en-US" w:eastAsia="zh-CN"/>
              </w:rPr>
              <w:t>Similar view as Inte</w:t>
            </w:r>
            <w:r w:rsidR="00D75769">
              <w:rPr>
                <w:rFonts w:eastAsiaTheme="minorEastAsia" w:cs="Arial"/>
                <w:lang w:val="en-US" w:eastAsia="zh-CN"/>
              </w:rPr>
              <w:t>l, it would be good to capture this in the capability CR.</w:t>
            </w:r>
          </w:p>
        </w:tc>
      </w:tr>
      <w:tr w:rsidR="008D2C81" w14:paraId="34520B11" w14:textId="77777777" w:rsidTr="00041111">
        <w:tc>
          <w:tcPr>
            <w:tcW w:w="1231" w:type="dxa"/>
          </w:tcPr>
          <w:p w14:paraId="136F24E2" w14:textId="032F5BB0" w:rsidR="008D2C81" w:rsidRDefault="00FF09E1" w:rsidP="00041111">
            <w:pPr>
              <w:rPr>
                <w:lang w:val="en-US" w:eastAsia="ko-KR"/>
              </w:rPr>
            </w:pPr>
            <w:r>
              <w:rPr>
                <w:lang w:val="en-US" w:eastAsia="ko-KR"/>
              </w:rPr>
              <w:t>Huawei, HiSilicon</w:t>
            </w:r>
          </w:p>
        </w:tc>
        <w:tc>
          <w:tcPr>
            <w:tcW w:w="1893" w:type="dxa"/>
          </w:tcPr>
          <w:p w14:paraId="29E6AE7F" w14:textId="4ADD1D18" w:rsidR="008D2C81" w:rsidRDefault="00FF09E1" w:rsidP="00041111">
            <w:pPr>
              <w:rPr>
                <w:lang w:val="en-US" w:eastAsia="ko-KR"/>
              </w:rPr>
            </w:pPr>
            <w:r>
              <w:rPr>
                <w:lang w:val="en-US" w:eastAsia="ko-KR"/>
              </w:rPr>
              <w:t>Option 1</w:t>
            </w:r>
          </w:p>
        </w:tc>
        <w:tc>
          <w:tcPr>
            <w:tcW w:w="6510" w:type="dxa"/>
          </w:tcPr>
          <w:p w14:paraId="11C1010D" w14:textId="46B37EEB" w:rsidR="008D2C81" w:rsidRPr="006418C8" w:rsidRDefault="00FF09E1" w:rsidP="00FF09E1">
            <w:pPr>
              <w:rPr>
                <w:rFonts w:eastAsiaTheme="minorEastAsia" w:cs="Arial"/>
                <w:lang w:val="en-US" w:eastAsia="zh-CN"/>
              </w:rPr>
            </w:pPr>
            <w:r>
              <w:rPr>
                <w:rFonts w:eastAsiaTheme="minorEastAsia" w:cs="Arial"/>
                <w:lang w:val="en-US" w:eastAsia="zh-CN"/>
              </w:rPr>
              <w:t>Shall f</w:t>
            </w:r>
            <w:r w:rsidRPr="00FF09E1">
              <w:rPr>
                <w:rFonts w:eastAsiaTheme="minorEastAsia" w:cs="Arial"/>
                <w:lang w:val="en-US" w:eastAsia="zh-CN"/>
              </w:rPr>
              <w:t xml:space="preserve">ollow the finer granularity and we understand that R17 new </w:t>
            </w:r>
            <w:r w:rsidR="006926F5">
              <w:rPr>
                <w:rFonts w:eastAsiaTheme="minorEastAsia" w:cs="Arial"/>
                <w:lang w:val="en-US" w:eastAsia="zh-CN"/>
              </w:rPr>
              <w:t xml:space="preserve">UE </w:t>
            </w:r>
            <w:r w:rsidRPr="00FF09E1">
              <w:rPr>
                <w:rFonts w:eastAsiaTheme="minorEastAsia" w:cs="Arial"/>
                <w:lang w:val="en-US" w:eastAsia="zh-CN"/>
              </w:rPr>
              <w:t>capa</w:t>
            </w:r>
            <w:r w:rsidR="006926F5">
              <w:rPr>
                <w:rFonts w:eastAsiaTheme="minorEastAsia" w:cs="Arial"/>
                <w:lang w:val="en-US" w:eastAsia="zh-CN"/>
              </w:rPr>
              <w:t>bility</w:t>
            </w:r>
            <w:r w:rsidRPr="00FF09E1">
              <w:rPr>
                <w:rFonts w:eastAsiaTheme="minorEastAsia" w:cs="Arial"/>
                <w:lang w:val="en-US" w:eastAsia="zh-CN"/>
              </w:rPr>
              <w:t xml:space="preserve"> signaling shall be per band.</w:t>
            </w:r>
          </w:p>
        </w:tc>
      </w:tr>
      <w:tr w:rsidR="00113088" w14:paraId="783A692C" w14:textId="77777777" w:rsidTr="00041111">
        <w:tc>
          <w:tcPr>
            <w:tcW w:w="1231" w:type="dxa"/>
          </w:tcPr>
          <w:p w14:paraId="633705BB" w14:textId="5BFCF31F" w:rsidR="00113088" w:rsidRDefault="00113088" w:rsidP="00041111">
            <w:pPr>
              <w:rPr>
                <w:lang w:val="en-US" w:eastAsia="ko-KR"/>
              </w:rPr>
            </w:pPr>
            <w:r>
              <w:rPr>
                <w:lang w:val="en-US" w:eastAsia="ko-KR"/>
              </w:rPr>
              <w:t>Sequans</w:t>
            </w:r>
          </w:p>
        </w:tc>
        <w:tc>
          <w:tcPr>
            <w:tcW w:w="1893" w:type="dxa"/>
          </w:tcPr>
          <w:p w14:paraId="50E3C620" w14:textId="091AF9D0" w:rsidR="00113088" w:rsidRDefault="00113088" w:rsidP="00041111">
            <w:pPr>
              <w:rPr>
                <w:lang w:val="en-US" w:eastAsia="ko-KR"/>
              </w:rPr>
            </w:pPr>
            <w:r>
              <w:rPr>
                <w:lang w:val="en-US" w:eastAsia="ko-KR"/>
              </w:rPr>
              <w:t>Option 2</w:t>
            </w:r>
          </w:p>
        </w:tc>
        <w:tc>
          <w:tcPr>
            <w:tcW w:w="6510" w:type="dxa"/>
          </w:tcPr>
          <w:p w14:paraId="4D34A8BE" w14:textId="77777777" w:rsidR="00113088" w:rsidRDefault="00113088" w:rsidP="00FF09E1">
            <w:pPr>
              <w:rPr>
                <w:rFonts w:eastAsiaTheme="minorEastAsia" w:cs="Arial"/>
                <w:lang w:val="en-US" w:eastAsia="zh-CN"/>
              </w:rPr>
            </w:pPr>
          </w:p>
        </w:tc>
      </w:tr>
      <w:tr w:rsidR="00E91179" w14:paraId="755CEA45" w14:textId="77777777" w:rsidTr="00041111">
        <w:tc>
          <w:tcPr>
            <w:tcW w:w="1231" w:type="dxa"/>
          </w:tcPr>
          <w:p w14:paraId="342EA3CF" w14:textId="3E07A299" w:rsidR="00E91179" w:rsidRDefault="00E91179" w:rsidP="00041111">
            <w:pPr>
              <w:rPr>
                <w:lang w:val="en-US" w:eastAsia="ko-KR"/>
              </w:rPr>
            </w:pPr>
            <w:r>
              <w:rPr>
                <w:lang w:val="en-US" w:eastAsia="ko-KR"/>
              </w:rPr>
              <w:t>Ericsson</w:t>
            </w:r>
          </w:p>
        </w:tc>
        <w:tc>
          <w:tcPr>
            <w:tcW w:w="1893" w:type="dxa"/>
          </w:tcPr>
          <w:p w14:paraId="7C4EFAFC" w14:textId="6034A3B7" w:rsidR="00E91179" w:rsidRDefault="00371084" w:rsidP="00041111">
            <w:pPr>
              <w:rPr>
                <w:lang w:val="en-US" w:eastAsia="ko-KR"/>
              </w:rPr>
            </w:pPr>
            <w:r>
              <w:rPr>
                <w:lang w:val="en-US" w:eastAsia="ko-KR"/>
              </w:rPr>
              <w:t xml:space="preserve">Option </w:t>
            </w:r>
            <w:r w:rsidR="00154D4D">
              <w:rPr>
                <w:lang w:val="en-US" w:eastAsia="ko-KR"/>
              </w:rPr>
              <w:t>2</w:t>
            </w:r>
          </w:p>
        </w:tc>
        <w:tc>
          <w:tcPr>
            <w:tcW w:w="6510" w:type="dxa"/>
          </w:tcPr>
          <w:p w14:paraId="7CFF9DFD" w14:textId="6F3EEAB2" w:rsidR="00E91179" w:rsidRDefault="00154D4D" w:rsidP="00FF09E1">
            <w:pPr>
              <w:rPr>
                <w:rFonts w:eastAsiaTheme="minorEastAsia" w:cs="Arial"/>
                <w:lang w:val="en-US" w:eastAsia="zh-CN"/>
              </w:rPr>
            </w:pPr>
            <w:r>
              <w:rPr>
                <w:rFonts w:eastAsiaTheme="minorEastAsia" w:cs="Arial"/>
                <w:lang w:val="en-US" w:eastAsia="zh-CN"/>
              </w:rPr>
              <w:t>Agree with Intel’s interpretation.</w:t>
            </w:r>
          </w:p>
        </w:tc>
      </w:tr>
    </w:tbl>
    <w:p w14:paraId="5375AB10" w14:textId="30021789" w:rsidR="00BD3EAF" w:rsidRDefault="00BD3EAF">
      <w:pPr>
        <w:rPr>
          <w:lang w:val="en-US"/>
        </w:rPr>
      </w:pPr>
    </w:p>
    <w:p w14:paraId="05D049E2" w14:textId="77777777" w:rsidR="00F83649" w:rsidRPr="00C5461C" w:rsidRDefault="00F83649" w:rsidP="00F83649">
      <w:pPr>
        <w:spacing w:after="0"/>
        <w:rPr>
          <w:rFonts w:cs="Arial"/>
          <w:b/>
          <w:bCs/>
          <w:sz w:val="22"/>
          <w:szCs w:val="22"/>
          <w:u w:val="single"/>
          <w:lang w:val="en-US" w:eastAsia="en-GB"/>
        </w:rPr>
      </w:pPr>
      <w:r w:rsidRPr="00C5461C">
        <w:rPr>
          <w:rFonts w:cs="Arial"/>
          <w:b/>
          <w:bCs/>
          <w:sz w:val="22"/>
          <w:szCs w:val="22"/>
          <w:highlight w:val="yellow"/>
          <w:u w:val="single"/>
          <w:lang w:val="en-US" w:eastAsia="en-GB"/>
        </w:rPr>
        <w:t>Summary:</w:t>
      </w:r>
    </w:p>
    <w:p w14:paraId="22AF287D" w14:textId="28644438" w:rsidR="00F83649" w:rsidRDefault="00C21141" w:rsidP="00F83649">
      <w:pPr>
        <w:spacing w:after="0"/>
        <w:rPr>
          <w:rFonts w:cs="Arial"/>
          <w:lang w:val="en-US" w:eastAsia="en-GB"/>
        </w:rPr>
      </w:pPr>
      <w:r>
        <w:rPr>
          <w:rFonts w:cs="Arial"/>
          <w:lang w:val="en-US" w:eastAsia="en-GB"/>
        </w:rPr>
        <w:t>Option 1</w:t>
      </w:r>
      <w:r w:rsidR="00F83649">
        <w:rPr>
          <w:rFonts w:cs="Arial"/>
          <w:lang w:val="en-US" w:eastAsia="en-GB"/>
        </w:rPr>
        <w:t xml:space="preserve">: </w:t>
      </w:r>
      <w:r>
        <w:rPr>
          <w:rFonts w:cs="Arial"/>
          <w:lang w:val="en-US" w:eastAsia="en-GB"/>
        </w:rPr>
        <w:t>1</w:t>
      </w:r>
      <w:r w:rsidR="00F83649">
        <w:rPr>
          <w:rFonts w:cs="Arial"/>
          <w:lang w:val="en-US" w:eastAsia="en-GB"/>
        </w:rPr>
        <w:t xml:space="preserve"> compan</w:t>
      </w:r>
      <w:r>
        <w:rPr>
          <w:rFonts w:cs="Arial"/>
          <w:lang w:val="en-US" w:eastAsia="en-GB"/>
        </w:rPr>
        <w:t>y</w:t>
      </w:r>
    </w:p>
    <w:p w14:paraId="34B0FE88" w14:textId="75BC86A6" w:rsidR="00F83649" w:rsidRDefault="00C21141" w:rsidP="00F83649">
      <w:pPr>
        <w:spacing w:after="0"/>
        <w:rPr>
          <w:rFonts w:cs="Arial"/>
          <w:lang w:val="en-US" w:eastAsia="en-GB"/>
        </w:rPr>
      </w:pPr>
      <w:r>
        <w:rPr>
          <w:rFonts w:cs="Arial"/>
          <w:lang w:val="en-US" w:eastAsia="en-GB"/>
        </w:rPr>
        <w:lastRenderedPageBreak/>
        <w:t>Option 2</w:t>
      </w:r>
      <w:r w:rsidR="00F83649">
        <w:rPr>
          <w:rFonts w:cs="Arial"/>
          <w:lang w:val="en-US" w:eastAsia="en-GB"/>
        </w:rPr>
        <w:t xml:space="preserve">: </w:t>
      </w:r>
      <w:r>
        <w:rPr>
          <w:rFonts w:cs="Arial"/>
          <w:lang w:val="en-US" w:eastAsia="en-GB"/>
        </w:rPr>
        <w:t xml:space="preserve">16 </w:t>
      </w:r>
      <w:r w:rsidR="00F83649">
        <w:rPr>
          <w:rFonts w:cs="Arial"/>
          <w:lang w:val="en-US" w:eastAsia="en-GB"/>
        </w:rPr>
        <w:t>compan</w:t>
      </w:r>
      <w:r>
        <w:rPr>
          <w:rFonts w:cs="Arial"/>
          <w:lang w:val="en-US" w:eastAsia="en-GB"/>
        </w:rPr>
        <w:t>ies</w:t>
      </w:r>
      <w:r w:rsidR="005404FA">
        <w:rPr>
          <w:rFonts w:cs="Arial"/>
          <w:lang w:val="en-US" w:eastAsia="en-GB"/>
        </w:rPr>
        <w:t xml:space="preserve">. As one company points out, this means that the </w:t>
      </w:r>
      <w:r w:rsidR="009C0202">
        <w:rPr>
          <w:rFonts w:cs="Arial"/>
          <w:lang w:val="en-US" w:eastAsia="en-GB"/>
        </w:rPr>
        <w:t>s</w:t>
      </w:r>
      <w:r w:rsidR="005404FA" w:rsidRPr="006418C8">
        <w:rPr>
          <w:rFonts w:eastAsiaTheme="minorEastAsia" w:cs="Arial"/>
          <w:lang w:val="en-US" w:eastAsia="zh-CN"/>
        </w:rPr>
        <w:t>urvival time support is applicable to the bands UE supports configured grant</w:t>
      </w:r>
    </w:p>
    <w:p w14:paraId="28CF0D00" w14:textId="5AB7332C" w:rsidR="00124D8A" w:rsidRDefault="00124D8A" w:rsidP="00F83649">
      <w:pPr>
        <w:spacing w:after="0"/>
        <w:rPr>
          <w:rFonts w:cs="Arial"/>
          <w:lang w:val="en-US" w:eastAsia="en-GB"/>
        </w:rPr>
      </w:pPr>
    </w:p>
    <w:p w14:paraId="2873F7F4" w14:textId="3AD327DD" w:rsidR="00F83649" w:rsidRDefault="002802FB" w:rsidP="00F83649">
      <w:pPr>
        <w:pStyle w:val="Proposal"/>
        <w:rPr>
          <w:lang w:val="en-US"/>
        </w:rPr>
      </w:pPr>
      <w:bookmarkStart w:id="80" w:name="_Toc95848300"/>
      <w:r>
        <w:rPr>
          <w:lang w:val="en-US" w:eastAsia="en-GB"/>
        </w:rPr>
        <w:t>The optional UE capability for survival time is per-UE.</w:t>
      </w:r>
      <w:r w:rsidR="00F83649">
        <w:rPr>
          <w:rFonts w:cs="Arial"/>
          <w:lang w:val="en-US" w:eastAsia="en-GB"/>
        </w:rPr>
        <w:t xml:space="preserve"> (1</w:t>
      </w:r>
      <w:r>
        <w:rPr>
          <w:rFonts w:cs="Arial"/>
          <w:lang w:val="en-US" w:eastAsia="en-GB"/>
        </w:rPr>
        <w:t>6</w:t>
      </w:r>
      <w:r w:rsidR="00F83649">
        <w:rPr>
          <w:rFonts w:cs="Arial"/>
          <w:lang w:val="en-US" w:eastAsia="en-GB"/>
        </w:rPr>
        <w:t>/17)</w:t>
      </w:r>
      <w:bookmarkEnd w:id="80"/>
    </w:p>
    <w:bookmarkEnd w:id="0"/>
    <w:p w14:paraId="64305B5A" w14:textId="77777777" w:rsidR="00BD3EAF" w:rsidRDefault="00B04E38">
      <w:pPr>
        <w:pStyle w:val="Heading1"/>
        <w:rPr>
          <w:lang w:val="en-US"/>
        </w:rPr>
      </w:pPr>
      <w:r>
        <w:rPr>
          <w:lang w:val="en-US"/>
        </w:rPr>
        <w:t>3</w:t>
      </w:r>
      <w:r>
        <w:rPr>
          <w:lang w:val="en-US"/>
        </w:rPr>
        <w:tab/>
        <w:t>Conclusion</w:t>
      </w:r>
    </w:p>
    <w:p w14:paraId="4C432867" w14:textId="77777777" w:rsidR="003528AA" w:rsidRDefault="003528AA" w:rsidP="003528AA">
      <w:pPr>
        <w:pStyle w:val="BodyText"/>
      </w:pPr>
      <w:r w:rsidRPr="00CE0424">
        <w:t xml:space="preserve">Based on the discussion in </w:t>
      </w:r>
      <w:r>
        <w:t xml:space="preserve">the previous </w:t>
      </w:r>
      <w:r w:rsidRPr="00CE0424">
        <w:t>section</w:t>
      </w:r>
      <w:r>
        <w:t>s</w:t>
      </w:r>
      <w:r w:rsidRPr="00CE0424">
        <w:t xml:space="preserve"> we propose the following:</w:t>
      </w:r>
    </w:p>
    <w:p w14:paraId="625E4F79" w14:textId="77777777" w:rsidR="00D26EE5" w:rsidRDefault="003528AA">
      <w:pPr>
        <w:pStyle w:val="TableofFigures"/>
        <w:tabs>
          <w:tab w:val="right" w:leader="dot" w:pos="9629"/>
        </w:tabs>
        <w:rPr>
          <w:rFonts w:asciiTheme="minorHAnsi" w:eastAsiaTheme="minorEastAsia" w:hAnsiTheme="minorHAnsi" w:cstheme="minorBidi"/>
          <w:b w:val="0"/>
          <w:noProof/>
          <w:sz w:val="22"/>
          <w:szCs w:val="22"/>
          <w:lang w:val="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848287" w:history="1">
        <w:r w:rsidR="00D26EE5" w:rsidRPr="00997257">
          <w:rPr>
            <w:rStyle w:val="Hyperlink"/>
            <w:noProof/>
            <w:lang w:val="en-US"/>
          </w:rPr>
          <w:t>Proposal 1</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rPr>
          <w:t>UE Rx-Tx time difference measurement report is triggered by an explicit request (10/16). RAN2 to further discuss whether it is one shot, periodic or both.</w:t>
        </w:r>
      </w:hyperlink>
    </w:p>
    <w:p w14:paraId="571BCD71" w14:textId="77C858C9"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r w:rsidRPr="00D26EE5">
        <w:rPr>
          <w:rStyle w:val="Hyperlink"/>
          <w:noProof/>
          <w:u w:val="none"/>
        </w:rPr>
        <w:tab/>
      </w:r>
      <w:hyperlink w:anchor="_Toc95848288" w:history="1">
        <w:r w:rsidRPr="00997257">
          <w:rPr>
            <w:rStyle w:val="Hyperlink"/>
            <w:noProof/>
            <w:lang w:val="en-US"/>
          </w:rPr>
          <w:t>a.</w:t>
        </w:r>
        <w:r>
          <w:rPr>
            <w:rStyle w:val="Hyperlink"/>
            <w:noProof/>
            <w:lang w:val="en-US"/>
          </w:rPr>
          <w:t xml:space="preserve">  </w:t>
        </w:r>
        <w:r w:rsidRPr="00997257">
          <w:rPr>
            <w:rStyle w:val="Hyperlink"/>
            <w:rFonts w:cs="Arial"/>
            <w:noProof/>
            <w:lang w:val="en-US" w:eastAsia="en-GB"/>
          </w:rPr>
          <w:t>Explicit request (10/16): one-shot, 7/16</w:t>
        </w:r>
      </w:hyperlink>
    </w:p>
    <w:p w14:paraId="60A544E3" w14:textId="5C030F47" w:rsidR="00D26EE5" w:rsidRDefault="00D26EE5">
      <w:pPr>
        <w:pStyle w:val="TableofFigures"/>
        <w:tabs>
          <w:tab w:val="right" w:leader="dot" w:pos="9629"/>
        </w:tabs>
        <w:rPr>
          <w:rFonts w:asciiTheme="minorHAnsi" w:eastAsiaTheme="minorEastAsia" w:hAnsiTheme="minorHAnsi" w:cstheme="minorBidi"/>
          <w:b w:val="0"/>
          <w:noProof/>
          <w:sz w:val="22"/>
          <w:szCs w:val="22"/>
          <w:lang w:val="sv-SE"/>
        </w:rPr>
      </w:pPr>
      <w:r w:rsidRPr="00D26EE5">
        <w:rPr>
          <w:rStyle w:val="Hyperlink"/>
          <w:noProof/>
          <w:u w:val="none"/>
        </w:rPr>
        <w:tab/>
      </w:r>
      <w:hyperlink w:anchor="_Toc95848289" w:history="1">
        <w:r w:rsidRPr="00997257">
          <w:rPr>
            <w:rStyle w:val="Hyperlink"/>
            <w:noProof/>
            <w:lang w:val="en-US"/>
          </w:rPr>
          <w:t>b.</w:t>
        </w:r>
        <w:r>
          <w:rPr>
            <w:rStyle w:val="Hyperlink"/>
            <w:noProof/>
            <w:lang w:val="en-US"/>
          </w:rPr>
          <w:t xml:space="preserve">  </w:t>
        </w:r>
        <w:r w:rsidRPr="00997257">
          <w:rPr>
            <w:rStyle w:val="Hyperlink"/>
            <w:rFonts w:cs="Arial"/>
            <w:noProof/>
            <w:lang w:val="en-US" w:eastAsia="en-GB"/>
          </w:rPr>
          <w:t>Explicit request (10/16): periodic, 3/16</w:t>
        </w:r>
      </w:hyperlink>
    </w:p>
    <w:p w14:paraId="3F509454"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0" w:history="1">
        <w:r w:rsidR="00D26EE5" w:rsidRPr="00997257">
          <w:rPr>
            <w:rStyle w:val="Hyperlink"/>
            <w:noProof/>
            <w:lang w:val="en-US"/>
          </w:rPr>
          <w:t>Proposal 2</w:t>
        </w:r>
        <w:r w:rsidR="00D26EE5">
          <w:rPr>
            <w:rFonts w:asciiTheme="minorHAnsi" w:eastAsiaTheme="minorEastAsia" w:hAnsiTheme="minorHAnsi" w:cstheme="minorBidi"/>
            <w:b w:val="0"/>
            <w:noProof/>
            <w:sz w:val="22"/>
            <w:szCs w:val="22"/>
            <w:lang w:val="sv-SE"/>
          </w:rPr>
          <w:tab/>
        </w:r>
        <w:r w:rsidR="00D26EE5" w:rsidRPr="00997257">
          <w:rPr>
            <w:rStyle w:val="Hyperlink"/>
            <w:rFonts w:cs="Arial"/>
            <w:noProof/>
            <w:lang w:val="en-US" w:eastAsia="en-GB"/>
          </w:rPr>
          <w:t>As soon as a UE receives its reference time information via dedicated signaling, it ignores all further reference time information received over SIB9. gNB can only rely on dedicated signalling afterwards (14/15). FFS, when the UE fallback to receiving SIB9 with the existing procedure (e.g., handover, RLF, etc.)</w:t>
        </w:r>
      </w:hyperlink>
    </w:p>
    <w:p w14:paraId="11572885"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1" w:history="1">
        <w:r w:rsidR="00D26EE5" w:rsidRPr="00997257">
          <w:rPr>
            <w:rStyle w:val="Hyperlink"/>
            <w:noProof/>
            <w:lang w:val="en-US"/>
          </w:rPr>
          <w:t>Proposal 3</w:t>
        </w:r>
        <w:r w:rsidR="00D26EE5">
          <w:rPr>
            <w:rFonts w:asciiTheme="minorHAnsi" w:eastAsiaTheme="minorEastAsia" w:hAnsiTheme="minorHAnsi" w:cstheme="minorBidi"/>
            <w:b w:val="0"/>
            <w:noProof/>
            <w:sz w:val="22"/>
            <w:szCs w:val="22"/>
            <w:lang w:val="sv-SE"/>
          </w:rPr>
          <w:tab/>
        </w:r>
        <w:r w:rsidR="00D26EE5" w:rsidRPr="00997257">
          <w:rPr>
            <w:rStyle w:val="Hyperlink"/>
            <w:rFonts w:cs="Arial"/>
            <w:noProof/>
            <w:lang w:val="en-US" w:eastAsia="en-GB"/>
          </w:rPr>
          <w:t>RAN2 to introduce separate signalling procedures for UE-side PDC, one for TA, and another one for RTT. RRC field description restricts the network from configuring both (10/16).</w:t>
        </w:r>
      </w:hyperlink>
    </w:p>
    <w:p w14:paraId="57BA2D2A"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2" w:history="1">
        <w:r w:rsidR="00D26EE5" w:rsidRPr="00997257">
          <w:rPr>
            <w:rStyle w:val="Hyperlink"/>
            <w:noProof/>
            <w:lang w:val="en-US"/>
          </w:rPr>
          <w:t>Proposal 4</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rPr>
          <w:t>UE-side TA PDC is activated/de-activated by a Boolean. No need to specify PD calculation in RAN2 spec. (10/16)</w:t>
        </w:r>
      </w:hyperlink>
    </w:p>
    <w:p w14:paraId="1C637C9A"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3" w:history="1">
        <w:r w:rsidR="00D26EE5" w:rsidRPr="00997257">
          <w:rPr>
            <w:rStyle w:val="Hyperlink"/>
            <w:noProof/>
            <w:lang w:val="en-US"/>
          </w:rPr>
          <w:t>Proposal 5</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rPr>
          <w:t>UE-side TA PDC activation/de-activation is supported in both RRC unicast and SIB9 (9/15).</w:t>
        </w:r>
      </w:hyperlink>
    </w:p>
    <w:p w14:paraId="2FAFD957"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4" w:history="1">
        <w:r w:rsidR="00D26EE5" w:rsidRPr="00997257">
          <w:rPr>
            <w:rStyle w:val="Hyperlink"/>
            <w:noProof/>
            <w:lang w:val="en-US"/>
          </w:rPr>
          <w:t>Proposal 6</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rPr>
          <w:t>Provision of measurement configuration indicates that UE measures the Rx-Tx time difference. Provision</w:t>
        </w:r>
        <w:r w:rsidR="00D26EE5" w:rsidRPr="00997257">
          <w:rPr>
            <w:rStyle w:val="Hyperlink"/>
            <w:noProof/>
          </w:rPr>
          <w:t xml:space="preserve"> of gNB</w:t>
        </w:r>
        <w:r w:rsidR="00D26EE5" w:rsidRPr="00997257">
          <w:rPr>
            <w:rStyle w:val="Hyperlink"/>
            <w:iCs/>
            <w:noProof/>
          </w:rPr>
          <w:t xml:space="preserve"> Rx-Tx time difference to UE</w:t>
        </w:r>
        <w:r w:rsidR="00D26EE5" w:rsidRPr="00997257">
          <w:rPr>
            <w:rStyle w:val="Hyperlink"/>
            <w:noProof/>
          </w:rPr>
          <w:t xml:space="preserve"> </w:t>
        </w:r>
        <w:r w:rsidR="00D26EE5" w:rsidRPr="00997257">
          <w:rPr>
            <w:rStyle w:val="Hyperlink"/>
            <w:rFonts w:eastAsia="Arial Unicode MS"/>
            <w:noProof/>
          </w:rPr>
          <w:t>implicitly activates</w:t>
        </w:r>
        <w:r w:rsidR="00D26EE5" w:rsidRPr="00997257">
          <w:rPr>
            <w:rStyle w:val="Hyperlink"/>
            <w:noProof/>
          </w:rPr>
          <w:t xml:space="preserve"> PDC calculation at the UE side</w:t>
        </w:r>
        <w:r w:rsidR="00D26EE5" w:rsidRPr="00997257">
          <w:rPr>
            <w:rStyle w:val="Hyperlink"/>
            <w:rFonts w:cs="Arial"/>
            <w:noProof/>
            <w:lang w:val="en-US" w:eastAsia="en-GB"/>
          </w:rPr>
          <w:t>.</w:t>
        </w:r>
      </w:hyperlink>
    </w:p>
    <w:p w14:paraId="0831BDB1"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5" w:history="1">
        <w:r w:rsidR="00D26EE5" w:rsidRPr="00997257">
          <w:rPr>
            <w:rStyle w:val="Hyperlink"/>
            <w:noProof/>
            <w:lang w:val="en-US"/>
          </w:rPr>
          <w:t>Proposal 7</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rPr>
          <w:t>No RAN2 spec impact due to RAN1 conclusion that “f</w:t>
        </w:r>
        <w:r w:rsidR="00D26EE5" w:rsidRPr="00997257">
          <w:rPr>
            <w:rStyle w:val="Hyperlink"/>
            <w:rFonts w:cs="Arial"/>
            <w:noProof/>
            <w:lang w:val="en-US"/>
          </w:rPr>
          <w:t>or RTT-based PDC, the transmission of DL TRS/PRS, UL SRS and reference time information are associated with a same TRP.” (16/17)</w:t>
        </w:r>
      </w:hyperlink>
    </w:p>
    <w:p w14:paraId="7746F608"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6" w:history="1">
        <w:r w:rsidR="00D26EE5" w:rsidRPr="00997257">
          <w:rPr>
            <w:rStyle w:val="Hyperlink"/>
            <w:noProof/>
            <w:lang w:val="en-US"/>
          </w:rPr>
          <w:t>Proposal 8</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rPr>
          <w:t>UE supporting of FG 25-19/25-19a also supports both UE-side and gNB-side PDC (if agreed). (8/15)</w:t>
        </w:r>
      </w:hyperlink>
    </w:p>
    <w:p w14:paraId="78597CBA"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7" w:history="1">
        <w:r w:rsidR="00D26EE5" w:rsidRPr="00997257">
          <w:rPr>
            <w:rStyle w:val="Hyperlink"/>
            <w:noProof/>
            <w:lang w:val="en-US"/>
          </w:rPr>
          <w:t>Proposal 9</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rPr>
          <w:t>RAN2 does not introduce optional capability for dedicated signalling takes priority (13/14).</w:t>
        </w:r>
      </w:hyperlink>
    </w:p>
    <w:p w14:paraId="1C12D419"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8" w:history="1">
        <w:r w:rsidR="00D26EE5" w:rsidRPr="00997257">
          <w:rPr>
            <w:rStyle w:val="Hyperlink"/>
            <w:noProof/>
            <w:lang w:val="en-US"/>
          </w:rPr>
          <w:t>Proposal 10</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rPr>
          <w:t>A UE supporting survival time feature shall also support at least CA duplication for DRB (pdcp-DuplicationMCG-orSCG-DRB) or DC duplication for DRB (pdcp-DuplicationSplitDRB). (10/17)</w:t>
        </w:r>
      </w:hyperlink>
    </w:p>
    <w:p w14:paraId="195F858C"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299" w:history="1">
        <w:r w:rsidR="00D26EE5" w:rsidRPr="00997257">
          <w:rPr>
            <w:rStyle w:val="Hyperlink"/>
            <w:noProof/>
            <w:lang w:val="en-US"/>
          </w:rPr>
          <w:t>Proposal 11</w:t>
        </w:r>
        <w:r w:rsidR="00D26EE5">
          <w:rPr>
            <w:rFonts w:asciiTheme="minorHAnsi" w:eastAsiaTheme="minorEastAsia" w:hAnsiTheme="minorHAnsi" w:cstheme="minorBidi"/>
            <w:b w:val="0"/>
            <w:noProof/>
            <w:sz w:val="22"/>
            <w:szCs w:val="22"/>
            <w:lang w:val="sv-SE"/>
          </w:rPr>
          <w:tab/>
        </w:r>
        <w:r w:rsidR="00D26EE5" w:rsidRPr="00997257">
          <w:rPr>
            <w:rStyle w:val="Hyperlink"/>
            <w:rFonts w:cs="Arial"/>
            <w:noProof/>
            <w:lang w:val="en-US" w:eastAsia="en-GB"/>
          </w:rPr>
          <w:t>A UE supporting survival time feature shall also support at least configured grant type 1 (configuredUL-GrantType1-v1650) or configured grant type 2 (configuredUL-GrantType2-v1650). (13/17)</w:t>
        </w:r>
      </w:hyperlink>
    </w:p>
    <w:p w14:paraId="009303C3" w14:textId="77777777" w:rsidR="00D26EE5" w:rsidRDefault="008A27F6">
      <w:pPr>
        <w:pStyle w:val="TableofFigures"/>
        <w:tabs>
          <w:tab w:val="right" w:leader="dot" w:pos="9629"/>
        </w:tabs>
        <w:rPr>
          <w:rFonts w:asciiTheme="minorHAnsi" w:eastAsiaTheme="minorEastAsia" w:hAnsiTheme="minorHAnsi" w:cstheme="minorBidi"/>
          <w:b w:val="0"/>
          <w:noProof/>
          <w:sz w:val="22"/>
          <w:szCs w:val="22"/>
          <w:lang w:val="sv-SE"/>
        </w:rPr>
      </w:pPr>
      <w:hyperlink w:anchor="_Toc95848300" w:history="1">
        <w:r w:rsidR="00D26EE5" w:rsidRPr="00997257">
          <w:rPr>
            <w:rStyle w:val="Hyperlink"/>
            <w:noProof/>
            <w:lang w:val="en-US"/>
          </w:rPr>
          <w:t>Proposal 12</w:t>
        </w:r>
        <w:r w:rsidR="00D26EE5">
          <w:rPr>
            <w:rFonts w:asciiTheme="minorHAnsi" w:eastAsiaTheme="minorEastAsia" w:hAnsiTheme="minorHAnsi" w:cstheme="minorBidi"/>
            <w:b w:val="0"/>
            <w:noProof/>
            <w:sz w:val="22"/>
            <w:szCs w:val="22"/>
            <w:lang w:val="sv-SE"/>
          </w:rPr>
          <w:tab/>
        </w:r>
        <w:r w:rsidR="00D26EE5" w:rsidRPr="00997257">
          <w:rPr>
            <w:rStyle w:val="Hyperlink"/>
            <w:noProof/>
            <w:lang w:val="en-US" w:eastAsia="en-GB"/>
          </w:rPr>
          <w:t>The optional UE capability for survival time is per-UE.</w:t>
        </w:r>
        <w:r w:rsidR="00D26EE5" w:rsidRPr="00997257">
          <w:rPr>
            <w:rStyle w:val="Hyperlink"/>
            <w:rFonts w:cs="Arial"/>
            <w:noProof/>
            <w:lang w:val="en-US" w:eastAsia="en-GB"/>
          </w:rPr>
          <w:t xml:space="preserve"> (16/17)</w:t>
        </w:r>
      </w:hyperlink>
    </w:p>
    <w:p w14:paraId="2E2D8408" w14:textId="2303F049" w:rsidR="00BD3EAF" w:rsidRDefault="003528AA" w:rsidP="003528AA">
      <w:pPr>
        <w:spacing w:after="0"/>
        <w:jc w:val="both"/>
        <w:rPr>
          <w:lang w:val="en-US"/>
        </w:rPr>
      </w:pPr>
      <w:r>
        <w:rPr>
          <w:b/>
          <w:bCs/>
          <w:lang w:val="en-US"/>
        </w:rPr>
        <w:fldChar w:fldCharType="end"/>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0EA1C1CE" w14:textId="77777777" w:rsidR="00BD3EAF" w:rsidRDefault="00B04E38">
      <w:pPr>
        <w:pStyle w:val="Reference"/>
        <w:numPr>
          <w:ilvl w:val="0"/>
          <w:numId w:val="29"/>
        </w:numPr>
        <w:textAlignment w:val="auto"/>
        <w:rPr>
          <w:lang w:val="en-US"/>
        </w:rPr>
      </w:pPr>
      <w:bookmarkStart w:id="81" w:name="_Ref94263650"/>
      <w:r>
        <w:rPr>
          <w:lang w:val="en-US"/>
        </w:rPr>
        <w:t xml:space="preserve">R2-2201826, Tsynch open issues – outcome of email discussion 503 </w:t>
      </w:r>
      <w:r>
        <w:rPr>
          <w:lang w:val="en-US"/>
        </w:rPr>
        <w:tab/>
        <w:t>ZTE</w:t>
      </w:r>
      <w:bookmarkEnd w:id="81"/>
    </w:p>
    <w:p w14:paraId="6E94B9B9" w14:textId="77777777" w:rsidR="00BD3EAF" w:rsidRDefault="00B04E38">
      <w:pPr>
        <w:pStyle w:val="Reference"/>
        <w:numPr>
          <w:ilvl w:val="0"/>
          <w:numId w:val="29"/>
        </w:numPr>
        <w:textAlignment w:val="auto"/>
        <w:rPr>
          <w:lang w:val="en-US"/>
        </w:rPr>
      </w:pPr>
      <w:r>
        <w:rPr>
          <w:lang w:val="en-US"/>
        </w:rPr>
        <w:lastRenderedPageBreak/>
        <w:t>R2-2200003, Report of [Post116-e][513][IIoT] QoS Survival Time (Apple)</w:t>
      </w:r>
      <w:r>
        <w:rPr>
          <w:lang w:val="en-US"/>
        </w:rPr>
        <w:tab/>
        <w:t>Apple</w:t>
      </w:r>
      <w:r>
        <w:rPr>
          <w:lang w:val="en-US"/>
        </w:rPr>
        <w:tab/>
        <w:t>discussion</w:t>
      </w:r>
      <w:r>
        <w:rPr>
          <w:lang w:val="en-US"/>
        </w:rPr>
        <w:tab/>
        <w:t>Rel-17</w:t>
      </w:r>
      <w:r>
        <w:rPr>
          <w:lang w:val="en-US"/>
        </w:rPr>
        <w:tab/>
        <w:t>NR_IIOT_URLLC_enh-Core</w:t>
      </w:r>
    </w:p>
    <w:p w14:paraId="5AA5EFC2" w14:textId="77777777" w:rsidR="00BD3EAF" w:rsidRDefault="00B04E38">
      <w:pPr>
        <w:pStyle w:val="Reference"/>
        <w:numPr>
          <w:ilvl w:val="0"/>
          <w:numId w:val="29"/>
        </w:numPr>
        <w:textAlignment w:val="auto"/>
        <w:rPr>
          <w:lang w:val="en-US"/>
        </w:rPr>
      </w:pPr>
      <w:r>
        <w:rPr>
          <w:lang w:val="en-US"/>
        </w:rPr>
        <w:t>R2-2200992, UE capabilities for Rel-17 IIoT / URLLC</w:t>
      </w:r>
      <w:r>
        <w:rPr>
          <w:lang w:val="en-US"/>
        </w:rPr>
        <w:tab/>
        <w:t>Intel Corporation</w:t>
      </w:r>
      <w:r>
        <w:rPr>
          <w:lang w:val="en-US"/>
        </w:rPr>
        <w:tab/>
        <w:t>discussion</w:t>
      </w:r>
      <w:r>
        <w:rPr>
          <w:lang w:val="en-US"/>
        </w:rPr>
        <w:tab/>
        <w:t>Rel-17</w:t>
      </w:r>
      <w:r>
        <w:rPr>
          <w:lang w:val="en-US"/>
        </w:rPr>
        <w:tab/>
        <w:t>NR_IIOT_URLLC_enh-Core</w:t>
      </w:r>
    </w:p>
    <w:p w14:paraId="2AEBC191" w14:textId="77777777" w:rsidR="00BD3EAF" w:rsidRDefault="00B04E38">
      <w:pPr>
        <w:pStyle w:val="Reference"/>
        <w:numPr>
          <w:ilvl w:val="0"/>
          <w:numId w:val="29"/>
        </w:numPr>
        <w:textAlignment w:val="auto"/>
        <w:rPr>
          <w:lang w:val="en-US"/>
        </w:rPr>
      </w:pPr>
      <w:r>
        <w:rPr>
          <w:lang w:val="en-US"/>
        </w:rPr>
        <w:t>R2-2200080</w:t>
      </w:r>
      <w:r>
        <w:rPr>
          <w:lang w:val="en-US"/>
        </w:rPr>
        <w:tab/>
        <w:t>LS on propagation delay compensation (R1-2112834; contact: Huawei)</w:t>
      </w:r>
      <w:r>
        <w:rPr>
          <w:lang w:val="en-US"/>
        </w:rPr>
        <w:tab/>
        <w:t>RAN1</w:t>
      </w:r>
      <w:r>
        <w:rPr>
          <w:lang w:val="en-US"/>
        </w:rPr>
        <w:tab/>
        <w:t>LS in</w:t>
      </w:r>
      <w:r>
        <w:rPr>
          <w:lang w:val="en-US"/>
        </w:rPr>
        <w:tab/>
        <w:t>Rel-17</w:t>
      </w:r>
      <w:r>
        <w:rPr>
          <w:lang w:val="en-US"/>
        </w:rPr>
        <w:tab/>
        <w:t>NR_IIOT_URLLC_enh</w:t>
      </w:r>
      <w:r>
        <w:rPr>
          <w:lang w:val="en-US"/>
        </w:rPr>
        <w:tab/>
        <w:t>To:RAN2, RAN4</w:t>
      </w:r>
    </w:p>
    <w:p w14:paraId="316D9438" w14:textId="77777777" w:rsidR="00BD3EAF" w:rsidRDefault="00B04E38">
      <w:pPr>
        <w:pStyle w:val="Reference"/>
        <w:numPr>
          <w:ilvl w:val="0"/>
          <w:numId w:val="29"/>
        </w:numPr>
        <w:textAlignment w:val="auto"/>
        <w:rPr>
          <w:lang w:val="en-US"/>
        </w:rPr>
      </w:pPr>
      <w:r>
        <w:t>R2-2200952, Propagation delay compensation enhancements</w:t>
      </w:r>
      <w:r>
        <w:tab/>
        <w:t>Ericsson</w:t>
      </w:r>
      <w:r>
        <w:tab/>
        <w:t>discussion</w:t>
      </w:r>
    </w:p>
    <w:sectPr w:rsidR="00BD3EA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227D" w14:textId="77777777" w:rsidR="008A27F6" w:rsidRDefault="008A27F6">
      <w:pPr>
        <w:spacing w:line="240" w:lineRule="auto"/>
      </w:pPr>
      <w:r>
        <w:separator/>
      </w:r>
    </w:p>
  </w:endnote>
  <w:endnote w:type="continuationSeparator" w:id="0">
    <w:p w14:paraId="3A6DBF6E" w14:textId="77777777" w:rsidR="008A27F6" w:rsidRDefault="008A27F6">
      <w:pPr>
        <w:spacing w:line="240" w:lineRule="auto"/>
      </w:pPr>
      <w:r>
        <w:continuationSeparator/>
      </w:r>
    </w:p>
  </w:endnote>
  <w:endnote w:type="continuationNotice" w:id="1">
    <w:p w14:paraId="36FB5E02" w14:textId="77777777" w:rsidR="008A27F6" w:rsidRDefault="008A2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02EF" w14:textId="77777777" w:rsidR="008A27F6" w:rsidRDefault="008A27F6">
      <w:pPr>
        <w:spacing w:after="0" w:line="240" w:lineRule="auto"/>
      </w:pPr>
      <w:r>
        <w:separator/>
      </w:r>
    </w:p>
  </w:footnote>
  <w:footnote w:type="continuationSeparator" w:id="0">
    <w:p w14:paraId="29C1C4B9" w14:textId="77777777" w:rsidR="008A27F6" w:rsidRDefault="008A27F6">
      <w:pPr>
        <w:spacing w:after="0" w:line="240" w:lineRule="auto"/>
      </w:pPr>
      <w:r>
        <w:continuationSeparator/>
      </w:r>
    </w:p>
  </w:footnote>
  <w:footnote w:type="continuationNotice" w:id="1">
    <w:p w14:paraId="11A8A6B5" w14:textId="77777777" w:rsidR="008A27F6" w:rsidRDefault="008A27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1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60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3"/>
  </w:num>
  <w:num w:numId="4">
    <w:abstractNumId w:val="12"/>
  </w:num>
  <w:num w:numId="5">
    <w:abstractNumId w:val="10"/>
  </w:num>
  <w:num w:numId="6">
    <w:abstractNumId w:val="23"/>
  </w:num>
  <w:num w:numId="7">
    <w:abstractNumId w:val="2"/>
  </w:num>
  <w:num w:numId="8">
    <w:abstractNumId w:val="30"/>
  </w:num>
  <w:num w:numId="9">
    <w:abstractNumId w:val="19"/>
  </w:num>
  <w:num w:numId="10">
    <w:abstractNumId w:val="18"/>
  </w:num>
  <w:num w:numId="11">
    <w:abstractNumId w:val="21"/>
  </w:num>
  <w:num w:numId="12">
    <w:abstractNumId w:val="22"/>
  </w:num>
  <w:num w:numId="13">
    <w:abstractNumId w:val="29"/>
  </w:num>
  <w:num w:numId="14">
    <w:abstractNumId w:val="13"/>
  </w:num>
  <w:num w:numId="15">
    <w:abstractNumId w:val="17"/>
  </w:num>
  <w:num w:numId="16">
    <w:abstractNumId w:val="32"/>
  </w:num>
  <w:num w:numId="17">
    <w:abstractNumId w:val="33"/>
  </w:num>
  <w:num w:numId="18">
    <w:abstractNumId w:val="14"/>
  </w:num>
  <w:num w:numId="19">
    <w:abstractNumId w:val="25"/>
  </w:num>
  <w:num w:numId="20">
    <w:abstractNumId w:val="20"/>
  </w:num>
  <w:num w:numId="21">
    <w:abstractNumId w:val="24"/>
  </w:num>
  <w:num w:numId="22">
    <w:abstractNumId w:val="16"/>
  </w:num>
  <w:num w:numId="23">
    <w:abstractNumId w:val="26"/>
  </w:num>
  <w:num w:numId="24">
    <w:abstractNumId w:val="4"/>
  </w:num>
  <w:num w:numId="25">
    <w:abstractNumId w:val="9"/>
  </w:num>
  <w:num w:numId="26">
    <w:abstractNumId w:val="8"/>
  </w:num>
  <w:num w:numId="27">
    <w:abstractNumId w:val="5"/>
  </w:num>
  <w:num w:numId="28">
    <w:abstractNumId w:val="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34"/>
  </w:num>
  <w:num w:numId="33">
    <w:abstractNumId w:val="11"/>
  </w:num>
  <w:num w:numId="34">
    <w:abstractNumId w:val="31"/>
  </w:num>
  <w:num w:numId="35">
    <w:abstractNumId w:val="6"/>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789"/>
    <w:rsid w:val="000335ED"/>
    <w:rsid w:val="0003396B"/>
    <w:rsid w:val="00033D1F"/>
    <w:rsid w:val="000345C7"/>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0F7C59"/>
    <w:rsid w:val="000F7F26"/>
    <w:rsid w:val="0010011F"/>
    <w:rsid w:val="001005FF"/>
    <w:rsid w:val="00100A2E"/>
    <w:rsid w:val="001016B4"/>
    <w:rsid w:val="00101B85"/>
    <w:rsid w:val="00102205"/>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290"/>
    <w:rsid w:val="0019341A"/>
    <w:rsid w:val="001936F1"/>
    <w:rsid w:val="0019390E"/>
    <w:rsid w:val="001957A1"/>
    <w:rsid w:val="00195827"/>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D12"/>
    <w:rsid w:val="003B4869"/>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F14"/>
    <w:rsid w:val="008640BE"/>
    <w:rsid w:val="00864187"/>
    <w:rsid w:val="00864BE0"/>
    <w:rsid w:val="00864F55"/>
    <w:rsid w:val="00865637"/>
    <w:rsid w:val="00865639"/>
    <w:rsid w:val="00865FB7"/>
    <w:rsid w:val="00865FB9"/>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7F6"/>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76B"/>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B7EF1"/>
    <w:rsid w:val="00BC089D"/>
    <w:rsid w:val="00BC0D18"/>
    <w:rsid w:val="00BC0FDC"/>
    <w:rsid w:val="00BC1D5A"/>
    <w:rsid w:val="00BC3053"/>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6EC"/>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A85E7573-9EED-4E16-AF07-4FFB41A7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styleId="UnresolvedMention">
    <w:name w:val="Unresolved Mention"/>
    <w:basedOn w:val="DefaultParagraphFont"/>
    <w:uiPriority w:val="99"/>
    <w:semiHidden/>
    <w:unhideWhenUsed/>
    <w:rsid w:val="00E9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lazzou@qti.qualcomm.com" TargetMode="External"/><Relationship Id="rId18" Type="http://schemas.openxmlformats.org/officeDocument/2006/relationships/hyperlink" Target="mailto:ssunyoung.lee@lge.com"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3gpp.org/ftp//tsg_ran/WG2_RL2/TSGR2_116bis-e/Docs//R2-220032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openxmlformats.org/officeDocument/2006/relationships/hyperlink" Target="mailto:wuyumin@xiaomi.com" TargetMode="External"/><Relationship Id="rId25" Type="http://schemas.openxmlformats.org/officeDocument/2006/relationships/hyperlink" Target="http://www.3gpp.org/ftp//tsg_ran/WG2_RL2/TSGR2_116bis-e/Docs//R2-2201826.zip" TargetMode="External"/><Relationship Id="rId33" Type="http://schemas.openxmlformats.org/officeDocument/2006/relationships/hyperlink" Target="http://www.3gpp.org/ftp//tsg_ran/WG2_RL2/TSGR2_116bis-e/Docs//R2-2200992.zip" TargetMode="External"/><Relationship Id="rId2" Type="http://schemas.openxmlformats.org/officeDocument/2006/relationships/customXml" Target="../customXml/item2.xml"/><Relationship Id="rId16" Type="http://schemas.openxmlformats.org/officeDocument/2006/relationships/hyperlink" Target="mailto:kimba@vivo.com" TargetMode="External"/><Relationship Id="rId20" Type="http://schemas.openxmlformats.org/officeDocument/2006/relationships/hyperlink" Target="http://www.3gpp.org/ftp//tsg_ran/WG2_RL2/TSGR2_109_e/Docs//R2-2002281.zip" TargetMode="External"/><Relationship Id="rId29" Type="http://schemas.openxmlformats.org/officeDocument/2006/relationships/hyperlink" Target="http://www.3gpp.org/ftp//tsg_ran/WG2_RL2/TSGR2_116bis-e/Docs//R2-22009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52.zip" TargetMode="External"/><Relationship Id="rId32" Type="http://schemas.openxmlformats.org/officeDocument/2006/relationships/hyperlink" Target="http://www.3gpp.org/ftp//tsg_ran/WG2_RL2/TSGR2_114-e/Docs//R2-2106644.zip" TargetMode="External"/><Relationship Id="rId5" Type="http://schemas.openxmlformats.org/officeDocument/2006/relationships/customXml" Target="../customXml/item5.xml"/><Relationship Id="rId15" Type="http://schemas.openxmlformats.org/officeDocument/2006/relationships/hyperlink" Target="mailto:Ping-Heng.Kuo@nokia.com" TargetMode="External"/><Relationship Id="rId23" Type="http://schemas.openxmlformats.org/officeDocument/2006/relationships/hyperlink" Target="http://www.3gpp.org/ftp//tsg_ran/WG2_RL2/TSGR2_116bis-e/Docs//R2-2200952.zip" TargetMode="External"/><Relationship Id="rId28" Type="http://schemas.openxmlformats.org/officeDocument/2006/relationships/hyperlink" Target="http://www.3gpp.org/ftp//tsg_ran/WG2_RL2/TSGR2_116bis-e/Docs//R2-2200080.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6bis-e%5D/%5BPOST116bis-e%5D%5B513%5D%5BIIoT%5D%20CP%20open%20issues%20(Ericsson)/Pre-RAN2%23117" TargetMode="External"/><Relationship Id="rId31" Type="http://schemas.openxmlformats.org/officeDocument/2006/relationships/hyperlink" Target="http://www.3gpp.org/ftp//tsg_ran/WG2_RL2/TSGR2_116bis-e/Docs//R2-220099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ting@zte.com.cn"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hyperlink" Target="http://www.3gpp.org/ftp//tsg_ran/WG2_RL2/TSGR2_116bis-e/Docs//R2-2201826.zip" TargetMode="External"/><Relationship Id="rId30" Type="http://schemas.openxmlformats.org/officeDocument/2006/relationships/hyperlink" Target="http://www.3gpp.org/ftp//tsg_ran/WG1_RL1/TSGR1_107-e/Docs//R1-2112902.zip"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74C72BD-59AC-489B-A928-942ACD9EA687}">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30</Pages>
  <Words>12538</Words>
  <Characters>66457</Characters>
  <Application>Microsoft Office Word</Application>
  <DocSecurity>0</DocSecurity>
  <Lines>553</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78838</CharactersWithSpaces>
  <SharedDoc>false</SharedDoc>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Zhenhua Zou</cp:lastModifiedBy>
  <cp:revision>316</cp:revision>
  <cp:lastPrinted>2021-11-01T17:02:00Z</cp:lastPrinted>
  <dcterms:created xsi:type="dcterms:W3CDTF">2022-02-14T21:23:00Z</dcterms:created>
  <dcterms:modified xsi:type="dcterms:W3CDTF">2022-02-17T13:19:00Z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2052-11.1.0.10667</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