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w:t>
      </w:r>
      <w:proofErr w:type="gramStart"/>
      <w:r>
        <w:rPr>
          <w:sz w:val="22"/>
          <w:szCs w:val="22"/>
          <w:lang w:val="en-US"/>
        </w:rPr>
        <w:t>513][</w:t>
      </w:r>
      <w:proofErr w:type="gramEnd"/>
      <w:r>
        <w:rPr>
          <w:sz w:val="22"/>
          <w:szCs w:val="22"/>
          <w:lang w:val="en-US"/>
        </w:rPr>
        <w:t>IIoT]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[POST116bis-e][</w:t>
      </w:r>
      <w:proofErr w:type="gramStart"/>
      <w:r>
        <w:rPr>
          <w:lang w:val="en-US"/>
        </w:rPr>
        <w:t>513][</w:t>
      </w:r>
      <w:proofErr w:type="gramEnd"/>
      <w:r>
        <w:rPr>
          <w:lang w:val="en-US"/>
        </w:rPr>
        <w:t xml:space="preserve">IIoT]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D26EE5">
            <w:pPr>
              <w:spacing w:before="120" w:after="120"/>
              <w:jc w:val="center"/>
              <w:rPr>
                <w:lang w:val="en-US"/>
              </w:rPr>
            </w:pPr>
            <w:hyperlink r:id="rId12" w:history="1">
              <w:r w:rsidR="00E91179" w:rsidRPr="000C1DBF">
                <w:rPr>
                  <w:rStyle w:val="Hyperlink"/>
                  <w:lang w:val="en-US"/>
                </w:rPr>
                <w:t>zhenhua.zou@ericsson.com</w:t>
              </w:r>
            </w:hyperlink>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 xml:space="preserve">Sherif </w:t>
            </w:r>
            <w:proofErr w:type="spellStart"/>
            <w:r>
              <w:rPr>
                <w:lang w:val="en-US" w:eastAsia="zh-CN"/>
              </w:rPr>
              <w:t>ElAzzouni</w:t>
            </w:r>
            <w:proofErr w:type="spellEnd"/>
          </w:p>
        </w:tc>
        <w:tc>
          <w:tcPr>
            <w:tcW w:w="5371" w:type="dxa"/>
            <w:vAlign w:val="center"/>
          </w:tcPr>
          <w:p w14:paraId="6425BD19" w14:textId="68B52947" w:rsidR="00BD3EAF" w:rsidRDefault="00D26EE5">
            <w:pPr>
              <w:spacing w:before="120" w:after="120"/>
              <w:jc w:val="center"/>
              <w:rPr>
                <w:lang w:val="en-US" w:eastAsia="zh-CN"/>
              </w:rPr>
            </w:pPr>
            <w:hyperlink r:id="rId13" w:history="1">
              <w:r w:rsidR="00E91179" w:rsidRPr="000C1DBF">
                <w:rPr>
                  <w:rStyle w:val="Hyperlink"/>
                  <w:lang w:val="en-US" w:eastAsia="zh-CN"/>
                </w:rPr>
                <w:t>selazzou@qti.qualcomm.com</w:t>
              </w:r>
            </w:hyperlink>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1C59FCCE" w:rsidR="00BD3EAF" w:rsidRDefault="00D26EE5">
            <w:pPr>
              <w:spacing w:before="120" w:after="120"/>
              <w:jc w:val="center"/>
              <w:rPr>
                <w:lang w:val="en-US" w:eastAsia="zh-CN"/>
              </w:rPr>
            </w:pPr>
            <w:hyperlink r:id="rId14" w:history="1">
              <w:r w:rsidR="00E91179" w:rsidRPr="000C1DBF">
                <w:rPr>
                  <w:rStyle w:val="Hyperlink"/>
                  <w:rFonts w:hint="eastAsia"/>
                  <w:lang w:val="en-US" w:eastAsia="zh-CN"/>
                </w:rPr>
                <w:t>lu.ting@zte.com.cn</w:t>
              </w:r>
            </w:hyperlink>
          </w:p>
        </w:tc>
      </w:tr>
      <w:tr w:rsidR="00BD3EAF" w14:paraId="62975E66" w14:textId="77777777" w:rsidTr="7E78C2AE">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5EA1EC3B" w:rsidR="00BD3EAF" w:rsidRDefault="00D26EE5">
            <w:pPr>
              <w:spacing w:before="120" w:after="120"/>
              <w:jc w:val="center"/>
              <w:rPr>
                <w:rFonts w:eastAsia="Malgun Gothic"/>
                <w:lang w:val="en-US" w:eastAsia="ko-KR"/>
              </w:rPr>
            </w:pPr>
            <w:hyperlink r:id="rId15" w:history="1">
              <w:r w:rsidR="00E91179" w:rsidRPr="000C1DBF">
                <w:rPr>
                  <w:rStyle w:val="Hyperlink"/>
                  <w:rFonts w:eastAsia="Malgun Gothic"/>
                  <w:lang w:val="en-US" w:eastAsia="ko-KR"/>
                </w:rPr>
                <w:t>Ping-Heng.Kuo@nokia.com</w:t>
              </w:r>
            </w:hyperlink>
          </w:p>
        </w:tc>
      </w:tr>
      <w:tr w:rsidR="00350F68" w14:paraId="5D7C1516" w14:textId="77777777" w:rsidTr="7E78C2AE">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1177FEDD" w:rsidR="00350F68" w:rsidRDefault="00D26EE5">
            <w:pPr>
              <w:spacing w:before="120" w:after="120"/>
              <w:jc w:val="center"/>
              <w:rPr>
                <w:rFonts w:eastAsia="Malgun Gothic"/>
                <w:lang w:val="en-US" w:eastAsia="ko-KR"/>
              </w:rPr>
            </w:pPr>
            <w:hyperlink r:id="rId16" w:history="1">
              <w:r w:rsidR="00E91179" w:rsidRPr="000C1DBF">
                <w:rPr>
                  <w:rStyle w:val="Hyperlink"/>
                  <w:rFonts w:eastAsia="Malgun Gothic"/>
                  <w:lang w:val="en-US" w:eastAsia="ko-KR"/>
                </w:rPr>
                <w:t>kimba@vivo.com</w:t>
              </w:r>
            </w:hyperlink>
          </w:p>
        </w:tc>
      </w:tr>
      <w:tr w:rsidR="00F440B2" w14:paraId="7F7B3448" w14:textId="77777777" w:rsidTr="7E78C2AE">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proofErr w:type="spellStart"/>
            <w:r>
              <w:rPr>
                <w:lang w:eastAsia="zh-CN"/>
              </w:rPr>
              <w:t>xiaomi</w:t>
            </w:r>
            <w:proofErr w:type="spellEnd"/>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proofErr w:type="spellStart"/>
            <w:r>
              <w:rPr>
                <w:lang w:val="en-US" w:eastAsia="zh-CN"/>
              </w:rPr>
              <w:t>Yumin</w:t>
            </w:r>
            <w:proofErr w:type="spellEnd"/>
            <w:r>
              <w:rPr>
                <w:lang w:val="en-US" w:eastAsia="zh-CN"/>
              </w:rPr>
              <w:t xml:space="preserve"> Wu</w:t>
            </w:r>
          </w:p>
        </w:tc>
        <w:tc>
          <w:tcPr>
            <w:tcW w:w="5371" w:type="dxa"/>
            <w:vAlign w:val="center"/>
          </w:tcPr>
          <w:p w14:paraId="122DBB68" w14:textId="10AB773B" w:rsidR="00F440B2" w:rsidRDefault="00D26EE5">
            <w:pPr>
              <w:spacing w:before="120" w:after="120"/>
              <w:jc w:val="center"/>
              <w:rPr>
                <w:rFonts w:eastAsia="Malgun Gothic"/>
                <w:lang w:val="en-US" w:eastAsia="ko-KR"/>
              </w:rPr>
            </w:pPr>
            <w:hyperlink r:id="rId17" w:history="1">
              <w:r w:rsidR="00E91179" w:rsidRPr="000C1DBF">
                <w:rPr>
                  <w:rStyle w:val="Hyperlink"/>
                  <w:rFonts w:eastAsia="Malgun Gothic"/>
                  <w:lang w:val="en-US" w:eastAsia="ko-KR"/>
                </w:rPr>
                <w:t>wuyumin@xiaomi.com</w:t>
              </w:r>
            </w:hyperlink>
          </w:p>
        </w:tc>
      </w:tr>
      <w:tr w:rsidR="00DC2E5D" w14:paraId="2FC99DEA" w14:textId="77777777" w:rsidTr="7E78C2AE">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3D1521ED" w:rsidR="00DC2E5D" w:rsidRDefault="00D26EE5">
            <w:pPr>
              <w:spacing w:before="120" w:after="120"/>
              <w:jc w:val="center"/>
              <w:rPr>
                <w:rFonts w:eastAsia="Malgun Gothic"/>
                <w:lang w:val="en-US" w:eastAsia="ko-KR"/>
              </w:rPr>
            </w:pPr>
            <w:hyperlink r:id="rId18" w:history="1">
              <w:r w:rsidR="00E91179" w:rsidRPr="000C1DBF">
                <w:rPr>
                  <w:rStyle w:val="Hyperlink"/>
                  <w:rFonts w:eastAsia="Malgun Gothic" w:hint="eastAsia"/>
                  <w:lang w:val="en-US" w:eastAsia="ko-KR"/>
                </w:rPr>
                <w:t>s</w:t>
              </w:r>
              <w:r w:rsidR="00E91179" w:rsidRPr="000C1DBF">
                <w:rPr>
                  <w:rStyle w:val="Hyperlink"/>
                  <w:rFonts w:eastAsia="Malgun Gothic"/>
                  <w:lang w:val="en-US" w:eastAsia="ko-KR"/>
                </w:rPr>
                <w:t>sunyoung.lee@lge.com</w:t>
              </w:r>
            </w:hyperlink>
          </w:p>
        </w:tc>
      </w:tr>
      <w:tr w:rsidR="000D1A41" w14:paraId="266D1775" w14:textId="77777777" w:rsidTr="7E78C2AE">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rsidTr="7E78C2AE">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lang w:val="en-US" w:eastAsia="zh-CN"/>
              </w:rPr>
            </w:pPr>
            <w:r>
              <w:rPr>
                <w:rFonts w:eastAsiaTheme="minorEastAsia"/>
                <w:lang w:val="en-US" w:eastAsia="zh-CN"/>
              </w:rPr>
              <w:t>pierrebertrand@catt.cn</w:t>
            </w:r>
          </w:p>
        </w:tc>
      </w:tr>
      <w:tr w:rsidR="7E78C2AE" w14:paraId="050E26FB" w14:textId="77777777" w:rsidTr="7E78C2AE">
        <w:trPr>
          <w:trHeight w:val="467"/>
        </w:trPr>
        <w:tc>
          <w:tcPr>
            <w:tcW w:w="1628" w:type="dxa"/>
            <w:tcMar>
              <w:top w:w="0" w:type="dxa"/>
              <w:left w:w="108" w:type="dxa"/>
              <w:bottom w:w="0" w:type="dxa"/>
              <w:right w:w="108" w:type="dxa"/>
            </w:tcMar>
            <w:vAlign w:val="center"/>
          </w:tcPr>
          <w:p w14:paraId="1519D2F6" w14:textId="3CA419BA" w:rsidR="7E78C2AE" w:rsidRDefault="7E78C2AE" w:rsidP="7E78C2AE">
            <w:pPr>
              <w:jc w:val="center"/>
              <w:rPr>
                <w:lang w:eastAsia="zh-CN"/>
              </w:rPr>
            </w:pPr>
            <w:r w:rsidRPr="7E78C2AE">
              <w:rPr>
                <w:lang w:eastAsia="zh-CN"/>
              </w:rPr>
              <w:t>III</w:t>
            </w:r>
          </w:p>
        </w:tc>
        <w:tc>
          <w:tcPr>
            <w:tcW w:w="2620" w:type="dxa"/>
            <w:tcMar>
              <w:top w:w="0" w:type="dxa"/>
              <w:left w:w="108" w:type="dxa"/>
              <w:bottom w:w="0" w:type="dxa"/>
              <w:right w:w="108" w:type="dxa"/>
            </w:tcMar>
            <w:vAlign w:val="center"/>
          </w:tcPr>
          <w:p w14:paraId="065B3021" w14:textId="2B4DD32B" w:rsidR="7E78C2AE" w:rsidRDefault="7E78C2AE" w:rsidP="7E78C2AE">
            <w:pPr>
              <w:jc w:val="center"/>
              <w:rPr>
                <w:lang w:val="en-US" w:eastAsia="zh-CN"/>
              </w:rPr>
            </w:pPr>
            <w:r w:rsidRPr="7E78C2AE">
              <w:rPr>
                <w:lang w:val="en-US" w:eastAsia="zh-CN"/>
              </w:rPr>
              <w:t>Grace Liu</w:t>
            </w:r>
          </w:p>
        </w:tc>
        <w:tc>
          <w:tcPr>
            <w:tcW w:w="5371" w:type="dxa"/>
            <w:vAlign w:val="center"/>
          </w:tcPr>
          <w:p w14:paraId="7CD578FD" w14:textId="597D396C" w:rsidR="7E78C2AE" w:rsidRDefault="7E78C2AE" w:rsidP="7E78C2AE">
            <w:pPr>
              <w:jc w:val="center"/>
              <w:rPr>
                <w:lang w:val="en-US" w:eastAsia="zh-CN"/>
              </w:rPr>
            </w:pPr>
            <w:r w:rsidRPr="7E78C2AE">
              <w:rPr>
                <w:lang w:val="en-US" w:eastAsia="zh-CN"/>
              </w:rPr>
              <w:t>graceliu@iii.org.tw</w:t>
            </w:r>
          </w:p>
        </w:tc>
      </w:tr>
      <w:tr w:rsidR="00575DE1" w14:paraId="3D660C07" w14:textId="77777777" w:rsidTr="7E78C2AE">
        <w:trPr>
          <w:trHeight w:val="467"/>
        </w:trPr>
        <w:tc>
          <w:tcPr>
            <w:tcW w:w="1628" w:type="dxa"/>
            <w:tcMar>
              <w:top w:w="0" w:type="dxa"/>
              <w:left w:w="108" w:type="dxa"/>
              <w:bottom w:w="0" w:type="dxa"/>
              <w:right w:w="108" w:type="dxa"/>
            </w:tcMar>
            <w:vAlign w:val="center"/>
          </w:tcPr>
          <w:p w14:paraId="76579EC3" w14:textId="0B78764B" w:rsidR="00575DE1" w:rsidRPr="7E78C2AE" w:rsidRDefault="00575DE1" w:rsidP="00575DE1">
            <w:pPr>
              <w:jc w:val="center"/>
              <w:rPr>
                <w:lang w:eastAsia="zh-CN"/>
              </w:rPr>
            </w:pPr>
            <w:r>
              <w:rPr>
                <w:lang w:val="en-US" w:eastAsia="zh-CN"/>
              </w:rPr>
              <w:t>Intel</w:t>
            </w:r>
          </w:p>
        </w:tc>
        <w:tc>
          <w:tcPr>
            <w:tcW w:w="2620" w:type="dxa"/>
            <w:tcMar>
              <w:top w:w="0" w:type="dxa"/>
              <w:left w:w="108" w:type="dxa"/>
              <w:bottom w:w="0" w:type="dxa"/>
              <w:right w:w="108" w:type="dxa"/>
            </w:tcMar>
            <w:vAlign w:val="center"/>
          </w:tcPr>
          <w:p w14:paraId="1A728B6A" w14:textId="275EC80E" w:rsidR="00575DE1" w:rsidRPr="7E78C2AE" w:rsidRDefault="00575DE1" w:rsidP="00575DE1">
            <w:pPr>
              <w:jc w:val="center"/>
              <w:rPr>
                <w:lang w:val="en-US" w:eastAsia="zh-CN"/>
              </w:rPr>
            </w:pPr>
            <w:r>
              <w:rPr>
                <w:lang w:val="en-US" w:eastAsia="zh-CN"/>
              </w:rPr>
              <w:t>Yujian Zhang</w:t>
            </w:r>
          </w:p>
        </w:tc>
        <w:tc>
          <w:tcPr>
            <w:tcW w:w="5371" w:type="dxa"/>
            <w:vAlign w:val="center"/>
          </w:tcPr>
          <w:p w14:paraId="375B1CA1" w14:textId="7A2D8C63" w:rsidR="00575DE1" w:rsidRPr="7E78C2AE" w:rsidRDefault="00575DE1" w:rsidP="00575DE1">
            <w:pPr>
              <w:jc w:val="center"/>
              <w:rPr>
                <w:lang w:val="en-US" w:eastAsia="zh-CN"/>
              </w:rPr>
            </w:pPr>
            <w:r>
              <w:rPr>
                <w:lang w:val="en-US" w:eastAsia="zh-CN"/>
              </w:rPr>
              <w:t>yujian.zhang@intel.com</w:t>
            </w:r>
          </w:p>
        </w:tc>
      </w:tr>
      <w:tr w:rsidR="00A471BA" w14:paraId="4510A739" w14:textId="77777777" w:rsidTr="7E78C2AE">
        <w:trPr>
          <w:trHeight w:val="467"/>
        </w:trPr>
        <w:tc>
          <w:tcPr>
            <w:tcW w:w="1628" w:type="dxa"/>
            <w:tcMar>
              <w:top w:w="0" w:type="dxa"/>
              <w:left w:w="108" w:type="dxa"/>
              <w:bottom w:w="0" w:type="dxa"/>
              <w:right w:w="108" w:type="dxa"/>
            </w:tcMar>
            <w:vAlign w:val="center"/>
          </w:tcPr>
          <w:p w14:paraId="5E2BDD5D" w14:textId="1D4C9CC7" w:rsidR="00A471BA" w:rsidRDefault="00A471BA" w:rsidP="00A471BA">
            <w:pPr>
              <w:jc w:val="center"/>
              <w:rPr>
                <w:lang w:val="en-US" w:eastAsia="zh-CN"/>
              </w:rPr>
            </w:pPr>
            <w:r>
              <w:rPr>
                <w:rFonts w:eastAsia="Yu Mincho" w:hint="eastAsia"/>
              </w:rPr>
              <w:t>DOCOMO</w:t>
            </w:r>
          </w:p>
        </w:tc>
        <w:tc>
          <w:tcPr>
            <w:tcW w:w="2620" w:type="dxa"/>
            <w:tcMar>
              <w:top w:w="0" w:type="dxa"/>
              <w:left w:w="108" w:type="dxa"/>
              <w:bottom w:w="0" w:type="dxa"/>
              <w:right w:w="108" w:type="dxa"/>
            </w:tcMar>
            <w:vAlign w:val="center"/>
          </w:tcPr>
          <w:p w14:paraId="53D81E76" w14:textId="1F2742B4" w:rsidR="00A471BA" w:rsidRDefault="00A471BA" w:rsidP="00A471BA">
            <w:pPr>
              <w:jc w:val="center"/>
              <w:rPr>
                <w:lang w:val="en-US" w:eastAsia="zh-CN"/>
              </w:rPr>
            </w:pPr>
            <w:r>
              <w:rPr>
                <w:rFonts w:eastAsia="Yu Mincho" w:hint="eastAsia"/>
                <w:lang w:val="en-US"/>
              </w:rPr>
              <w:t>Tianyang Min</w:t>
            </w:r>
          </w:p>
        </w:tc>
        <w:tc>
          <w:tcPr>
            <w:tcW w:w="5371" w:type="dxa"/>
            <w:vAlign w:val="center"/>
          </w:tcPr>
          <w:p w14:paraId="2515815E" w14:textId="4036C703" w:rsidR="00A471BA" w:rsidRDefault="00A471BA" w:rsidP="00A471BA">
            <w:pPr>
              <w:jc w:val="center"/>
              <w:rPr>
                <w:lang w:val="en-US" w:eastAsia="zh-CN"/>
              </w:rPr>
            </w:pPr>
            <w:r>
              <w:rPr>
                <w:rFonts w:eastAsia="Yu Mincho"/>
                <w:lang w:val="en-US"/>
              </w:rPr>
              <w:t>tianyang</w:t>
            </w:r>
            <w:r>
              <w:rPr>
                <w:rFonts w:eastAsia="Yu Mincho" w:hint="eastAsia"/>
                <w:lang w:val="en-US"/>
              </w:rPr>
              <w:t>.</w:t>
            </w:r>
            <w:r>
              <w:rPr>
                <w:rFonts w:eastAsia="Yu Mincho"/>
                <w:lang w:val="en-US"/>
              </w:rPr>
              <w:t>min.ex@nttdocomo.com</w:t>
            </w:r>
          </w:p>
        </w:tc>
      </w:tr>
      <w:tr w:rsidR="006F4C64" w14:paraId="1F4219AF" w14:textId="77777777" w:rsidTr="7E78C2AE">
        <w:trPr>
          <w:trHeight w:val="467"/>
        </w:trPr>
        <w:tc>
          <w:tcPr>
            <w:tcW w:w="1628" w:type="dxa"/>
            <w:tcMar>
              <w:top w:w="0" w:type="dxa"/>
              <w:left w:w="108" w:type="dxa"/>
              <w:bottom w:w="0" w:type="dxa"/>
              <w:right w:w="108" w:type="dxa"/>
            </w:tcMar>
            <w:vAlign w:val="center"/>
          </w:tcPr>
          <w:p w14:paraId="5D3903DE" w14:textId="61639D69" w:rsidR="006F4C64" w:rsidRDefault="006F4C64" w:rsidP="00A471BA">
            <w:pPr>
              <w:jc w:val="center"/>
              <w:rPr>
                <w:rFonts w:eastAsia="Yu Mincho"/>
              </w:rPr>
            </w:pPr>
            <w:r>
              <w:rPr>
                <w:rFonts w:eastAsia="Yu Mincho"/>
              </w:rPr>
              <w:t>Samsung</w:t>
            </w:r>
          </w:p>
        </w:tc>
        <w:tc>
          <w:tcPr>
            <w:tcW w:w="2620" w:type="dxa"/>
            <w:tcMar>
              <w:top w:w="0" w:type="dxa"/>
              <w:left w:w="108" w:type="dxa"/>
              <w:bottom w:w="0" w:type="dxa"/>
              <w:right w:w="108" w:type="dxa"/>
            </w:tcMar>
            <w:vAlign w:val="center"/>
          </w:tcPr>
          <w:p w14:paraId="6F5649A4" w14:textId="1CD9BBEF" w:rsidR="006F4C64" w:rsidRDefault="006F4C64" w:rsidP="00A471BA">
            <w:pPr>
              <w:jc w:val="center"/>
              <w:rPr>
                <w:rFonts w:eastAsia="Yu Mincho"/>
                <w:lang w:val="en-US"/>
              </w:rPr>
            </w:pPr>
            <w:r>
              <w:rPr>
                <w:rFonts w:eastAsia="Yu Mincho"/>
                <w:lang w:val="en-US"/>
              </w:rPr>
              <w:t>Sangkyu Baek</w:t>
            </w:r>
          </w:p>
        </w:tc>
        <w:tc>
          <w:tcPr>
            <w:tcW w:w="5371" w:type="dxa"/>
            <w:vAlign w:val="center"/>
          </w:tcPr>
          <w:p w14:paraId="5C540B4B" w14:textId="1EAE7BC3" w:rsidR="006F4C64" w:rsidRDefault="006F4C64" w:rsidP="00A471BA">
            <w:pPr>
              <w:jc w:val="center"/>
              <w:rPr>
                <w:rFonts w:eastAsia="Yu Mincho"/>
                <w:lang w:val="en-US"/>
              </w:rPr>
            </w:pPr>
            <w:r>
              <w:rPr>
                <w:rFonts w:eastAsia="Yu Mincho"/>
                <w:lang w:val="en-US"/>
              </w:rPr>
              <w:t>sangkyu.baek@samsung.com</w:t>
            </w:r>
          </w:p>
        </w:tc>
      </w:tr>
      <w:tr w:rsidR="003367A9" w14:paraId="32C54119" w14:textId="77777777" w:rsidTr="7E78C2AE">
        <w:trPr>
          <w:trHeight w:val="467"/>
        </w:trPr>
        <w:tc>
          <w:tcPr>
            <w:tcW w:w="1628" w:type="dxa"/>
            <w:tcMar>
              <w:top w:w="0" w:type="dxa"/>
              <w:left w:w="108" w:type="dxa"/>
              <w:bottom w:w="0" w:type="dxa"/>
              <w:right w:w="108" w:type="dxa"/>
            </w:tcMar>
            <w:vAlign w:val="center"/>
          </w:tcPr>
          <w:p w14:paraId="17A86A1A" w14:textId="6ADC5682" w:rsidR="003367A9" w:rsidRDefault="003367A9" w:rsidP="00A471BA">
            <w:pPr>
              <w:jc w:val="center"/>
              <w:rPr>
                <w:rFonts w:eastAsia="Yu Mincho"/>
              </w:rPr>
            </w:pPr>
            <w:r>
              <w:rPr>
                <w:rFonts w:eastAsia="Yu Mincho"/>
              </w:rPr>
              <w:lastRenderedPageBreak/>
              <w:t>MediaTek</w:t>
            </w:r>
          </w:p>
        </w:tc>
        <w:tc>
          <w:tcPr>
            <w:tcW w:w="2620" w:type="dxa"/>
            <w:tcMar>
              <w:top w:w="0" w:type="dxa"/>
              <w:left w:w="108" w:type="dxa"/>
              <w:bottom w:w="0" w:type="dxa"/>
              <w:right w:w="108" w:type="dxa"/>
            </w:tcMar>
            <w:vAlign w:val="center"/>
          </w:tcPr>
          <w:p w14:paraId="32FB2124" w14:textId="0F55040B" w:rsidR="003367A9" w:rsidRDefault="003367A9" w:rsidP="00A471BA">
            <w:pPr>
              <w:jc w:val="center"/>
              <w:rPr>
                <w:rFonts w:eastAsia="Yu Mincho"/>
                <w:lang w:val="en-US"/>
              </w:rPr>
            </w:pPr>
            <w:r>
              <w:rPr>
                <w:rFonts w:eastAsia="Yu Mincho"/>
                <w:lang w:val="en-US"/>
              </w:rPr>
              <w:t>Pradeep Jose</w:t>
            </w:r>
          </w:p>
        </w:tc>
        <w:tc>
          <w:tcPr>
            <w:tcW w:w="5371" w:type="dxa"/>
            <w:vAlign w:val="center"/>
          </w:tcPr>
          <w:p w14:paraId="673336AC" w14:textId="4AA1D03D" w:rsidR="003367A9" w:rsidRDefault="003367A9" w:rsidP="00A471BA">
            <w:pPr>
              <w:jc w:val="center"/>
              <w:rPr>
                <w:rFonts w:eastAsia="Yu Mincho"/>
                <w:lang w:val="en-US"/>
              </w:rPr>
            </w:pPr>
            <w:proofErr w:type="spellStart"/>
            <w:r>
              <w:rPr>
                <w:rFonts w:eastAsia="Yu Mincho"/>
                <w:lang w:val="en-US"/>
              </w:rPr>
              <w:t>pradeep</w:t>
            </w:r>
            <w:proofErr w:type="spellEnd"/>
            <w:r>
              <w:rPr>
                <w:rFonts w:eastAsia="Yu Mincho"/>
                <w:lang w:val="en-US"/>
              </w:rPr>
              <w:t xml:space="preserve"> dot </w:t>
            </w:r>
            <w:proofErr w:type="spellStart"/>
            <w:r>
              <w:rPr>
                <w:rFonts w:eastAsia="Yu Mincho"/>
                <w:lang w:val="en-US"/>
              </w:rPr>
              <w:t>jose</w:t>
            </w:r>
            <w:proofErr w:type="spellEnd"/>
            <w:r>
              <w:rPr>
                <w:rFonts w:eastAsia="Yu Mincho"/>
                <w:lang w:val="en-US"/>
              </w:rPr>
              <w:t xml:space="preserve"> at </w:t>
            </w:r>
            <w:proofErr w:type="spellStart"/>
            <w:r>
              <w:rPr>
                <w:rFonts w:eastAsia="Yu Mincho"/>
                <w:lang w:val="en-US"/>
              </w:rPr>
              <w:t>mediatek</w:t>
            </w:r>
            <w:proofErr w:type="spellEnd"/>
            <w:r>
              <w:rPr>
                <w:rFonts w:eastAsia="Yu Mincho"/>
                <w:lang w:val="en-US"/>
              </w:rPr>
              <w:t xml:space="preserve"> dot com</w:t>
            </w:r>
          </w:p>
        </w:tc>
      </w:tr>
      <w:tr w:rsidR="00E372E7" w14:paraId="47ABF987" w14:textId="77777777" w:rsidTr="7E78C2AE">
        <w:trPr>
          <w:trHeight w:val="467"/>
        </w:trPr>
        <w:tc>
          <w:tcPr>
            <w:tcW w:w="1628" w:type="dxa"/>
            <w:tcMar>
              <w:top w:w="0" w:type="dxa"/>
              <w:left w:w="108" w:type="dxa"/>
              <w:bottom w:w="0" w:type="dxa"/>
              <w:right w:w="108" w:type="dxa"/>
            </w:tcMar>
            <w:vAlign w:val="center"/>
          </w:tcPr>
          <w:p w14:paraId="7E152D20" w14:textId="26704519" w:rsidR="00E372E7" w:rsidRDefault="00E372E7" w:rsidP="00A471BA">
            <w:pPr>
              <w:jc w:val="center"/>
              <w:rPr>
                <w:rFonts w:eastAsia="Yu Mincho"/>
              </w:rPr>
            </w:pPr>
            <w:r>
              <w:rPr>
                <w:rFonts w:eastAsia="Yu Mincho"/>
              </w:rPr>
              <w:t>Apple</w:t>
            </w:r>
          </w:p>
        </w:tc>
        <w:tc>
          <w:tcPr>
            <w:tcW w:w="2620" w:type="dxa"/>
            <w:tcMar>
              <w:top w:w="0" w:type="dxa"/>
              <w:left w:w="108" w:type="dxa"/>
              <w:bottom w:w="0" w:type="dxa"/>
              <w:right w:w="108" w:type="dxa"/>
            </w:tcMar>
            <w:vAlign w:val="center"/>
          </w:tcPr>
          <w:p w14:paraId="0D710D4E" w14:textId="6CB90A04" w:rsidR="00E372E7" w:rsidRDefault="00E372E7" w:rsidP="00A471BA">
            <w:pPr>
              <w:jc w:val="center"/>
              <w:rPr>
                <w:rFonts w:eastAsia="Yu Mincho"/>
                <w:lang w:val="en-US"/>
              </w:rPr>
            </w:pPr>
            <w:r>
              <w:rPr>
                <w:rFonts w:eastAsia="Yu Mincho"/>
                <w:lang w:val="en-US"/>
              </w:rPr>
              <w:t>Ralf Rossbach</w:t>
            </w:r>
          </w:p>
        </w:tc>
        <w:tc>
          <w:tcPr>
            <w:tcW w:w="5371" w:type="dxa"/>
            <w:vAlign w:val="center"/>
          </w:tcPr>
          <w:p w14:paraId="4518135F" w14:textId="3C0377A2" w:rsidR="00E372E7" w:rsidRDefault="00E372E7" w:rsidP="00A471BA">
            <w:pPr>
              <w:jc w:val="center"/>
              <w:rPr>
                <w:rFonts w:eastAsia="Yu Mincho"/>
                <w:lang w:val="en-US"/>
              </w:rPr>
            </w:pPr>
            <w:r>
              <w:rPr>
                <w:rFonts w:eastAsia="Yu Mincho"/>
                <w:lang w:val="en-US"/>
              </w:rPr>
              <w:t>rrossbach@apple.com</w:t>
            </w:r>
          </w:p>
        </w:tc>
      </w:tr>
      <w:tr w:rsidR="003367A9" w14:paraId="208EB61D" w14:textId="77777777" w:rsidTr="7E78C2AE">
        <w:trPr>
          <w:trHeight w:val="467"/>
        </w:trPr>
        <w:tc>
          <w:tcPr>
            <w:tcW w:w="1628" w:type="dxa"/>
            <w:tcMar>
              <w:top w:w="0" w:type="dxa"/>
              <w:left w:w="108" w:type="dxa"/>
              <w:bottom w:w="0" w:type="dxa"/>
              <w:right w:w="108" w:type="dxa"/>
            </w:tcMar>
            <w:vAlign w:val="center"/>
          </w:tcPr>
          <w:p w14:paraId="545F230A" w14:textId="3E9F05A1" w:rsidR="003367A9" w:rsidRDefault="00267341" w:rsidP="00A471BA">
            <w:pPr>
              <w:jc w:val="center"/>
              <w:rPr>
                <w:rFonts w:eastAsia="Yu Mincho"/>
              </w:rPr>
            </w:pPr>
            <w:r>
              <w:rPr>
                <w:rFonts w:eastAsia="Yu Mincho"/>
              </w:rPr>
              <w:t xml:space="preserve">Huawei, </w:t>
            </w:r>
            <w:proofErr w:type="spellStart"/>
            <w:r>
              <w:rPr>
                <w:rFonts w:eastAsia="Yu Mincho"/>
              </w:rPr>
              <w:t>HiSilicon</w:t>
            </w:r>
            <w:proofErr w:type="spellEnd"/>
          </w:p>
        </w:tc>
        <w:tc>
          <w:tcPr>
            <w:tcW w:w="2620" w:type="dxa"/>
            <w:tcMar>
              <w:top w:w="0" w:type="dxa"/>
              <w:left w:w="108" w:type="dxa"/>
              <w:bottom w:w="0" w:type="dxa"/>
              <w:right w:w="108" w:type="dxa"/>
            </w:tcMar>
            <w:vAlign w:val="center"/>
          </w:tcPr>
          <w:p w14:paraId="60D010FF" w14:textId="75A7C51B" w:rsidR="003367A9" w:rsidRDefault="00267341" w:rsidP="00A471BA">
            <w:pPr>
              <w:jc w:val="center"/>
              <w:rPr>
                <w:rFonts w:eastAsia="Yu Mincho"/>
                <w:lang w:val="en-US"/>
              </w:rPr>
            </w:pPr>
            <w:r>
              <w:rPr>
                <w:rFonts w:eastAsia="Yu Mincho"/>
                <w:lang w:val="en-US"/>
              </w:rPr>
              <w:t>Tao Cai</w:t>
            </w:r>
          </w:p>
        </w:tc>
        <w:tc>
          <w:tcPr>
            <w:tcW w:w="5371" w:type="dxa"/>
            <w:vAlign w:val="center"/>
          </w:tcPr>
          <w:p w14:paraId="2928E2BA" w14:textId="714AC32F" w:rsidR="003367A9" w:rsidRDefault="00267341" w:rsidP="00A471BA">
            <w:pPr>
              <w:jc w:val="center"/>
              <w:rPr>
                <w:rFonts w:eastAsia="Yu Mincho"/>
                <w:lang w:val="en-US"/>
              </w:rPr>
            </w:pPr>
            <w:r>
              <w:rPr>
                <w:rFonts w:eastAsia="Yu Mincho"/>
                <w:lang w:val="en-US"/>
              </w:rPr>
              <w:t>tao.cai@huawei.com</w:t>
            </w:r>
          </w:p>
        </w:tc>
      </w:tr>
      <w:tr w:rsidR="00CA2552" w14:paraId="3CAE78AA" w14:textId="77777777" w:rsidTr="7E78C2AE">
        <w:trPr>
          <w:trHeight w:val="467"/>
        </w:trPr>
        <w:tc>
          <w:tcPr>
            <w:tcW w:w="1628" w:type="dxa"/>
            <w:tcMar>
              <w:top w:w="0" w:type="dxa"/>
              <w:left w:w="108" w:type="dxa"/>
              <w:bottom w:w="0" w:type="dxa"/>
              <w:right w:w="108" w:type="dxa"/>
            </w:tcMar>
            <w:vAlign w:val="center"/>
          </w:tcPr>
          <w:p w14:paraId="6278A45E" w14:textId="2B15B1B9" w:rsidR="00CA2552" w:rsidRDefault="00CA2552" w:rsidP="00A471BA">
            <w:pPr>
              <w:jc w:val="center"/>
              <w:rPr>
                <w:rFonts w:eastAsia="Yu Mincho"/>
              </w:rPr>
            </w:pPr>
            <w:r>
              <w:rPr>
                <w:rFonts w:eastAsia="Yu Mincho"/>
              </w:rPr>
              <w:t>Sequans</w:t>
            </w:r>
          </w:p>
        </w:tc>
        <w:tc>
          <w:tcPr>
            <w:tcW w:w="2620" w:type="dxa"/>
            <w:tcMar>
              <w:top w:w="0" w:type="dxa"/>
              <w:left w:w="108" w:type="dxa"/>
              <w:bottom w:w="0" w:type="dxa"/>
              <w:right w:w="108" w:type="dxa"/>
            </w:tcMar>
            <w:vAlign w:val="center"/>
          </w:tcPr>
          <w:p w14:paraId="49468A0E" w14:textId="65032220" w:rsidR="00CA2552" w:rsidRDefault="00CA2552" w:rsidP="00A471BA">
            <w:pPr>
              <w:jc w:val="center"/>
              <w:rPr>
                <w:rFonts w:eastAsia="Yu Mincho"/>
                <w:lang w:val="en-US"/>
              </w:rPr>
            </w:pPr>
            <w:r>
              <w:rPr>
                <w:rFonts w:eastAsia="Yu Mincho"/>
                <w:lang w:val="en-US"/>
              </w:rPr>
              <w:t>Olivier Marco</w:t>
            </w:r>
          </w:p>
        </w:tc>
        <w:tc>
          <w:tcPr>
            <w:tcW w:w="5371" w:type="dxa"/>
            <w:vAlign w:val="center"/>
          </w:tcPr>
          <w:p w14:paraId="322B281C" w14:textId="6BF79CD2" w:rsidR="00CA2552" w:rsidRDefault="00CA2552" w:rsidP="00A471BA">
            <w:pPr>
              <w:jc w:val="center"/>
              <w:rPr>
                <w:rFonts w:eastAsia="Yu Mincho"/>
                <w:lang w:val="en-US"/>
              </w:rPr>
            </w:pPr>
            <w:r>
              <w:rPr>
                <w:rFonts w:eastAsia="Yu Mincho"/>
                <w:lang w:val="en-US"/>
              </w:rPr>
              <w:t>omarco@sequans.com</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gNB side PDC are supported.  RRT-based gNB side PDC </w:t>
            </w:r>
            <w:proofErr w:type="gramStart"/>
            <w:r>
              <w:rPr>
                <w:rFonts w:cs="Arial"/>
                <w:sz w:val="20"/>
                <w:szCs w:val="20"/>
              </w:rPr>
              <w:t>has to</w:t>
            </w:r>
            <w:proofErr w:type="gramEnd"/>
            <w:r>
              <w:rPr>
                <w:rFonts w:cs="Arial"/>
                <w:sz w:val="20"/>
                <w:szCs w:val="20"/>
              </w:rPr>
              <w:t xml:space="preserve">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w:t>
      </w:r>
      <w:proofErr w:type="gramStart"/>
      <w:r>
        <w:rPr>
          <w:rFonts w:cs="Arial"/>
          <w:lang w:val="en-US" w:eastAsia="en-GB"/>
        </w:rPr>
        <w:t>has to</w:t>
      </w:r>
      <w:proofErr w:type="gramEnd"/>
      <w:r>
        <w:rPr>
          <w:rFonts w:cs="Arial"/>
          <w:lang w:val="en-US" w:eastAsia="en-GB"/>
        </w:rPr>
        <w:t xml:space="preserve">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w:t>
      </w:r>
      <w:r>
        <w:rPr>
          <w:rFonts w:cs="Arial"/>
          <w:lang w:val="en-US"/>
        </w:rPr>
        <w:lastRenderedPageBreak/>
        <w:t xml:space="preserve">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w:t>
      </w:r>
      <w:proofErr w:type="spellStart"/>
      <w:r>
        <w:rPr>
          <w:rFonts w:cs="Arial"/>
          <w:lang w:val="en-US"/>
        </w:rPr>
        <w:t>Uu</w:t>
      </w:r>
      <w:proofErr w:type="spellEnd"/>
      <w:r>
        <w:rPr>
          <w:rFonts w:cs="Arial"/>
          <w:lang w:val="en-US"/>
        </w:rPr>
        <w:t xml:space="preserve">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D26EE5">
      <w:pPr>
        <w:pStyle w:val="Doc-text2"/>
        <w:ind w:left="0" w:firstLine="0"/>
        <w:rPr>
          <w:rFonts w:eastAsiaTheme="minorEastAsia"/>
          <w:lang w:val="en-US"/>
        </w:rPr>
      </w:pPr>
      <w:hyperlink r:id="rId19"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31"/>
        <w:gridCol w:w="1893"/>
        <w:gridCol w:w="6510"/>
      </w:tblGrid>
      <w:tr w:rsidR="00BD3EAF" w14:paraId="696C42CD" w14:textId="77777777" w:rsidTr="00041111">
        <w:tc>
          <w:tcPr>
            <w:tcW w:w="1231"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1A6DCACB" w14:textId="77777777" w:rsidR="00BD3EAF" w:rsidRDefault="00B04E38">
            <w:pPr>
              <w:spacing w:after="0"/>
              <w:jc w:val="both"/>
              <w:rPr>
                <w:rFonts w:cs="Arial"/>
                <w:b/>
                <w:bCs/>
                <w:lang w:val="en-US"/>
              </w:rPr>
            </w:pPr>
            <w:r>
              <w:rPr>
                <w:rFonts w:cs="Arial"/>
                <w:b/>
                <w:bCs/>
                <w:lang w:val="en-US"/>
              </w:rPr>
              <w:t xml:space="preserve">Alt1 or Alt2 </w:t>
            </w:r>
            <w:proofErr w:type="gramStart"/>
            <w:r>
              <w:rPr>
                <w:rFonts w:cs="Arial"/>
                <w:b/>
                <w:bCs/>
                <w:lang w:val="en-US"/>
              </w:rPr>
              <w:t>or ?</w:t>
            </w:r>
            <w:proofErr w:type="gramEnd"/>
          </w:p>
        </w:tc>
        <w:tc>
          <w:tcPr>
            <w:tcW w:w="651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rsidTr="00041111">
        <w:tc>
          <w:tcPr>
            <w:tcW w:w="1231"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1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 xml:space="preserve">If UE significantly changes positions without the UE Rx-Tx time difference measurement changing to reflect that, then the gNB Rx-Tx time difference measurement is </w:t>
              </w:r>
              <w:proofErr w:type="gramStart"/>
              <w:r>
                <w:rPr>
                  <w:rFonts w:eastAsiaTheme="minorEastAsia" w:cs="Arial"/>
                  <w:sz w:val="20"/>
                  <w:szCs w:val="20"/>
                  <w:lang w:val="en-US" w:eastAsia="zh-CN"/>
                </w:rPr>
                <w:t>definitely different</w:t>
              </w:r>
              <w:proofErr w:type="gramEnd"/>
              <w:r>
                <w:rPr>
                  <w:rFonts w:eastAsiaTheme="minorEastAsia" w:cs="Arial"/>
                  <w:sz w:val="20"/>
                  <w:szCs w:val="20"/>
                  <w:lang w:val="en-US" w:eastAsia="zh-CN"/>
                </w:rPr>
                <w:t xml:space="preserve"> and so the gNB-based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rsidTr="00041111">
        <w:tc>
          <w:tcPr>
            <w:tcW w:w="1231"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3"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1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w:t>
            </w:r>
            <w:proofErr w:type="gramStart"/>
            <w:r>
              <w:rPr>
                <w:rFonts w:eastAsiaTheme="minorEastAsia" w:cs="Arial"/>
                <w:sz w:val="20"/>
                <w:szCs w:val="20"/>
                <w:lang w:val="en-US" w:eastAsia="zh-CN"/>
              </w:rPr>
              <w:t>have to</w:t>
            </w:r>
            <w:proofErr w:type="gramEnd"/>
            <w:r>
              <w:rPr>
                <w:rFonts w:eastAsiaTheme="minorEastAsia" w:cs="Arial"/>
                <w:sz w:val="20"/>
                <w:szCs w:val="20"/>
                <w:lang w:val="en-US" w:eastAsia="zh-CN"/>
              </w:rPr>
              <w:t xml:space="preserve">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lastRenderedPageBreak/>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gNB knows better when the reference time needs to be adjusted for the UE, e.g., according to whether there is need to update the time info, or UE’s service requirement (</w:t>
            </w:r>
            <w:proofErr w:type="gramStart"/>
            <w:r>
              <w:rPr>
                <w:rFonts w:cs="Arial"/>
                <w:sz w:val="20"/>
                <w:szCs w:val="20"/>
              </w:rPr>
              <w:t>whether or not</w:t>
            </w:r>
            <w:proofErr w:type="gramEnd"/>
            <w:r>
              <w:rPr>
                <w:rFonts w:cs="Arial"/>
                <w:sz w:val="20"/>
                <w:szCs w:val="20"/>
              </w:rPr>
              <w:t xml:space="preserve">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rsidTr="00041111">
        <w:tc>
          <w:tcPr>
            <w:tcW w:w="1231"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3"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1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4889EB6B"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If this event-based triggering alternative is preferred by </w:t>
            </w:r>
            <w:proofErr w:type="gramStart"/>
            <w:r>
              <w:rPr>
                <w:rFonts w:eastAsiaTheme="minorEastAsia" w:cs="Arial"/>
                <w:sz w:val="20"/>
                <w:szCs w:val="20"/>
                <w:lang w:val="en-US" w:eastAsia="zh-CN"/>
              </w:rPr>
              <w:t>the majority of</w:t>
            </w:r>
            <w:proofErr w:type="gramEnd"/>
            <w:r>
              <w:rPr>
                <w:rFonts w:eastAsiaTheme="minorEastAsia" w:cs="Arial"/>
                <w:sz w:val="20"/>
                <w:szCs w:val="20"/>
                <w:lang w:val="en-US" w:eastAsia="zh-CN"/>
              </w:rPr>
              <w:t xml:space="preserve">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6E1941B5" w14:textId="59FAB4CA" w:rsidR="00921FDE" w:rsidRDefault="00921FDE">
            <w:pPr>
              <w:spacing w:after="0"/>
              <w:rPr>
                <w:rFonts w:eastAsiaTheme="minorEastAsia" w:cs="Arial"/>
                <w:sz w:val="20"/>
                <w:szCs w:val="20"/>
                <w:lang w:val="en-US" w:eastAsia="zh-CN"/>
              </w:rPr>
            </w:pPr>
          </w:p>
          <w:p w14:paraId="690973E5" w14:textId="0651765B" w:rsidR="00921FDE" w:rsidRDefault="00921FDE" w:rsidP="00921FDE">
            <w:pPr>
              <w:tabs>
                <w:tab w:val="left" w:pos="2016"/>
              </w:tabs>
              <w:spacing w:after="0"/>
              <w:rPr>
                <w:ins w:id="13" w:author="Zhenhua Zou" w:date="2022-02-14T10:11:00Z"/>
                <w:rFonts w:eastAsiaTheme="minorEastAsia" w:cs="Arial"/>
                <w:sz w:val="20"/>
                <w:szCs w:val="20"/>
                <w:lang w:val="en-US" w:eastAsia="zh-CN"/>
              </w:rPr>
            </w:pPr>
            <w:ins w:id="14" w:author="Zhenhua Zou" w:date="2022-02-14T10:11:00Z">
              <w:r>
                <w:rPr>
                  <w:rFonts w:eastAsiaTheme="minorEastAsia" w:cs="Arial"/>
                  <w:sz w:val="20"/>
                  <w:szCs w:val="20"/>
                  <w:lang w:val="en-US" w:eastAsia="zh-CN"/>
                </w:rPr>
                <w:t>V</w:t>
              </w:r>
            </w:ins>
            <w:ins w:id="15" w:author="Zhenhua Zou" w:date="2022-02-15T11:06:00Z">
              <w:r>
                <w:rPr>
                  <w:rFonts w:eastAsiaTheme="minorEastAsia" w:cs="Arial"/>
                  <w:sz w:val="20"/>
                  <w:szCs w:val="20"/>
                  <w:lang w:val="en-US" w:eastAsia="zh-CN"/>
                </w:rPr>
                <w:t>18</w:t>
              </w:r>
            </w:ins>
            <w:ins w:id="16" w:author="Zhenhua Zou" w:date="2022-02-14T10:11:00Z">
              <w:r>
                <w:rPr>
                  <w:rFonts w:eastAsiaTheme="minorEastAsia" w:cs="Arial"/>
                  <w:sz w:val="20"/>
                  <w:szCs w:val="20"/>
                  <w:lang w:val="en-US" w:eastAsia="zh-CN"/>
                </w:rPr>
                <w:t xml:space="preserve"> Ericsson:</w:t>
              </w:r>
            </w:ins>
          </w:p>
          <w:p w14:paraId="01F682ED" w14:textId="6022B97A" w:rsidR="00921FDE" w:rsidRDefault="00921FDE">
            <w:pPr>
              <w:spacing w:after="0"/>
              <w:rPr>
                <w:rFonts w:eastAsiaTheme="minorEastAsia" w:cs="Arial"/>
                <w:sz w:val="20"/>
                <w:szCs w:val="20"/>
                <w:lang w:val="en-US" w:eastAsia="zh-CN"/>
              </w:rPr>
            </w:pPr>
            <w:ins w:id="17" w:author="Zhenhua Zou" w:date="2022-02-15T11:06:00Z">
              <w:r>
                <w:rPr>
                  <w:rFonts w:eastAsiaTheme="minorEastAsia" w:cs="Arial"/>
                  <w:sz w:val="20"/>
                  <w:szCs w:val="20"/>
                  <w:lang w:val="en-US" w:eastAsia="zh-CN"/>
                </w:rPr>
                <w:t>Even the UE-based PDC relies on that the UE can properly track the DL frame timing changes.</w:t>
              </w:r>
            </w:ins>
          </w:p>
          <w:p w14:paraId="34C94845" w14:textId="77777777" w:rsidR="00BD3EAF" w:rsidRDefault="00BD3EAF">
            <w:pPr>
              <w:spacing w:after="0"/>
              <w:rPr>
                <w:rFonts w:cs="Arial"/>
                <w:sz w:val="20"/>
                <w:szCs w:val="20"/>
                <w:lang w:val="en-US" w:eastAsia="zh-CN"/>
              </w:rPr>
            </w:pPr>
          </w:p>
        </w:tc>
      </w:tr>
      <w:tr w:rsidR="00BD3EAF" w14:paraId="2EE68A27" w14:textId="77777777" w:rsidTr="00041111">
        <w:tc>
          <w:tcPr>
            <w:tcW w:w="1231"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3"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1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ins w:id="18" w:author="Zhenhua Zou" w:date="2022-02-14T10:11:00Z"/>
                <w:lang w:val="en-US" w:eastAsia="zh-CN"/>
              </w:rPr>
            </w:pPr>
            <w:r>
              <w:rPr>
                <w:rFonts w:hint="eastAsia"/>
                <w:lang w:val="en-US" w:eastAsia="zh-CN"/>
              </w:rPr>
              <w:t xml:space="preserve">We see no strong motivation to </w:t>
            </w:r>
            <w:bookmarkStart w:id="19" w:name="OLE_LINK1"/>
            <w:r>
              <w:rPr>
                <w:rFonts w:hint="eastAsia"/>
                <w:lang w:val="en-US" w:eastAsia="zh-CN"/>
              </w:rPr>
              <w:t xml:space="preserve">define </w:t>
            </w:r>
            <w:bookmarkEnd w:id="19"/>
            <w:r>
              <w:rPr>
                <w:rFonts w:hint="eastAsia"/>
                <w:lang w:val="en-US" w:eastAsia="zh-CN"/>
              </w:rPr>
              <w:t xml:space="preserve">a different solution for RTT based PDC in Release 17. </w:t>
            </w:r>
          </w:p>
          <w:p w14:paraId="44BD6470" w14:textId="30C2FFE5" w:rsidR="009C1B85" w:rsidRDefault="009C1B85">
            <w:pPr>
              <w:spacing w:after="0"/>
              <w:rPr>
                <w:ins w:id="20" w:author="Zhenhua Zou" w:date="2022-02-14T10:11:00Z"/>
                <w:rFonts w:cs="Arial"/>
                <w:lang w:val="en-US" w:eastAsia="ko-KR"/>
              </w:rPr>
            </w:pPr>
          </w:p>
          <w:p w14:paraId="79047C33" w14:textId="1075CF13" w:rsidR="009C1B85" w:rsidRDefault="009C1B85" w:rsidP="009C1B85">
            <w:pPr>
              <w:tabs>
                <w:tab w:val="left" w:pos="2016"/>
              </w:tabs>
              <w:spacing w:after="0"/>
              <w:rPr>
                <w:ins w:id="21" w:author="Zhenhua Zou" w:date="2022-02-14T10:11:00Z"/>
                <w:rFonts w:eastAsiaTheme="minorEastAsia" w:cs="Arial"/>
                <w:sz w:val="20"/>
                <w:szCs w:val="20"/>
                <w:lang w:val="en-US" w:eastAsia="zh-CN"/>
              </w:rPr>
            </w:pPr>
            <w:ins w:id="22"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23" w:author="Zhenhua Zou" w:date="2022-02-14T10:11:00Z"/>
                <w:rFonts w:cs="Arial"/>
                <w:lang w:val="en-US" w:eastAsia="ko-KR"/>
              </w:rPr>
            </w:pPr>
            <w:ins w:id="24"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rsidTr="00041111">
        <w:tc>
          <w:tcPr>
            <w:tcW w:w="1231"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3"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1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w:t>
            </w:r>
            <w:proofErr w:type="gramStart"/>
            <w:r>
              <w:rPr>
                <w:rFonts w:eastAsia="Malgun Gothic" w:cs="Arial"/>
                <w:sz w:val="20"/>
                <w:szCs w:val="20"/>
                <w:lang w:val="en-US" w:eastAsia="ko-KR"/>
              </w:rPr>
              <w:t>e.g.</w:t>
            </w:r>
            <w:proofErr w:type="gramEnd"/>
            <w:r>
              <w:rPr>
                <w:rFonts w:eastAsia="Malgun Gothic" w:cs="Arial"/>
                <w:sz w:val="20"/>
                <w:szCs w:val="20"/>
                <w:lang w:val="en-US" w:eastAsia="ko-KR"/>
              </w:rPr>
              <w:t xml:space="preserve">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w:t>
            </w:r>
            <w:r w:rsidR="007B45A8">
              <w:rPr>
                <w:rFonts w:eastAsia="Malgun Gothic" w:cs="Arial"/>
                <w:sz w:val="20"/>
                <w:szCs w:val="20"/>
                <w:lang w:val="en-US" w:eastAsia="ko-KR"/>
              </w:rPr>
              <w:lastRenderedPageBreak/>
              <w:t>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w:t>
            </w:r>
            <w:proofErr w:type="gramStart"/>
            <w:r w:rsidR="007B45A8">
              <w:rPr>
                <w:rFonts w:eastAsia="Malgun Gothic" w:cs="Arial"/>
                <w:sz w:val="20"/>
                <w:szCs w:val="20"/>
                <w:lang w:val="en-US" w:eastAsia="ko-KR"/>
              </w:rPr>
              <w:t>e.g.</w:t>
            </w:r>
            <w:proofErr w:type="gramEnd"/>
            <w:r w:rsidR="007B45A8">
              <w:rPr>
                <w:rFonts w:eastAsia="Malgun Gothic" w:cs="Arial"/>
                <w:sz w:val="20"/>
                <w:szCs w:val="20"/>
                <w:lang w:val="en-US" w:eastAsia="ko-KR"/>
              </w:rPr>
              <w:t xml:space="preserve"> on whether L1/L3 measurement with/without filtering is required. </w:t>
            </w:r>
          </w:p>
        </w:tc>
      </w:tr>
      <w:tr w:rsidR="00BD3EAF" w14:paraId="4858CBCC" w14:textId="77777777" w:rsidTr="00041111">
        <w:tc>
          <w:tcPr>
            <w:tcW w:w="1231"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lastRenderedPageBreak/>
              <w:t>LGE</w:t>
            </w:r>
          </w:p>
        </w:tc>
        <w:tc>
          <w:tcPr>
            <w:tcW w:w="1893"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1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r w:rsidR="005C550C" w:rsidRPr="00FA6421" w14:paraId="078629B1" w14:textId="77777777" w:rsidTr="00041111">
        <w:tc>
          <w:tcPr>
            <w:tcW w:w="1231" w:type="dxa"/>
          </w:tcPr>
          <w:p w14:paraId="66F05378"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3" w:type="dxa"/>
          </w:tcPr>
          <w:p w14:paraId="2CBF0593"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10" w:type="dxa"/>
          </w:tcPr>
          <w:p w14:paraId="3745B038" w14:textId="77777777" w:rsidR="005C550C" w:rsidRPr="00FA6421" w:rsidRDefault="005C550C" w:rsidP="00A471BA">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w:t>
            </w:r>
            <w:proofErr w:type="gramStart"/>
            <w:r>
              <w:rPr>
                <w:rFonts w:eastAsiaTheme="minorEastAsia" w:cs="Arial"/>
                <w:sz w:val="20"/>
                <w:szCs w:val="20"/>
                <w:lang w:val="en-US" w:eastAsia="zh-CN"/>
              </w:rPr>
              <w:t xml:space="preserve">and </w:t>
            </w:r>
            <w:r w:rsidRPr="00395DF2">
              <w:rPr>
                <w:rFonts w:eastAsiaTheme="minorEastAsia" w:cs="Arial"/>
                <w:sz w:val="20"/>
                <w:szCs w:val="20"/>
                <w:lang w:val="en-US" w:eastAsia="zh-CN"/>
              </w:rPr>
              <w:t>also</w:t>
            </w:r>
            <w:proofErr w:type="gramEnd"/>
            <w:r w:rsidRPr="00395DF2">
              <w:rPr>
                <w:rFonts w:eastAsiaTheme="minorEastAsia" w:cs="Arial"/>
                <w:sz w:val="20"/>
                <w:szCs w:val="20"/>
                <w:lang w:val="en-US" w:eastAsia="zh-CN"/>
              </w:rPr>
              <w:t xml:space="preserve"> r</w:t>
            </w:r>
            <w:r w:rsidRPr="00395DF2">
              <w:rPr>
                <w:rFonts w:cs="Arial"/>
                <w:sz w:val="20"/>
                <w:szCs w:val="20"/>
                <w:lang w:val="en-US" w:eastAsia="zh-CN"/>
              </w:rPr>
              <w:t>equires RAN1/RAN4 input.</w:t>
            </w:r>
            <w:r>
              <w:rPr>
                <w:rFonts w:cs="Arial"/>
                <w:sz w:val="20"/>
                <w:szCs w:val="20"/>
                <w:lang w:val="en-US" w:eastAsia="zh-CN"/>
              </w:rPr>
              <w:t xml:space="preserve"> We understand that the gNB can control the PDC in a proper configuration by its implementation. One way may be p</w:t>
            </w:r>
            <w:r w:rsidRPr="00395DF2">
              <w:rPr>
                <w:rFonts w:eastAsiaTheme="minorEastAsia" w:cs="Arial"/>
                <w:sz w:val="20"/>
                <w:szCs w:val="20"/>
                <w:lang w:val="en-US" w:eastAsia="zh-CN"/>
              </w:rPr>
              <w:t xml:space="preserve">eriodic </w:t>
            </w:r>
            <w:proofErr w:type="gramStart"/>
            <w:r w:rsidRPr="00395DF2">
              <w:rPr>
                <w:rFonts w:eastAsiaTheme="minorEastAsia" w:cs="Arial"/>
                <w:sz w:val="20"/>
                <w:szCs w:val="20"/>
                <w:lang w:val="en-US" w:eastAsia="zh-CN"/>
              </w:rPr>
              <w:t>reporting</w:t>
            </w:r>
            <w:proofErr w:type="gramEnd"/>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041111">
        <w:tc>
          <w:tcPr>
            <w:tcW w:w="1231" w:type="dxa"/>
          </w:tcPr>
          <w:p w14:paraId="30A5955A" w14:textId="264763A4"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CATT</w:t>
            </w:r>
          </w:p>
        </w:tc>
        <w:tc>
          <w:tcPr>
            <w:tcW w:w="1893" w:type="dxa"/>
          </w:tcPr>
          <w:p w14:paraId="5B5F5FEF" w14:textId="1BC646C0"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E3D1868" w14:textId="77777777" w:rsidR="00986A88" w:rsidRDefault="00986A88" w:rsidP="00A471BA">
            <w:pPr>
              <w:spacing w:after="0"/>
              <w:rPr>
                <w:ins w:id="25" w:author="Zhenhua Zou" w:date="2022-02-15T11:09:00Z"/>
                <w:rFonts w:eastAsiaTheme="minorEastAsia" w:cs="Arial"/>
                <w:sz w:val="20"/>
                <w:szCs w:val="20"/>
                <w:lang w:val="en-US" w:eastAsia="zh-CN"/>
              </w:rPr>
            </w:pPr>
            <w:r>
              <w:rPr>
                <w:rFonts w:eastAsiaTheme="minorEastAsia" w:cs="Arial"/>
                <w:sz w:val="20"/>
                <w:szCs w:val="20"/>
                <w:lang w:val="en-US" w:eastAsia="zh-CN"/>
              </w:rPr>
              <w:t xml:space="preserve">For its simplicity. We are not sure of the argument of limited accuracy due to cyclic prefix. gNB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Rx-Tx time difference measurement</w:t>
            </w:r>
            <w:r>
              <w:rPr>
                <w:rFonts w:eastAsiaTheme="minorEastAsia" w:cs="Arial"/>
                <w:sz w:val="20"/>
                <w:szCs w:val="20"/>
                <w:lang w:val="en-US" w:eastAsia="zh-CN"/>
              </w:rPr>
              <w:t xml:space="preserve">.  </w:t>
            </w:r>
          </w:p>
          <w:p w14:paraId="0ACE7107" w14:textId="2CD2CF45" w:rsidR="00DD1687" w:rsidRDefault="00DD1687" w:rsidP="00A471BA">
            <w:pPr>
              <w:spacing w:after="0"/>
              <w:rPr>
                <w:ins w:id="26" w:author="Zhenhua Zou" w:date="2022-02-15T11:09:00Z"/>
                <w:rFonts w:cs="Arial"/>
                <w:lang w:val="en-US" w:eastAsia="zh-CN"/>
              </w:rPr>
            </w:pPr>
          </w:p>
          <w:p w14:paraId="24AF9F86" w14:textId="74C79F0A" w:rsidR="00DD1687" w:rsidRDefault="00DD1687" w:rsidP="00DD1687">
            <w:pPr>
              <w:tabs>
                <w:tab w:val="left" w:pos="2016"/>
              </w:tabs>
              <w:spacing w:after="0"/>
              <w:rPr>
                <w:ins w:id="27" w:author="Zhenhua Zou" w:date="2022-02-15T11:09:00Z"/>
                <w:rFonts w:eastAsiaTheme="minorEastAsia" w:cs="Arial"/>
                <w:sz w:val="20"/>
                <w:szCs w:val="20"/>
                <w:lang w:val="en-US" w:eastAsia="zh-CN"/>
              </w:rPr>
            </w:pPr>
            <w:ins w:id="28" w:author="Zhenhua Zou" w:date="2022-02-15T11:09:00Z">
              <w:r>
                <w:rPr>
                  <w:rFonts w:eastAsiaTheme="minorEastAsia" w:cs="Arial"/>
                  <w:sz w:val="20"/>
                  <w:szCs w:val="20"/>
                  <w:lang w:val="en-US" w:eastAsia="zh-CN"/>
                </w:rPr>
                <w:t>V</w:t>
              </w:r>
              <w:r w:rsidR="00C97950">
                <w:rPr>
                  <w:rFonts w:eastAsiaTheme="minorEastAsia" w:cs="Arial"/>
                  <w:sz w:val="20"/>
                  <w:szCs w:val="20"/>
                  <w:lang w:val="en-US" w:eastAsia="zh-CN"/>
                </w:rPr>
                <w:t>18</w:t>
              </w:r>
              <w:r>
                <w:rPr>
                  <w:rFonts w:eastAsiaTheme="minorEastAsia" w:cs="Arial"/>
                  <w:sz w:val="20"/>
                  <w:szCs w:val="20"/>
                  <w:lang w:val="en-US" w:eastAsia="zh-CN"/>
                </w:rPr>
                <w:t xml:space="preserve"> Ericsson:</w:t>
              </w:r>
            </w:ins>
          </w:p>
          <w:p w14:paraId="74F028AD" w14:textId="027A670D" w:rsidR="00DD1687" w:rsidRPr="00395DF2" w:rsidRDefault="005D1A83" w:rsidP="005D1A83">
            <w:pPr>
              <w:spacing w:after="0"/>
              <w:rPr>
                <w:rFonts w:cs="Arial"/>
                <w:lang w:val="en-US" w:eastAsia="zh-CN"/>
              </w:rPr>
            </w:pPr>
            <w:ins w:id="29" w:author="Zhenhua Zou" w:date="2022-02-15T11:47:00Z">
              <w:r>
                <w:rPr>
                  <w:rFonts w:cs="Arial"/>
                  <w:sz w:val="20"/>
                  <w:szCs w:val="20"/>
                </w:rPr>
                <w:t>If the gNB can accumulate the timing estimation from multi</w:t>
              </w:r>
            </w:ins>
            <w:ins w:id="30" w:author="Zhenhua Zou" w:date="2022-02-15T11:48:00Z">
              <w:r>
                <w:rPr>
                  <w:rFonts w:cs="Arial"/>
                  <w:sz w:val="20"/>
                  <w:szCs w:val="20"/>
                </w:rPr>
                <w:t>ple SRS transmission instances to achieve 100 ns sync accuracy, then this is equivalent to an enhanced TA-based method which is ruled out by RAN1.</w:t>
              </w:r>
            </w:ins>
          </w:p>
        </w:tc>
      </w:tr>
      <w:tr w:rsidR="00575DE1" w:rsidRPr="00FA6421" w14:paraId="7C1BFAC3" w14:textId="77777777" w:rsidTr="00041111">
        <w:tc>
          <w:tcPr>
            <w:tcW w:w="1231" w:type="dxa"/>
          </w:tcPr>
          <w:p w14:paraId="3F21EF9A" w14:textId="4758801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13F1BA91" w14:textId="2935F5D4" w:rsidR="00575DE1" w:rsidRDefault="00575DE1" w:rsidP="00575DE1">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B8F1B6D" w14:textId="16247DD7" w:rsidR="00575DE1" w:rsidRDefault="00575DE1" w:rsidP="00575DE1">
            <w:pPr>
              <w:spacing w:after="0"/>
              <w:rPr>
                <w:rFonts w:eastAsiaTheme="minorEastAsia" w:cs="Arial"/>
                <w:lang w:val="en-US" w:eastAsia="zh-CN"/>
              </w:rPr>
            </w:pPr>
            <w:r w:rsidRPr="00956C83">
              <w:rPr>
                <w:rFonts w:eastAsia="Malgun Gothic"/>
                <w:sz w:val="20"/>
                <w:szCs w:val="20"/>
                <w:lang w:eastAsia="ko-KR"/>
              </w:rPr>
              <w:t>Since the compensation is performed at gNB side, gNB can explicitly request UE to send the measurement report.</w:t>
            </w:r>
          </w:p>
        </w:tc>
      </w:tr>
      <w:tr w:rsidR="00A471BA" w:rsidRPr="00FA6421" w14:paraId="422F27A1" w14:textId="77777777" w:rsidTr="00041111">
        <w:tc>
          <w:tcPr>
            <w:tcW w:w="1231" w:type="dxa"/>
          </w:tcPr>
          <w:p w14:paraId="405EC53D" w14:textId="34849D9D" w:rsidR="00A471BA" w:rsidRDefault="00A471BA" w:rsidP="00A471BA">
            <w:pPr>
              <w:spacing w:after="0"/>
              <w:rPr>
                <w:rFonts w:eastAsiaTheme="minorEastAsia" w:cs="Arial"/>
                <w:lang w:val="en-US" w:eastAsia="zh-CN"/>
              </w:rPr>
            </w:pPr>
            <w:r>
              <w:rPr>
                <w:rFonts w:eastAsia="Yu Mincho" w:cs="Arial" w:hint="eastAsia"/>
                <w:lang w:val="en-US"/>
              </w:rPr>
              <w:t>D</w:t>
            </w:r>
            <w:r>
              <w:rPr>
                <w:rFonts w:eastAsia="Yu Mincho" w:cs="Arial"/>
                <w:lang w:val="en-US"/>
              </w:rPr>
              <w:t>OCOMO</w:t>
            </w:r>
          </w:p>
        </w:tc>
        <w:tc>
          <w:tcPr>
            <w:tcW w:w="1893" w:type="dxa"/>
          </w:tcPr>
          <w:p w14:paraId="0EC19765" w14:textId="5E9F4D1A" w:rsidR="00A471BA" w:rsidRDefault="00A471BA" w:rsidP="00A471BA">
            <w:pPr>
              <w:spacing w:after="0"/>
              <w:rPr>
                <w:rFonts w:eastAsiaTheme="minorEastAsia" w:cs="Arial"/>
                <w:lang w:val="en-US" w:eastAsia="zh-CN"/>
              </w:rPr>
            </w:pPr>
            <w:r>
              <w:rPr>
                <w:rFonts w:eastAsia="Yu Mincho" w:cs="Arial" w:hint="eastAsia"/>
                <w:lang w:val="en-US"/>
              </w:rPr>
              <w:t>Alt2</w:t>
            </w:r>
          </w:p>
        </w:tc>
        <w:tc>
          <w:tcPr>
            <w:tcW w:w="6510" w:type="dxa"/>
          </w:tcPr>
          <w:p w14:paraId="205DB9B6"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E</w:t>
            </w:r>
            <w:r w:rsidRPr="008D3C65">
              <w:rPr>
                <w:rFonts w:eastAsiaTheme="minorEastAsia" w:cs="Arial" w:hint="eastAsia"/>
                <w:sz w:val="20"/>
                <w:szCs w:val="20"/>
                <w:lang w:val="en-US" w:eastAsia="zh-CN"/>
              </w:rPr>
              <w:t xml:space="preserve">vent </w:t>
            </w:r>
            <w:r w:rsidRPr="008D3C65">
              <w:rPr>
                <w:rFonts w:eastAsiaTheme="minorEastAsia" w:cs="Arial"/>
                <w:sz w:val="20"/>
                <w:szCs w:val="20"/>
                <w:lang w:val="en-US" w:eastAsia="zh-CN"/>
              </w:rPr>
              <w:t xml:space="preserve">based </w:t>
            </w:r>
            <w:r>
              <w:rPr>
                <w:rFonts w:eastAsiaTheme="minorEastAsia" w:cs="Arial"/>
                <w:sz w:val="20"/>
                <w:szCs w:val="20"/>
                <w:lang w:val="en-US" w:eastAsia="zh-CN"/>
              </w:rPr>
              <w:t xml:space="preserve">triggering </w:t>
            </w:r>
            <w:r w:rsidRPr="008D3C65">
              <w:rPr>
                <w:rFonts w:eastAsiaTheme="minorEastAsia" w:cs="Arial"/>
                <w:sz w:val="20"/>
                <w:szCs w:val="20"/>
                <w:lang w:val="en-US" w:eastAsia="zh-CN"/>
              </w:rPr>
              <w:t xml:space="preserve">obviously has much more signaling efficiency than periodical triggering. </w:t>
            </w:r>
          </w:p>
          <w:p w14:paraId="46AA37BC" w14:textId="77777777" w:rsidR="00A471BA" w:rsidRPr="008D3C65" w:rsidRDefault="00A471BA" w:rsidP="00A471BA">
            <w:pPr>
              <w:spacing w:after="0"/>
              <w:rPr>
                <w:rFonts w:eastAsiaTheme="minorEastAsia" w:cs="Arial"/>
                <w:sz w:val="20"/>
                <w:szCs w:val="20"/>
                <w:lang w:val="en-US" w:eastAsia="zh-CN"/>
              </w:rPr>
            </w:pPr>
          </w:p>
          <w:p w14:paraId="0B28FF1E"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 xml:space="preserve">Regarding </w:t>
            </w:r>
            <w:r>
              <w:rPr>
                <w:rFonts w:eastAsiaTheme="minorEastAsia" w:cs="Arial"/>
                <w:sz w:val="20"/>
                <w:szCs w:val="20"/>
                <w:lang w:val="en-US" w:eastAsia="zh-CN"/>
              </w:rPr>
              <w:t xml:space="preserve">the argument that </w:t>
            </w:r>
            <w:r w:rsidRPr="008D3C65">
              <w:rPr>
                <w:rFonts w:eastAsiaTheme="minorEastAsia" w:cs="Arial"/>
                <w:sz w:val="20"/>
                <w:szCs w:val="20"/>
                <w:lang w:val="en-US" w:eastAsia="zh-CN"/>
              </w:rPr>
              <w:t>“</w:t>
            </w:r>
            <w:r>
              <w:rPr>
                <w:rFonts w:eastAsiaTheme="minorEastAsia" w:cs="Arial"/>
                <w:sz w:val="20"/>
                <w:szCs w:val="20"/>
                <w:lang w:val="en-US" w:eastAsia="zh-CN"/>
              </w:rPr>
              <w:t xml:space="preserve">UE can significantly change positions without the UE Rx-Tx time difference measurement changing to reflect that”, we admit UE side estimation alone is not accurate without combining with gNB Rx-Tx time difference measurement, but it is rare that there is no UE Rx-Tx time change while UE position changed significantly, especially for TDD deployment i.e. the propagation path of UL and DL should not be a big difference for the same frequency band. </w:t>
            </w:r>
          </w:p>
          <w:p w14:paraId="3ECFD0E1" w14:textId="77777777" w:rsidR="00A471BA" w:rsidRDefault="00A471BA" w:rsidP="00A471BA">
            <w:pPr>
              <w:spacing w:after="0"/>
              <w:rPr>
                <w:rFonts w:eastAsiaTheme="minorEastAsia" w:cs="Arial"/>
                <w:sz w:val="20"/>
                <w:szCs w:val="20"/>
                <w:lang w:val="en-US" w:eastAsia="zh-CN"/>
              </w:rPr>
            </w:pPr>
          </w:p>
          <w:p w14:paraId="458D1D4E" w14:textId="77777777" w:rsidR="00A471BA" w:rsidRDefault="00A471BA" w:rsidP="00A471BA">
            <w:pPr>
              <w:spacing w:after="0"/>
              <w:rPr>
                <w:rFonts w:eastAsiaTheme="minorEastAsia" w:cs="Arial"/>
                <w:sz w:val="20"/>
                <w:szCs w:val="20"/>
                <w:lang w:val="en-US" w:eastAsia="zh-CN"/>
              </w:rPr>
            </w:pPr>
            <w:r>
              <w:rPr>
                <w:rFonts w:eastAsiaTheme="minorEastAsia" w:cs="Arial"/>
                <w:sz w:val="20"/>
                <w:szCs w:val="20"/>
                <w:lang w:val="en-US" w:eastAsia="zh-CN"/>
              </w:rPr>
              <w:t xml:space="preserve">Moreover, </w:t>
            </w:r>
            <w:proofErr w:type="gramStart"/>
            <w:r>
              <w:rPr>
                <w:rFonts w:eastAsiaTheme="minorEastAsia" w:cs="Arial"/>
                <w:sz w:val="20"/>
                <w:szCs w:val="20"/>
                <w:lang w:val="en-US" w:eastAsia="zh-CN"/>
              </w:rPr>
              <w:t>event based</w:t>
            </w:r>
            <w:proofErr w:type="gramEnd"/>
            <w:r>
              <w:rPr>
                <w:rFonts w:eastAsiaTheme="minorEastAsia" w:cs="Arial"/>
                <w:sz w:val="20"/>
                <w:szCs w:val="20"/>
                <w:lang w:val="en-US" w:eastAsia="zh-CN"/>
              </w:rPr>
              <w:t xml:space="preserve"> reporting is a triggering for UE Rx-Tx time difference report, gNB can decide not to respond to it if position change estimation at gNB side is small. We think the trigger of calculation of PD compensation at UE side happen only when UE receive gNB Rx-Tx time difference measurement result from gNB. </w:t>
            </w:r>
          </w:p>
          <w:p w14:paraId="51AA23CF" w14:textId="77777777" w:rsidR="00A471BA" w:rsidRDefault="00A471BA" w:rsidP="00A471BA">
            <w:pPr>
              <w:spacing w:after="0"/>
              <w:rPr>
                <w:rFonts w:eastAsiaTheme="minorEastAsia" w:cs="Arial"/>
                <w:sz w:val="20"/>
                <w:szCs w:val="20"/>
                <w:lang w:val="en-US" w:eastAsia="zh-CN"/>
              </w:rPr>
            </w:pPr>
          </w:p>
          <w:p w14:paraId="33D9B630" w14:textId="1347B16D" w:rsidR="00A471BA" w:rsidRPr="00956C83" w:rsidRDefault="00A50797" w:rsidP="00A471BA">
            <w:pPr>
              <w:spacing w:after="0"/>
              <w:rPr>
                <w:rFonts w:eastAsia="Malgun Gothic"/>
                <w:lang w:eastAsia="ko-KR"/>
              </w:rPr>
            </w:pPr>
            <w:r>
              <w:rPr>
                <w:rFonts w:eastAsiaTheme="minorEastAsia" w:cs="Arial"/>
                <w:sz w:val="20"/>
                <w:szCs w:val="20"/>
                <w:lang w:val="en-US" w:eastAsia="zh-CN"/>
              </w:rPr>
              <w:t xml:space="preserve">In short, </w:t>
            </w:r>
            <w:r w:rsidR="00A471BA">
              <w:rPr>
                <w:rFonts w:eastAsiaTheme="minorEastAsia" w:cs="Arial"/>
                <w:sz w:val="20"/>
                <w:szCs w:val="20"/>
                <w:lang w:val="en-US" w:eastAsia="zh-CN"/>
              </w:rPr>
              <w:t xml:space="preserve">the </w:t>
            </w:r>
            <w:proofErr w:type="gramStart"/>
            <w:r w:rsidR="00A471BA">
              <w:rPr>
                <w:rFonts w:eastAsiaTheme="minorEastAsia" w:cs="Arial"/>
                <w:sz w:val="20"/>
                <w:szCs w:val="20"/>
                <w:lang w:val="en-US" w:eastAsia="zh-CN"/>
              </w:rPr>
              <w:t>event based</w:t>
            </w:r>
            <w:proofErr w:type="gramEnd"/>
            <w:r w:rsidR="00A471BA">
              <w:rPr>
                <w:rFonts w:eastAsiaTheme="minorEastAsia" w:cs="Arial"/>
                <w:sz w:val="20"/>
                <w:szCs w:val="20"/>
                <w:lang w:val="en-US" w:eastAsia="zh-CN"/>
              </w:rPr>
              <w:t xml:space="preserve"> triggering still reduce the signaling of measurement reporting compared with periodical triggering, which is quite signaling efficient for use case e.g. the bulky IIoT devices (robot arm, machine control device) that are almost stationary.</w:t>
            </w:r>
          </w:p>
        </w:tc>
      </w:tr>
      <w:tr w:rsidR="00041111" w:rsidRPr="00FA6421" w14:paraId="6F3E2A62" w14:textId="77777777" w:rsidTr="00041111">
        <w:tc>
          <w:tcPr>
            <w:tcW w:w="1231" w:type="dxa"/>
          </w:tcPr>
          <w:p w14:paraId="74ED14CB" w14:textId="4BE98FDA"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4643B797" w14:textId="5A4087EB" w:rsidR="00041111" w:rsidRDefault="00041111" w:rsidP="00041111">
            <w:pPr>
              <w:spacing w:after="0"/>
              <w:rPr>
                <w:rFonts w:eastAsia="Yu Mincho" w:cs="Arial"/>
                <w:lang w:val="en-US"/>
              </w:rPr>
            </w:pPr>
            <w:r>
              <w:rPr>
                <w:rFonts w:eastAsiaTheme="minorEastAsia" w:cs="Arial"/>
                <w:lang w:val="en-US" w:eastAsia="zh-CN"/>
              </w:rPr>
              <w:t>None or Alt1 with periodic reporting</w:t>
            </w:r>
          </w:p>
        </w:tc>
        <w:tc>
          <w:tcPr>
            <w:tcW w:w="6510" w:type="dxa"/>
          </w:tcPr>
          <w:p w14:paraId="2EE701D6" w14:textId="78AB2785" w:rsidR="00041111" w:rsidRPr="008D3C65" w:rsidRDefault="00041111" w:rsidP="00041111">
            <w:pPr>
              <w:spacing w:after="0"/>
              <w:rPr>
                <w:rFonts w:eastAsiaTheme="minorEastAsia" w:cs="Arial"/>
                <w:lang w:val="en-US" w:eastAsia="zh-CN"/>
              </w:rPr>
            </w:pPr>
            <w:r>
              <w:rPr>
                <w:rFonts w:eastAsiaTheme="minorEastAsia" w:cs="Arial"/>
                <w:lang w:val="en-US" w:eastAsia="zh-CN"/>
              </w:rPr>
              <w:t>We prefer the simplest solution, so it’s ok not to support RTT-based gNB compensation.</w:t>
            </w:r>
          </w:p>
        </w:tc>
      </w:tr>
      <w:tr w:rsidR="009C39E8" w:rsidRPr="00FA6421" w14:paraId="177025D5" w14:textId="77777777" w:rsidTr="00041111">
        <w:tc>
          <w:tcPr>
            <w:tcW w:w="1231" w:type="dxa"/>
          </w:tcPr>
          <w:p w14:paraId="08EFC54E" w14:textId="63AE6EE8"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7170E8D2" w14:textId="798BE197"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10" w:type="dxa"/>
          </w:tcPr>
          <w:p w14:paraId="13A0B5EE" w14:textId="188697FA" w:rsidR="009C39E8" w:rsidRDefault="009C39E8" w:rsidP="00041111">
            <w:pPr>
              <w:spacing w:after="0"/>
              <w:rPr>
                <w:rFonts w:eastAsiaTheme="minorEastAsia" w:cs="Arial"/>
                <w:lang w:val="en-US" w:eastAsia="zh-CN"/>
              </w:rPr>
            </w:pPr>
            <w:r>
              <w:rPr>
                <w:rFonts w:eastAsiaTheme="minorEastAsia" w:cs="Arial"/>
                <w:lang w:val="en-US" w:eastAsia="zh-CN"/>
              </w:rPr>
              <w:t>Agree with LGE</w:t>
            </w:r>
          </w:p>
        </w:tc>
      </w:tr>
      <w:tr w:rsidR="00F676E9" w:rsidRPr="00FA6421" w14:paraId="3796A8EA" w14:textId="77777777" w:rsidTr="00041111">
        <w:tc>
          <w:tcPr>
            <w:tcW w:w="1231" w:type="dxa"/>
          </w:tcPr>
          <w:p w14:paraId="2936BDCD" w14:textId="103AC433" w:rsidR="00F676E9" w:rsidRDefault="00F676E9" w:rsidP="00041111">
            <w:pPr>
              <w:spacing w:after="0"/>
              <w:rPr>
                <w:rFonts w:eastAsiaTheme="minorEastAsia" w:cs="Arial"/>
                <w:lang w:val="en-US" w:eastAsia="zh-CN"/>
              </w:rPr>
            </w:pPr>
            <w:r>
              <w:rPr>
                <w:rFonts w:eastAsiaTheme="minorEastAsia" w:cs="Arial"/>
                <w:lang w:val="en-US" w:eastAsia="zh-CN"/>
              </w:rPr>
              <w:t>Apple</w:t>
            </w:r>
          </w:p>
        </w:tc>
        <w:tc>
          <w:tcPr>
            <w:tcW w:w="1893" w:type="dxa"/>
          </w:tcPr>
          <w:p w14:paraId="341C2D73" w14:textId="5DC35238" w:rsidR="00F676E9" w:rsidRDefault="00F676E9" w:rsidP="00041111">
            <w:pPr>
              <w:spacing w:after="0"/>
              <w:rPr>
                <w:rFonts w:eastAsiaTheme="minorEastAsia" w:cs="Arial"/>
                <w:lang w:val="en-US" w:eastAsia="zh-CN"/>
              </w:rPr>
            </w:pPr>
            <w:r>
              <w:rPr>
                <w:rFonts w:eastAsiaTheme="minorEastAsia" w:cs="Arial"/>
                <w:lang w:val="en-US" w:eastAsia="zh-CN"/>
              </w:rPr>
              <w:t>Alt2</w:t>
            </w:r>
          </w:p>
        </w:tc>
        <w:tc>
          <w:tcPr>
            <w:tcW w:w="6510" w:type="dxa"/>
          </w:tcPr>
          <w:p w14:paraId="380875A9" w14:textId="7CB5954A" w:rsidR="00F676E9" w:rsidRDefault="00E27DBF" w:rsidP="00041111">
            <w:pPr>
              <w:spacing w:after="0"/>
              <w:rPr>
                <w:rFonts w:eastAsiaTheme="minorEastAsia" w:cs="Arial"/>
                <w:lang w:val="en-US" w:eastAsia="zh-CN"/>
              </w:rPr>
            </w:pPr>
            <w:r>
              <w:rPr>
                <w:rFonts w:eastAsiaTheme="minorEastAsia" w:cs="Arial"/>
                <w:lang w:val="en-US" w:eastAsia="zh-CN"/>
              </w:rPr>
              <w:t xml:space="preserve">As already discussed during the last email discussion [1], Alt2 allows for higher </w:t>
            </w:r>
            <w:r w:rsidR="008E19C4">
              <w:rPr>
                <w:rFonts w:eastAsiaTheme="minorEastAsia" w:cs="Arial"/>
                <w:lang w:val="en-US" w:eastAsia="zh-CN"/>
              </w:rPr>
              <w:t xml:space="preserve">accuracy. Moreover, the UE can judge </w:t>
            </w:r>
            <w:r w:rsidR="00F5471D">
              <w:rPr>
                <w:rFonts w:eastAsiaTheme="minorEastAsia" w:cs="Arial"/>
                <w:lang w:val="en-US" w:eastAsia="zh-CN"/>
              </w:rPr>
              <w:t>necessary updates due to clock drift.</w:t>
            </w:r>
          </w:p>
        </w:tc>
      </w:tr>
      <w:tr w:rsidR="009C39E8" w:rsidRPr="00FA6421" w14:paraId="171D8696" w14:textId="77777777" w:rsidTr="00041111">
        <w:tc>
          <w:tcPr>
            <w:tcW w:w="1231" w:type="dxa"/>
          </w:tcPr>
          <w:p w14:paraId="446822F6" w14:textId="5C2EDE27" w:rsidR="009C39E8" w:rsidRDefault="00267341" w:rsidP="00041111">
            <w:pPr>
              <w:spacing w:after="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6A121540" w14:textId="0D0D7695" w:rsidR="009C39E8" w:rsidRDefault="00267341" w:rsidP="00041111">
            <w:pPr>
              <w:spacing w:after="0"/>
              <w:rPr>
                <w:rFonts w:eastAsiaTheme="minorEastAsia" w:cs="Arial"/>
                <w:lang w:val="en-US" w:eastAsia="zh-CN"/>
              </w:rPr>
            </w:pPr>
            <w:r>
              <w:rPr>
                <w:rFonts w:eastAsiaTheme="minorEastAsia" w:cs="Arial"/>
                <w:lang w:val="en-US" w:eastAsia="zh-CN"/>
              </w:rPr>
              <w:t>Alt 2</w:t>
            </w:r>
          </w:p>
        </w:tc>
        <w:tc>
          <w:tcPr>
            <w:tcW w:w="6510" w:type="dxa"/>
          </w:tcPr>
          <w:p w14:paraId="52C628F1" w14:textId="588AE1A2" w:rsidR="009C39E8" w:rsidRDefault="00267341" w:rsidP="00041111">
            <w:pPr>
              <w:spacing w:after="0"/>
              <w:rPr>
                <w:rFonts w:eastAsiaTheme="minorEastAsia" w:cs="Arial"/>
                <w:lang w:val="en-US" w:eastAsia="zh-CN"/>
              </w:rPr>
            </w:pPr>
            <w:r>
              <w:rPr>
                <w:rFonts w:eastAsiaTheme="minorEastAsia" w:cs="Arial"/>
                <w:lang w:val="en-US" w:eastAsia="zh-CN"/>
              </w:rPr>
              <w:t xml:space="preserve">Event driven reporting can work based on UE Rx-Tx time difference. </w:t>
            </w:r>
          </w:p>
        </w:tc>
      </w:tr>
      <w:tr w:rsidR="0092333E" w:rsidRPr="00FA6421" w14:paraId="5A3F4051" w14:textId="77777777" w:rsidTr="00041111">
        <w:tc>
          <w:tcPr>
            <w:tcW w:w="1231" w:type="dxa"/>
          </w:tcPr>
          <w:p w14:paraId="4BF64815" w14:textId="4DB9CB22" w:rsidR="0092333E" w:rsidRDefault="0092333E" w:rsidP="00041111">
            <w:pPr>
              <w:spacing w:after="0"/>
              <w:rPr>
                <w:rFonts w:eastAsiaTheme="minorEastAsia" w:cs="Arial"/>
                <w:lang w:val="en-US" w:eastAsia="zh-CN"/>
              </w:rPr>
            </w:pPr>
            <w:r>
              <w:rPr>
                <w:rFonts w:eastAsiaTheme="minorEastAsia" w:cs="Arial"/>
                <w:lang w:val="en-US" w:eastAsia="zh-CN"/>
              </w:rPr>
              <w:lastRenderedPageBreak/>
              <w:t>Sequans</w:t>
            </w:r>
          </w:p>
        </w:tc>
        <w:tc>
          <w:tcPr>
            <w:tcW w:w="1893" w:type="dxa"/>
          </w:tcPr>
          <w:p w14:paraId="423830E9" w14:textId="13763DFA" w:rsidR="0092333E" w:rsidRDefault="0092333E" w:rsidP="00041111">
            <w:pPr>
              <w:spacing w:after="0"/>
              <w:rPr>
                <w:rFonts w:eastAsiaTheme="minorEastAsia" w:cs="Arial"/>
                <w:lang w:val="en-US" w:eastAsia="zh-CN"/>
              </w:rPr>
            </w:pPr>
            <w:r>
              <w:rPr>
                <w:rFonts w:eastAsiaTheme="minorEastAsia" w:cs="Arial"/>
                <w:lang w:val="en-US" w:eastAsia="zh-CN"/>
              </w:rPr>
              <w:t>Alt 2</w:t>
            </w:r>
          </w:p>
        </w:tc>
        <w:tc>
          <w:tcPr>
            <w:tcW w:w="6510" w:type="dxa"/>
          </w:tcPr>
          <w:p w14:paraId="00B927FA" w14:textId="04568567" w:rsidR="0092333E" w:rsidRDefault="0092333E" w:rsidP="00041111">
            <w:pPr>
              <w:spacing w:after="0"/>
              <w:rPr>
                <w:rFonts w:eastAsiaTheme="minorEastAsia" w:cs="Arial"/>
                <w:lang w:val="en-US" w:eastAsia="zh-CN"/>
              </w:rPr>
            </w:pPr>
            <w:r>
              <w:rPr>
                <w:rFonts w:eastAsiaTheme="minorEastAsia" w:cs="Arial"/>
                <w:lang w:val="en-US" w:eastAsia="zh-CN"/>
              </w:rPr>
              <w:t xml:space="preserve">Event driven </w:t>
            </w:r>
            <w:r w:rsidR="00C13B10">
              <w:rPr>
                <w:rFonts w:eastAsiaTheme="minorEastAsia" w:cs="Arial"/>
                <w:lang w:val="en-US" w:eastAsia="zh-CN"/>
              </w:rPr>
              <w:t xml:space="preserve">reporting </w:t>
            </w:r>
            <w:r>
              <w:rPr>
                <w:rFonts w:eastAsiaTheme="minorEastAsia" w:cs="Arial"/>
                <w:lang w:val="en-US" w:eastAsia="zh-CN"/>
              </w:rPr>
              <w:t>allows to report whenever there is a change with the desired granularity.</w:t>
            </w:r>
          </w:p>
        </w:tc>
      </w:tr>
      <w:tr w:rsidR="00514B3C" w:rsidRPr="00FA6421" w14:paraId="047F525B" w14:textId="77777777" w:rsidTr="00041111">
        <w:tc>
          <w:tcPr>
            <w:tcW w:w="1231" w:type="dxa"/>
          </w:tcPr>
          <w:p w14:paraId="336F705A" w14:textId="382F2507" w:rsidR="00514B3C" w:rsidRDefault="00514B3C" w:rsidP="00041111">
            <w:pPr>
              <w:spacing w:after="0"/>
              <w:rPr>
                <w:rFonts w:eastAsiaTheme="minorEastAsia" w:cs="Arial"/>
                <w:lang w:val="en-US" w:eastAsia="zh-CN"/>
              </w:rPr>
            </w:pPr>
            <w:r>
              <w:rPr>
                <w:rFonts w:eastAsiaTheme="minorEastAsia" w:cs="Arial"/>
                <w:lang w:val="en-US" w:eastAsia="zh-CN"/>
              </w:rPr>
              <w:t>Ericsson</w:t>
            </w:r>
          </w:p>
        </w:tc>
        <w:tc>
          <w:tcPr>
            <w:tcW w:w="1893" w:type="dxa"/>
          </w:tcPr>
          <w:p w14:paraId="5535EFFB" w14:textId="2F90BB68" w:rsidR="00514B3C" w:rsidRDefault="00514B3C" w:rsidP="00041111">
            <w:pPr>
              <w:spacing w:after="0"/>
              <w:rPr>
                <w:rFonts w:eastAsiaTheme="minorEastAsia" w:cs="Arial"/>
                <w:lang w:val="en-US" w:eastAsia="zh-CN"/>
              </w:rPr>
            </w:pPr>
            <w:r>
              <w:rPr>
                <w:rFonts w:eastAsiaTheme="minorEastAsia" w:cs="Arial"/>
                <w:lang w:val="en-US" w:eastAsia="zh-CN"/>
              </w:rPr>
              <w:t>Alt</w:t>
            </w:r>
            <w:r w:rsidR="006941CD">
              <w:rPr>
                <w:rFonts w:eastAsiaTheme="minorEastAsia" w:cs="Arial"/>
                <w:lang w:val="en-US" w:eastAsia="zh-CN"/>
              </w:rPr>
              <w:t xml:space="preserve"> </w:t>
            </w:r>
            <w:r>
              <w:rPr>
                <w:rFonts w:eastAsiaTheme="minorEastAsia" w:cs="Arial"/>
                <w:lang w:val="en-US" w:eastAsia="zh-CN"/>
              </w:rPr>
              <w:t>2</w:t>
            </w:r>
          </w:p>
        </w:tc>
        <w:tc>
          <w:tcPr>
            <w:tcW w:w="6510" w:type="dxa"/>
          </w:tcPr>
          <w:p w14:paraId="580DD016" w14:textId="40B45B44" w:rsidR="00DE7680" w:rsidRDefault="00DE7680" w:rsidP="00041111">
            <w:pPr>
              <w:spacing w:after="0"/>
              <w:rPr>
                <w:rFonts w:eastAsiaTheme="minorEastAsia" w:cs="Arial"/>
                <w:lang w:val="en-US" w:eastAsia="zh-CN"/>
              </w:rPr>
            </w:pPr>
            <w:r>
              <w:rPr>
                <w:rFonts w:eastAsiaTheme="minorEastAsia" w:cs="Arial"/>
                <w:lang w:val="en-US" w:eastAsia="zh-CN"/>
              </w:rPr>
              <w:t>Please see further comments above</w:t>
            </w:r>
            <w:r w:rsidR="00454717">
              <w:rPr>
                <w:rFonts w:eastAsiaTheme="minorEastAsia" w:cs="Arial"/>
                <w:lang w:val="en-US" w:eastAsia="zh-CN"/>
              </w:rPr>
              <w:t>.</w:t>
            </w:r>
          </w:p>
          <w:p w14:paraId="5F010F3C" w14:textId="77777777" w:rsidR="00DE7680" w:rsidRDefault="00DE7680" w:rsidP="00041111">
            <w:pPr>
              <w:spacing w:after="0"/>
              <w:rPr>
                <w:rFonts w:eastAsiaTheme="minorEastAsia" w:cs="Arial"/>
                <w:lang w:val="en-US" w:eastAsia="zh-CN"/>
              </w:rPr>
            </w:pPr>
          </w:p>
          <w:p w14:paraId="143A308F" w14:textId="430954FA" w:rsidR="006941CD" w:rsidRDefault="00520AB0" w:rsidP="00041111">
            <w:pPr>
              <w:spacing w:after="0"/>
              <w:rPr>
                <w:rFonts w:eastAsiaTheme="minorEastAsia" w:cs="Arial"/>
                <w:lang w:val="en-US" w:eastAsia="zh-CN"/>
              </w:rPr>
            </w:pPr>
            <w:r>
              <w:rPr>
                <w:rFonts w:eastAsiaTheme="minorEastAsia" w:cs="Arial"/>
                <w:lang w:val="en-US" w:eastAsia="zh-CN"/>
              </w:rPr>
              <w:t>For Alt1, w</w:t>
            </w:r>
            <w:r w:rsidR="005D1A83">
              <w:rPr>
                <w:rFonts w:eastAsiaTheme="minorEastAsia" w:cs="Arial"/>
                <w:lang w:val="en-US" w:eastAsia="zh-CN"/>
              </w:rPr>
              <w:t xml:space="preserve">e are </w:t>
            </w:r>
            <w:r>
              <w:rPr>
                <w:rFonts w:eastAsiaTheme="minorEastAsia" w:cs="Arial"/>
                <w:lang w:val="en-US" w:eastAsia="zh-CN"/>
              </w:rPr>
              <w:t xml:space="preserve">not sure how the gNB is able to know </w:t>
            </w:r>
            <w:r w:rsidR="006941CD">
              <w:rPr>
                <w:rFonts w:eastAsiaTheme="minorEastAsia" w:cs="Arial"/>
                <w:lang w:val="en-US" w:eastAsia="zh-CN"/>
              </w:rPr>
              <w:t xml:space="preserve">that the UE Rx-Tx time difference has </w:t>
            </w:r>
            <w:r w:rsidR="00DE7680">
              <w:rPr>
                <w:rFonts w:eastAsiaTheme="minorEastAsia" w:cs="Arial"/>
                <w:lang w:val="en-US" w:eastAsia="zh-CN"/>
              </w:rPr>
              <w:t>changed,</w:t>
            </w:r>
            <w:r w:rsidR="004B2F83">
              <w:rPr>
                <w:rFonts w:eastAsiaTheme="minorEastAsia" w:cs="Arial"/>
                <w:lang w:val="en-US" w:eastAsia="zh-CN"/>
              </w:rPr>
              <w:t xml:space="preserve"> or the propagation delay has changed </w:t>
            </w:r>
            <w:r w:rsidR="00182468">
              <w:rPr>
                <w:rFonts w:eastAsiaTheme="minorEastAsia" w:cs="Arial"/>
                <w:lang w:val="en-US" w:eastAsia="zh-CN"/>
              </w:rPr>
              <w:t>down</w:t>
            </w:r>
            <w:r w:rsidR="004B2F83">
              <w:rPr>
                <w:rFonts w:eastAsiaTheme="minorEastAsia" w:cs="Arial"/>
                <w:lang w:val="en-US" w:eastAsia="zh-CN"/>
              </w:rPr>
              <w:t>-to the target accuracy (100 ns)</w:t>
            </w:r>
            <w:r w:rsidR="006941CD">
              <w:rPr>
                <w:rFonts w:eastAsiaTheme="minorEastAsia" w:cs="Arial"/>
                <w:lang w:val="en-US" w:eastAsia="zh-CN"/>
              </w:rPr>
              <w:t xml:space="preserve">. </w:t>
            </w:r>
          </w:p>
          <w:p w14:paraId="2D4F825E" w14:textId="77777777" w:rsidR="006941CD" w:rsidRDefault="006941CD" w:rsidP="00041111">
            <w:pPr>
              <w:spacing w:after="0"/>
              <w:rPr>
                <w:rFonts w:eastAsiaTheme="minorEastAsia" w:cs="Arial"/>
                <w:lang w:val="en-US" w:eastAsia="zh-CN"/>
              </w:rPr>
            </w:pPr>
          </w:p>
          <w:p w14:paraId="11444E5F" w14:textId="56DA91BD" w:rsidR="00514B3C" w:rsidRDefault="006941CD" w:rsidP="00041111">
            <w:pPr>
              <w:spacing w:after="0"/>
              <w:rPr>
                <w:rFonts w:eastAsiaTheme="minorEastAsia" w:cs="Arial"/>
                <w:lang w:val="en-US" w:eastAsia="zh-CN"/>
              </w:rPr>
            </w:pPr>
            <w:r>
              <w:rPr>
                <w:rFonts w:eastAsiaTheme="minorEastAsia" w:cs="Arial"/>
                <w:lang w:val="en-US" w:eastAsia="zh-CN"/>
              </w:rPr>
              <w:t xml:space="preserve">If Alt1 is adopted, then the gNB </w:t>
            </w:r>
            <w:proofErr w:type="gramStart"/>
            <w:r>
              <w:rPr>
                <w:rFonts w:eastAsiaTheme="minorEastAsia" w:cs="Arial"/>
                <w:lang w:val="en-US" w:eastAsia="zh-CN"/>
              </w:rPr>
              <w:t>has to</w:t>
            </w:r>
            <w:proofErr w:type="gramEnd"/>
            <w:r>
              <w:rPr>
                <w:rFonts w:eastAsiaTheme="minorEastAsia" w:cs="Arial"/>
                <w:lang w:val="en-US" w:eastAsia="zh-CN"/>
              </w:rPr>
              <w:t xml:space="preserve"> request every time when there is a need for gNB to refresh the reference time. If a periodic refresh is planned </w:t>
            </w:r>
            <w:r w:rsidR="00DE7680">
              <w:rPr>
                <w:rFonts w:eastAsiaTheme="minorEastAsia" w:cs="Arial"/>
                <w:lang w:val="en-US" w:eastAsia="zh-CN"/>
              </w:rPr>
              <w:t>by</w:t>
            </w:r>
            <w:r>
              <w:rPr>
                <w:rFonts w:eastAsiaTheme="minorEastAsia" w:cs="Arial"/>
                <w:lang w:val="en-US" w:eastAsia="zh-CN"/>
              </w:rPr>
              <w:t xml:space="preserve"> gNB, then it is equivalent to a periodic </w:t>
            </w:r>
            <w:r w:rsidR="00E72549">
              <w:rPr>
                <w:rFonts w:eastAsiaTheme="minorEastAsia" w:cs="Arial"/>
                <w:lang w:val="en-US" w:eastAsia="zh-CN"/>
              </w:rPr>
              <w:t xml:space="preserve">explicit </w:t>
            </w:r>
            <w:r>
              <w:rPr>
                <w:rFonts w:eastAsiaTheme="minorEastAsia" w:cs="Arial"/>
                <w:lang w:val="en-US" w:eastAsia="zh-CN"/>
              </w:rPr>
              <w:t xml:space="preserve">request </w:t>
            </w:r>
            <w:r w:rsidR="00E72549">
              <w:rPr>
                <w:rFonts w:eastAsiaTheme="minorEastAsia" w:cs="Arial"/>
                <w:lang w:val="en-US" w:eastAsia="zh-CN"/>
              </w:rPr>
              <w:t>and Alt1 with periodic reporting might be okay. Nevertheless, if the UE is stationary always, then the periodic reporting is not optimal in the signalling overhead.</w:t>
            </w: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proofErr w:type="spellStart"/>
            <w:r>
              <w:rPr>
                <w:rFonts w:eastAsiaTheme="minorEastAsia" w:cs="Arial"/>
                <w:i/>
                <w:sz w:val="20"/>
                <w:szCs w:val="20"/>
                <w:lang w:val="en-US" w:eastAsia="zh-CN"/>
              </w:rPr>
              <w:t>UEInformationRequest</w:t>
            </w:r>
            <w:proofErr w:type="spellEnd"/>
            <w:r>
              <w:rPr>
                <w:rFonts w:eastAsiaTheme="minorEastAsia" w:cs="Arial"/>
                <w:i/>
                <w:sz w:val="20"/>
                <w:szCs w:val="20"/>
                <w:lang w:val="en-US" w:eastAsia="zh-CN"/>
              </w:rPr>
              <w:t xml:space="preserve">/ </w:t>
            </w:r>
            <w:proofErr w:type="spellStart"/>
            <w:r>
              <w:rPr>
                <w:rFonts w:eastAsiaTheme="minorEastAsia" w:cs="Arial"/>
                <w:i/>
                <w:sz w:val="20"/>
                <w:szCs w:val="20"/>
                <w:lang w:val="en-US" w:eastAsia="zh-CN"/>
              </w:rPr>
              <w:t>UEInformationResponse</w:t>
            </w:r>
            <w:proofErr w:type="spellEnd"/>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2C9EB50F" w:rsidR="00BD3EAF" w:rsidRDefault="00BD3EAF">
      <w:pPr>
        <w:pStyle w:val="Doc-text2"/>
        <w:ind w:left="0" w:firstLine="0"/>
        <w:rPr>
          <w:rFonts w:cs="Arial"/>
          <w:lang w:val="en-US" w:eastAsia="en-GB"/>
        </w:rPr>
      </w:pPr>
    </w:p>
    <w:p w14:paraId="5E13C77C" w14:textId="77777777" w:rsidR="0003085E" w:rsidRDefault="0003085E" w:rsidP="00176C55">
      <w:pPr>
        <w:spacing w:after="0"/>
        <w:rPr>
          <w:rFonts w:cs="Arial"/>
          <w:b/>
          <w:bCs/>
          <w:sz w:val="22"/>
          <w:szCs w:val="22"/>
          <w:highlight w:val="yellow"/>
          <w:u w:val="single"/>
          <w:lang w:val="en-US" w:eastAsia="en-GB"/>
        </w:rPr>
      </w:pPr>
    </w:p>
    <w:p w14:paraId="0F583CB1" w14:textId="1F56C016" w:rsidR="00176C55" w:rsidRPr="00C5461C" w:rsidRDefault="00176C55" w:rsidP="00176C55">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68D13F0B" w14:textId="6FDAB7C3" w:rsidR="003E4B8F" w:rsidRPr="0022230D" w:rsidRDefault="00311FBA" w:rsidP="0022230D">
      <w:pPr>
        <w:pStyle w:val="ListParagraph"/>
        <w:numPr>
          <w:ilvl w:val="0"/>
          <w:numId w:val="32"/>
        </w:numPr>
        <w:rPr>
          <w:rFonts w:eastAsia="SimSun" w:cs="Arial"/>
          <w:color w:val="000000"/>
          <w:szCs w:val="20"/>
          <w:lang w:val="en-US" w:eastAsia="zh-CN"/>
        </w:rPr>
      </w:pPr>
      <w:r>
        <w:rPr>
          <w:rFonts w:eastAsiaTheme="minorEastAsia" w:cs="Arial"/>
          <w:color w:val="000000"/>
          <w:lang w:val="sv-SE" w:eastAsia="zh-CN"/>
        </w:rPr>
        <w:t xml:space="preserve">7 companies: </w:t>
      </w:r>
      <w:r w:rsidR="003E4B8F" w:rsidRPr="0022230D">
        <w:rPr>
          <w:rFonts w:cs="Arial"/>
          <w:color w:val="000000"/>
          <w:lang w:val="en-US" w:eastAsia="zh-CN"/>
        </w:rPr>
        <w:t>Alt1, e</w:t>
      </w:r>
      <w:r w:rsidR="003E4B8F" w:rsidRPr="0022230D">
        <w:rPr>
          <w:rFonts w:cs="Arial"/>
          <w:lang w:val="en-US" w:eastAsia="en-GB"/>
        </w:rPr>
        <w:t>xplicit request in RRC signalling: an explicit indication is sent to trigger one-shot UE Rx-Tx time difference measurement report</w:t>
      </w:r>
    </w:p>
    <w:p w14:paraId="3E6C6F93" w14:textId="6A280D77" w:rsidR="003E4B8F" w:rsidRDefault="00311FBA" w:rsidP="0022230D">
      <w:pPr>
        <w:pStyle w:val="Doc-text2"/>
        <w:numPr>
          <w:ilvl w:val="0"/>
          <w:numId w:val="32"/>
        </w:numPr>
        <w:rPr>
          <w:rFonts w:eastAsia="SimSun" w:cs="Arial"/>
          <w:color w:val="000000"/>
          <w:szCs w:val="20"/>
          <w:lang w:val="en-US"/>
        </w:rPr>
      </w:pPr>
      <w:r>
        <w:rPr>
          <w:rFonts w:cs="Arial"/>
          <w:color w:val="000000"/>
          <w:lang w:val="en-US"/>
        </w:rPr>
        <w:t xml:space="preserve">5 companies: </w:t>
      </w:r>
      <w:r w:rsidR="003E4B8F">
        <w:rPr>
          <w:rFonts w:cs="Arial"/>
          <w:color w:val="000000"/>
          <w:lang w:val="en-US"/>
        </w:rPr>
        <w:t>Alt2,</w:t>
      </w:r>
      <w:r w:rsidR="003E4B8F">
        <w:rPr>
          <w:rFonts w:cs="Arial"/>
          <w:b/>
          <w:bCs/>
          <w:lang w:val="en-US" w:eastAsia="en-GB"/>
        </w:rPr>
        <w:t xml:space="preserve"> </w:t>
      </w:r>
      <w:r w:rsidR="003E4B8F" w:rsidRPr="003E4B8F">
        <w:rPr>
          <w:rFonts w:cs="Arial"/>
          <w:lang w:val="en-US" w:eastAsia="en-GB"/>
        </w:rPr>
        <w:t xml:space="preserve">event-based triggering: UE reports if the </w:t>
      </w:r>
      <w:r w:rsidR="003E4B8F" w:rsidRPr="003E4B8F">
        <w:rPr>
          <w:lang w:val="en-US"/>
        </w:rPr>
        <w:t>difference between the current measurement value and the previous reported measurement value is larger than a configurable threshold</w:t>
      </w:r>
    </w:p>
    <w:p w14:paraId="6F4B5FFB" w14:textId="625E2BD2" w:rsidR="00311FBA" w:rsidRPr="00311FBA" w:rsidRDefault="00311FBA" w:rsidP="0022230D">
      <w:pPr>
        <w:pStyle w:val="ListParagraph"/>
        <w:numPr>
          <w:ilvl w:val="0"/>
          <w:numId w:val="32"/>
        </w:numPr>
        <w:rPr>
          <w:rFonts w:eastAsia="SimSun" w:cs="Arial"/>
          <w:color w:val="000000"/>
          <w:szCs w:val="20"/>
          <w:lang w:val="en-US" w:eastAsia="zh-CN"/>
        </w:rPr>
      </w:pPr>
      <w:r>
        <w:rPr>
          <w:rFonts w:cs="Arial"/>
          <w:color w:val="000000"/>
          <w:lang w:val="en-US" w:eastAsia="zh-CN"/>
        </w:rPr>
        <w:t xml:space="preserve">3 companies: </w:t>
      </w:r>
      <w:r w:rsidRPr="0022230D">
        <w:rPr>
          <w:rFonts w:cs="Arial"/>
          <w:color w:val="000000"/>
          <w:lang w:val="en-US" w:eastAsia="zh-CN"/>
        </w:rPr>
        <w:t>None or Alt1 with periodic reporting</w:t>
      </w:r>
    </w:p>
    <w:p w14:paraId="57DDCAE9" w14:textId="694B0635" w:rsidR="00687DA6" w:rsidRPr="0022230D" w:rsidRDefault="00687DA6" w:rsidP="0022230D">
      <w:pPr>
        <w:pStyle w:val="ListParagraph"/>
        <w:numPr>
          <w:ilvl w:val="0"/>
          <w:numId w:val="32"/>
        </w:numPr>
        <w:rPr>
          <w:rFonts w:eastAsia="SimSun" w:cs="Arial"/>
          <w:color w:val="000000"/>
          <w:szCs w:val="20"/>
          <w:lang w:val="en-US" w:eastAsia="zh-CN"/>
        </w:rPr>
      </w:pPr>
      <w:r w:rsidRPr="0022230D">
        <w:rPr>
          <w:rFonts w:cs="Arial"/>
          <w:color w:val="000000"/>
          <w:lang w:val="en-US" w:eastAsia="zh-CN"/>
        </w:rPr>
        <w:t>1 company</w:t>
      </w:r>
      <w:r w:rsidR="00311FBA">
        <w:rPr>
          <w:rFonts w:cs="Arial"/>
          <w:color w:val="000000"/>
          <w:lang w:val="en-US" w:eastAsia="zh-CN"/>
        </w:rPr>
        <w:t>: None</w:t>
      </w:r>
    </w:p>
    <w:p w14:paraId="66968CB7" w14:textId="77777777" w:rsidR="005D1A83" w:rsidRDefault="005D1A83" w:rsidP="00176C55">
      <w:pPr>
        <w:spacing w:after="0"/>
        <w:rPr>
          <w:rFonts w:cs="Arial"/>
          <w:color w:val="000000"/>
          <w:lang w:val="en-US" w:eastAsia="zh-CN"/>
        </w:rPr>
      </w:pPr>
    </w:p>
    <w:p w14:paraId="24A2A267" w14:textId="30911579" w:rsidR="00687DA6" w:rsidRDefault="005D1A83" w:rsidP="00010D61">
      <w:pPr>
        <w:spacing w:after="120"/>
        <w:rPr>
          <w:rFonts w:cs="Arial"/>
          <w:color w:val="000000"/>
          <w:lang w:val="en-US" w:eastAsia="zh-CN"/>
        </w:rPr>
      </w:pPr>
      <w:r>
        <w:rPr>
          <w:rFonts w:cs="Arial"/>
          <w:color w:val="000000"/>
          <w:lang w:val="en-US" w:eastAsia="zh-CN"/>
        </w:rPr>
        <w:t xml:space="preserve">10 companies out of 16 companies </w:t>
      </w:r>
      <w:r w:rsidR="008846AF">
        <w:rPr>
          <w:rFonts w:cs="Arial"/>
          <w:color w:val="000000"/>
          <w:lang w:val="en-US" w:eastAsia="zh-CN"/>
        </w:rPr>
        <w:t xml:space="preserve">are fine with </w:t>
      </w:r>
      <w:r>
        <w:rPr>
          <w:rFonts w:cs="Arial"/>
          <w:color w:val="000000"/>
          <w:lang w:val="en-US" w:eastAsia="zh-CN"/>
        </w:rPr>
        <w:t xml:space="preserve">an explicit request. There are </w:t>
      </w:r>
      <w:r w:rsidR="00DE7680">
        <w:rPr>
          <w:rFonts w:cs="Arial"/>
          <w:color w:val="000000"/>
          <w:lang w:val="en-US" w:eastAsia="zh-CN"/>
        </w:rPr>
        <w:t>comments that Alt2 with event-based triggering does not work</w:t>
      </w:r>
      <w:r w:rsidR="00CA2A4E">
        <w:rPr>
          <w:rFonts w:cs="Arial"/>
          <w:color w:val="000000"/>
          <w:lang w:val="en-US" w:eastAsia="zh-CN"/>
        </w:rPr>
        <w:t xml:space="preserve">. One company has replied but not sure if </w:t>
      </w:r>
      <w:r w:rsidR="00010D61">
        <w:rPr>
          <w:rFonts w:cs="Arial"/>
          <w:color w:val="000000"/>
          <w:lang w:val="en-US" w:eastAsia="zh-CN"/>
        </w:rPr>
        <w:t xml:space="preserve">other </w:t>
      </w:r>
      <w:r w:rsidR="00CA2A4E">
        <w:rPr>
          <w:rFonts w:cs="Arial"/>
          <w:color w:val="000000"/>
          <w:lang w:val="en-US" w:eastAsia="zh-CN"/>
        </w:rPr>
        <w:t xml:space="preserve">companies are convinced. </w:t>
      </w:r>
      <w:r w:rsidR="00045606">
        <w:rPr>
          <w:rFonts w:cs="Arial"/>
          <w:color w:val="000000"/>
          <w:lang w:val="en-US" w:eastAsia="zh-CN"/>
        </w:rPr>
        <w:t xml:space="preserve">There are further comments on the complexity of Alt2. On the other hand, for explicit request (Alt1), the concern is mostly on the signalling overhead. Per the agreement that a simple solution </w:t>
      </w:r>
      <w:r w:rsidR="00521F5E">
        <w:rPr>
          <w:rFonts w:cs="Arial"/>
          <w:color w:val="000000"/>
          <w:lang w:val="en-US" w:eastAsia="zh-CN"/>
        </w:rPr>
        <w:t>must</w:t>
      </w:r>
      <w:r w:rsidR="00045606">
        <w:rPr>
          <w:rFonts w:cs="Arial"/>
          <w:color w:val="000000"/>
          <w:lang w:val="en-US" w:eastAsia="zh-CN"/>
        </w:rPr>
        <w:t xml:space="preserve"> be converged in this meeting, the </w:t>
      </w:r>
      <w:r w:rsidR="00521F5E">
        <w:rPr>
          <w:rFonts w:cs="Arial"/>
          <w:color w:val="000000"/>
          <w:lang w:val="en-US" w:eastAsia="zh-CN"/>
        </w:rPr>
        <w:t>rapporteur</w:t>
      </w:r>
      <w:r w:rsidR="00045606">
        <w:rPr>
          <w:rFonts w:cs="Arial"/>
          <w:color w:val="000000"/>
          <w:lang w:val="en-US" w:eastAsia="zh-CN"/>
        </w:rPr>
        <w:t xml:space="preserve"> proposes</w:t>
      </w:r>
      <w:r w:rsidR="00521F5E">
        <w:rPr>
          <w:rFonts w:cs="Arial"/>
          <w:color w:val="000000"/>
          <w:lang w:val="en-US" w:eastAsia="zh-CN"/>
        </w:rPr>
        <w:t xml:space="preserve"> to adopt the explicit request. </w:t>
      </w:r>
    </w:p>
    <w:p w14:paraId="52EB2A84" w14:textId="27F1D6C0" w:rsidR="00010D61" w:rsidRDefault="0090780A" w:rsidP="00176C55">
      <w:pPr>
        <w:spacing w:after="0"/>
        <w:rPr>
          <w:rFonts w:cs="Arial"/>
          <w:color w:val="000000"/>
          <w:lang w:val="en-US" w:eastAsia="zh-CN"/>
        </w:rPr>
      </w:pPr>
      <w:r>
        <w:rPr>
          <w:rFonts w:cs="Arial"/>
          <w:color w:val="000000"/>
          <w:lang w:val="en-US" w:eastAsia="zh-CN"/>
        </w:rPr>
        <w:t xml:space="preserve">Among the companies that support an explicit request, </w:t>
      </w:r>
      <w:r w:rsidR="008846AF">
        <w:rPr>
          <w:rFonts w:cs="Arial"/>
          <w:color w:val="000000"/>
          <w:lang w:val="en-US" w:eastAsia="zh-CN"/>
        </w:rPr>
        <w:t xml:space="preserve">7 </w:t>
      </w:r>
      <w:r>
        <w:rPr>
          <w:rFonts w:cs="Arial"/>
          <w:color w:val="000000"/>
          <w:lang w:val="en-US" w:eastAsia="zh-CN"/>
        </w:rPr>
        <w:t xml:space="preserve">support one-shot request, </w:t>
      </w:r>
      <w:r w:rsidR="008846AF">
        <w:rPr>
          <w:rFonts w:cs="Arial"/>
          <w:color w:val="000000"/>
          <w:lang w:val="en-US" w:eastAsia="zh-CN"/>
        </w:rPr>
        <w:t xml:space="preserve">3 </w:t>
      </w:r>
      <w:r>
        <w:rPr>
          <w:rFonts w:cs="Arial"/>
          <w:color w:val="000000"/>
          <w:lang w:val="en-US" w:eastAsia="zh-CN"/>
        </w:rPr>
        <w:t xml:space="preserve">support periodic report. One more company mentions that one-shot request is not efficient signalling-wise if the network intends to periodically refresh the time. From Rapporteur’s point of view, if an explicit request </w:t>
      </w:r>
      <w:r w:rsidR="0022271D">
        <w:rPr>
          <w:rFonts w:cs="Arial"/>
          <w:color w:val="000000"/>
          <w:lang w:val="en-US" w:eastAsia="zh-CN"/>
        </w:rPr>
        <w:t>is</w:t>
      </w:r>
      <w:r>
        <w:rPr>
          <w:rFonts w:cs="Arial"/>
          <w:color w:val="000000"/>
          <w:lang w:val="en-US" w:eastAsia="zh-CN"/>
        </w:rPr>
        <w:t xml:space="preserve"> agreed, then </w:t>
      </w:r>
      <w:r w:rsidR="0022271D">
        <w:rPr>
          <w:rFonts w:cs="Arial"/>
          <w:color w:val="000000"/>
          <w:lang w:val="en-US" w:eastAsia="zh-CN"/>
        </w:rPr>
        <w:t>it is worthwhile to further check companies’ view on these two alternative</w:t>
      </w:r>
      <w:r w:rsidR="00CC31CD">
        <w:rPr>
          <w:rFonts w:cs="Arial"/>
          <w:color w:val="000000"/>
          <w:lang w:val="en-US" w:eastAsia="zh-CN"/>
        </w:rPr>
        <w:t>s</w:t>
      </w:r>
      <w:r w:rsidR="0022271D">
        <w:rPr>
          <w:rFonts w:cs="Arial"/>
          <w:color w:val="000000"/>
          <w:lang w:val="en-US" w:eastAsia="zh-CN"/>
        </w:rPr>
        <w:t xml:space="preserve"> and rapporteur tends to think supporting both is not complicated spec-wise. Thus, rapporteur proposes to </w:t>
      </w:r>
      <w:r w:rsidR="00CC31CD">
        <w:rPr>
          <w:rFonts w:cs="Arial"/>
          <w:color w:val="000000"/>
          <w:lang w:val="en-US" w:eastAsia="zh-CN"/>
        </w:rPr>
        <w:t xml:space="preserve">further </w:t>
      </w:r>
      <w:r w:rsidR="0022271D">
        <w:rPr>
          <w:rFonts w:cs="Arial"/>
          <w:color w:val="000000"/>
          <w:lang w:val="en-US" w:eastAsia="zh-CN"/>
        </w:rPr>
        <w:t xml:space="preserve">discuss.  </w:t>
      </w:r>
    </w:p>
    <w:p w14:paraId="308247AC" w14:textId="1F1D0D13" w:rsidR="00082BA4" w:rsidRDefault="00935BB8" w:rsidP="00082BA4">
      <w:pPr>
        <w:pStyle w:val="Proposal"/>
        <w:rPr>
          <w:lang w:val="en-US"/>
        </w:rPr>
      </w:pPr>
      <w:bookmarkStart w:id="31" w:name="_Toc95848287"/>
      <w:r>
        <w:rPr>
          <w:lang w:val="en-US"/>
        </w:rPr>
        <w:lastRenderedPageBreak/>
        <w:t>UE Rx-Tx time difference measurement</w:t>
      </w:r>
      <w:r w:rsidR="0035698F">
        <w:rPr>
          <w:lang w:val="en-US"/>
        </w:rPr>
        <w:t xml:space="preserve"> report</w:t>
      </w:r>
      <w:r w:rsidR="00691021">
        <w:rPr>
          <w:lang w:val="en-US"/>
        </w:rPr>
        <w:t xml:space="preserve"> is triggered by </w:t>
      </w:r>
      <w:r w:rsidR="00A77D38">
        <w:rPr>
          <w:lang w:val="en-US"/>
        </w:rPr>
        <w:t xml:space="preserve">an </w:t>
      </w:r>
      <w:r w:rsidR="00691021">
        <w:rPr>
          <w:lang w:val="en-US"/>
        </w:rPr>
        <w:t>explicit request</w:t>
      </w:r>
      <w:r w:rsidR="00454717">
        <w:rPr>
          <w:lang w:val="en-US"/>
        </w:rPr>
        <w:t xml:space="preserve"> (10/16)</w:t>
      </w:r>
      <w:r w:rsidR="00691021">
        <w:rPr>
          <w:lang w:val="en-US"/>
        </w:rPr>
        <w:t xml:space="preserve">. RAN2 to further discuss </w:t>
      </w:r>
      <w:r w:rsidR="0003085E">
        <w:rPr>
          <w:lang w:val="en-US"/>
        </w:rPr>
        <w:t xml:space="preserve">whether it is </w:t>
      </w:r>
      <w:r w:rsidR="00691021">
        <w:rPr>
          <w:lang w:val="en-US"/>
        </w:rPr>
        <w:t>one shot</w:t>
      </w:r>
      <w:r w:rsidR="0003085E">
        <w:rPr>
          <w:lang w:val="en-US"/>
        </w:rPr>
        <w:t xml:space="preserve">, </w:t>
      </w:r>
      <w:r w:rsidR="00691021">
        <w:rPr>
          <w:lang w:val="en-US"/>
        </w:rPr>
        <w:t>periodic</w:t>
      </w:r>
      <w:r w:rsidR="0003085E">
        <w:rPr>
          <w:lang w:val="en-US"/>
        </w:rPr>
        <w:t xml:space="preserve"> or both</w:t>
      </w:r>
      <w:r w:rsidR="00691021">
        <w:rPr>
          <w:lang w:val="en-US"/>
        </w:rPr>
        <w:t>.</w:t>
      </w:r>
      <w:bookmarkEnd w:id="31"/>
      <w:r w:rsidR="00691021">
        <w:rPr>
          <w:lang w:val="en-US"/>
        </w:rPr>
        <w:t xml:space="preserve"> </w:t>
      </w:r>
    </w:p>
    <w:p w14:paraId="7239A75B" w14:textId="0921DCAC" w:rsidR="00666CB1" w:rsidRPr="00666CB1" w:rsidRDefault="00484CF8" w:rsidP="00082BA4">
      <w:pPr>
        <w:pStyle w:val="Proposal"/>
        <w:numPr>
          <w:ilvl w:val="1"/>
          <w:numId w:val="10"/>
        </w:numPr>
        <w:rPr>
          <w:lang w:val="en-US"/>
        </w:rPr>
      </w:pPr>
      <w:bookmarkStart w:id="32" w:name="_Toc95848288"/>
      <w:r>
        <w:rPr>
          <w:rFonts w:cs="Arial"/>
          <w:lang w:val="en-US" w:eastAsia="en-GB"/>
        </w:rPr>
        <w:t>Explicit request</w:t>
      </w:r>
      <w:r w:rsidR="008174EA">
        <w:rPr>
          <w:rFonts w:cs="Arial"/>
          <w:lang w:val="en-US" w:eastAsia="en-GB"/>
        </w:rPr>
        <w:t xml:space="preserve"> (10/16)</w:t>
      </w:r>
      <w:r>
        <w:rPr>
          <w:rFonts w:cs="Arial"/>
          <w:lang w:val="en-US" w:eastAsia="en-GB"/>
        </w:rPr>
        <w:t>:</w:t>
      </w:r>
      <w:r w:rsidR="006A28B0">
        <w:rPr>
          <w:rFonts w:cs="Arial"/>
          <w:lang w:val="en-US" w:eastAsia="en-GB"/>
        </w:rPr>
        <w:t xml:space="preserve"> </w:t>
      </w:r>
      <w:r w:rsidR="00691021">
        <w:rPr>
          <w:rFonts w:cs="Arial"/>
          <w:lang w:val="en-US" w:eastAsia="en-GB"/>
        </w:rPr>
        <w:t>o</w:t>
      </w:r>
      <w:r>
        <w:rPr>
          <w:rFonts w:cs="Arial"/>
          <w:lang w:val="en-US" w:eastAsia="en-GB"/>
        </w:rPr>
        <w:t>ne-shot</w:t>
      </w:r>
      <w:r w:rsidR="0057670B">
        <w:rPr>
          <w:rFonts w:cs="Arial"/>
          <w:lang w:val="en-US" w:eastAsia="en-GB"/>
        </w:rPr>
        <w:t>,</w:t>
      </w:r>
      <w:r>
        <w:rPr>
          <w:rFonts w:cs="Arial"/>
          <w:lang w:val="en-US" w:eastAsia="en-GB"/>
        </w:rPr>
        <w:t xml:space="preserve"> </w:t>
      </w:r>
      <w:r w:rsidR="00B378DD">
        <w:rPr>
          <w:rFonts w:cs="Arial"/>
          <w:lang w:val="en-US" w:eastAsia="en-GB"/>
        </w:rPr>
        <w:t>7/16</w:t>
      </w:r>
      <w:bookmarkEnd w:id="32"/>
      <w:r w:rsidR="008174EA">
        <w:rPr>
          <w:rFonts w:cs="Arial"/>
          <w:lang w:val="en-US" w:eastAsia="en-GB"/>
        </w:rPr>
        <w:t xml:space="preserve"> </w:t>
      </w:r>
    </w:p>
    <w:p w14:paraId="11045C58" w14:textId="37D8C26E" w:rsidR="00082BA4" w:rsidRPr="0003085E" w:rsidRDefault="00666CB1" w:rsidP="00082BA4">
      <w:pPr>
        <w:pStyle w:val="Proposal"/>
        <w:numPr>
          <w:ilvl w:val="1"/>
          <w:numId w:val="10"/>
        </w:numPr>
        <w:rPr>
          <w:lang w:val="en-US"/>
        </w:rPr>
      </w:pPr>
      <w:bookmarkStart w:id="33" w:name="_Toc95848289"/>
      <w:r>
        <w:rPr>
          <w:rFonts w:cs="Arial"/>
          <w:lang w:val="en-US" w:eastAsia="en-GB"/>
        </w:rPr>
        <w:t xml:space="preserve">Explicit request (10/16): </w:t>
      </w:r>
      <w:r w:rsidR="008174EA">
        <w:rPr>
          <w:rFonts w:cs="Arial"/>
          <w:lang w:val="en-US" w:eastAsia="en-GB"/>
        </w:rPr>
        <w:t>periodic</w:t>
      </w:r>
      <w:r w:rsidR="00AA488D">
        <w:rPr>
          <w:rFonts w:cs="Arial"/>
          <w:lang w:val="en-US" w:eastAsia="en-GB"/>
        </w:rPr>
        <w:t xml:space="preserve">, </w:t>
      </w:r>
      <w:r w:rsidR="008174EA">
        <w:rPr>
          <w:rFonts w:cs="Arial"/>
          <w:lang w:val="en-US" w:eastAsia="en-GB"/>
        </w:rPr>
        <w:t>3/16</w:t>
      </w:r>
      <w:bookmarkEnd w:id="33"/>
    </w:p>
    <w:p w14:paraId="4A43F870" w14:textId="77777777" w:rsidR="00176C55" w:rsidRDefault="00176C55">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t>2.1.2 Issue 2, reception of both dedicated signalling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 xml:space="preserve">When reference time information is received in both the </w:t>
      </w:r>
      <w:proofErr w:type="spellStart"/>
      <w:r>
        <w:rPr>
          <w:lang w:val="en-US"/>
        </w:rPr>
        <w:t>DLInformationTransfer</w:t>
      </w:r>
      <w:proofErr w:type="spellEnd"/>
      <w:r>
        <w:rPr>
          <w:lang w:val="en-US"/>
        </w:rPr>
        <w:t xml:space="preserve"> message and the SIB9, the UE applies the reference time info in the </w:t>
      </w:r>
      <w:proofErr w:type="spellStart"/>
      <w:r>
        <w:rPr>
          <w:lang w:val="en-US"/>
        </w:rPr>
        <w:t>DLInformationTransfer</w:t>
      </w:r>
      <w:proofErr w:type="spellEnd"/>
      <w:r>
        <w:rPr>
          <w:lang w:val="en-US"/>
        </w:rPr>
        <w:t xml:space="preserve">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20"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21" w:history="1">
        <w:r>
          <w:rPr>
            <w:rStyle w:val="Hyperlink"/>
            <w:rFonts w:cs="Arial"/>
            <w:szCs w:val="20"/>
            <w:lang w:val="en-US" w:eastAsia="en-GB"/>
          </w:rPr>
          <w:t>R2-2200320</w:t>
        </w:r>
      </w:hyperlink>
      <w:r>
        <w:rPr>
          <w:rFonts w:cs="Arial"/>
          <w:szCs w:val="20"/>
          <w:lang w:val="en-US" w:eastAsia="en-GB"/>
        </w:rPr>
        <w:t xml:space="preserve">, </w:t>
      </w:r>
      <w:hyperlink r:id="rId22" w:history="1">
        <w:r w:rsidRPr="00350F68">
          <w:rPr>
            <w:rStyle w:val="Hyperlink"/>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23" w:history="1">
        <w:r w:rsidRPr="00350F68">
          <w:rPr>
            <w:rStyle w:val="Hyperlink"/>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w:t>
      </w:r>
      <w:proofErr w:type="gramStart"/>
      <w:r>
        <w:rPr>
          <w:rFonts w:cs="Arial"/>
          <w:szCs w:val="20"/>
          <w:lang w:val="en-US" w:eastAsia="en-GB"/>
        </w:rPr>
        <w:t>has to</w:t>
      </w:r>
      <w:proofErr w:type="gramEnd"/>
      <w:r>
        <w:rPr>
          <w:rFonts w:cs="Arial"/>
          <w:szCs w:val="20"/>
          <w:lang w:val="en-US" w:eastAsia="en-GB"/>
        </w:rPr>
        <w:t xml:space="preserve"> always transmit a dedicated signalling for the UE at each periodic SIB9 refresh, if the information in the dedicated signaling and the broadcast signalling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24"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lastRenderedPageBreak/>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w:t>
      </w:r>
      <w:proofErr w:type="gramStart"/>
      <w:r>
        <w:rPr>
          <w:rFonts w:cs="Arial"/>
          <w:b/>
          <w:bCs/>
          <w:lang w:val="en-US" w:eastAsia="en-GB"/>
        </w:rPr>
        <w:t>: ??</w:t>
      </w:r>
      <w:proofErr w:type="gramEnd"/>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31"/>
        <w:gridCol w:w="1894"/>
        <w:gridCol w:w="6509"/>
      </w:tblGrid>
      <w:tr w:rsidR="00BD3EAF" w14:paraId="4B69E06E" w14:textId="77777777" w:rsidTr="00041111">
        <w:tc>
          <w:tcPr>
            <w:tcW w:w="1231"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4" w:type="dxa"/>
            <w:shd w:val="clear" w:color="auto" w:fill="00B0F0"/>
          </w:tcPr>
          <w:p w14:paraId="5E23D1CF" w14:textId="77777777" w:rsidR="00BD3EAF" w:rsidRDefault="00B04E38">
            <w:pPr>
              <w:spacing w:after="0"/>
              <w:jc w:val="both"/>
              <w:rPr>
                <w:rFonts w:cs="Arial"/>
                <w:b/>
                <w:bCs/>
                <w:lang w:val="en-US"/>
              </w:rPr>
            </w:pPr>
            <w:r>
              <w:rPr>
                <w:rFonts w:cs="Arial"/>
                <w:b/>
                <w:bCs/>
                <w:lang w:val="en-US"/>
              </w:rPr>
              <w:t>Alt1 or Alt</w:t>
            </w:r>
            <w:proofErr w:type="gramStart"/>
            <w:r>
              <w:rPr>
                <w:rFonts w:cs="Arial"/>
                <w:b/>
                <w:bCs/>
                <w:lang w:val="en-US"/>
              </w:rPr>
              <w:t>2 ?</w:t>
            </w:r>
            <w:proofErr w:type="gramEnd"/>
            <w:r>
              <w:rPr>
                <w:rFonts w:cs="Arial"/>
                <w:b/>
                <w:bCs/>
                <w:lang w:val="en-US"/>
              </w:rPr>
              <w:t xml:space="preserve"> </w:t>
            </w:r>
          </w:p>
        </w:tc>
        <w:tc>
          <w:tcPr>
            <w:tcW w:w="6509"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rsidTr="00041111">
        <w:tc>
          <w:tcPr>
            <w:tcW w:w="1231"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4"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09"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 1 is preferrable </w:t>
            </w: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there is no HO or RLF, which is in line with RAN2 principle of dedicated vs broadcast signaling. Alt 2 runs the risk of the UE jumping between pre-compensated and non-compensated reference timing.</w:t>
            </w:r>
          </w:p>
        </w:tc>
      </w:tr>
      <w:tr w:rsidR="00BD3EAF" w14:paraId="38E72E63" w14:textId="77777777" w:rsidTr="00041111">
        <w:tc>
          <w:tcPr>
            <w:tcW w:w="1231"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4"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09"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eastAsiaTheme="minorEastAsia" w:cs="Arial"/>
                <w:sz w:val="20"/>
                <w:szCs w:val="20"/>
                <w:lang w:val="en-US" w:eastAsia="zh-CN"/>
              </w:rPr>
            </w:pPr>
            <w:r>
              <w:rPr>
                <w:rFonts w:eastAsiaTheme="minorEastAsia" w:cs="Arial"/>
                <w:sz w:val="20"/>
                <w:szCs w:val="20"/>
                <w:lang w:val="en-US" w:eastAsia="zh-CN"/>
              </w:rPr>
              <w:t>Dedicated signaling can be protected with security.</w:t>
            </w:r>
          </w:p>
          <w:p w14:paraId="5F14B817" w14:textId="77777777" w:rsidR="00BD3EAF" w:rsidRDefault="00B04E38">
            <w:pPr>
              <w:pStyle w:val="ListParagraph"/>
              <w:numPr>
                <w:ilvl w:val="0"/>
                <w:numId w:val="20"/>
              </w:numPr>
              <w:rPr>
                <w:rFonts w:eastAsiaTheme="minorEastAsia" w:cs="Arial"/>
                <w:sz w:val="20"/>
                <w:szCs w:val="20"/>
                <w:lang w:val="en-US" w:eastAsia="zh-CN"/>
              </w:rPr>
            </w:pPr>
            <w:r>
              <w:rPr>
                <w:rFonts w:cs="Arial"/>
                <w:sz w:val="20"/>
                <w:szCs w:val="20"/>
                <w:lang w:val="en-US"/>
              </w:rPr>
              <w:t xml:space="preserve">In </w:t>
            </w:r>
            <w:r w:rsidRPr="00350F68">
              <w:rPr>
                <w:rFonts w:cs="Arial"/>
                <w:sz w:val="20"/>
                <w:szCs w:val="20"/>
                <w:lang w:val="en-US"/>
              </w:rPr>
              <w:t>Rel-17</w:t>
            </w:r>
            <w:r>
              <w:rPr>
                <w:rFonts w:cs="Arial"/>
                <w:sz w:val="20"/>
                <w:szCs w:val="20"/>
                <w:lang w:val="en-US"/>
              </w:rPr>
              <w:t xml:space="preserve">, </w:t>
            </w:r>
            <w:r w:rsidRPr="00350F68">
              <w:rPr>
                <w:rFonts w:cs="Arial"/>
                <w:sz w:val="20"/>
                <w:szCs w:val="20"/>
                <w:lang w:val="en-US"/>
              </w:rPr>
              <w:t xml:space="preserve">the gNB </w:t>
            </w:r>
            <w:r w:rsidRPr="00350F68">
              <w:rPr>
                <w:rFonts w:eastAsiaTheme="minorEastAsia" w:cs="Arial"/>
                <w:sz w:val="20"/>
                <w:szCs w:val="20"/>
                <w:lang w:val="en-US" w:eastAsia="zh-CN"/>
              </w:rPr>
              <w:t>may provide</w:t>
            </w:r>
            <w:r w:rsidRPr="00350F68">
              <w:rPr>
                <w:rFonts w:cs="Arial"/>
                <w:sz w:val="20"/>
                <w:szCs w:val="20"/>
                <w:lang w:val="en-US"/>
              </w:rPr>
              <w:t xml:space="preserve"> </w:t>
            </w:r>
            <w:r>
              <w:rPr>
                <w:rFonts w:cs="Arial"/>
                <w:sz w:val="20"/>
                <w:szCs w:val="20"/>
                <w:lang w:val="en-US"/>
              </w:rPr>
              <w:t xml:space="preserve">RRC-unicast reference time to the </w:t>
            </w:r>
            <w:r w:rsidRPr="00350F68">
              <w:rPr>
                <w:rFonts w:cs="Arial"/>
                <w:sz w:val="20"/>
                <w:szCs w:val="20"/>
                <w:lang w:val="en-US"/>
              </w:rPr>
              <w:t xml:space="preserve">UE with </w:t>
            </w:r>
            <w:r>
              <w:rPr>
                <w:rFonts w:cs="Arial"/>
                <w:sz w:val="20"/>
                <w:szCs w:val="20"/>
                <w:lang w:val="en-US"/>
              </w:rPr>
              <w:t>PDC</w:t>
            </w:r>
            <w:r w:rsidRPr="00350F68">
              <w:rPr>
                <w:rFonts w:cs="Arial"/>
                <w:sz w:val="20"/>
                <w:szCs w:val="20"/>
                <w:lang w:val="en-US"/>
              </w:rPr>
              <w:t xml:space="preserve"> (unlike Rel-16). </w:t>
            </w:r>
            <w:r>
              <w:rPr>
                <w:rFonts w:cs="Arial"/>
                <w:sz w:val="20"/>
                <w:szCs w:val="20"/>
                <w:lang w:val="en-US"/>
              </w:rPr>
              <w:t xml:space="preserve">So </w:t>
            </w:r>
            <w:r>
              <w:rPr>
                <w:rFonts w:cs="Arial"/>
                <w:sz w:val="20"/>
                <w:szCs w:val="20"/>
              </w:rPr>
              <w:t>dedicated signalling should be followed</w:t>
            </w:r>
            <w:r>
              <w:rPr>
                <w:rFonts w:eastAsiaTheme="minorEastAsia" w:cs="Arial"/>
                <w:sz w:val="20"/>
                <w:szCs w:val="20"/>
                <w:lang w:eastAsia="zh-CN"/>
              </w:rPr>
              <w:t>.</w:t>
            </w:r>
          </w:p>
        </w:tc>
      </w:tr>
      <w:tr w:rsidR="00BD3EAF" w14:paraId="42ABDAF1" w14:textId="77777777" w:rsidTr="00041111">
        <w:tc>
          <w:tcPr>
            <w:tcW w:w="1231"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4"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09"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w:t>
            </w:r>
            <w:proofErr w:type="spellStart"/>
            <w:r>
              <w:rPr>
                <w:sz w:val="20"/>
                <w:szCs w:val="20"/>
                <w:lang w:val="en-US"/>
              </w:rPr>
              <w:t>Xms</w:t>
            </w:r>
            <w:proofErr w:type="spellEnd"/>
            <w:r>
              <w:rPr>
                <w:sz w:val="20"/>
                <w:szCs w:val="20"/>
                <w:lang w:val="en-US"/>
              </w:rPr>
              <w:t xml:space="preserve">, UE1 needs PDC and gNB-side RTT-based PDC is used. This UE1 will be able to read RTI in the periodic SIB9 broadcasted to the cell and additionally the </w:t>
            </w:r>
            <w:proofErr w:type="spellStart"/>
            <w:r>
              <w:rPr>
                <w:sz w:val="20"/>
                <w:szCs w:val="20"/>
                <w:lang w:val="en-US"/>
              </w:rPr>
              <w:t>DLinfoTransfer</w:t>
            </w:r>
            <w:proofErr w:type="spellEnd"/>
            <w:r>
              <w:rPr>
                <w:sz w:val="20"/>
                <w:szCs w:val="20"/>
                <w:lang w:val="en-US"/>
              </w:rPr>
              <w:t xml:space="preserve">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rsidTr="00041111">
        <w:tc>
          <w:tcPr>
            <w:tcW w:w="1231" w:type="dxa"/>
          </w:tcPr>
          <w:p w14:paraId="55FB1C93" w14:textId="569CAC03" w:rsidR="00BD3EAF" w:rsidRDefault="004E4C82">
            <w:pPr>
              <w:spacing w:after="0"/>
              <w:rPr>
                <w:rFonts w:eastAsia="Malgun Gothic" w:cs="Arial"/>
                <w:lang w:val="en-US" w:eastAsia="ko-KR"/>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4"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09"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w:t>
            </w:r>
            <w:proofErr w:type="gramStart"/>
            <w:r>
              <w:rPr>
                <w:rFonts w:hint="eastAsia"/>
                <w:sz w:val="20"/>
                <w:szCs w:val="20"/>
                <w:lang w:val="en-US" w:eastAsia="zh-CN"/>
              </w:rPr>
              <w:t>understanding,</w:t>
            </w:r>
            <w:proofErr w:type="gramEnd"/>
            <w:r>
              <w:rPr>
                <w:rFonts w:hint="eastAsia"/>
                <w:sz w:val="20"/>
                <w:szCs w:val="20"/>
                <w:lang w:val="en-US" w:eastAsia="zh-CN"/>
              </w:rPr>
              <w:t xml:space="preserve">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 xml:space="preserve">that the network </w:t>
            </w:r>
            <w:proofErr w:type="gramStart"/>
            <w:r>
              <w:rPr>
                <w:sz w:val="20"/>
                <w:szCs w:val="20"/>
                <w:lang w:val="en-US" w:eastAsia="en-GB"/>
              </w:rPr>
              <w:t>has to</w:t>
            </w:r>
            <w:proofErr w:type="gramEnd"/>
            <w:r>
              <w:rPr>
                <w:sz w:val="20"/>
                <w:szCs w:val="20"/>
                <w:lang w:val="en-US" w:eastAsia="en-GB"/>
              </w:rPr>
              <w:t xml:space="preserve">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Alt2 will cause a lot of signalling overhead.</w:t>
            </w:r>
          </w:p>
        </w:tc>
      </w:tr>
      <w:tr w:rsidR="00BD3EAF" w14:paraId="4317AD7E" w14:textId="77777777" w:rsidTr="00041111">
        <w:tc>
          <w:tcPr>
            <w:tcW w:w="1231"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4"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09"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rsidTr="00041111">
        <w:tc>
          <w:tcPr>
            <w:tcW w:w="1231"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4"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09"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041111">
        <w:tc>
          <w:tcPr>
            <w:tcW w:w="1231" w:type="dxa"/>
          </w:tcPr>
          <w:p w14:paraId="062EF468"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4" w:type="dxa"/>
          </w:tcPr>
          <w:p w14:paraId="5262EE61"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09" w:type="dxa"/>
          </w:tcPr>
          <w:p w14:paraId="385FECB6" w14:textId="77777777" w:rsidR="00FC0972" w:rsidRPr="00CA23AA" w:rsidRDefault="00FC0972" w:rsidP="00A471BA">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041111">
        <w:tc>
          <w:tcPr>
            <w:tcW w:w="1231" w:type="dxa"/>
          </w:tcPr>
          <w:p w14:paraId="4D5D7F7D" w14:textId="62063D87"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CATT</w:t>
            </w:r>
          </w:p>
        </w:tc>
        <w:tc>
          <w:tcPr>
            <w:tcW w:w="1894" w:type="dxa"/>
          </w:tcPr>
          <w:p w14:paraId="16F0BB2D" w14:textId="24734959"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Alt 1</w:t>
            </w:r>
          </w:p>
        </w:tc>
        <w:tc>
          <w:tcPr>
            <w:tcW w:w="6509" w:type="dxa"/>
          </w:tcPr>
          <w:p w14:paraId="2C4972E2" w14:textId="75D1A4FC" w:rsidR="00DD5401" w:rsidRPr="00CA23AA" w:rsidRDefault="00DD5401" w:rsidP="00A471BA">
            <w:pPr>
              <w:spacing w:afterLines="30" w:after="72"/>
              <w:rPr>
                <w:rFonts w:eastAsiaTheme="minorEastAsia" w:cs="Arial"/>
                <w:lang w:val="en-US" w:eastAsia="zh-CN"/>
              </w:rPr>
            </w:pPr>
            <w:r>
              <w:rPr>
                <w:rFonts w:eastAsiaTheme="minorEastAsia" w:cs="Arial"/>
                <w:sz w:val="20"/>
                <w:szCs w:val="20"/>
                <w:lang w:val="en-US" w:eastAsia="zh-CN"/>
              </w:rPr>
              <w:t>Agree with Rapporteur’s arguments</w:t>
            </w:r>
          </w:p>
        </w:tc>
      </w:tr>
      <w:tr w:rsidR="00575DE1" w:rsidRPr="00CA23AA" w14:paraId="5AF93448" w14:textId="77777777" w:rsidTr="00041111">
        <w:tc>
          <w:tcPr>
            <w:tcW w:w="1231" w:type="dxa"/>
          </w:tcPr>
          <w:p w14:paraId="202DFBF8" w14:textId="3F7ADB9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4" w:type="dxa"/>
          </w:tcPr>
          <w:p w14:paraId="1F281F3B" w14:textId="674611D4" w:rsidR="00575DE1" w:rsidRDefault="00575DE1" w:rsidP="00575DE1">
            <w:pPr>
              <w:spacing w:after="0"/>
              <w:rPr>
                <w:rFonts w:eastAsiaTheme="minorEastAsia" w:cs="Arial"/>
                <w:lang w:val="en-US" w:eastAsia="zh-CN"/>
              </w:rPr>
            </w:pPr>
            <w:r>
              <w:rPr>
                <w:rFonts w:eastAsiaTheme="minorEastAsia" w:cs="Arial"/>
                <w:sz w:val="20"/>
                <w:szCs w:val="20"/>
                <w:lang w:val="en-US" w:eastAsia="zh-CN"/>
              </w:rPr>
              <w:t>Modified Alt1</w:t>
            </w:r>
          </w:p>
        </w:tc>
        <w:tc>
          <w:tcPr>
            <w:tcW w:w="6509" w:type="dxa"/>
          </w:tcPr>
          <w:p w14:paraId="6142CE82" w14:textId="0626EF26" w:rsidR="00575DE1" w:rsidRDefault="00575DE1" w:rsidP="00575DE1">
            <w:pPr>
              <w:spacing w:afterLines="30" w:after="72"/>
              <w:rPr>
                <w:rFonts w:eastAsiaTheme="minorEastAsia" w:cs="Arial"/>
                <w:lang w:val="en-US" w:eastAsia="zh-CN"/>
              </w:rPr>
            </w:pPr>
            <w:r>
              <w:rPr>
                <w:rFonts w:eastAsiaTheme="minorEastAsia" w:cs="Arial"/>
                <w:sz w:val="20"/>
                <w:szCs w:val="20"/>
                <w:lang w:val="en-US" w:eastAsia="zh-CN"/>
              </w:rPr>
              <w:t>Our understanding is that Alt1 is only applicable for one serving cell, i.e. “</w:t>
            </w:r>
            <w:r w:rsidRPr="00987E84">
              <w:rPr>
                <w:rFonts w:eastAsiaTheme="minorEastAsia" w:cs="Arial"/>
                <w:i/>
                <w:iCs/>
                <w:sz w:val="20"/>
                <w:szCs w:val="20"/>
                <w:lang w:val="en-US" w:eastAsia="zh-CN"/>
              </w:rPr>
              <w:t xml:space="preserve">As soon as a UE receives its reference time information via dedicated signaling, it ignores all further reference time information </w:t>
            </w:r>
            <w:r w:rsidRPr="00987E84">
              <w:rPr>
                <w:rFonts w:eastAsiaTheme="minorEastAsia" w:cs="Arial"/>
                <w:i/>
                <w:iCs/>
                <w:sz w:val="20"/>
                <w:szCs w:val="20"/>
                <w:lang w:val="en-US" w:eastAsia="zh-CN"/>
              </w:rPr>
              <w:lastRenderedPageBreak/>
              <w:t>received over SIB9</w:t>
            </w:r>
            <w:r>
              <w:rPr>
                <w:rFonts w:eastAsiaTheme="minorEastAsia" w:cs="Arial"/>
                <w:i/>
                <w:iCs/>
                <w:sz w:val="20"/>
                <w:szCs w:val="20"/>
                <w:lang w:val="en-US" w:eastAsia="zh-CN"/>
              </w:rPr>
              <w:t xml:space="preserve"> </w:t>
            </w:r>
            <w:r w:rsidRPr="00987E84">
              <w:rPr>
                <w:rFonts w:eastAsiaTheme="minorEastAsia" w:cs="Arial"/>
                <w:i/>
                <w:iCs/>
                <w:sz w:val="20"/>
                <w:szCs w:val="20"/>
                <w:u w:val="single"/>
                <w:lang w:val="en-US" w:eastAsia="zh-CN"/>
              </w:rPr>
              <w:t>from the current serving cell</w:t>
            </w:r>
            <w:r>
              <w:rPr>
                <w:rFonts w:eastAsiaTheme="minorEastAsia" w:cs="Arial"/>
                <w:sz w:val="20"/>
                <w:szCs w:val="20"/>
                <w:lang w:val="en-US" w:eastAsia="zh-CN"/>
              </w:rPr>
              <w:t>”. The reason is that the information regarding dedicated signaling for time information provisioning is not exchanged between source and target gNB during handover, and target gNB has the flexibility to determine whether to use SIB9 or dedicated RRC signalling.</w:t>
            </w:r>
          </w:p>
        </w:tc>
      </w:tr>
      <w:tr w:rsidR="00A471BA" w:rsidRPr="00CA23AA" w14:paraId="455E79F2" w14:textId="77777777" w:rsidTr="00041111">
        <w:tc>
          <w:tcPr>
            <w:tcW w:w="1231" w:type="dxa"/>
          </w:tcPr>
          <w:p w14:paraId="10683F1D" w14:textId="1E6F4392" w:rsidR="00A471BA" w:rsidRDefault="00A471BA" w:rsidP="00A471BA">
            <w:pPr>
              <w:spacing w:after="0"/>
              <w:rPr>
                <w:rFonts w:eastAsiaTheme="minorEastAsia" w:cs="Arial"/>
                <w:lang w:val="en-US" w:eastAsia="zh-CN"/>
              </w:rPr>
            </w:pPr>
            <w:r>
              <w:rPr>
                <w:rFonts w:eastAsia="Yu Mincho" w:cs="Arial" w:hint="eastAsia"/>
                <w:lang w:val="en-US"/>
              </w:rPr>
              <w:lastRenderedPageBreak/>
              <w:t>DOCOMO</w:t>
            </w:r>
          </w:p>
        </w:tc>
        <w:tc>
          <w:tcPr>
            <w:tcW w:w="1894" w:type="dxa"/>
          </w:tcPr>
          <w:p w14:paraId="0A4A0891" w14:textId="2D800D16" w:rsidR="00A471BA" w:rsidRDefault="00A471BA" w:rsidP="00A471BA">
            <w:pPr>
              <w:spacing w:after="0"/>
              <w:rPr>
                <w:rFonts w:eastAsiaTheme="minorEastAsia" w:cs="Arial"/>
                <w:lang w:val="en-US" w:eastAsia="zh-CN"/>
              </w:rPr>
            </w:pPr>
            <w:r w:rsidRPr="008D3C65">
              <w:rPr>
                <w:rFonts w:eastAsia="Yu Mincho" w:cs="Arial" w:hint="eastAsia"/>
                <w:lang w:val="en-US"/>
              </w:rPr>
              <w:t>Alt1</w:t>
            </w:r>
          </w:p>
        </w:tc>
        <w:tc>
          <w:tcPr>
            <w:tcW w:w="6509" w:type="dxa"/>
          </w:tcPr>
          <w:p w14:paraId="55374BA9" w14:textId="2482BEB0" w:rsidR="00A471BA" w:rsidRDefault="00A471BA" w:rsidP="00A471BA">
            <w:pPr>
              <w:spacing w:afterLines="30" w:after="72"/>
              <w:rPr>
                <w:rFonts w:eastAsiaTheme="minorEastAsia" w:cs="Arial"/>
                <w:lang w:val="en-US" w:eastAsia="zh-CN"/>
              </w:rPr>
            </w:pPr>
            <w:r>
              <w:rPr>
                <w:rFonts w:eastAsia="Yu Mincho" w:cs="Arial"/>
                <w:lang w:val="en-US"/>
              </w:rPr>
              <w:t>A</w:t>
            </w:r>
            <w:r>
              <w:rPr>
                <w:rFonts w:eastAsia="Yu Mincho" w:cs="Arial" w:hint="eastAsia"/>
                <w:lang w:val="en-US"/>
              </w:rPr>
              <w:t>g</w:t>
            </w:r>
            <w:r>
              <w:rPr>
                <w:rFonts w:eastAsia="Yu Mincho" w:cs="Arial"/>
                <w:lang w:val="en-US"/>
              </w:rPr>
              <w:t>r</w:t>
            </w:r>
            <w:r>
              <w:rPr>
                <w:rFonts w:eastAsia="Yu Mincho" w:cs="Arial" w:hint="eastAsia"/>
                <w:lang w:val="en-US"/>
              </w:rPr>
              <w:t xml:space="preserve">ee </w:t>
            </w:r>
            <w:r>
              <w:rPr>
                <w:rFonts w:eastAsia="Yu Mincho" w:cs="Arial"/>
                <w:lang w:val="en-US"/>
              </w:rPr>
              <w:t>with Qualcomm’s view.</w:t>
            </w:r>
          </w:p>
        </w:tc>
      </w:tr>
      <w:tr w:rsidR="00041111" w:rsidRPr="00CA23AA" w14:paraId="5D536A21" w14:textId="77777777" w:rsidTr="00041111">
        <w:tc>
          <w:tcPr>
            <w:tcW w:w="1231" w:type="dxa"/>
          </w:tcPr>
          <w:p w14:paraId="05458366" w14:textId="7C26E373" w:rsidR="00041111" w:rsidRDefault="00041111" w:rsidP="00041111">
            <w:pPr>
              <w:spacing w:after="0"/>
              <w:rPr>
                <w:rFonts w:eastAsia="Yu Mincho" w:cs="Arial"/>
                <w:lang w:val="en-US"/>
              </w:rPr>
            </w:pPr>
            <w:r>
              <w:rPr>
                <w:rFonts w:eastAsiaTheme="minorEastAsia" w:cs="Arial"/>
                <w:lang w:val="en-US" w:eastAsia="zh-CN"/>
              </w:rPr>
              <w:t>Samsung</w:t>
            </w:r>
          </w:p>
        </w:tc>
        <w:tc>
          <w:tcPr>
            <w:tcW w:w="1894" w:type="dxa"/>
          </w:tcPr>
          <w:p w14:paraId="56CE8212" w14:textId="7AF0A663" w:rsidR="00041111" w:rsidRPr="008D3C65" w:rsidRDefault="00041111" w:rsidP="00041111">
            <w:pPr>
              <w:spacing w:after="0"/>
              <w:rPr>
                <w:rFonts w:eastAsia="Yu Mincho" w:cs="Arial"/>
                <w:lang w:val="en-US"/>
              </w:rPr>
            </w:pPr>
            <w:r>
              <w:rPr>
                <w:rFonts w:eastAsiaTheme="minorEastAsia" w:cs="Arial"/>
                <w:lang w:val="en-US" w:eastAsia="zh-CN"/>
              </w:rPr>
              <w:t>Alt 1</w:t>
            </w:r>
          </w:p>
        </w:tc>
        <w:tc>
          <w:tcPr>
            <w:tcW w:w="6509" w:type="dxa"/>
          </w:tcPr>
          <w:p w14:paraId="4B60D836" w14:textId="7D2C2EA7" w:rsidR="00041111" w:rsidRDefault="00041111" w:rsidP="00041111">
            <w:pPr>
              <w:spacing w:afterLines="30" w:after="72"/>
              <w:rPr>
                <w:rFonts w:eastAsia="Yu Mincho" w:cs="Arial"/>
                <w:lang w:val="en-US"/>
              </w:rPr>
            </w:pPr>
            <w:r>
              <w:rPr>
                <w:rFonts w:eastAsiaTheme="minorEastAsia" w:cs="Arial"/>
                <w:lang w:val="en-US" w:eastAsia="zh-CN"/>
              </w:rPr>
              <w:t>No strong view</w:t>
            </w:r>
          </w:p>
        </w:tc>
      </w:tr>
      <w:tr w:rsidR="009C39E8" w:rsidRPr="00CA23AA" w14:paraId="56BC1697" w14:textId="77777777" w:rsidTr="00041111">
        <w:tc>
          <w:tcPr>
            <w:tcW w:w="1231" w:type="dxa"/>
          </w:tcPr>
          <w:p w14:paraId="4CF69983" w14:textId="46DB5796"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4" w:type="dxa"/>
          </w:tcPr>
          <w:p w14:paraId="2B6C1A79" w14:textId="0944D1E3"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6D404C4D" w14:textId="53025E9D" w:rsidR="009C39E8" w:rsidRDefault="009C39E8" w:rsidP="00041111">
            <w:pPr>
              <w:spacing w:afterLines="30" w:after="72"/>
              <w:rPr>
                <w:rFonts w:eastAsiaTheme="minorEastAsia" w:cs="Arial"/>
                <w:lang w:val="en-US" w:eastAsia="zh-CN"/>
              </w:rPr>
            </w:pPr>
            <w:r>
              <w:rPr>
                <w:rFonts w:eastAsiaTheme="minorEastAsia" w:cs="Arial"/>
                <w:lang w:val="en-US" w:eastAsia="zh-CN"/>
              </w:rPr>
              <w:t>For the same reasons as Qualcomm</w:t>
            </w:r>
          </w:p>
        </w:tc>
      </w:tr>
      <w:tr w:rsidR="009C39E8" w:rsidRPr="00CA23AA" w14:paraId="5808E7E3" w14:textId="77777777" w:rsidTr="00041111">
        <w:tc>
          <w:tcPr>
            <w:tcW w:w="1231" w:type="dxa"/>
          </w:tcPr>
          <w:p w14:paraId="08BB78FF" w14:textId="683934E1" w:rsidR="009C39E8" w:rsidRDefault="00FE6776" w:rsidP="00041111">
            <w:pPr>
              <w:spacing w:after="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4" w:type="dxa"/>
          </w:tcPr>
          <w:p w14:paraId="1B1D95D2" w14:textId="0DF8745E" w:rsidR="009C39E8" w:rsidRDefault="00FE6776" w:rsidP="00041111">
            <w:pPr>
              <w:spacing w:after="0"/>
              <w:rPr>
                <w:rFonts w:eastAsiaTheme="minorEastAsia" w:cs="Arial"/>
                <w:lang w:val="en-US" w:eastAsia="zh-CN"/>
              </w:rPr>
            </w:pPr>
            <w:r>
              <w:rPr>
                <w:rFonts w:eastAsiaTheme="minorEastAsia" w:cs="Arial"/>
                <w:lang w:val="en-US" w:eastAsia="zh-CN"/>
              </w:rPr>
              <w:t>Alt 3 “other”</w:t>
            </w:r>
          </w:p>
        </w:tc>
        <w:tc>
          <w:tcPr>
            <w:tcW w:w="6509" w:type="dxa"/>
          </w:tcPr>
          <w:p w14:paraId="51AE8B69" w14:textId="77777777" w:rsidR="009C39E8" w:rsidRDefault="00DA5617" w:rsidP="00041111">
            <w:pPr>
              <w:spacing w:afterLines="30" w:after="72"/>
              <w:rPr>
                <w:rFonts w:eastAsiaTheme="minorEastAsia" w:cs="Arial"/>
                <w:lang w:val="en-US" w:eastAsia="zh-CN"/>
              </w:rPr>
            </w:pPr>
            <w:r w:rsidRPr="00DA5617">
              <w:rPr>
                <w:rFonts w:eastAsiaTheme="minorEastAsia" w:cs="Arial"/>
                <w:lang w:val="en-US" w:eastAsia="zh-CN"/>
              </w:rPr>
              <w:t>For Alt 1 gNB can only rely on dedicated signalling afterwards which is too restrictive.</w:t>
            </w:r>
            <w:r>
              <w:rPr>
                <w:rFonts w:eastAsiaTheme="minorEastAsia" w:cs="Arial"/>
                <w:lang w:val="en-US" w:eastAsia="zh-CN"/>
              </w:rPr>
              <w:t xml:space="preserve"> </w:t>
            </w:r>
            <w:r w:rsidR="001B2B34">
              <w:rPr>
                <w:rFonts w:eastAsiaTheme="minorEastAsia" w:cs="Arial"/>
                <w:lang w:val="en-US" w:eastAsia="zh-CN"/>
              </w:rPr>
              <w:t>For the problem commented on “alt 2”: “</w:t>
            </w:r>
            <w:r w:rsidR="001B2B34" w:rsidRPr="001B2B34">
              <w:rPr>
                <w:rFonts w:eastAsiaTheme="minorEastAsia" w:cs="Arial"/>
                <w:lang w:val="en-US" w:eastAsia="zh-CN"/>
              </w:rPr>
              <w:t xml:space="preserve">This means that the network has to always transmit a dedicated signalling for the UE at each periodic SIB9 </w:t>
            </w:r>
            <w:proofErr w:type="gramStart"/>
            <w:r w:rsidR="001B2B34" w:rsidRPr="001B2B34">
              <w:rPr>
                <w:rFonts w:eastAsiaTheme="minorEastAsia" w:cs="Arial"/>
                <w:lang w:val="en-US" w:eastAsia="zh-CN"/>
              </w:rPr>
              <w:t>refresh, if</w:t>
            </w:r>
            <w:proofErr w:type="gramEnd"/>
            <w:r w:rsidR="001B2B34" w:rsidRPr="001B2B34">
              <w:rPr>
                <w:rFonts w:eastAsiaTheme="minorEastAsia" w:cs="Arial"/>
                <w:lang w:val="en-US" w:eastAsia="zh-CN"/>
              </w:rPr>
              <w:t xml:space="preserve"> the information in </w:t>
            </w:r>
            <w:r w:rsidR="001B2B34" w:rsidRPr="001B2B34">
              <w:rPr>
                <w:rFonts w:eastAsiaTheme="minorEastAsia" w:cs="Arial"/>
                <w:highlight w:val="yellow"/>
                <w:lang w:val="en-US" w:eastAsia="zh-CN"/>
              </w:rPr>
              <w:t>the dedicated signaling and the broadcast signalling is different.”</w:t>
            </w:r>
            <w:r w:rsidR="001B2B34">
              <w:rPr>
                <w:rFonts w:eastAsiaTheme="minorEastAsia" w:cs="Arial"/>
                <w:lang w:val="en-US" w:eastAsia="zh-CN"/>
              </w:rPr>
              <w:t xml:space="preserve"> We think the highlighted event would be rare. </w:t>
            </w:r>
          </w:p>
          <w:p w14:paraId="59096231" w14:textId="2E66C340" w:rsidR="001B2B34" w:rsidRDefault="001B2B34" w:rsidP="00ED2518">
            <w:pPr>
              <w:spacing w:afterLines="30" w:after="72"/>
              <w:rPr>
                <w:rFonts w:eastAsiaTheme="minorEastAsia" w:cs="Arial"/>
                <w:lang w:val="en-US" w:eastAsia="zh-CN"/>
              </w:rPr>
            </w:pPr>
            <w:r>
              <w:rPr>
                <w:rFonts w:eastAsiaTheme="minorEastAsia" w:cs="Arial"/>
                <w:lang w:val="en-US" w:eastAsia="zh-CN"/>
              </w:rPr>
              <w:t xml:space="preserve">We propose </w:t>
            </w:r>
            <w:r w:rsidR="006E1037">
              <w:rPr>
                <w:rFonts w:eastAsiaTheme="minorEastAsia" w:cs="Arial"/>
                <w:lang w:val="en-US" w:eastAsia="zh-CN"/>
              </w:rPr>
              <w:t xml:space="preserve">the </w:t>
            </w:r>
            <w:r w:rsidR="00ED2518">
              <w:rPr>
                <w:rFonts w:eastAsiaTheme="minorEastAsia" w:cs="Arial"/>
                <w:lang w:val="en-US" w:eastAsia="zh-CN"/>
              </w:rPr>
              <w:t>third</w:t>
            </w:r>
            <w:r>
              <w:rPr>
                <w:rFonts w:eastAsiaTheme="minorEastAsia" w:cs="Arial"/>
                <w:lang w:val="en-US" w:eastAsia="zh-CN"/>
              </w:rPr>
              <w:t xml:space="preserve"> alternative:  Alt 1 when UE PDC disabled, and when UE PDC enabled/not </w:t>
            </w:r>
            <w:r w:rsidR="00ED2518">
              <w:rPr>
                <w:rFonts w:eastAsiaTheme="minorEastAsia" w:cs="Arial"/>
                <w:lang w:val="en-US" w:eastAsia="zh-CN"/>
              </w:rPr>
              <w:t xml:space="preserve">specified: follow R16 </w:t>
            </w:r>
            <w:proofErr w:type="spellStart"/>
            <w:r w:rsidR="00ED2518">
              <w:rPr>
                <w:rFonts w:eastAsiaTheme="minorEastAsia" w:cs="Arial"/>
                <w:lang w:val="en-US" w:eastAsia="zh-CN"/>
              </w:rPr>
              <w:t>behaviour</w:t>
            </w:r>
            <w:proofErr w:type="spellEnd"/>
            <w:r w:rsidR="00ED2518">
              <w:rPr>
                <w:rFonts w:eastAsiaTheme="minorEastAsia" w:cs="Arial"/>
                <w:lang w:val="en-US" w:eastAsia="zh-CN"/>
              </w:rPr>
              <w:t xml:space="preserve">/the latest time info applied. </w:t>
            </w:r>
          </w:p>
        </w:tc>
      </w:tr>
      <w:tr w:rsidR="00217550" w:rsidRPr="00CA23AA" w14:paraId="0D925B06" w14:textId="77777777" w:rsidTr="00041111">
        <w:tc>
          <w:tcPr>
            <w:tcW w:w="1231" w:type="dxa"/>
          </w:tcPr>
          <w:p w14:paraId="4A91C2AC" w14:textId="7557EBA5" w:rsidR="00217550" w:rsidRDefault="00217550" w:rsidP="00041111">
            <w:pPr>
              <w:spacing w:after="0"/>
              <w:rPr>
                <w:rFonts w:eastAsiaTheme="minorEastAsia" w:cs="Arial"/>
                <w:lang w:val="en-US" w:eastAsia="zh-CN"/>
              </w:rPr>
            </w:pPr>
            <w:r>
              <w:rPr>
                <w:rFonts w:eastAsiaTheme="minorEastAsia" w:cs="Arial"/>
                <w:lang w:val="en-US" w:eastAsia="zh-CN"/>
              </w:rPr>
              <w:t>Sequans</w:t>
            </w:r>
          </w:p>
        </w:tc>
        <w:tc>
          <w:tcPr>
            <w:tcW w:w="1894" w:type="dxa"/>
          </w:tcPr>
          <w:p w14:paraId="54E60B43" w14:textId="338FB83A" w:rsidR="00217550" w:rsidRDefault="00217550" w:rsidP="00041111">
            <w:pPr>
              <w:spacing w:after="0"/>
              <w:rPr>
                <w:rFonts w:eastAsiaTheme="minorEastAsia" w:cs="Arial"/>
                <w:lang w:val="en-US" w:eastAsia="zh-CN"/>
              </w:rPr>
            </w:pPr>
            <w:r>
              <w:rPr>
                <w:rFonts w:eastAsiaTheme="minorEastAsia" w:cs="Arial"/>
                <w:lang w:val="en-US" w:eastAsia="zh-CN"/>
              </w:rPr>
              <w:t>Alt 1</w:t>
            </w:r>
          </w:p>
        </w:tc>
        <w:tc>
          <w:tcPr>
            <w:tcW w:w="6509" w:type="dxa"/>
          </w:tcPr>
          <w:p w14:paraId="184AEDD2" w14:textId="04B39603" w:rsidR="00217550" w:rsidRPr="00DA5617" w:rsidRDefault="00217550" w:rsidP="00041111">
            <w:pPr>
              <w:spacing w:afterLines="30" w:after="72"/>
              <w:rPr>
                <w:rFonts w:eastAsiaTheme="minorEastAsia" w:cs="Arial"/>
                <w:lang w:val="en-US" w:eastAsia="zh-CN"/>
              </w:rPr>
            </w:pPr>
            <w:r>
              <w:rPr>
                <w:rFonts w:eastAsiaTheme="minorEastAsia" w:cs="Arial"/>
                <w:lang w:val="en-US" w:eastAsia="zh-CN"/>
              </w:rPr>
              <w:t xml:space="preserve">Need </w:t>
            </w:r>
            <w:r w:rsidR="00160BF6">
              <w:rPr>
                <w:rFonts w:eastAsiaTheme="minorEastAsia" w:cs="Arial"/>
                <w:lang w:val="en-US" w:eastAsia="zh-CN"/>
              </w:rPr>
              <w:t xml:space="preserve">also </w:t>
            </w:r>
            <w:r>
              <w:rPr>
                <w:rFonts w:eastAsiaTheme="minorEastAsia" w:cs="Arial"/>
                <w:lang w:val="en-US" w:eastAsia="zh-CN"/>
              </w:rPr>
              <w:t>to discuss the HO case.</w:t>
            </w:r>
          </w:p>
        </w:tc>
      </w:tr>
      <w:tr w:rsidR="00A12E72" w:rsidRPr="00CA23AA" w14:paraId="78EB2550" w14:textId="77777777" w:rsidTr="00041111">
        <w:tc>
          <w:tcPr>
            <w:tcW w:w="1231" w:type="dxa"/>
          </w:tcPr>
          <w:p w14:paraId="2807DA9C" w14:textId="6FF8CDBC" w:rsidR="00A12E72" w:rsidRDefault="00A12E72" w:rsidP="00041111">
            <w:pPr>
              <w:spacing w:after="0"/>
              <w:rPr>
                <w:rFonts w:eastAsiaTheme="minorEastAsia" w:cs="Arial"/>
                <w:lang w:val="en-US" w:eastAsia="zh-CN"/>
              </w:rPr>
            </w:pPr>
            <w:r>
              <w:rPr>
                <w:rFonts w:eastAsiaTheme="minorEastAsia" w:cs="Arial"/>
                <w:lang w:val="en-US" w:eastAsia="zh-CN"/>
              </w:rPr>
              <w:t>Ericsson</w:t>
            </w:r>
          </w:p>
        </w:tc>
        <w:tc>
          <w:tcPr>
            <w:tcW w:w="1894" w:type="dxa"/>
          </w:tcPr>
          <w:p w14:paraId="505A5FC6" w14:textId="42874096" w:rsidR="00A12E72" w:rsidRDefault="00A12E72"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3619053F" w14:textId="0AFBC731" w:rsidR="00A12E72" w:rsidRDefault="00A12E72" w:rsidP="00041111">
            <w:pPr>
              <w:spacing w:afterLines="30" w:after="72"/>
              <w:rPr>
                <w:rFonts w:eastAsiaTheme="minorEastAsia" w:cs="Arial"/>
                <w:lang w:val="en-US" w:eastAsia="zh-CN"/>
              </w:rPr>
            </w:pPr>
          </w:p>
        </w:tc>
      </w:tr>
    </w:tbl>
    <w:p w14:paraId="207E883E" w14:textId="2EC4F94D" w:rsidR="00BD3EAF" w:rsidRDefault="00BD3EAF">
      <w:pPr>
        <w:pStyle w:val="Doc-text2"/>
        <w:ind w:left="0" w:firstLine="0"/>
        <w:rPr>
          <w:rFonts w:cs="Arial"/>
          <w:lang w:val="en-US" w:eastAsia="en-GB"/>
        </w:rPr>
      </w:pPr>
    </w:p>
    <w:p w14:paraId="657AB029" w14:textId="77777777" w:rsidR="00367268" w:rsidRPr="00FC0972" w:rsidRDefault="00367268">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31"/>
        <w:gridCol w:w="1893"/>
        <w:gridCol w:w="6510"/>
      </w:tblGrid>
      <w:tr w:rsidR="00BD3EAF" w14:paraId="432E4835" w14:textId="77777777" w:rsidTr="00041111">
        <w:tc>
          <w:tcPr>
            <w:tcW w:w="1231"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w:t>
            </w:r>
            <w:proofErr w:type="gramStart"/>
            <w:r>
              <w:rPr>
                <w:rFonts w:cs="Arial"/>
                <w:b/>
                <w:bCs/>
                <w:lang w:val="en-US"/>
              </w:rPr>
              <w:t>No ?</w:t>
            </w:r>
            <w:proofErr w:type="gramEnd"/>
            <w:r>
              <w:rPr>
                <w:rFonts w:cs="Arial"/>
                <w:b/>
                <w:bCs/>
                <w:lang w:val="en-US"/>
              </w:rPr>
              <w:t xml:space="preserve"> </w:t>
            </w:r>
          </w:p>
        </w:tc>
        <w:tc>
          <w:tcPr>
            <w:tcW w:w="651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rsidTr="00041111">
        <w:tc>
          <w:tcPr>
            <w:tcW w:w="1231"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first note that </w:t>
            </w:r>
            <w:proofErr w:type="gramStart"/>
            <w:r>
              <w:rPr>
                <w:rFonts w:eastAsiaTheme="minorEastAsia" w:cs="Arial"/>
                <w:sz w:val="20"/>
                <w:szCs w:val="20"/>
                <w:lang w:val="en-US" w:eastAsia="zh-CN"/>
              </w:rPr>
              <w:t>the we</w:t>
            </w:r>
            <w:proofErr w:type="gramEnd"/>
            <w:r>
              <w:rPr>
                <w:rFonts w:eastAsiaTheme="minorEastAsia" w:cs="Arial"/>
                <w:sz w:val="20"/>
                <w:szCs w:val="20"/>
                <w:lang w:val="en-US" w:eastAsia="zh-CN"/>
              </w:rPr>
              <w:t xml:space="preserve"> don’t see an issue as we don’t anticipate that a good NW implementation will continuously switch reference timing between dedicated and broadcast reference timing. But in any case, if we absolutely </w:t>
            </w:r>
            <w:proofErr w:type="gramStart"/>
            <w:r>
              <w:rPr>
                <w:rFonts w:eastAsiaTheme="minorEastAsia" w:cs="Arial"/>
                <w:sz w:val="20"/>
                <w:szCs w:val="20"/>
                <w:lang w:val="en-US" w:eastAsia="zh-CN"/>
              </w:rPr>
              <w:t>have to</w:t>
            </w:r>
            <w:proofErr w:type="gramEnd"/>
            <w:r>
              <w:rPr>
                <w:rFonts w:eastAsiaTheme="minorEastAsia" w:cs="Arial"/>
                <w:sz w:val="20"/>
                <w:szCs w:val="20"/>
                <w:lang w:val="en-US" w:eastAsia="zh-CN"/>
              </w:rPr>
              <w:t xml:space="preserve">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rsidTr="00041111">
        <w:tc>
          <w:tcPr>
            <w:tcW w:w="1231"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1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rsidTr="00041111">
        <w:tc>
          <w:tcPr>
            <w:tcW w:w="1231"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3"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1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rsidTr="00041111">
        <w:tc>
          <w:tcPr>
            <w:tcW w:w="1231"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3"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1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proofErr w:type="gramStart"/>
            <w:r>
              <w:rPr>
                <w:rFonts w:eastAsiaTheme="minorEastAsia" w:cs="Arial" w:hint="eastAsia"/>
                <w:sz w:val="20"/>
                <w:szCs w:val="20"/>
                <w:lang w:val="en-US" w:eastAsia="en-GB"/>
              </w:rPr>
              <w:t>transmit</w:t>
            </w:r>
            <w:proofErr w:type="gramEnd"/>
            <w:r>
              <w:rPr>
                <w:rFonts w:eastAsiaTheme="minorEastAsia" w:cs="Arial" w:hint="eastAsia"/>
                <w:sz w:val="20"/>
                <w:szCs w:val="20"/>
                <w:lang w:val="en-US" w:eastAsia="en-GB"/>
              </w:rPr>
              <w:t xml:space="preserve"> via dedicated </w:t>
            </w:r>
            <w:r>
              <w:rPr>
                <w:rFonts w:eastAsiaTheme="minorEastAsia" w:cs="Arial" w:hint="eastAsia"/>
                <w:sz w:val="20"/>
                <w:szCs w:val="20"/>
                <w:lang w:val="en-US" w:eastAsia="en-GB"/>
              </w:rPr>
              <w:lastRenderedPageBreak/>
              <w:t>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rsidTr="00041111">
        <w:tc>
          <w:tcPr>
            <w:tcW w:w="1231"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lastRenderedPageBreak/>
              <w:t>Xiaomi</w:t>
            </w:r>
          </w:p>
        </w:tc>
        <w:tc>
          <w:tcPr>
            <w:tcW w:w="1893"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1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we think that once the gNB decided to use dedicated signaling, the gNB should always use such option. Switching from dedicated signaling to SIB would be rare.</w:t>
            </w:r>
          </w:p>
        </w:tc>
      </w:tr>
      <w:tr w:rsidR="00BD3EAF" w14:paraId="6BA81A13" w14:textId="77777777" w:rsidTr="00041111">
        <w:tc>
          <w:tcPr>
            <w:tcW w:w="1231"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1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41111">
        <w:tc>
          <w:tcPr>
            <w:tcW w:w="1231" w:type="dxa"/>
          </w:tcPr>
          <w:p w14:paraId="2F84DD20"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3" w:type="dxa"/>
          </w:tcPr>
          <w:p w14:paraId="1723D2F8"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10" w:type="dxa"/>
          </w:tcPr>
          <w:p w14:paraId="54612C5D" w14:textId="77777777" w:rsidR="000345C7" w:rsidRPr="00F77DBF" w:rsidRDefault="000345C7" w:rsidP="00A471BA">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 understand that a proper gNB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41111">
        <w:tc>
          <w:tcPr>
            <w:tcW w:w="1231" w:type="dxa"/>
          </w:tcPr>
          <w:p w14:paraId="7EB95EB7" w14:textId="0C5329E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CATT</w:t>
            </w:r>
          </w:p>
        </w:tc>
        <w:tc>
          <w:tcPr>
            <w:tcW w:w="1893" w:type="dxa"/>
          </w:tcPr>
          <w:p w14:paraId="287383B3" w14:textId="6D7B215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Preferably not</w:t>
            </w:r>
          </w:p>
        </w:tc>
        <w:tc>
          <w:tcPr>
            <w:tcW w:w="6510" w:type="dxa"/>
          </w:tcPr>
          <w:p w14:paraId="72902F2F" w14:textId="27BAD6B5" w:rsidR="007A64F0" w:rsidRDefault="007A64F0" w:rsidP="00A471BA">
            <w:pPr>
              <w:spacing w:after="0"/>
              <w:rPr>
                <w:rFonts w:eastAsiaTheme="minorEastAsia" w:cs="Arial"/>
                <w:lang w:val="en-US" w:eastAsia="zh-CN"/>
              </w:rPr>
            </w:pPr>
            <w:r w:rsidRPr="000D1962">
              <w:rPr>
                <w:rFonts w:eastAsiaTheme="minorEastAsia" w:cs="Arial"/>
                <w:sz w:val="20"/>
                <w:szCs w:val="20"/>
                <w:lang w:val="en-US" w:eastAsia="zh-CN"/>
              </w:rPr>
              <w:t>We acknowledge the issue and agree it can be constraining to mandate gNB to always deliver the reference time via dedicated signaling even when UE-specific reference time delivery is no longer necessary</w:t>
            </w:r>
            <w:r>
              <w:rPr>
                <w:rFonts w:eastAsiaTheme="minorEastAsia" w:cs="Arial"/>
                <w:sz w:val="20"/>
                <w:szCs w:val="20"/>
                <w:lang w:val="en-US" w:eastAsia="zh-CN"/>
              </w:rPr>
              <w:t xml:space="preserve">. </w:t>
            </w:r>
            <w:proofErr w:type="gramStart"/>
            <w:r>
              <w:rPr>
                <w:rFonts w:eastAsiaTheme="minorEastAsia" w:cs="Arial"/>
                <w:sz w:val="20"/>
                <w:szCs w:val="20"/>
                <w:lang w:val="en-US" w:eastAsia="zh-CN"/>
              </w:rPr>
              <w:t>However</w:t>
            </w:r>
            <w:proofErr w:type="gramEnd"/>
            <w:r>
              <w:rPr>
                <w:rFonts w:eastAsiaTheme="minorEastAsia" w:cs="Arial"/>
                <w:sz w:val="20"/>
                <w:szCs w:val="20"/>
                <w:lang w:val="en-US" w:eastAsia="zh-CN"/>
              </w:rPr>
              <w:t xml:space="preserve"> we would first check if that cannot be handled by NW implementation (leveraging existing procedure).</w:t>
            </w:r>
          </w:p>
        </w:tc>
      </w:tr>
      <w:tr w:rsidR="00106D00" w:rsidRPr="00F77DBF" w14:paraId="54E2CFF6" w14:textId="77777777" w:rsidTr="00041111">
        <w:tc>
          <w:tcPr>
            <w:tcW w:w="1231" w:type="dxa"/>
          </w:tcPr>
          <w:p w14:paraId="7BD14D25" w14:textId="5F026021"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27898578" w14:textId="792EA96D"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61D21E57" w14:textId="0E26B9D4"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We prefer no further optimization is pursued. gNB can still use dedicated RRC signalling to provide time information when needed.</w:t>
            </w:r>
          </w:p>
        </w:tc>
      </w:tr>
      <w:tr w:rsidR="00A471BA" w:rsidRPr="00F77DBF" w14:paraId="79AB67DD" w14:textId="77777777" w:rsidTr="00041111">
        <w:tc>
          <w:tcPr>
            <w:tcW w:w="1231" w:type="dxa"/>
          </w:tcPr>
          <w:p w14:paraId="386B044B" w14:textId="0028FD67"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7C908D54" w14:textId="68142F32" w:rsidR="00A471BA" w:rsidRDefault="00A471BA" w:rsidP="00A471BA">
            <w:pPr>
              <w:spacing w:after="0"/>
              <w:rPr>
                <w:rFonts w:eastAsiaTheme="minorEastAsia" w:cs="Arial"/>
                <w:lang w:val="en-US" w:eastAsia="zh-CN"/>
              </w:rPr>
            </w:pPr>
            <w:r>
              <w:rPr>
                <w:rFonts w:eastAsia="Yu Mincho" w:cs="Arial"/>
                <w:lang w:val="en-US"/>
              </w:rPr>
              <w:t>No strong view</w:t>
            </w:r>
          </w:p>
        </w:tc>
        <w:tc>
          <w:tcPr>
            <w:tcW w:w="6510" w:type="dxa"/>
          </w:tcPr>
          <w:p w14:paraId="508AD8C9" w14:textId="470F2601" w:rsidR="00A471BA" w:rsidRDefault="00A471BA" w:rsidP="00A471BA">
            <w:pPr>
              <w:spacing w:after="0"/>
              <w:rPr>
                <w:rFonts w:eastAsiaTheme="minorEastAsia" w:cs="Arial"/>
                <w:lang w:val="en-US" w:eastAsia="zh-CN"/>
              </w:rPr>
            </w:pPr>
            <w:r>
              <w:rPr>
                <w:rFonts w:eastAsia="Yu Mincho" w:cs="Arial"/>
                <w:lang w:val="en-US"/>
              </w:rPr>
              <w:t>W</w:t>
            </w:r>
            <w:r>
              <w:rPr>
                <w:rFonts w:eastAsia="Yu Mincho" w:cs="Arial" w:hint="eastAsia"/>
                <w:lang w:val="en-US"/>
              </w:rPr>
              <w:t xml:space="preserve">e </w:t>
            </w:r>
            <w:r>
              <w:rPr>
                <w:rFonts w:eastAsia="Yu Mincho" w:cs="Arial"/>
                <w:lang w:val="en-US"/>
              </w:rPr>
              <w:t xml:space="preserve">are fine that once gNB sends the RTI in dedicated signaling and it provides the RTI always. </w:t>
            </w:r>
            <w:proofErr w:type="gramStart"/>
            <w:r>
              <w:rPr>
                <w:rFonts w:eastAsia="Yu Mincho" w:cs="Arial"/>
                <w:lang w:val="en-US"/>
              </w:rPr>
              <w:t>So</w:t>
            </w:r>
            <w:proofErr w:type="gramEnd"/>
            <w:r>
              <w:rPr>
                <w:rFonts w:eastAsia="Yu Mincho" w:cs="Arial"/>
                <w:lang w:val="en-US"/>
              </w:rPr>
              <w:t xml:space="preserve"> UE follows the RTI in dedicated signaling. </w:t>
            </w:r>
          </w:p>
        </w:tc>
      </w:tr>
      <w:tr w:rsidR="00041111" w:rsidRPr="00F77DBF" w14:paraId="261D57DC" w14:textId="77777777" w:rsidTr="00041111">
        <w:tc>
          <w:tcPr>
            <w:tcW w:w="1231" w:type="dxa"/>
          </w:tcPr>
          <w:p w14:paraId="42E4AAB1" w14:textId="7E8C316B"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59752463" w14:textId="6350CDFB" w:rsidR="00041111" w:rsidRDefault="00041111" w:rsidP="00041111">
            <w:pPr>
              <w:spacing w:after="0"/>
              <w:rPr>
                <w:rFonts w:eastAsia="Yu Mincho" w:cs="Arial"/>
                <w:lang w:val="en-US"/>
              </w:rPr>
            </w:pPr>
            <w:r>
              <w:rPr>
                <w:rFonts w:eastAsiaTheme="minorEastAsia" w:cs="Arial"/>
                <w:lang w:val="en-US" w:eastAsia="zh-CN"/>
              </w:rPr>
              <w:t>No</w:t>
            </w:r>
          </w:p>
        </w:tc>
        <w:tc>
          <w:tcPr>
            <w:tcW w:w="6510" w:type="dxa"/>
          </w:tcPr>
          <w:p w14:paraId="7E01CCDE" w14:textId="2DFAF69E" w:rsidR="00041111" w:rsidRDefault="00041111" w:rsidP="00041111">
            <w:pPr>
              <w:spacing w:after="0"/>
              <w:rPr>
                <w:rFonts w:eastAsia="Yu Mincho" w:cs="Arial"/>
                <w:lang w:val="en-US"/>
              </w:rPr>
            </w:pPr>
            <w:r>
              <w:rPr>
                <w:rFonts w:eastAsiaTheme="minorEastAsia" w:cs="Arial"/>
                <w:lang w:val="en-US" w:eastAsia="zh-CN"/>
              </w:rPr>
              <w:t>Agree with Nokia</w:t>
            </w:r>
          </w:p>
        </w:tc>
      </w:tr>
      <w:tr w:rsidR="00E07E6F" w:rsidRPr="00F77DBF" w14:paraId="02CEC2B0" w14:textId="77777777" w:rsidTr="00041111">
        <w:tc>
          <w:tcPr>
            <w:tcW w:w="1231" w:type="dxa"/>
          </w:tcPr>
          <w:p w14:paraId="4441E28A" w14:textId="0236725B" w:rsidR="00E07E6F" w:rsidRDefault="00E07E6F"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2E9CB395" w14:textId="785692DD" w:rsidR="00E07E6F" w:rsidRDefault="00E07E6F"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4CA220BD" w14:textId="77777777" w:rsidR="00E07E6F" w:rsidRDefault="00E07E6F" w:rsidP="00041111">
            <w:pPr>
              <w:spacing w:after="0"/>
              <w:rPr>
                <w:rFonts w:eastAsiaTheme="minorEastAsia" w:cs="Arial"/>
                <w:lang w:val="en-US" w:eastAsia="zh-CN"/>
              </w:rPr>
            </w:pPr>
          </w:p>
        </w:tc>
      </w:tr>
      <w:tr w:rsidR="00E07E6F" w:rsidRPr="00F77DBF" w14:paraId="0E950629" w14:textId="77777777" w:rsidTr="00041111">
        <w:tc>
          <w:tcPr>
            <w:tcW w:w="1231" w:type="dxa"/>
          </w:tcPr>
          <w:p w14:paraId="510F8D1D" w14:textId="375D476A" w:rsidR="00E07E6F" w:rsidRDefault="006E1037" w:rsidP="00041111">
            <w:pPr>
              <w:spacing w:after="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5CA56DB3" w14:textId="10898D32" w:rsidR="00E07E6F" w:rsidRDefault="006E1037"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516E468A" w14:textId="1AA8F1A8" w:rsidR="00E07E6F" w:rsidRDefault="006E1037" w:rsidP="00041111">
            <w:pPr>
              <w:spacing w:after="0"/>
              <w:rPr>
                <w:rFonts w:eastAsiaTheme="minorEastAsia" w:cs="Arial"/>
                <w:lang w:val="en-US" w:eastAsia="zh-CN"/>
              </w:rPr>
            </w:pPr>
            <w:r>
              <w:rPr>
                <w:rFonts w:eastAsiaTheme="minorEastAsia" w:cs="Arial"/>
                <w:lang w:val="en-US" w:eastAsia="zh-CN"/>
              </w:rPr>
              <w:t xml:space="preserve">We think this is a corner case. Network would </w:t>
            </w:r>
            <w:r w:rsidR="00BD618B">
              <w:rPr>
                <w:rFonts w:eastAsiaTheme="minorEastAsia" w:cs="Arial"/>
                <w:lang w:val="en-US" w:eastAsia="zh-CN"/>
              </w:rPr>
              <w:t>guarantee</w:t>
            </w:r>
            <w:r>
              <w:rPr>
                <w:rFonts w:eastAsiaTheme="minorEastAsia" w:cs="Arial"/>
                <w:lang w:val="en-US" w:eastAsia="zh-CN"/>
              </w:rPr>
              <w:t xml:space="preserve"> unicast time info is valid. With above our proposed alt 3, gNB can always reconfigure UE-side PDC. </w:t>
            </w:r>
          </w:p>
        </w:tc>
      </w:tr>
      <w:tr w:rsidR="001F1B0B" w:rsidRPr="00F77DBF" w14:paraId="1CCCAA1A" w14:textId="77777777" w:rsidTr="00041111">
        <w:tc>
          <w:tcPr>
            <w:tcW w:w="1231" w:type="dxa"/>
          </w:tcPr>
          <w:p w14:paraId="2E69AA58" w14:textId="12FC7BBC" w:rsidR="001F1B0B" w:rsidRDefault="001F1B0B" w:rsidP="00041111">
            <w:pPr>
              <w:spacing w:after="0"/>
              <w:rPr>
                <w:rFonts w:eastAsiaTheme="minorEastAsia" w:cs="Arial"/>
                <w:lang w:val="en-US" w:eastAsia="zh-CN"/>
              </w:rPr>
            </w:pPr>
            <w:r>
              <w:rPr>
                <w:rFonts w:eastAsiaTheme="minorEastAsia" w:cs="Arial"/>
                <w:lang w:val="en-US" w:eastAsia="zh-CN"/>
              </w:rPr>
              <w:t>Sequans</w:t>
            </w:r>
          </w:p>
        </w:tc>
        <w:tc>
          <w:tcPr>
            <w:tcW w:w="1893" w:type="dxa"/>
          </w:tcPr>
          <w:p w14:paraId="26B8BEFF" w14:textId="212E50D1" w:rsidR="001F1B0B" w:rsidRDefault="001F1B0B"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18840BFD" w14:textId="45069689" w:rsidR="001F1B0B" w:rsidRDefault="001F1B0B" w:rsidP="00041111">
            <w:pPr>
              <w:spacing w:after="0"/>
              <w:rPr>
                <w:rFonts w:eastAsiaTheme="minorEastAsia" w:cs="Arial"/>
                <w:lang w:val="en-US" w:eastAsia="zh-CN"/>
              </w:rPr>
            </w:pPr>
            <w:r>
              <w:rPr>
                <w:rFonts w:eastAsiaTheme="minorEastAsia" w:cs="Arial"/>
                <w:lang w:val="en-US" w:eastAsia="zh-CN"/>
              </w:rPr>
              <w:t>Agree with Nokia</w:t>
            </w:r>
          </w:p>
        </w:tc>
      </w:tr>
      <w:tr w:rsidR="00FA52A1" w:rsidRPr="00F77DBF" w14:paraId="0D603FF1" w14:textId="77777777" w:rsidTr="00041111">
        <w:tc>
          <w:tcPr>
            <w:tcW w:w="1231" w:type="dxa"/>
          </w:tcPr>
          <w:p w14:paraId="3B6AAFBB" w14:textId="2B6FC57B" w:rsidR="00FA52A1" w:rsidRDefault="00FA52A1" w:rsidP="00041111">
            <w:pPr>
              <w:spacing w:after="0"/>
              <w:rPr>
                <w:rFonts w:eastAsiaTheme="minorEastAsia" w:cs="Arial"/>
                <w:lang w:val="en-US" w:eastAsia="zh-CN"/>
              </w:rPr>
            </w:pPr>
            <w:r>
              <w:rPr>
                <w:rFonts w:eastAsiaTheme="minorEastAsia" w:cs="Arial"/>
                <w:lang w:val="en-US" w:eastAsia="zh-CN"/>
              </w:rPr>
              <w:t>Ericsson</w:t>
            </w:r>
          </w:p>
        </w:tc>
        <w:tc>
          <w:tcPr>
            <w:tcW w:w="1893" w:type="dxa"/>
          </w:tcPr>
          <w:p w14:paraId="06E466B7" w14:textId="224D3D21" w:rsidR="00FA52A1" w:rsidRDefault="00FA52A1" w:rsidP="00041111">
            <w:pPr>
              <w:spacing w:after="0"/>
              <w:rPr>
                <w:rFonts w:eastAsiaTheme="minorEastAsia" w:cs="Arial"/>
                <w:lang w:val="en-US" w:eastAsia="zh-CN"/>
              </w:rPr>
            </w:pPr>
            <w:r>
              <w:rPr>
                <w:rFonts w:eastAsiaTheme="minorEastAsia" w:cs="Arial"/>
                <w:lang w:val="en-US" w:eastAsia="zh-CN"/>
              </w:rPr>
              <w:t>Yes</w:t>
            </w:r>
          </w:p>
        </w:tc>
        <w:tc>
          <w:tcPr>
            <w:tcW w:w="6510" w:type="dxa"/>
          </w:tcPr>
          <w:p w14:paraId="03451C6D" w14:textId="77777777" w:rsidR="00FA52A1" w:rsidRDefault="00FA52A1" w:rsidP="00041111">
            <w:pPr>
              <w:spacing w:after="0"/>
              <w:rPr>
                <w:rFonts w:eastAsiaTheme="minorEastAsia" w:cs="Arial"/>
                <w:lang w:val="en-US" w:eastAsia="zh-CN"/>
              </w:rPr>
            </w:pP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gNB-side is not agreed yet and we still don’t see a technical necessity for it </w:t>
            </w:r>
            <w:proofErr w:type="gramStart"/>
            <w:r>
              <w:rPr>
                <w:rFonts w:eastAsiaTheme="minorEastAsia" w:cs="Arial"/>
                <w:sz w:val="20"/>
                <w:szCs w:val="20"/>
                <w:lang w:val="en-US" w:eastAsia="zh-CN"/>
              </w:rPr>
              <w:t>provided that</w:t>
            </w:r>
            <w:proofErr w:type="gramEnd"/>
            <w:r>
              <w:rPr>
                <w:rFonts w:eastAsiaTheme="minorEastAsia" w:cs="Arial"/>
                <w:sz w:val="20"/>
                <w:szCs w:val="20"/>
                <w:lang w:val="en-US" w:eastAsia="zh-CN"/>
              </w:rPr>
              <w:t xml:space="preserve"> UE-side already solves the problem and given the scope of the current technical discussions to support gNB-side, we 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0B06206A" w:rsidR="00BD3EAF" w:rsidRDefault="006B6567">
            <w:pPr>
              <w:spacing w:after="0"/>
              <w:rPr>
                <w:rFonts w:cs="Arial"/>
                <w:sz w:val="20"/>
                <w:szCs w:val="20"/>
                <w:lang w:val="en-US" w:eastAsia="zh-CN"/>
              </w:rPr>
            </w:pPr>
            <w:r>
              <w:rPr>
                <w:rFonts w:cs="Arial"/>
                <w:sz w:val="20"/>
                <w:szCs w:val="20"/>
                <w:lang w:val="en-US" w:eastAsia="zh-CN"/>
              </w:rPr>
              <w:t>Ericsson</w:t>
            </w:r>
          </w:p>
        </w:tc>
        <w:tc>
          <w:tcPr>
            <w:tcW w:w="6520" w:type="dxa"/>
          </w:tcPr>
          <w:p w14:paraId="2F7127F1" w14:textId="3655C685" w:rsidR="006B6567" w:rsidRDefault="00E16775" w:rsidP="00E16775">
            <w:pPr>
              <w:spacing w:after="0"/>
              <w:rPr>
                <w:rFonts w:cs="Arial"/>
                <w:sz w:val="20"/>
                <w:szCs w:val="20"/>
                <w:lang w:val="en-US" w:eastAsia="zh-CN"/>
              </w:rPr>
            </w:pPr>
            <w:r>
              <w:rPr>
                <w:rFonts w:cs="Arial"/>
                <w:sz w:val="20"/>
                <w:szCs w:val="20"/>
                <w:lang w:val="en-US" w:eastAsia="zh-CN"/>
              </w:rPr>
              <w:t xml:space="preserve">Agree with ZTE. </w:t>
            </w:r>
            <w:r w:rsidR="006B6567">
              <w:rPr>
                <w:rFonts w:cs="Arial"/>
                <w:sz w:val="20"/>
                <w:szCs w:val="20"/>
                <w:lang w:val="en-US" w:eastAsia="zh-CN"/>
              </w:rPr>
              <w:t>@Qualcomm. TA-based gNB-side PDC is agreed</w:t>
            </w:r>
            <w:r>
              <w:rPr>
                <w:rFonts w:cs="Arial"/>
                <w:sz w:val="20"/>
                <w:szCs w:val="20"/>
                <w:lang w:val="en-US" w:eastAsia="zh-CN"/>
              </w:rPr>
              <w:t>.</w:t>
            </w: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50318BF1" w:rsidR="00BD3EAF" w:rsidRDefault="00BD3EAF">
      <w:pPr>
        <w:pStyle w:val="Doc-text2"/>
        <w:ind w:left="0" w:firstLine="0"/>
        <w:rPr>
          <w:lang w:val="en-US" w:eastAsia="en-GB"/>
        </w:rPr>
      </w:pPr>
    </w:p>
    <w:p w14:paraId="02F1B96A" w14:textId="77777777" w:rsidR="00CA7EE9" w:rsidRPr="00C5461C" w:rsidRDefault="00CA7EE9" w:rsidP="00CA7EE9">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7C06FA44" w14:textId="3BB06BB8" w:rsidR="00CA7EE9" w:rsidRDefault="00356B47" w:rsidP="00CA7EE9">
      <w:pPr>
        <w:spacing w:after="0"/>
        <w:rPr>
          <w:rFonts w:cs="Arial"/>
          <w:color w:val="000000"/>
          <w:lang w:val="en-US" w:eastAsia="zh-CN"/>
        </w:rPr>
      </w:pPr>
      <w:r>
        <w:rPr>
          <w:rFonts w:cs="Arial"/>
          <w:color w:val="000000"/>
          <w:lang w:val="en-US" w:eastAsia="zh-CN"/>
        </w:rPr>
        <w:t xml:space="preserve">14 </w:t>
      </w:r>
      <w:r w:rsidR="00CA7EE9">
        <w:rPr>
          <w:rFonts w:cs="Arial"/>
          <w:color w:val="000000"/>
          <w:lang w:val="en-US" w:eastAsia="zh-CN"/>
        </w:rPr>
        <w:t xml:space="preserve">companies out of </w:t>
      </w:r>
      <w:r>
        <w:rPr>
          <w:rFonts w:cs="Arial"/>
          <w:color w:val="000000"/>
          <w:lang w:val="en-US" w:eastAsia="zh-CN"/>
        </w:rPr>
        <w:t xml:space="preserve">15 </w:t>
      </w:r>
      <w:r w:rsidR="00CA7EE9">
        <w:rPr>
          <w:rFonts w:cs="Arial"/>
          <w:color w:val="000000"/>
          <w:lang w:val="en-US" w:eastAsia="zh-CN"/>
        </w:rPr>
        <w:t>companies support alt1</w:t>
      </w:r>
      <w:r w:rsidR="009206D3">
        <w:rPr>
          <w:rFonts w:cs="Arial"/>
          <w:color w:val="000000"/>
          <w:lang w:val="en-US" w:eastAsia="zh-CN"/>
        </w:rPr>
        <w:t xml:space="preserve">, and the vast majority companies do not support </w:t>
      </w:r>
      <w:r w:rsidR="00AC7C9C">
        <w:rPr>
          <w:rFonts w:cs="Arial"/>
          <w:color w:val="000000"/>
          <w:lang w:val="en-US" w:eastAsia="zh-CN"/>
        </w:rPr>
        <w:t xml:space="preserve">an explicit indication to the UE to fallback to SIB9 reception.  </w:t>
      </w:r>
    </w:p>
    <w:p w14:paraId="016CA4AD" w14:textId="77777777" w:rsidR="00356B47" w:rsidRPr="00356B47" w:rsidRDefault="00356B47" w:rsidP="00356B47">
      <w:pPr>
        <w:pStyle w:val="Doc-text2"/>
        <w:numPr>
          <w:ilvl w:val="0"/>
          <w:numId w:val="19"/>
        </w:numPr>
        <w:rPr>
          <w:rFonts w:cs="Arial"/>
          <w:lang w:val="en-US" w:eastAsia="en-GB"/>
        </w:rPr>
      </w:pPr>
      <w:r w:rsidRPr="00356B47">
        <w:rPr>
          <w:rFonts w:cs="Arial"/>
          <w:szCs w:val="20"/>
          <w:lang w:val="en-US" w:eastAsia="en-GB"/>
        </w:rPr>
        <w:lastRenderedPageBreak/>
        <w:t>A</w:t>
      </w:r>
      <w:r w:rsidRPr="00356B47">
        <w:rPr>
          <w:rFonts w:cs="Arial"/>
          <w:lang w:val="en-US" w:eastAsia="en-GB"/>
        </w:rPr>
        <w:t xml:space="preserve">s soon as a UE receives its reference time information via dedicated signaling, it ignores all further reference time information received over SIB9. gNB can only rely on dedicated signalling afterwards. </w:t>
      </w:r>
    </w:p>
    <w:p w14:paraId="548FCA02" w14:textId="77777777" w:rsidR="00210F95" w:rsidRDefault="00210F95" w:rsidP="00CA7EE9">
      <w:pPr>
        <w:spacing w:after="0"/>
        <w:rPr>
          <w:rFonts w:cs="Arial"/>
          <w:color w:val="000000"/>
          <w:lang w:val="en-US" w:eastAsia="zh-CN"/>
        </w:rPr>
      </w:pPr>
    </w:p>
    <w:p w14:paraId="73258502" w14:textId="2C53A1A3" w:rsidR="00356B47" w:rsidRDefault="00210F95" w:rsidP="00CA7EE9">
      <w:pPr>
        <w:spacing w:after="0"/>
        <w:rPr>
          <w:rFonts w:cs="Arial"/>
          <w:color w:val="000000"/>
          <w:lang w:val="en-US" w:eastAsia="zh-CN"/>
        </w:rPr>
      </w:pPr>
      <w:r>
        <w:rPr>
          <w:rFonts w:cs="Arial"/>
          <w:color w:val="000000"/>
          <w:lang w:val="en-US" w:eastAsia="zh-CN"/>
        </w:rPr>
        <w:t xml:space="preserve">Some companies </w:t>
      </w:r>
      <w:r w:rsidR="008A68C5">
        <w:rPr>
          <w:rFonts w:cs="Arial"/>
          <w:color w:val="000000"/>
          <w:lang w:val="en-US" w:eastAsia="zh-CN"/>
        </w:rPr>
        <w:t xml:space="preserve">also mention that the Alt1 </w:t>
      </w:r>
      <w:r w:rsidR="0082747E">
        <w:rPr>
          <w:rFonts w:cs="Arial"/>
          <w:color w:val="000000"/>
          <w:lang w:val="en-US" w:eastAsia="zh-CN"/>
        </w:rPr>
        <w:t xml:space="preserve">is valid only when </w:t>
      </w:r>
      <w:r w:rsidR="00D14B27">
        <w:rPr>
          <w:rFonts w:cs="Arial"/>
          <w:color w:val="000000"/>
          <w:lang w:val="en-US" w:eastAsia="zh-CN"/>
        </w:rPr>
        <w:t xml:space="preserve">neither </w:t>
      </w:r>
      <w:r w:rsidR="0082747E">
        <w:rPr>
          <w:rFonts w:cs="Arial"/>
          <w:color w:val="000000"/>
          <w:lang w:val="en-US" w:eastAsia="zh-CN"/>
        </w:rPr>
        <w:t xml:space="preserve">HO </w:t>
      </w:r>
      <w:r w:rsidR="00D14B27">
        <w:rPr>
          <w:rFonts w:cs="Arial"/>
          <w:color w:val="000000"/>
          <w:lang w:val="en-US" w:eastAsia="zh-CN"/>
        </w:rPr>
        <w:t>n</w:t>
      </w:r>
      <w:r w:rsidR="0082747E">
        <w:rPr>
          <w:rFonts w:cs="Arial"/>
          <w:color w:val="000000"/>
          <w:lang w:val="en-US" w:eastAsia="zh-CN"/>
        </w:rPr>
        <w:t xml:space="preserve">or RLF happens. This means that if there is a handover or RLF, then the UE can fall back to receive SIB9. This point was also mentioned by serval other companies in the question 2b. </w:t>
      </w:r>
      <w:r w:rsidR="00D14B27">
        <w:rPr>
          <w:rFonts w:cs="Arial"/>
          <w:color w:val="000000"/>
          <w:lang w:val="en-US" w:eastAsia="zh-CN"/>
        </w:rPr>
        <w:t xml:space="preserve">Some companies in the question 2b also mention that existing procedure can allow the UE to fallback to receiving SIB9. Rapporteur believes this is more stage-3 related </w:t>
      </w:r>
      <w:r w:rsidR="00B230EB">
        <w:rPr>
          <w:rFonts w:cs="Arial"/>
          <w:color w:val="000000"/>
          <w:lang w:val="en-US" w:eastAsia="zh-CN"/>
        </w:rPr>
        <w:t>details and</w:t>
      </w:r>
      <w:r w:rsidR="00D14B27">
        <w:rPr>
          <w:rFonts w:cs="Arial"/>
          <w:color w:val="000000"/>
          <w:lang w:val="en-US" w:eastAsia="zh-CN"/>
        </w:rPr>
        <w:t xml:space="preserve"> proposes to further discuss this</w:t>
      </w:r>
      <w:r w:rsidR="001176BC">
        <w:rPr>
          <w:rFonts w:cs="Arial"/>
          <w:color w:val="000000"/>
          <w:lang w:val="en-US" w:eastAsia="zh-CN"/>
        </w:rPr>
        <w:t xml:space="preserve">. </w:t>
      </w:r>
    </w:p>
    <w:p w14:paraId="67A1E2D4" w14:textId="77777777" w:rsidR="00E2374A" w:rsidRDefault="00E2374A" w:rsidP="00CA7EE9">
      <w:pPr>
        <w:spacing w:after="0"/>
        <w:rPr>
          <w:rFonts w:cs="Arial"/>
          <w:color w:val="000000"/>
          <w:lang w:val="en-US" w:eastAsia="zh-CN"/>
        </w:rPr>
      </w:pPr>
    </w:p>
    <w:p w14:paraId="700DA3F1" w14:textId="26C40650" w:rsidR="00CA7EE9" w:rsidRDefault="00E2374A" w:rsidP="00CA7EE9">
      <w:pPr>
        <w:pStyle w:val="Proposal"/>
        <w:rPr>
          <w:lang w:val="en-US"/>
        </w:rPr>
      </w:pPr>
      <w:bookmarkStart w:id="34" w:name="_Toc95848290"/>
      <w:r>
        <w:rPr>
          <w:rFonts w:cs="Arial"/>
          <w:lang w:val="en-US" w:eastAsia="en-GB"/>
        </w:rPr>
        <w:t>A</w:t>
      </w:r>
      <w:r w:rsidR="00CA7EE9">
        <w:rPr>
          <w:rFonts w:cs="Arial"/>
          <w:lang w:val="en-US" w:eastAsia="en-GB"/>
        </w:rPr>
        <w:t>s soon as a UE receives its reference time information via dedicated signaling, it ignores all further reference time information received over SIB9. gNB can only rely on dedicated signalling afterwards</w:t>
      </w:r>
      <w:r>
        <w:rPr>
          <w:rFonts w:cs="Arial"/>
          <w:lang w:val="en-US" w:eastAsia="en-GB"/>
        </w:rPr>
        <w:t xml:space="preserve"> (14/15)</w:t>
      </w:r>
      <w:r w:rsidR="00CA7EE9">
        <w:rPr>
          <w:rFonts w:cs="Arial"/>
          <w:lang w:val="en-US" w:eastAsia="en-GB"/>
        </w:rPr>
        <w:t xml:space="preserve">. </w:t>
      </w:r>
      <w:r w:rsidR="0082747E">
        <w:rPr>
          <w:rFonts w:cs="Arial"/>
          <w:lang w:val="en-US" w:eastAsia="en-GB"/>
        </w:rPr>
        <w:t xml:space="preserve">FFS, </w:t>
      </w:r>
      <w:r w:rsidR="00E456A8">
        <w:rPr>
          <w:rFonts w:cs="Arial"/>
          <w:lang w:val="en-US" w:eastAsia="en-GB"/>
        </w:rPr>
        <w:t>when</w:t>
      </w:r>
      <w:r w:rsidR="0082747E">
        <w:rPr>
          <w:rFonts w:cs="Arial"/>
          <w:lang w:val="en-US" w:eastAsia="en-GB"/>
        </w:rPr>
        <w:t xml:space="preserve"> the UE fallback to receiving SIB9 with the </w:t>
      </w:r>
      <w:r w:rsidR="0082747E" w:rsidRPr="00D14B27">
        <w:rPr>
          <w:rFonts w:cs="Arial"/>
          <w:u w:val="single"/>
          <w:lang w:val="en-US" w:eastAsia="en-GB"/>
        </w:rPr>
        <w:t>existing</w:t>
      </w:r>
      <w:r w:rsidR="0082747E">
        <w:rPr>
          <w:rFonts w:cs="Arial"/>
          <w:lang w:val="en-US" w:eastAsia="en-GB"/>
        </w:rPr>
        <w:t xml:space="preserve"> procedure (e.g., handover, RLF, </w:t>
      </w:r>
      <w:r w:rsidR="005B50E3">
        <w:rPr>
          <w:rFonts w:cs="Arial"/>
          <w:lang w:val="en-US" w:eastAsia="en-GB"/>
        </w:rPr>
        <w:t>etc.</w:t>
      </w:r>
      <w:r w:rsidR="0082747E">
        <w:rPr>
          <w:rFonts w:cs="Arial"/>
          <w:lang w:val="en-US" w:eastAsia="en-GB"/>
        </w:rPr>
        <w:t>)</w:t>
      </w:r>
      <w:bookmarkEnd w:id="34"/>
      <w:r w:rsidR="0082747E">
        <w:rPr>
          <w:rFonts w:cs="Arial"/>
          <w:lang w:val="en-US" w:eastAsia="en-GB"/>
        </w:rPr>
        <w:t xml:space="preserve"> </w:t>
      </w:r>
    </w:p>
    <w:p w14:paraId="17D28980" w14:textId="77777777" w:rsidR="00CA7EE9" w:rsidRDefault="00CA7EE9">
      <w:pPr>
        <w:pStyle w:val="Doc-text2"/>
        <w:ind w:left="0" w:firstLine="0"/>
        <w:rPr>
          <w:lang w:val="en-US" w:eastAsia="en-GB"/>
        </w:rPr>
      </w:pPr>
    </w:p>
    <w:p w14:paraId="005B78AF" w14:textId="77777777" w:rsidR="00CA7EE9" w:rsidRDefault="00CA7EE9">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25"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 xml:space="preserve">Q3. Do you support two separate </w:t>
      </w:r>
      <w:proofErr w:type="gramStart"/>
      <w:r>
        <w:rPr>
          <w:rFonts w:cs="Arial"/>
          <w:b/>
          <w:bCs/>
          <w:lang w:val="en-US" w:eastAsia="en-GB"/>
        </w:rPr>
        <w:t>activation</w:t>
      </w:r>
      <w:proofErr w:type="gramEnd"/>
      <w:r>
        <w:rPr>
          <w:rFonts w:cs="Arial"/>
          <w:b/>
          <w:bCs/>
          <w:lang w:val="en-US" w:eastAsia="en-GB"/>
        </w:rPr>
        <w:t xml:space="preserve"> signalling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31"/>
        <w:gridCol w:w="1884"/>
        <w:gridCol w:w="6519"/>
      </w:tblGrid>
      <w:tr w:rsidR="00BD3EAF" w14:paraId="35FAB18C" w14:textId="77777777" w:rsidTr="00041111">
        <w:tc>
          <w:tcPr>
            <w:tcW w:w="1231"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84" w:type="dxa"/>
            <w:shd w:val="clear" w:color="auto" w:fill="00B0F0"/>
          </w:tcPr>
          <w:p w14:paraId="72EAD88A" w14:textId="77777777" w:rsidR="00BD3EAF" w:rsidRDefault="00B04E38">
            <w:pPr>
              <w:spacing w:after="0"/>
              <w:jc w:val="both"/>
              <w:rPr>
                <w:rFonts w:cs="Arial"/>
                <w:b/>
                <w:bCs/>
                <w:lang w:val="en-US"/>
              </w:rPr>
            </w:pPr>
            <w:proofErr w:type="gramStart"/>
            <w:r>
              <w:rPr>
                <w:rFonts w:cs="Arial"/>
                <w:b/>
                <w:bCs/>
                <w:lang w:val="en-US"/>
              </w:rPr>
              <w:t>Yes</w:t>
            </w:r>
            <w:proofErr w:type="gramEnd"/>
            <w:r>
              <w:rPr>
                <w:rFonts w:cs="Arial"/>
                <w:b/>
                <w:bCs/>
                <w:lang w:val="en-US"/>
              </w:rPr>
              <w:t xml:space="preserve"> or No?</w:t>
            </w:r>
          </w:p>
        </w:tc>
        <w:tc>
          <w:tcPr>
            <w:tcW w:w="6519"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rsidTr="00041111">
        <w:tc>
          <w:tcPr>
            <w:tcW w:w="1231"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84"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9"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rsidTr="00041111">
        <w:tc>
          <w:tcPr>
            <w:tcW w:w="1231"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84"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9"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eastAsiaTheme="minorEastAsia" w:cs="Arial"/>
                <w:sz w:val="20"/>
                <w:szCs w:val="20"/>
                <w:lang w:val="en-US" w:eastAsia="zh-CN"/>
              </w:rPr>
            </w:pPr>
            <w:r>
              <w:rPr>
                <w:rFonts w:eastAsiaTheme="minorEastAsia" w:cs="Arial"/>
                <w:sz w:val="20"/>
                <w:szCs w:val="20"/>
                <w:lang w:val="en-US" w:eastAsia="zh-CN"/>
              </w:rPr>
              <w:t>As for UE side RTT-based PDC</w:t>
            </w:r>
            <w:r w:rsidRPr="00350F68">
              <w:rPr>
                <w:rFonts w:cs="Arial"/>
                <w:sz w:val="20"/>
                <w:szCs w:val="20"/>
                <w:lang w:val="en-US" w:eastAsia="zh-CN"/>
              </w:rPr>
              <w:t xml:space="preserve">, not only measurement configuration but also gNB side RTT need to be provided to UE, </w:t>
            </w:r>
            <w:proofErr w:type="gramStart"/>
            <w:r w:rsidRPr="00350F68">
              <w:rPr>
                <w:rFonts w:cs="Arial"/>
                <w:sz w:val="20"/>
                <w:szCs w:val="20"/>
                <w:lang w:val="en-US" w:eastAsia="zh-CN"/>
              </w:rPr>
              <w:t>these provision</w:t>
            </w:r>
            <w:proofErr w:type="gramEnd"/>
            <w:r w:rsidRPr="00350F68">
              <w:rPr>
                <w:rFonts w:cs="Arial"/>
                <w:sz w:val="20"/>
                <w:szCs w:val="20"/>
                <w:lang w:val="en-US" w:eastAsia="zh-CN"/>
              </w:rPr>
              <w:t xml:space="preserve"> can </w:t>
            </w:r>
            <w:r w:rsidRPr="00350F68">
              <w:rPr>
                <w:rFonts w:eastAsiaTheme="minorEastAsia" w:cs="Arial"/>
                <w:sz w:val="20"/>
                <w:szCs w:val="20"/>
                <w:lang w:val="en-US" w:eastAsia="zh-CN"/>
              </w:rPr>
              <w:t>act</w:t>
            </w:r>
            <w:r w:rsidRPr="00350F68">
              <w:rPr>
                <w:rFonts w:cs="Arial"/>
                <w:sz w:val="20"/>
                <w:szCs w:val="20"/>
                <w:lang w:val="en-US" w:eastAsia="zh-CN"/>
              </w:rPr>
              <w:t xml:space="preserve"> </w:t>
            </w:r>
            <w:r w:rsidRPr="00350F68">
              <w:rPr>
                <w:rFonts w:eastAsiaTheme="minorEastAsia" w:cs="Arial"/>
                <w:sz w:val="20"/>
                <w:szCs w:val="20"/>
                <w:lang w:val="en-US" w:eastAsia="zh-CN"/>
              </w:rPr>
              <w:t xml:space="preserve">as </w:t>
            </w:r>
            <w:r w:rsidRPr="00350F68">
              <w:rPr>
                <w:rFonts w:cs="Arial"/>
                <w:sz w:val="20"/>
                <w:szCs w:val="20"/>
                <w:lang w:val="en-US" w:eastAsia="zh-CN"/>
              </w:rPr>
              <w:t xml:space="preserve">implicit activation indication </w:t>
            </w:r>
            <w:r w:rsidRPr="00350F68">
              <w:rPr>
                <w:rFonts w:eastAsiaTheme="minorEastAsia" w:cs="Arial"/>
                <w:sz w:val="20"/>
                <w:szCs w:val="20"/>
                <w:lang w:val="en-US" w:eastAsia="zh-CN"/>
              </w:rPr>
              <w:t>for</w:t>
            </w:r>
            <w:r w:rsidRPr="00350F68">
              <w:rPr>
                <w:rFonts w:cs="Arial"/>
                <w:sz w:val="20"/>
                <w:szCs w:val="20"/>
                <w:lang w:val="en-US" w:eastAsia="zh-CN"/>
              </w:rPr>
              <w:t xml:space="preserve"> </w:t>
            </w:r>
            <w:r>
              <w:rPr>
                <w:rFonts w:eastAsiaTheme="minorEastAsia"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cs="Arial"/>
                <w:sz w:val="20"/>
                <w:szCs w:val="20"/>
                <w:lang w:val="en-US" w:eastAsia="zh-CN"/>
              </w:rPr>
            </w:pPr>
            <w:r>
              <w:rPr>
                <w:rFonts w:eastAsiaTheme="minorEastAsia" w:cs="Arial"/>
                <w:sz w:val="20"/>
                <w:szCs w:val="20"/>
                <w:lang w:val="en-US" w:eastAsia="zh-CN"/>
              </w:rPr>
              <w:t xml:space="preserve">For TA-based PDC, there is </w:t>
            </w:r>
            <w:proofErr w:type="gramStart"/>
            <w:r>
              <w:rPr>
                <w:rFonts w:eastAsiaTheme="minorEastAsia" w:cs="Arial"/>
                <w:sz w:val="20"/>
                <w:szCs w:val="20"/>
                <w:lang w:val="en-US" w:eastAsia="zh-CN"/>
              </w:rPr>
              <w:t>no</w:t>
            </w:r>
            <w:proofErr w:type="gramEnd"/>
            <w:r>
              <w:rPr>
                <w:rFonts w:eastAsiaTheme="minorEastAsia" w:cs="Arial"/>
                <w:sz w:val="20"/>
                <w:szCs w:val="20"/>
                <w:lang w:val="en-US" w:eastAsia="zh-CN"/>
              </w:rPr>
              <w:t xml:space="preserve"> any configuration from gNB.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think</w:t>
            </w:r>
            <w:r w:rsidRPr="00350F68">
              <w:rPr>
                <w:rFonts w:cs="Arial"/>
                <w:sz w:val="20"/>
                <w:szCs w:val="20"/>
                <w:lang w:val="en-US" w:eastAsia="zh-CN"/>
              </w:rPr>
              <w:t xml:space="preserve"> an explicit activation indication specifically defined for TA-based PDC is needed and that’s enough. Such indication could be explicitly provided to the UE in unicast signalling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rsidTr="00041111">
        <w:tc>
          <w:tcPr>
            <w:tcW w:w="1231"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84"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9"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To our understanding, an explicit binary indication can be enough to indicate UE-side PDC. For UE-side TA-based PDC, as no other configuration of PDC at the UE is needed, a binary indication is needed. For UE-side RTT-based PDC, considering that the procedure </w:t>
            </w:r>
            <w:r>
              <w:rPr>
                <w:rFonts w:eastAsiaTheme="minorEastAsia" w:cs="Arial"/>
                <w:sz w:val="20"/>
                <w:szCs w:val="20"/>
                <w:lang w:val="en-US" w:eastAsia="zh-CN"/>
              </w:rPr>
              <w:lastRenderedPageBreak/>
              <w:t>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4065769" cy="1337962"/>
                          </a:xfrm>
                          <a:prstGeom prst="rect">
                            <a:avLst/>
                          </a:prstGeom>
                        </pic:spPr>
                      </pic:pic>
                    </a:graphicData>
                  </a:graphic>
                </wp:inline>
              </w:drawing>
            </w:r>
          </w:p>
        </w:tc>
      </w:tr>
      <w:tr w:rsidR="00BD3EAF" w14:paraId="1F20F37F" w14:textId="77777777" w:rsidTr="00041111">
        <w:tc>
          <w:tcPr>
            <w:tcW w:w="1231"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lastRenderedPageBreak/>
              <w:t>vivo</w:t>
            </w:r>
          </w:p>
        </w:tc>
        <w:tc>
          <w:tcPr>
            <w:tcW w:w="1884"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9"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rsidTr="00041111">
        <w:tc>
          <w:tcPr>
            <w:tcW w:w="1231"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t>Xiaomi</w:t>
            </w:r>
          </w:p>
        </w:tc>
        <w:tc>
          <w:tcPr>
            <w:tcW w:w="1884"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19"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rsidTr="00041111">
        <w:tc>
          <w:tcPr>
            <w:tcW w:w="1231"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84"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19"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041111">
        <w:tc>
          <w:tcPr>
            <w:tcW w:w="1231" w:type="dxa"/>
          </w:tcPr>
          <w:p w14:paraId="742C20C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84" w:type="dxa"/>
          </w:tcPr>
          <w:p w14:paraId="5BF18A7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19" w:type="dxa"/>
          </w:tcPr>
          <w:p w14:paraId="5C58F47B" w14:textId="77777777" w:rsidR="00DE722F" w:rsidRDefault="00DE722F" w:rsidP="00A471BA">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gNB has enough time to reconfigure. If the gNB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reports UE RX-TX time difference, i.e. The gNB may perform RTT-based pre-compensation.</w:t>
            </w:r>
          </w:p>
          <w:p w14:paraId="322F4C48"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A471BA">
            <w:pPr>
              <w:spacing w:after="120"/>
              <w:rPr>
                <w:sz w:val="20"/>
                <w:szCs w:val="20"/>
                <w:lang w:val="en-US" w:eastAsia="zh-CN"/>
              </w:rPr>
            </w:pPr>
          </w:p>
        </w:tc>
      </w:tr>
      <w:tr w:rsidR="0026400F" w:rsidRPr="00C9119B" w14:paraId="1EFF7023" w14:textId="77777777" w:rsidTr="00041111">
        <w:tc>
          <w:tcPr>
            <w:tcW w:w="1231" w:type="dxa"/>
          </w:tcPr>
          <w:p w14:paraId="02F6A6B9" w14:textId="487DA3EA" w:rsidR="0026400F" w:rsidRPr="00C9119B" w:rsidRDefault="0026400F" w:rsidP="00A471BA">
            <w:pPr>
              <w:spacing w:after="120"/>
              <w:rPr>
                <w:rFonts w:eastAsiaTheme="minorEastAsia" w:cs="Arial"/>
                <w:lang w:val="en-US" w:eastAsia="zh-CN"/>
              </w:rPr>
            </w:pPr>
            <w:r>
              <w:rPr>
                <w:rFonts w:eastAsiaTheme="minorEastAsia" w:cs="Arial"/>
                <w:lang w:val="en-US" w:eastAsia="zh-CN"/>
              </w:rPr>
              <w:t>CATT</w:t>
            </w:r>
          </w:p>
        </w:tc>
        <w:tc>
          <w:tcPr>
            <w:tcW w:w="1884" w:type="dxa"/>
          </w:tcPr>
          <w:p w14:paraId="4B66AFD1" w14:textId="611995D4" w:rsidR="0026400F" w:rsidRPr="00C9119B" w:rsidRDefault="0026400F" w:rsidP="00A471BA">
            <w:pPr>
              <w:spacing w:after="120"/>
              <w:rPr>
                <w:rFonts w:eastAsiaTheme="minorEastAsia" w:cs="Arial"/>
                <w:lang w:val="en-US" w:eastAsia="zh-CN"/>
              </w:rPr>
            </w:pPr>
            <w:r>
              <w:rPr>
                <w:rFonts w:eastAsiaTheme="minorEastAsia" w:cs="Arial"/>
                <w:lang w:val="en-US" w:eastAsia="zh-CN"/>
              </w:rPr>
              <w:t>Yes</w:t>
            </w:r>
          </w:p>
        </w:tc>
        <w:tc>
          <w:tcPr>
            <w:tcW w:w="6519" w:type="dxa"/>
          </w:tcPr>
          <w:p w14:paraId="3D73D000" w14:textId="77777777" w:rsidR="0026400F" w:rsidRPr="00C9119B" w:rsidRDefault="0026400F" w:rsidP="00A471BA">
            <w:pPr>
              <w:spacing w:after="0"/>
              <w:rPr>
                <w:rFonts w:eastAsiaTheme="minorEastAsia" w:cs="Arial"/>
                <w:lang w:val="en-US" w:eastAsia="zh-CN"/>
              </w:rPr>
            </w:pPr>
          </w:p>
        </w:tc>
      </w:tr>
      <w:tr w:rsidR="00106D00" w:rsidRPr="00C9119B" w14:paraId="65E50A23" w14:textId="77777777" w:rsidTr="00041111">
        <w:tc>
          <w:tcPr>
            <w:tcW w:w="1231" w:type="dxa"/>
          </w:tcPr>
          <w:p w14:paraId="6BAEBB69" w14:textId="4F1BBF7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84" w:type="dxa"/>
          </w:tcPr>
          <w:p w14:paraId="29588D87" w14:textId="768CBFB8"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9" w:type="dxa"/>
            <w:vAlign w:val="center"/>
          </w:tcPr>
          <w:p w14:paraId="453A3A8D" w14:textId="10A3FC58" w:rsidR="00106D00" w:rsidRPr="00C9119B" w:rsidRDefault="00106D00" w:rsidP="00106D00">
            <w:pPr>
              <w:spacing w:after="0"/>
              <w:rPr>
                <w:rFonts w:eastAsiaTheme="minorEastAsia" w:cs="Arial"/>
                <w:lang w:val="en-US" w:eastAsia="zh-CN"/>
              </w:rPr>
            </w:pPr>
            <w:r w:rsidRPr="00622CF4">
              <w:rPr>
                <w:rFonts w:eastAsia="Malgun Gothic"/>
                <w:sz w:val="20"/>
                <w:szCs w:val="20"/>
                <w:lang w:eastAsia="ko-KR"/>
              </w:rPr>
              <w:t>The activation/deactivation of TA-based PDC and RTT-based PDC should be independent.</w:t>
            </w:r>
          </w:p>
        </w:tc>
      </w:tr>
      <w:tr w:rsidR="00A471BA" w:rsidRPr="00C9119B" w14:paraId="1D5D3BB1" w14:textId="77777777" w:rsidTr="00041111">
        <w:tc>
          <w:tcPr>
            <w:tcW w:w="1231" w:type="dxa"/>
          </w:tcPr>
          <w:p w14:paraId="56D82A16" w14:textId="13C09219"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84" w:type="dxa"/>
          </w:tcPr>
          <w:p w14:paraId="3DD36403" w14:textId="5DB1962F" w:rsidR="00A471BA" w:rsidRDefault="00A471BA" w:rsidP="00A471BA">
            <w:pPr>
              <w:spacing w:after="120"/>
              <w:rPr>
                <w:rFonts w:eastAsiaTheme="minorEastAsia" w:cs="Arial"/>
                <w:lang w:val="en-US" w:eastAsia="zh-CN"/>
              </w:rPr>
            </w:pPr>
            <w:r>
              <w:rPr>
                <w:rFonts w:eastAsia="Yu Mincho" w:cs="Arial"/>
                <w:lang w:val="en-US"/>
              </w:rPr>
              <w:t>No</w:t>
            </w:r>
          </w:p>
        </w:tc>
        <w:tc>
          <w:tcPr>
            <w:tcW w:w="6519" w:type="dxa"/>
          </w:tcPr>
          <w:p w14:paraId="00DB5F65" w14:textId="77777777" w:rsidR="00A471BA" w:rsidRDefault="00A471BA" w:rsidP="00A471BA">
            <w:pPr>
              <w:spacing w:after="120"/>
              <w:rPr>
                <w:rFonts w:eastAsia="Yu Mincho"/>
                <w:lang w:val="en-US"/>
              </w:rPr>
            </w:pPr>
            <w:r>
              <w:rPr>
                <w:rFonts w:eastAsia="Yu Mincho" w:hint="eastAsia"/>
                <w:lang w:val="en-US"/>
              </w:rPr>
              <w:t xml:space="preserve">Explicit </w:t>
            </w:r>
            <w:r>
              <w:rPr>
                <w:rFonts w:eastAsia="Yu Mincho"/>
                <w:lang w:val="en-US"/>
              </w:rPr>
              <w:t>(de)</w:t>
            </w:r>
            <w:r>
              <w:rPr>
                <w:rFonts w:eastAsia="Yu Mincho" w:hint="eastAsia"/>
                <w:lang w:val="en-US"/>
              </w:rPr>
              <w:t>activation signaling for TA- based PDC is enough.</w:t>
            </w:r>
          </w:p>
          <w:p w14:paraId="71B08EA5" w14:textId="7AE762C1" w:rsidR="00A471BA" w:rsidRPr="00622CF4" w:rsidRDefault="00A471BA" w:rsidP="00A471BA">
            <w:pPr>
              <w:spacing w:after="0"/>
              <w:rPr>
                <w:rFonts w:eastAsia="Malgun Gothic"/>
                <w:lang w:eastAsia="ko-KR"/>
              </w:rPr>
            </w:pPr>
            <w:r>
              <w:rPr>
                <w:rFonts w:eastAsia="Yu Mincho"/>
                <w:lang w:val="en-US"/>
              </w:rPr>
              <w:lastRenderedPageBreak/>
              <w:t xml:space="preserve">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C9119B" w14:paraId="52A38507" w14:textId="77777777" w:rsidTr="00041111">
        <w:tc>
          <w:tcPr>
            <w:tcW w:w="1231" w:type="dxa"/>
          </w:tcPr>
          <w:p w14:paraId="5AB20FF3" w14:textId="1ED2C756" w:rsidR="00041111" w:rsidRDefault="00041111" w:rsidP="00041111">
            <w:pPr>
              <w:spacing w:after="120"/>
              <w:rPr>
                <w:rFonts w:eastAsia="Yu Mincho" w:cs="Arial"/>
                <w:lang w:val="en-US"/>
              </w:rPr>
            </w:pPr>
            <w:r>
              <w:rPr>
                <w:rFonts w:eastAsiaTheme="minorEastAsia" w:cs="Arial"/>
                <w:lang w:val="en-US" w:eastAsia="zh-CN"/>
              </w:rPr>
              <w:lastRenderedPageBreak/>
              <w:t>Samsung</w:t>
            </w:r>
          </w:p>
        </w:tc>
        <w:tc>
          <w:tcPr>
            <w:tcW w:w="1884" w:type="dxa"/>
          </w:tcPr>
          <w:p w14:paraId="7C1AC25A" w14:textId="1735E3F8" w:rsidR="00041111" w:rsidRDefault="00041111" w:rsidP="00041111">
            <w:pPr>
              <w:spacing w:after="120"/>
              <w:rPr>
                <w:rFonts w:eastAsia="Yu Mincho" w:cs="Arial"/>
                <w:lang w:val="en-US"/>
              </w:rPr>
            </w:pPr>
            <w:r>
              <w:rPr>
                <w:rFonts w:eastAsiaTheme="minorEastAsia" w:cs="Arial"/>
                <w:lang w:val="en-US" w:eastAsia="zh-CN"/>
              </w:rPr>
              <w:t>No</w:t>
            </w:r>
          </w:p>
        </w:tc>
        <w:tc>
          <w:tcPr>
            <w:tcW w:w="6519" w:type="dxa"/>
          </w:tcPr>
          <w:p w14:paraId="09775DA4" w14:textId="77777777" w:rsidR="00041111" w:rsidRDefault="00041111" w:rsidP="00041111">
            <w:pPr>
              <w:spacing w:after="0"/>
              <w:rPr>
                <w:rFonts w:eastAsiaTheme="minorEastAsia" w:cs="Arial"/>
                <w:lang w:val="en-US" w:eastAsia="zh-CN"/>
              </w:rPr>
            </w:pPr>
            <w:r>
              <w:rPr>
                <w:rFonts w:eastAsiaTheme="minorEastAsia" w:cs="Arial"/>
                <w:lang w:val="en-US" w:eastAsia="zh-CN"/>
              </w:rPr>
              <w:t xml:space="preserve">Simultaneous activations of more than one PDC will bring another complexity, </w:t>
            </w:r>
            <w:proofErr w:type="gramStart"/>
            <w:r>
              <w:rPr>
                <w:rFonts w:eastAsiaTheme="minorEastAsia" w:cs="Arial"/>
                <w:lang w:val="en-US" w:eastAsia="zh-CN"/>
              </w:rPr>
              <w:t>e.g.</w:t>
            </w:r>
            <w:proofErr w:type="gramEnd"/>
            <w:r>
              <w:rPr>
                <w:rFonts w:eastAsiaTheme="minorEastAsia" w:cs="Arial"/>
                <w:lang w:val="en-US" w:eastAsia="zh-CN"/>
              </w:rPr>
              <w:t xml:space="preserve"> how to prioritize when the calculated UE timing is different. From only signaling perspective, it’s ok not to optimize. But the simultaneous configurations shall be avoided. </w:t>
            </w:r>
          </w:p>
          <w:p w14:paraId="43500710" w14:textId="77777777" w:rsidR="00041111" w:rsidRDefault="00041111" w:rsidP="00041111">
            <w:pPr>
              <w:spacing w:after="0"/>
              <w:rPr>
                <w:rFonts w:eastAsiaTheme="minorEastAsia" w:cs="Arial"/>
                <w:lang w:val="en-US" w:eastAsia="zh-CN"/>
              </w:rPr>
            </w:pPr>
          </w:p>
          <w:p w14:paraId="299EF82C" w14:textId="702BCA46" w:rsidR="00041111" w:rsidRDefault="00041111" w:rsidP="00041111">
            <w:pPr>
              <w:spacing w:after="120"/>
              <w:rPr>
                <w:rFonts w:eastAsia="Yu Mincho"/>
                <w:lang w:val="en-US"/>
              </w:rPr>
            </w:pPr>
            <w:r>
              <w:rPr>
                <w:rFonts w:eastAsiaTheme="minorEastAsia" w:cs="Arial"/>
                <w:lang w:val="en-US" w:eastAsia="zh-CN"/>
              </w:rPr>
              <w:t>Regarding the possible cases, we agree with Nokia. One of the five cases can be configured at the same time.</w:t>
            </w:r>
          </w:p>
        </w:tc>
      </w:tr>
      <w:tr w:rsidR="00E07E6F" w:rsidRPr="00C9119B" w14:paraId="62FFE146" w14:textId="77777777" w:rsidTr="00041111">
        <w:tc>
          <w:tcPr>
            <w:tcW w:w="1231" w:type="dxa"/>
          </w:tcPr>
          <w:p w14:paraId="23326F75" w14:textId="4DF1DB88" w:rsidR="00E07E6F" w:rsidRDefault="00E07E6F" w:rsidP="00041111">
            <w:pPr>
              <w:spacing w:after="120"/>
              <w:rPr>
                <w:rFonts w:eastAsiaTheme="minorEastAsia" w:cs="Arial"/>
                <w:lang w:val="en-US" w:eastAsia="zh-CN"/>
              </w:rPr>
            </w:pPr>
            <w:r>
              <w:rPr>
                <w:rFonts w:eastAsiaTheme="minorEastAsia" w:cs="Arial"/>
                <w:lang w:val="en-US" w:eastAsia="zh-CN"/>
              </w:rPr>
              <w:t>MediaTek</w:t>
            </w:r>
          </w:p>
        </w:tc>
        <w:tc>
          <w:tcPr>
            <w:tcW w:w="1884" w:type="dxa"/>
          </w:tcPr>
          <w:p w14:paraId="60EA8EC1" w14:textId="0EA3805A" w:rsidR="00E07E6F" w:rsidRDefault="00E07E6F"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2173653F" w14:textId="3E8FD4B2" w:rsidR="00E07E6F" w:rsidRDefault="00E07E6F" w:rsidP="00041111">
            <w:pPr>
              <w:spacing w:after="0"/>
              <w:rPr>
                <w:rFonts w:eastAsiaTheme="minorEastAsia" w:cs="Arial"/>
                <w:lang w:val="en-US" w:eastAsia="zh-CN"/>
              </w:rPr>
            </w:pPr>
            <w:r>
              <w:rPr>
                <w:rFonts w:eastAsiaTheme="minorEastAsia" w:cs="Arial"/>
                <w:lang w:val="en-US" w:eastAsia="zh-CN"/>
              </w:rPr>
              <w:t>Agree with Nokia</w:t>
            </w:r>
          </w:p>
        </w:tc>
      </w:tr>
      <w:tr w:rsidR="00740707" w:rsidRPr="00C9119B" w14:paraId="7B7709B8" w14:textId="77777777" w:rsidTr="00041111">
        <w:tc>
          <w:tcPr>
            <w:tcW w:w="1231" w:type="dxa"/>
          </w:tcPr>
          <w:p w14:paraId="0A37700B" w14:textId="6B8396E3" w:rsidR="00740707" w:rsidRDefault="00740707" w:rsidP="00041111">
            <w:pPr>
              <w:spacing w:after="120"/>
              <w:rPr>
                <w:rFonts w:eastAsiaTheme="minorEastAsia" w:cs="Arial"/>
                <w:lang w:val="en-US" w:eastAsia="zh-CN"/>
              </w:rPr>
            </w:pPr>
            <w:r>
              <w:rPr>
                <w:rFonts w:eastAsiaTheme="minorEastAsia" w:cs="Arial"/>
                <w:lang w:val="en-US" w:eastAsia="zh-CN"/>
              </w:rPr>
              <w:t>Apple</w:t>
            </w:r>
          </w:p>
        </w:tc>
        <w:tc>
          <w:tcPr>
            <w:tcW w:w="1884" w:type="dxa"/>
          </w:tcPr>
          <w:p w14:paraId="0BD20C53" w14:textId="6CFD58F8" w:rsidR="00740707" w:rsidRDefault="00740707"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142F73B8" w14:textId="2E76C81D" w:rsidR="00740707" w:rsidRDefault="00740707" w:rsidP="00041111">
            <w:pPr>
              <w:spacing w:after="0"/>
              <w:rPr>
                <w:rFonts w:eastAsiaTheme="minorEastAsia" w:cs="Arial"/>
                <w:lang w:val="en-US" w:eastAsia="zh-CN"/>
              </w:rPr>
            </w:pPr>
            <w:r>
              <w:rPr>
                <w:rFonts w:eastAsiaTheme="minorEastAsia" w:cs="Arial"/>
                <w:lang w:val="en-US" w:eastAsia="zh-CN"/>
              </w:rPr>
              <w:t>Agree with Qualcomm</w:t>
            </w:r>
          </w:p>
        </w:tc>
      </w:tr>
      <w:tr w:rsidR="00E07E6F" w:rsidRPr="00C9119B" w14:paraId="120FAE5F" w14:textId="77777777" w:rsidTr="00041111">
        <w:tc>
          <w:tcPr>
            <w:tcW w:w="1231" w:type="dxa"/>
          </w:tcPr>
          <w:p w14:paraId="0D722DE6" w14:textId="5E4B773F" w:rsidR="00E07E6F"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84" w:type="dxa"/>
          </w:tcPr>
          <w:p w14:paraId="70578082" w14:textId="102A9517" w:rsidR="00E07E6F" w:rsidRDefault="00BD618B"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67E9DEA8" w14:textId="4CA647BB" w:rsidR="00E07E6F" w:rsidRDefault="00BD618B" w:rsidP="00041111">
            <w:pPr>
              <w:spacing w:after="0"/>
              <w:rPr>
                <w:rFonts w:eastAsiaTheme="minorEastAsia" w:cs="Arial"/>
                <w:lang w:val="en-US" w:eastAsia="zh-CN"/>
              </w:rPr>
            </w:pPr>
            <w:r>
              <w:rPr>
                <w:rFonts w:eastAsiaTheme="minorEastAsia" w:cs="Arial"/>
                <w:lang w:val="en-US" w:eastAsia="zh-CN"/>
              </w:rPr>
              <w:t>Agree with Nokia</w:t>
            </w:r>
          </w:p>
        </w:tc>
      </w:tr>
      <w:tr w:rsidR="001F1B0B" w:rsidRPr="00C9119B" w14:paraId="5015092A" w14:textId="77777777" w:rsidTr="00041111">
        <w:tc>
          <w:tcPr>
            <w:tcW w:w="1231" w:type="dxa"/>
          </w:tcPr>
          <w:p w14:paraId="2F413DAB" w14:textId="20C1C4C1"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84" w:type="dxa"/>
          </w:tcPr>
          <w:p w14:paraId="74E78822" w14:textId="79C80C53" w:rsidR="001F1B0B" w:rsidRDefault="001F1B0B"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715E7756" w14:textId="49D747AB" w:rsidR="001F1B0B" w:rsidRDefault="001F1B0B" w:rsidP="00041111">
            <w:pPr>
              <w:spacing w:after="0"/>
              <w:rPr>
                <w:rFonts w:eastAsiaTheme="minorEastAsia" w:cs="Arial"/>
                <w:lang w:val="en-US" w:eastAsia="zh-CN"/>
              </w:rPr>
            </w:pPr>
            <w:r>
              <w:rPr>
                <w:rFonts w:eastAsiaTheme="minorEastAsia" w:cs="Arial"/>
                <w:lang w:val="en-US" w:eastAsia="zh-CN"/>
              </w:rPr>
              <w:t>Similar view as Qualcomm.</w:t>
            </w:r>
          </w:p>
        </w:tc>
      </w:tr>
      <w:tr w:rsidR="00B230EB" w:rsidRPr="00C9119B" w14:paraId="056CD3A3" w14:textId="77777777" w:rsidTr="00041111">
        <w:tc>
          <w:tcPr>
            <w:tcW w:w="1231" w:type="dxa"/>
          </w:tcPr>
          <w:p w14:paraId="11037F70" w14:textId="7D4F3765" w:rsidR="00B230EB" w:rsidRDefault="00B230EB" w:rsidP="00041111">
            <w:pPr>
              <w:spacing w:after="120"/>
              <w:rPr>
                <w:rFonts w:eastAsiaTheme="minorEastAsia" w:cs="Arial"/>
                <w:lang w:val="en-US" w:eastAsia="zh-CN"/>
              </w:rPr>
            </w:pPr>
            <w:r>
              <w:rPr>
                <w:rFonts w:eastAsiaTheme="minorEastAsia" w:cs="Arial"/>
                <w:lang w:val="en-US" w:eastAsia="zh-CN"/>
              </w:rPr>
              <w:t>Ericsson</w:t>
            </w:r>
          </w:p>
        </w:tc>
        <w:tc>
          <w:tcPr>
            <w:tcW w:w="1884" w:type="dxa"/>
          </w:tcPr>
          <w:p w14:paraId="4E3CA41C" w14:textId="55B5F378" w:rsidR="00B230EB" w:rsidRDefault="00B230EB"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07709766" w14:textId="51E39D0A" w:rsidR="00B230EB" w:rsidRDefault="00B230EB" w:rsidP="00041111">
            <w:pPr>
              <w:spacing w:after="0"/>
              <w:rPr>
                <w:rFonts w:eastAsiaTheme="minorEastAsia" w:cs="Arial"/>
                <w:lang w:val="en-US" w:eastAsia="zh-CN"/>
              </w:rPr>
            </w:pPr>
            <w:r>
              <w:rPr>
                <w:lang w:val="en-US" w:eastAsia="en-GB"/>
              </w:rPr>
              <w:t>A common indication is an optimization to save RRC signalling overhead for a scenario that does not happen often</w:t>
            </w:r>
          </w:p>
        </w:tc>
      </w:tr>
    </w:tbl>
    <w:p w14:paraId="2A931FCB" w14:textId="1B87D27D" w:rsidR="00B230EB" w:rsidRDefault="00B230EB" w:rsidP="00B230EB">
      <w:pPr>
        <w:rPr>
          <w:lang w:val="en-US" w:eastAsia="en-GB"/>
        </w:rPr>
      </w:pPr>
    </w:p>
    <w:p w14:paraId="3598203A" w14:textId="77777777" w:rsidR="00B230EB" w:rsidRPr="00C5461C" w:rsidRDefault="00B230EB" w:rsidP="00B230EB">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20A5233B" w14:textId="337C3A25" w:rsidR="006E55B5" w:rsidRDefault="00B230EB" w:rsidP="00B230EB">
      <w:pPr>
        <w:spacing w:after="0"/>
        <w:rPr>
          <w:rFonts w:cs="Arial"/>
          <w:color w:val="000000"/>
          <w:lang w:val="en-US" w:eastAsia="zh-CN"/>
        </w:rPr>
      </w:pPr>
      <w:r>
        <w:rPr>
          <w:rFonts w:cs="Arial"/>
          <w:color w:val="000000"/>
          <w:lang w:val="en-US" w:eastAsia="zh-CN"/>
        </w:rPr>
        <w:t>1</w:t>
      </w:r>
      <w:r w:rsidR="00F81242">
        <w:rPr>
          <w:rFonts w:cs="Arial"/>
          <w:color w:val="000000"/>
          <w:lang w:val="en-US" w:eastAsia="zh-CN"/>
        </w:rPr>
        <w:t>0</w:t>
      </w:r>
      <w:r>
        <w:rPr>
          <w:rFonts w:cs="Arial"/>
          <w:color w:val="000000"/>
          <w:lang w:val="en-US" w:eastAsia="zh-CN"/>
        </w:rPr>
        <w:t xml:space="preserve"> companies out of 1</w:t>
      </w:r>
      <w:r w:rsidR="00195827">
        <w:rPr>
          <w:rFonts w:cs="Arial"/>
          <w:color w:val="000000"/>
          <w:lang w:val="en-US" w:eastAsia="zh-CN"/>
        </w:rPr>
        <w:t>6</w:t>
      </w:r>
      <w:r>
        <w:rPr>
          <w:rFonts w:cs="Arial"/>
          <w:color w:val="000000"/>
          <w:lang w:val="en-US" w:eastAsia="zh-CN"/>
        </w:rPr>
        <w:t xml:space="preserve"> companies support </w:t>
      </w:r>
      <w:r w:rsidR="00F16098">
        <w:rPr>
          <w:rFonts w:cs="Arial"/>
          <w:color w:val="000000"/>
          <w:lang w:val="en-US" w:eastAsia="zh-CN"/>
        </w:rPr>
        <w:t xml:space="preserve">a separate </w:t>
      </w:r>
      <w:r w:rsidR="006E55B5">
        <w:rPr>
          <w:rFonts w:cs="Arial"/>
          <w:color w:val="000000"/>
          <w:lang w:val="en-US" w:eastAsia="zh-CN"/>
        </w:rPr>
        <w:t>indication</w:t>
      </w:r>
      <w:r>
        <w:rPr>
          <w:rFonts w:cs="Arial"/>
          <w:color w:val="000000"/>
          <w:lang w:val="en-US" w:eastAsia="zh-CN"/>
        </w:rPr>
        <w:t xml:space="preserve">, </w:t>
      </w:r>
      <w:r w:rsidR="006E55B5">
        <w:rPr>
          <w:rFonts w:cs="Arial"/>
          <w:color w:val="000000"/>
          <w:lang w:val="en-US" w:eastAsia="zh-CN"/>
        </w:rPr>
        <w:t xml:space="preserve">while 6 </w:t>
      </w:r>
      <w:r w:rsidR="00736E96">
        <w:rPr>
          <w:rFonts w:cs="Arial"/>
          <w:color w:val="000000"/>
          <w:lang w:val="en-US" w:eastAsia="zh-CN"/>
        </w:rPr>
        <w:t xml:space="preserve">companies </w:t>
      </w:r>
      <w:r w:rsidR="006E55B5">
        <w:rPr>
          <w:rFonts w:cs="Arial"/>
          <w:color w:val="000000"/>
          <w:lang w:val="en-US" w:eastAsia="zh-CN"/>
        </w:rPr>
        <w:t xml:space="preserve">out of 16 companies support a common indication </w:t>
      </w:r>
      <w:r w:rsidR="00736E96">
        <w:rPr>
          <w:rFonts w:cs="Arial"/>
          <w:color w:val="000000"/>
          <w:lang w:val="en-US" w:eastAsia="zh-CN"/>
        </w:rPr>
        <w:t>where the below is the understanding</w:t>
      </w:r>
      <w:r w:rsidR="00EF12F9">
        <w:rPr>
          <w:rFonts w:cs="Arial"/>
          <w:color w:val="000000"/>
          <w:lang w:val="en-US" w:eastAsia="zh-CN"/>
        </w:rPr>
        <w:t xml:space="preserve">. </w:t>
      </w:r>
    </w:p>
    <w:p w14:paraId="52036B04" w14:textId="682D66AC" w:rsidR="006E55B5" w:rsidRDefault="006E55B5" w:rsidP="006E55B5">
      <w:pPr>
        <w:spacing w:after="0"/>
        <w:jc w:val="center"/>
        <w:rPr>
          <w:rFonts w:cs="Arial"/>
          <w:color w:val="000000"/>
          <w:lang w:val="en-US" w:eastAsia="zh-CN"/>
        </w:rPr>
      </w:pPr>
      <w:r>
        <w:rPr>
          <w:noProof/>
          <w:lang w:eastAsia="zh-CN"/>
        </w:rPr>
        <w:drawing>
          <wp:inline distT="0" distB="0" distL="0" distR="0" wp14:anchorId="30C8B5BE" wp14:editId="1EF10B06">
            <wp:extent cx="3917950" cy="12890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4065769" cy="1337962"/>
                    </a:xfrm>
                    <a:prstGeom prst="rect">
                      <a:avLst/>
                    </a:prstGeom>
                  </pic:spPr>
                </pic:pic>
              </a:graphicData>
            </a:graphic>
          </wp:inline>
        </w:drawing>
      </w:r>
    </w:p>
    <w:p w14:paraId="35A4FD3F" w14:textId="0268E252" w:rsidR="00B230EB" w:rsidRDefault="006134C5" w:rsidP="00B230EB">
      <w:pPr>
        <w:spacing w:after="0"/>
        <w:rPr>
          <w:rFonts w:cs="Arial"/>
          <w:color w:val="000000"/>
          <w:lang w:val="en-US" w:eastAsia="zh-CN"/>
        </w:rPr>
      </w:pPr>
      <w:r>
        <w:rPr>
          <w:rFonts w:cs="Arial"/>
          <w:color w:val="000000"/>
          <w:lang w:val="en-US" w:eastAsia="zh-CN"/>
        </w:rPr>
        <w:t xml:space="preserve">The companies support a common indication only mention that a common indication is feasible but not the necessity of it. The pros/cons of the </w:t>
      </w:r>
      <w:r w:rsidR="007D4BE3">
        <w:rPr>
          <w:rFonts w:cs="Arial"/>
          <w:color w:val="000000"/>
          <w:lang w:val="en-US" w:eastAsia="zh-CN"/>
        </w:rPr>
        <w:t xml:space="preserve">options </w:t>
      </w:r>
      <w:r w:rsidR="00E456A8">
        <w:rPr>
          <w:rFonts w:cs="Arial"/>
          <w:color w:val="000000"/>
          <w:lang w:val="en-US" w:eastAsia="zh-CN"/>
        </w:rPr>
        <w:t>are clear,</w:t>
      </w:r>
      <w:r>
        <w:rPr>
          <w:rFonts w:cs="Arial"/>
          <w:color w:val="000000"/>
          <w:lang w:val="en-US" w:eastAsia="zh-CN"/>
        </w:rPr>
        <w:t xml:space="preserve"> and r</w:t>
      </w:r>
      <w:r w:rsidR="00EF12F9">
        <w:rPr>
          <w:rFonts w:cs="Arial"/>
          <w:color w:val="000000"/>
          <w:lang w:val="en-US" w:eastAsia="zh-CN"/>
        </w:rPr>
        <w:t>apporteur proposes to follow the majority view.</w:t>
      </w:r>
      <w:r w:rsidR="002D0D7E">
        <w:rPr>
          <w:rFonts w:cs="Arial"/>
          <w:color w:val="000000"/>
          <w:lang w:val="en-US" w:eastAsia="zh-CN"/>
        </w:rPr>
        <w:t xml:space="preserve"> The below is the proposal with some wording changes and the clarification that they cannot be configured at the same time. </w:t>
      </w:r>
      <w:r w:rsidR="00EF12F9">
        <w:rPr>
          <w:rFonts w:cs="Arial"/>
          <w:color w:val="000000"/>
          <w:lang w:val="en-US" w:eastAsia="zh-CN"/>
        </w:rPr>
        <w:t xml:space="preserve"> </w:t>
      </w:r>
    </w:p>
    <w:p w14:paraId="159430BB" w14:textId="77777777" w:rsidR="00B230EB" w:rsidRDefault="00B230EB" w:rsidP="00B230EB">
      <w:pPr>
        <w:spacing w:after="0"/>
        <w:rPr>
          <w:rFonts w:cs="Arial"/>
          <w:color w:val="000000"/>
          <w:lang w:val="en-US" w:eastAsia="zh-CN"/>
        </w:rPr>
      </w:pPr>
    </w:p>
    <w:p w14:paraId="711E3D6A" w14:textId="2962A415" w:rsidR="00B230EB" w:rsidRDefault="00E456A8" w:rsidP="00B230EB">
      <w:pPr>
        <w:pStyle w:val="Proposal"/>
        <w:rPr>
          <w:lang w:val="en-US"/>
        </w:rPr>
      </w:pPr>
      <w:bookmarkStart w:id="35" w:name="_Toc95848291"/>
      <w:r>
        <w:rPr>
          <w:rFonts w:cs="Arial"/>
          <w:lang w:val="en-US" w:eastAsia="en-GB"/>
        </w:rPr>
        <w:t>RAN2 to introduce s</w:t>
      </w:r>
      <w:r w:rsidR="00712561">
        <w:rPr>
          <w:rFonts w:cs="Arial"/>
          <w:lang w:val="en-US" w:eastAsia="en-GB"/>
        </w:rPr>
        <w:t xml:space="preserve">eparate signalling </w:t>
      </w:r>
      <w:r w:rsidR="005D0D0E">
        <w:rPr>
          <w:rFonts w:cs="Arial"/>
          <w:lang w:val="en-US" w:eastAsia="en-GB"/>
        </w:rPr>
        <w:t>procedure</w:t>
      </w:r>
      <w:r>
        <w:rPr>
          <w:rFonts w:cs="Arial"/>
          <w:lang w:val="en-US" w:eastAsia="en-GB"/>
        </w:rPr>
        <w:t>s</w:t>
      </w:r>
      <w:r w:rsidR="005D0D0E">
        <w:rPr>
          <w:rFonts w:cs="Arial"/>
          <w:lang w:val="en-US" w:eastAsia="en-GB"/>
        </w:rPr>
        <w:t xml:space="preserve"> for </w:t>
      </w:r>
      <w:r w:rsidR="00712561">
        <w:rPr>
          <w:rFonts w:cs="Arial"/>
          <w:lang w:val="en-US" w:eastAsia="en-GB"/>
        </w:rPr>
        <w:t xml:space="preserve">UE-side PDC, one for TA, and another one for RTT. </w:t>
      </w:r>
      <w:r w:rsidR="006703FF">
        <w:rPr>
          <w:rFonts w:cs="Arial"/>
          <w:lang w:val="en-US" w:eastAsia="en-GB"/>
        </w:rPr>
        <w:t>RRC field description restricts the network from configuring both</w:t>
      </w:r>
      <w:r w:rsidR="00D95C2E">
        <w:rPr>
          <w:rFonts w:cs="Arial"/>
          <w:lang w:val="en-US" w:eastAsia="en-GB"/>
        </w:rPr>
        <w:t xml:space="preserve"> (10/16)</w:t>
      </w:r>
      <w:r w:rsidR="006703FF">
        <w:rPr>
          <w:rFonts w:cs="Arial"/>
          <w:lang w:val="en-US" w:eastAsia="en-GB"/>
        </w:rPr>
        <w:t>.</w:t>
      </w:r>
      <w:bookmarkEnd w:id="35"/>
    </w:p>
    <w:p w14:paraId="44A2D37C" w14:textId="77777777" w:rsidR="00B230EB" w:rsidRDefault="00B230EB" w:rsidP="00B230EB">
      <w:pPr>
        <w:rPr>
          <w:lang w:val="en-US" w:eastAsia="en-GB"/>
        </w:rPr>
      </w:pPr>
    </w:p>
    <w:p w14:paraId="5DAA004A" w14:textId="1F6CC375" w:rsidR="00BD3EAF" w:rsidRDefault="00B04E38">
      <w:pPr>
        <w:pStyle w:val="Heading3"/>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lastRenderedPageBreak/>
        <w:t>Note</w:t>
      </w:r>
      <w:r>
        <w:rPr>
          <w:rFonts w:cs="Arial"/>
          <w:lang w:val="en-US" w:eastAsia="en-GB"/>
        </w:rPr>
        <w:t xml:space="preserve">, there are multiple questions in this </w:t>
      </w:r>
      <w:proofErr w:type="gramStart"/>
      <w:r>
        <w:rPr>
          <w:rFonts w:cs="Arial"/>
          <w:lang w:val="en-US" w:eastAsia="en-GB"/>
        </w:rPr>
        <w:t>section</w:t>
      </w:r>
      <w:proofErr w:type="gramEnd"/>
      <w:r>
        <w:rPr>
          <w:rFonts w:cs="Arial"/>
          <w:lang w:val="en-US" w:eastAsia="en-GB"/>
        </w:rPr>
        <w:t xml:space="preserve"> and some may argue it is already agreed as in the RAN2#116, see above. Nevertheless, there were different views, and it is worthwhile to check companies’ understanding </w:t>
      </w:r>
      <w:proofErr w:type="gramStart"/>
      <w:r>
        <w:rPr>
          <w:rFonts w:cs="Arial"/>
          <w:lang w:val="en-US" w:eastAsia="en-GB"/>
        </w:rPr>
        <w:t>in light of</w:t>
      </w:r>
      <w:proofErr w:type="gramEnd"/>
      <w:r>
        <w:rPr>
          <w:rFonts w:cs="Arial"/>
          <w:lang w:val="en-US" w:eastAsia="en-GB"/>
        </w:rPr>
        <w:t xml:space="preserve">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31"/>
        <w:gridCol w:w="1893"/>
        <w:gridCol w:w="6510"/>
      </w:tblGrid>
      <w:tr w:rsidR="00BD3EAF" w14:paraId="192D7DBA" w14:textId="77777777" w:rsidTr="00041111">
        <w:tc>
          <w:tcPr>
            <w:tcW w:w="1231"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54F0B150" w14:textId="77777777" w:rsidR="00BD3EAF" w:rsidRDefault="00B04E38">
            <w:pPr>
              <w:spacing w:after="120"/>
              <w:jc w:val="both"/>
              <w:rPr>
                <w:rFonts w:cs="Arial"/>
                <w:b/>
                <w:bCs/>
                <w:lang w:val="en-US"/>
              </w:rPr>
            </w:pPr>
            <w:r>
              <w:rPr>
                <w:rFonts w:cs="Arial"/>
                <w:b/>
                <w:bCs/>
                <w:lang w:val="en-US"/>
              </w:rPr>
              <w:t xml:space="preserve">Yes or </w:t>
            </w:r>
            <w:proofErr w:type="gramStart"/>
            <w:r>
              <w:rPr>
                <w:rFonts w:cs="Arial"/>
                <w:b/>
                <w:bCs/>
                <w:lang w:val="en-US"/>
              </w:rPr>
              <w:t>No</w:t>
            </w:r>
            <w:proofErr w:type="gramEnd"/>
          </w:p>
        </w:tc>
        <w:tc>
          <w:tcPr>
            <w:tcW w:w="651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rsidTr="00041111">
        <w:tc>
          <w:tcPr>
            <w:tcW w:w="1231"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10" w:type="dxa"/>
          </w:tcPr>
          <w:p w14:paraId="705D43FF" w14:textId="77777777" w:rsidR="00BD3EAF" w:rsidRDefault="00B04E38">
            <w:pPr>
              <w:spacing w:after="120"/>
              <w:rPr>
                <w:ins w:id="36" w:author="Zhenhua Zou" w:date="2022-02-15T13:24:00Z"/>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p w14:paraId="5E6A23BF" w14:textId="77777777" w:rsidR="005063A0" w:rsidRDefault="005063A0">
            <w:pPr>
              <w:spacing w:after="120"/>
              <w:rPr>
                <w:ins w:id="37" w:author="Zhenhua Zou" w:date="2022-02-15T13:24:00Z"/>
                <w:rFonts w:eastAsiaTheme="minorEastAsia" w:cs="Arial"/>
                <w:sz w:val="20"/>
                <w:szCs w:val="20"/>
                <w:lang w:val="en-US" w:eastAsia="zh-CN"/>
              </w:rPr>
            </w:pPr>
            <w:ins w:id="38" w:author="Zhenhua Zou" w:date="2022-02-15T13:24:00Z">
              <w:r>
                <w:rPr>
                  <w:rFonts w:eastAsiaTheme="minorEastAsia" w:cs="Arial"/>
                  <w:sz w:val="20"/>
                  <w:szCs w:val="20"/>
                  <w:lang w:val="en-US" w:eastAsia="zh-CN"/>
                </w:rPr>
                <w:t>Ericsson v18:</w:t>
              </w:r>
            </w:ins>
          </w:p>
          <w:p w14:paraId="0FF5DF12" w14:textId="77777777" w:rsidR="005063A0" w:rsidRDefault="005063A0">
            <w:pPr>
              <w:spacing w:after="120"/>
              <w:rPr>
                <w:ins w:id="39" w:author="Zhenhua Zou" w:date="2022-02-15T13:24:00Z"/>
                <w:rFonts w:eastAsiaTheme="minorEastAsia" w:cs="Arial"/>
                <w:sz w:val="20"/>
                <w:szCs w:val="20"/>
                <w:lang w:val="en-US" w:eastAsia="zh-CN"/>
              </w:rPr>
            </w:pPr>
            <w:ins w:id="40" w:author="Zhenhua Zou" w:date="2022-02-15T13:24:00Z">
              <w:r>
                <w:rPr>
                  <w:rFonts w:eastAsiaTheme="minorEastAsia" w:cs="Arial"/>
                  <w:sz w:val="20"/>
                  <w:szCs w:val="20"/>
                  <w:lang w:val="en-US" w:eastAsia="zh-CN"/>
                </w:rPr>
                <w:t xml:space="preserve">The earlier agreement is that </w:t>
              </w:r>
            </w:ins>
          </w:p>
          <w:p w14:paraId="17CC67E5" w14:textId="667B7573" w:rsidR="00E54B51" w:rsidRPr="008D476C" w:rsidRDefault="00E54B51" w:rsidP="004B29C6">
            <w:pPr>
              <w:pStyle w:val="ListParagraph"/>
              <w:numPr>
                <w:ilvl w:val="0"/>
                <w:numId w:val="33"/>
              </w:numPr>
              <w:spacing w:after="120"/>
              <w:rPr>
                <w:rFonts w:eastAsiaTheme="minorEastAsia" w:cs="Arial"/>
                <w:sz w:val="20"/>
                <w:szCs w:val="20"/>
                <w:lang w:val="en-US" w:eastAsia="zh-CN"/>
              </w:rPr>
            </w:pPr>
            <w:ins w:id="41" w:author="Zhenhua Zou" w:date="2022-02-15T13:24:00Z">
              <w:r w:rsidRPr="008D476C">
                <w:rPr>
                  <w:sz w:val="20"/>
                  <w:szCs w:val="20"/>
                </w:rPr>
                <w:t xml:space="preserve">The gNB can enable/disable UE-side PDC via unicast and </w:t>
              </w:r>
              <w:r w:rsidRPr="00BC7049">
                <w:rPr>
                  <w:b/>
                  <w:bCs/>
                  <w:sz w:val="20"/>
                  <w:szCs w:val="20"/>
                  <w:u w:val="single"/>
                </w:rPr>
                <w:t>broadcast</w:t>
              </w:r>
              <w:r w:rsidRPr="008D476C">
                <w:rPr>
                  <w:sz w:val="20"/>
                  <w:szCs w:val="20"/>
                </w:rPr>
                <w:t xml:space="preserve"> RRC signalling.</w:t>
              </w:r>
            </w:ins>
          </w:p>
        </w:tc>
      </w:tr>
      <w:tr w:rsidR="00BD3EAF" w14:paraId="08651E5B" w14:textId="77777777" w:rsidTr="00041111">
        <w:tc>
          <w:tcPr>
            <w:tcW w:w="1231"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rsidTr="00041111">
        <w:tc>
          <w:tcPr>
            <w:tcW w:w="1231"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10" w:type="dxa"/>
          </w:tcPr>
          <w:p w14:paraId="78D7116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p w14:paraId="31EA24C2" w14:textId="4DDB2387" w:rsidR="00A65220" w:rsidRDefault="00A65220">
            <w:pPr>
              <w:spacing w:after="120"/>
              <w:rPr>
                <w:rFonts w:eastAsiaTheme="minorEastAsia" w:cs="Arial"/>
                <w:lang w:val="en-US" w:eastAsia="zh-CN"/>
              </w:rPr>
            </w:pPr>
          </w:p>
          <w:p w14:paraId="37638F7C" w14:textId="2AFEF0E3" w:rsidR="00A65220" w:rsidRPr="00A65220" w:rsidRDefault="00A65220">
            <w:pPr>
              <w:spacing w:after="120"/>
              <w:rPr>
                <w:rFonts w:eastAsiaTheme="minorEastAsia" w:cs="Arial"/>
                <w:lang w:val="sv-SE" w:eastAsia="zh-CN"/>
              </w:rPr>
            </w:pPr>
          </w:p>
        </w:tc>
      </w:tr>
      <w:tr w:rsidR="00BD3EAF" w14:paraId="20F551D8" w14:textId="77777777" w:rsidTr="00041111">
        <w:tc>
          <w:tcPr>
            <w:tcW w:w="1231"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1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rsidTr="00041111">
        <w:tc>
          <w:tcPr>
            <w:tcW w:w="1231"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3"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10" w:type="dxa"/>
          </w:tcPr>
          <w:p w14:paraId="7F5361C1" w14:textId="77777777" w:rsidR="00C45D39" w:rsidRDefault="00C45D39">
            <w:pPr>
              <w:spacing w:after="120"/>
              <w:rPr>
                <w:rFonts w:eastAsiaTheme="minorEastAsia" w:cs="Arial"/>
                <w:lang w:val="en-US" w:eastAsia="zh-CN"/>
              </w:rPr>
            </w:pPr>
          </w:p>
        </w:tc>
      </w:tr>
      <w:tr w:rsidR="002D6BC7" w14:paraId="21B56C7A" w14:textId="77777777" w:rsidTr="00041111">
        <w:tc>
          <w:tcPr>
            <w:tcW w:w="1231"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3"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1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041111">
        <w:tc>
          <w:tcPr>
            <w:tcW w:w="1231" w:type="dxa"/>
          </w:tcPr>
          <w:p w14:paraId="77D24B10"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59968A0A"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F3A8AC1" w14:textId="77777777" w:rsidR="00217064" w:rsidRPr="005D4C16" w:rsidRDefault="00217064" w:rsidP="00A471BA">
            <w:pPr>
              <w:spacing w:after="120"/>
              <w:rPr>
                <w:rFonts w:eastAsiaTheme="minorEastAsia" w:cs="Arial"/>
                <w:sz w:val="20"/>
                <w:szCs w:val="20"/>
                <w:lang w:val="en-US" w:eastAsia="zh-CN"/>
              </w:rPr>
            </w:pPr>
          </w:p>
        </w:tc>
      </w:tr>
      <w:tr w:rsidR="00BE45CC" w:rsidRPr="005D4C16" w14:paraId="673F1C9F" w14:textId="77777777" w:rsidTr="00041111">
        <w:tc>
          <w:tcPr>
            <w:tcW w:w="1231" w:type="dxa"/>
          </w:tcPr>
          <w:p w14:paraId="452BDC8A" w14:textId="2562EF97" w:rsidR="00BE45CC" w:rsidRDefault="00BE45CC"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3EB86B95" w14:textId="5F8E406E" w:rsidR="00BE45CC" w:rsidRDefault="00BE45CC"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403F79D" w14:textId="6F4AAE39" w:rsidR="00BE45CC" w:rsidRPr="005D4C16" w:rsidRDefault="00BE45CC" w:rsidP="00A471BA">
            <w:pPr>
              <w:spacing w:after="120"/>
              <w:rPr>
                <w:rFonts w:eastAsiaTheme="minorEastAsia" w:cs="Arial"/>
                <w:lang w:val="en-US" w:eastAsia="zh-CN"/>
              </w:rPr>
            </w:pPr>
            <w:r>
              <w:rPr>
                <w:rFonts w:eastAsiaTheme="minorEastAsia" w:cs="Arial"/>
                <w:sz w:val="20"/>
                <w:szCs w:val="20"/>
                <w:lang w:val="en-US" w:eastAsia="zh-CN"/>
              </w:rPr>
              <w:t xml:space="preserve">Given TA-based PDC mechanism is fully left </w:t>
            </w:r>
            <w:proofErr w:type="gramStart"/>
            <w:r>
              <w:rPr>
                <w:rFonts w:eastAsiaTheme="minorEastAsia" w:cs="Arial"/>
                <w:sz w:val="20"/>
                <w:szCs w:val="20"/>
                <w:lang w:val="en-US" w:eastAsia="zh-CN"/>
              </w:rPr>
              <w:t>to</w:t>
            </w:r>
            <w:proofErr w:type="gramEnd"/>
            <w:r>
              <w:rPr>
                <w:rFonts w:eastAsiaTheme="minorEastAsia" w:cs="Arial"/>
                <w:sz w:val="20"/>
                <w:szCs w:val="20"/>
                <w:lang w:val="en-US" w:eastAsia="zh-CN"/>
              </w:rPr>
              <w:t xml:space="preserve"> UE implementation, it is a “black box” from NW perspective and the agreement “</w:t>
            </w:r>
            <w:r w:rsidRPr="0075539A">
              <w:rPr>
                <w:sz w:val="20"/>
                <w:szCs w:val="20"/>
              </w:rPr>
              <w:t>The gNB can enable/disable UE-side PDC via unicast and broadcast RRC signalling</w:t>
            </w:r>
            <w:r>
              <w:rPr>
                <w:rFonts w:eastAsiaTheme="minorEastAsia" w:cs="Arial"/>
                <w:sz w:val="20"/>
                <w:szCs w:val="20"/>
                <w:lang w:val="en-US" w:eastAsia="zh-CN"/>
              </w:rPr>
              <w:t>” requires an explicit RRC signaling to turn it on/off.</w:t>
            </w:r>
          </w:p>
        </w:tc>
      </w:tr>
      <w:tr w:rsidR="00106D00" w:rsidRPr="005D4C16" w14:paraId="6F188D06" w14:textId="77777777" w:rsidTr="00041111">
        <w:tc>
          <w:tcPr>
            <w:tcW w:w="1231" w:type="dxa"/>
          </w:tcPr>
          <w:p w14:paraId="45C7BD82" w14:textId="602B0F8F"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1ABE0D47" w14:textId="6F00CED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08102999" w14:textId="77777777" w:rsidR="00106D00" w:rsidRDefault="00106D00" w:rsidP="00106D00">
            <w:pPr>
              <w:spacing w:after="120"/>
              <w:rPr>
                <w:rFonts w:eastAsiaTheme="minorEastAsia" w:cs="Arial"/>
                <w:lang w:val="en-US" w:eastAsia="zh-CN"/>
              </w:rPr>
            </w:pPr>
          </w:p>
        </w:tc>
      </w:tr>
      <w:tr w:rsidR="00A471BA" w:rsidRPr="005D4C16" w14:paraId="614978AE" w14:textId="77777777" w:rsidTr="00041111">
        <w:tc>
          <w:tcPr>
            <w:tcW w:w="1231" w:type="dxa"/>
          </w:tcPr>
          <w:p w14:paraId="75BBCA32" w14:textId="113B142D"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4048C910" w14:textId="2281BCDE"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4356500A" w14:textId="77777777" w:rsidR="00A471BA" w:rsidRDefault="00A471BA" w:rsidP="00A471BA">
            <w:pPr>
              <w:spacing w:after="120"/>
              <w:rPr>
                <w:rFonts w:eastAsiaTheme="minorEastAsia" w:cs="Arial"/>
                <w:lang w:val="en-US" w:eastAsia="zh-CN"/>
              </w:rPr>
            </w:pPr>
          </w:p>
        </w:tc>
      </w:tr>
      <w:tr w:rsidR="00041111" w:rsidRPr="005D4C16" w14:paraId="356E4D60" w14:textId="77777777" w:rsidTr="00041111">
        <w:tc>
          <w:tcPr>
            <w:tcW w:w="1231" w:type="dxa"/>
          </w:tcPr>
          <w:p w14:paraId="739DBF3E" w14:textId="37C7F9F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5BEA5CA" w14:textId="0DCD7CD5" w:rsidR="00041111" w:rsidRDefault="00041111" w:rsidP="00041111">
            <w:pPr>
              <w:spacing w:after="120"/>
              <w:rPr>
                <w:rFonts w:eastAsia="Yu Mincho" w:cs="Arial"/>
                <w:lang w:val="en-US"/>
              </w:rPr>
            </w:pPr>
            <w:r>
              <w:rPr>
                <w:rFonts w:eastAsiaTheme="minorEastAsia" w:cs="Arial"/>
                <w:lang w:val="en-US" w:eastAsia="zh-CN"/>
              </w:rPr>
              <w:t>Yes</w:t>
            </w:r>
          </w:p>
        </w:tc>
        <w:tc>
          <w:tcPr>
            <w:tcW w:w="6510" w:type="dxa"/>
          </w:tcPr>
          <w:p w14:paraId="7DEAD806" w14:textId="1F3AB3C6" w:rsidR="00041111" w:rsidRDefault="00041111" w:rsidP="00041111">
            <w:pPr>
              <w:spacing w:after="120"/>
              <w:rPr>
                <w:rFonts w:eastAsiaTheme="minorEastAsia" w:cs="Arial"/>
                <w:lang w:val="en-US" w:eastAsia="zh-CN"/>
              </w:rPr>
            </w:pPr>
            <w:r>
              <w:rPr>
                <w:rFonts w:eastAsiaTheme="minorEastAsia" w:cs="Arial"/>
                <w:lang w:val="en-US" w:eastAsia="zh-CN"/>
              </w:rPr>
              <w:t>Agree with Nokia</w:t>
            </w:r>
          </w:p>
        </w:tc>
      </w:tr>
      <w:tr w:rsidR="001C2A2F" w:rsidRPr="005D4C16" w14:paraId="489DD398" w14:textId="77777777" w:rsidTr="00041111">
        <w:tc>
          <w:tcPr>
            <w:tcW w:w="1231" w:type="dxa"/>
          </w:tcPr>
          <w:p w14:paraId="7EFE206B" w14:textId="0AF1F955" w:rsidR="001C2A2F" w:rsidRDefault="001C2A2F"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62EAD31" w14:textId="3726962A" w:rsidR="001C2A2F" w:rsidRDefault="001C2A2F"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77B7289C" w14:textId="5F1579B7" w:rsidR="001C2A2F" w:rsidRDefault="001C2A2F" w:rsidP="00041111">
            <w:pPr>
              <w:spacing w:after="120"/>
              <w:rPr>
                <w:rFonts w:eastAsiaTheme="minorEastAsia" w:cs="Arial"/>
                <w:lang w:val="en-US" w:eastAsia="zh-CN"/>
              </w:rPr>
            </w:pPr>
            <w:r>
              <w:rPr>
                <w:rFonts w:eastAsiaTheme="minorEastAsia" w:cs="Arial"/>
                <w:lang w:val="en-US" w:eastAsia="zh-CN"/>
              </w:rPr>
              <w:t>Agree with Nokia</w:t>
            </w:r>
          </w:p>
        </w:tc>
      </w:tr>
      <w:tr w:rsidR="004C3560" w:rsidRPr="005D4C16" w14:paraId="69A5C4E2" w14:textId="77777777" w:rsidTr="00041111">
        <w:tc>
          <w:tcPr>
            <w:tcW w:w="1231" w:type="dxa"/>
          </w:tcPr>
          <w:p w14:paraId="70376029" w14:textId="51A38D79" w:rsidR="004C3560" w:rsidRDefault="004C3560" w:rsidP="00041111">
            <w:pPr>
              <w:spacing w:after="120"/>
              <w:rPr>
                <w:rFonts w:eastAsiaTheme="minorEastAsia" w:cs="Arial"/>
                <w:lang w:val="en-US" w:eastAsia="zh-CN"/>
              </w:rPr>
            </w:pPr>
            <w:r>
              <w:rPr>
                <w:rFonts w:eastAsiaTheme="minorEastAsia" w:cs="Arial"/>
                <w:lang w:val="en-US" w:eastAsia="zh-CN"/>
              </w:rPr>
              <w:lastRenderedPageBreak/>
              <w:t>Apple</w:t>
            </w:r>
          </w:p>
        </w:tc>
        <w:tc>
          <w:tcPr>
            <w:tcW w:w="1893" w:type="dxa"/>
          </w:tcPr>
          <w:p w14:paraId="1770F464" w14:textId="08936C18" w:rsidR="004C3560" w:rsidRDefault="004C3560"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635C5E97" w14:textId="77777777" w:rsidR="004C3560" w:rsidRDefault="004C3560" w:rsidP="00041111">
            <w:pPr>
              <w:spacing w:after="120"/>
              <w:rPr>
                <w:rFonts w:eastAsiaTheme="minorEastAsia" w:cs="Arial"/>
                <w:lang w:val="en-US" w:eastAsia="zh-CN"/>
              </w:rPr>
            </w:pPr>
          </w:p>
        </w:tc>
      </w:tr>
      <w:tr w:rsidR="001C2A2F" w:rsidRPr="005D4C16" w14:paraId="26CEF0FC" w14:textId="77777777" w:rsidTr="00041111">
        <w:tc>
          <w:tcPr>
            <w:tcW w:w="1231" w:type="dxa"/>
          </w:tcPr>
          <w:p w14:paraId="69CB4FD9" w14:textId="221AA980" w:rsidR="001C2A2F"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37C32BAC" w14:textId="73E561CC" w:rsidR="001C2A2F" w:rsidRDefault="00BD618B"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56F3847" w14:textId="41E5C832" w:rsidR="001C2A2F" w:rsidRDefault="00BD618B" w:rsidP="00041111">
            <w:pPr>
              <w:spacing w:after="120"/>
              <w:rPr>
                <w:rFonts w:eastAsiaTheme="minorEastAsia" w:cs="Arial"/>
                <w:lang w:val="en-US" w:eastAsia="zh-CN"/>
              </w:rPr>
            </w:pPr>
            <w:r>
              <w:rPr>
                <w:rFonts w:eastAsiaTheme="minorEastAsia" w:cs="Arial"/>
                <w:lang w:val="en-US" w:eastAsia="zh-CN"/>
              </w:rPr>
              <w:t>Agree with Nokia</w:t>
            </w:r>
          </w:p>
        </w:tc>
      </w:tr>
      <w:tr w:rsidR="001F1B0B" w:rsidRPr="005D4C16" w14:paraId="063AE672" w14:textId="77777777" w:rsidTr="00041111">
        <w:tc>
          <w:tcPr>
            <w:tcW w:w="1231" w:type="dxa"/>
          </w:tcPr>
          <w:p w14:paraId="774F3776" w14:textId="69D40708"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350FAA5F" w14:textId="1BB6370C" w:rsidR="001F1B0B" w:rsidRDefault="001F1B0B"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3507C5C5" w14:textId="77777777" w:rsidR="001F1B0B" w:rsidRDefault="001F1B0B" w:rsidP="00041111">
            <w:pPr>
              <w:spacing w:after="120"/>
              <w:rPr>
                <w:rFonts w:eastAsiaTheme="minorEastAsia" w:cs="Arial"/>
                <w:lang w:val="en-US" w:eastAsia="zh-CN"/>
              </w:rPr>
            </w:pPr>
          </w:p>
        </w:tc>
      </w:tr>
      <w:tr w:rsidR="00A67D53" w:rsidRPr="005D4C16" w14:paraId="716656FE" w14:textId="77777777" w:rsidTr="00041111">
        <w:tc>
          <w:tcPr>
            <w:tcW w:w="1231" w:type="dxa"/>
          </w:tcPr>
          <w:p w14:paraId="5F2FB944" w14:textId="42401805" w:rsidR="00A67D53" w:rsidRDefault="00A67D53"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44E33EDE" w14:textId="1C4DE04A" w:rsidR="00A67D53" w:rsidRDefault="00A67D53"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CEFAA55" w14:textId="77777777" w:rsidR="00A67D53" w:rsidRDefault="00A67D53" w:rsidP="00041111">
            <w:pPr>
              <w:spacing w:after="120"/>
              <w:rPr>
                <w:rFonts w:eastAsiaTheme="minorEastAsia" w:cs="Arial"/>
                <w:lang w:val="en-US" w:eastAsia="zh-CN"/>
              </w:rPr>
            </w:pPr>
          </w:p>
        </w:tc>
      </w:tr>
    </w:tbl>
    <w:p w14:paraId="480F50AC" w14:textId="0B122718" w:rsidR="00BD3EAF" w:rsidRDefault="00BD3EAF">
      <w:pPr>
        <w:pStyle w:val="Doc-text2"/>
        <w:spacing w:after="120"/>
        <w:ind w:left="0" w:firstLine="0"/>
        <w:rPr>
          <w:rFonts w:eastAsia="Malgun Gothic" w:cs="Arial"/>
          <w:lang w:val="en-US" w:eastAsia="ko-KR"/>
        </w:rPr>
      </w:pPr>
    </w:p>
    <w:p w14:paraId="0CE9041D" w14:textId="77777777" w:rsidR="00BC7049" w:rsidRPr="00C5461C" w:rsidRDefault="00BC7049" w:rsidP="00BC7049">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52727B17" w14:textId="29167641" w:rsidR="00BC7049" w:rsidRDefault="00BC7049">
      <w:pPr>
        <w:pStyle w:val="Doc-text2"/>
        <w:spacing w:after="120"/>
        <w:ind w:left="0" w:firstLine="0"/>
        <w:rPr>
          <w:rFonts w:eastAsia="Malgun Gothic" w:cs="Arial"/>
          <w:lang w:val="en-US" w:eastAsia="ko-KR"/>
        </w:rPr>
      </w:pPr>
      <w:r>
        <w:rPr>
          <w:rFonts w:eastAsia="Malgun Gothic" w:cs="Arial"/>
          <w:lang w:val="en-US" w:eastAsia="ko-KR"/>
        </w:rPr>
        <w:t>All companies are fine with an explicit indication for TA-based PDC at the UE side.</w:t>
      </w:r>
    </w:p>
    <w:p w14:paraId="213EEA1F" w14:textId="77777777" w:rsidR="00BC7049" w:rsidRPr="002D6BC7" w:rsidRDefault="00BC7049">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14:paraId="70F58274"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4</w:t>
      </w:r>
      <w:proofErr w:type="gramStart"/>
      <w:r>
        <w:rPr>
          <w:rFonts w:cs="Arial"/>
          <w:b/>
          <w:bCs/>
          <w:szCs w:val="20"/>
          <w:lang w:val="en-US" w:eastAsia="en-GB"/>
        </w:rPr>
        <w:t>: ?</w:t>
      </w:r>
      <w:proofErr w:type="gramEnd"/>
    </w:p>
    <w:tbl>
      <w:tblPr>
        <w:tblStyle w:val="TableGrid"/>
        <w:tblW w:w="9634" w:type="dxa"/>
        <w:tblLook w:val="04A0" w:firstRow="1" w:lastRow="0" w:firstColumn="1" w:lastColumn="0" w:noHBand="0" w:noVBand="1"/>
      </w:tblPr>
      <w:tblGrid>
        <w:gridCol w:w="1231"/>
        <w:gridCol w:w="1893"/>
        <w:gridCol w:w="6510"/>
      </w:tblGrid>
      <w:tr w:rsidR="00BD3EAF" w14:paraId="6BC9B9B0" w14:textId="77777777" w:rsidTr="00041111">
        <w:tc>
          <w:tcPr>
            <w:tcW w:w="1231"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3AA5600E" w14:textId="77777777" w:rsidR="00BD3EAF" w:rsidRDefault="00BD3EAF">
            <w:pPr>
              <w:spacing w:after="120"/>
              <w:jc w:val="both"/>
              <w:rPr>
                <w:rFonts w:cs="Arial"/>
                <w:b/>
                <w:bCs/>
                <w:lang w:val="en-US"/>
              </w:rPr>
            </w:pPr>
          </w:p>
        </w:tc>
        <w:tc>
          <w:tcPr>
            <w:tcW w:w="651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rsidTr="00041111">
        <w:tc>
          <w:tcPr>
            <w:tcW w:w="1231"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1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share the rapporteur understanding and reasoning for Option 1. If there is good reasoning for option 3 that is fine </w:t>
            </w:r>
            <w:proofErr w:type="gramStart"/>
            <w:r>
              <w:rPr>
                <w:rFonts w:eastAsiaTheme="minorEastAsia" w:cs="Arial"/>
                <w:sz w:val="20"/>
                <w:szCs w:val="20"/>
                <w:lang w:val="en-US" w:eastAsia="zh-CN"/>
              </w:rPr>
              <w:t>too, but</w:t>
            </w:r>
            <w:proofErr w:type="gramEnd"/>
            <w:r>
              <w:rPr>
                <w:rFonts w:eastAsiaTheme="minorEastAsia" w:cs="Arial"/>
                <w:sz w:val="20"/>
                <w:szCs w:val="20"/>
                <w:lang w:val="en-US" w:eastAsia="zh-CN"/>
              </w:rPr>
              <w:t xml:space="preserve"> specifying PD calculation is not needed.</w:t>
            </w:r>
          </w:p>
        </w:tc>
      </w:tr>
      <w:tr w:rsidR="00BD3EAF" w14:paraId="1807FEB9" w14:textId="77777777" w:rsidTr="00041111">
        <w:tc>
          <w:tcPr>
            <w:tcW w:w="1231"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rsidTr="00041111">
        <w:tc>
          <w:tcPr>
            <w:tcW w:w="1231"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1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rsidTr="00041111">
        <w:tc>
          <w:tcPr>
            <w:tcW w:w="1231"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1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w:t>
            </w:r>
            <w:proofErr w:type="gramStart"/>
            <w:r>
              <w:rPr>
                <w:rFonts w:eastAsiaTheme="minorEastAsia" w:cs="Arial"/>
                <w:sz w:val="20"/>
                <w:szCs w:val="20"/>
                <w:lang w:val="en-US" w:eastAsia="zh-CN"/>
              </w:rPr>
              <w:t>actually can</w:t>
            </w:r>
            <w:proofErr w:type="gramEnd"/>
            <w:r>
              <w:rPr>
                <w:rFonts w:eastAsiaTheme="minorEastAsia" w:cs="Arial"/>
                <w:sz w:val="20"/>
                <w:szCs w:val="20"/>
                <w:lang w:val="en-US" w:eastAsia="zh-CN"/>
              </w:rPr>
              <w:t xml:space="preserve"> adopt any </w:t>
            </w:r>
            <w:r>
              <w:rPr>
                <w:rFonts w:eastAsiaTheme="minorEastAsia" w:cs="Arial"/>
                <w:sz w:val="20"/>
                <w:szCs w:val="20"/>
                <w:lang w:val="en-US" w:eastAsia="zh-CN"/>
              </w:rPr>
              <w:lastRenderedPageBreak/>
              <w:t xml:space="preserve">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rsidTr="00041111">
        <w:tc>
          <w:tcPr>
            <w:tcW w:w="1231"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lastRenderedPageBreak/>
              <w:t>Xiaomi</w:t>
            </w:r>
          </w:p>
        </w:tc>
        <w:tc>
          <w:tcPr>
            <w:tcW w:w="1893"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1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rsidTr="00041111">
        <w:tc>
          <w:tcPr>
            <w:tcW w:w="1231"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1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041111">
        <w:tc>
          <w:tcPr>
            <w:tcW w:w="1231" w:type="dxa"/>
          </w:tcPr>
          <w:p w14:paraId="1CCC55AD"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3" w:type="dxa"/>
          </w:tcPr>
          <w:p w14:paraId="65FF8272" w14:textId="77777777" w:rsidR="00E267AD" w:rsidRPr="005D4C16" w:rsidRDefault="00E267AD"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163C3CE3"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w:t>
            </w:r>
            <w:proofErr w:type="gramStart"/>
            <w:r>
              <w:rPr>
                <w:rFonts w:eastAsiaTheme="minorEastAsia" w:cs="Arial"/>
                <w:sz w:val="20"/>
                <w:szCs w:val="20"/>
                <w:lang w:val="en-US" w:eastAsia="zh-CN"/>
              </w:rPr>
              <w:t>i.e.</w:t>
            </w:r>
            <w:proofErr w:type="gramEnd"/>
            <w:r>
              <w:rPr>
                <w:rFonts w:eastAsiaTheme="minorEastAsia" w:cs="Arial"/>
                <w:sz w:val="20"/>
                <w:szCs w:val="20"/>
                <w:lang w:val="en-US" w:eastAsia="zh-CN"/>
              </w:rPr>
              <w:t xml:space="preserv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which is better for the UE to understand the gNB preference. As the legacy TA-based PDC is to be used, we can follow the legacy mechanism and do not need to specify the PD calculation.</w:t>
            </w:r>
          </w:p>
        </w:tc>
      </w:tr>
      <w:tr w:rsidR="00193290" w:rsidRPr="005D4C16" w14:paraId="1E8C2AC3" w14:textId="77777777" w:rsidTr="00041111">
        <w:tc>
          <w:tcPr>
            <w:tcW w:w="1231" w:type="dxa"/>
          </w:tcPr>
          <w:p w14:paraId="579E28CE" w14:textId="05009197" w:rsidR="00193290" w:rsidRDefault="00193290"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69904C49" w14:textId="01DDFC9D" w:rsidR="00193290" w:rsidRDefault="00193290" w:rsidP="00A471BA">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5FCB8A79" w14:textId="3C30D3B3" w:rsidR="00193290" w:rsidRDefault="00193290" w:rsidP="00A471BA">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r w:rsidR="00106D00" w:rsidRPr="005D4C16" w14:paraId="011FCD13" w14:textId="77777777" w:rsidTr="00041111">
        <w:tc>
          <w:tcPr>
            <w:tcW w:w="1231" w:type="dxa"/>
          </w:tcPr>
          <w:p w14:paraId="06425E4A" w14:textId="3C52EC6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3B27E56B" w14:textId="54451D6A" w:rsidR="00106D00" w:rsidRDefault="00106D00" w:rsidP="00106D00">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04991DFB" w14:textId="7A864319" w:rsidR="00106D00" w:rsidRDefault="00106D00" w:rsidP="00106D00">
            <w:pPr>
              <w:spacing w:after="120"/>
              <w:rPr>
                <w:rFonts w:eastAsiaTheme="minorEastAsia" w:cs="Arial"/>
                <w:lang w:val="en-US" w:eastAsia="zh-CN"/>
              </w:rPr>
            </w:pPr>
            <w:r>
              <w:rPr>
                <w:rFonts w:eastAsiaTheme="minorEastAsia" w:cs="Arial"/>
                <w:sz w:val="20"/>
                <w:szCs w:val="20"/>
                <w:lang w:val="en-US" w:eastAsia="zh-CN"/>
              </w:rPr>
              <w:t>gNB can deactivate UE-side PDC. If UE-side PDC is not deactivated, how UE performs PDC is up to UE implementation, as in Rel-16.</w:t>
            </w:r>
          </w:p>
        </w:tc>
      </w:tr>
      <w:tr w:rsidR="00A471BA" w:rsidRPr="005D4C16" w14:paraId="008A53E5" w14:textId="77777777" w:rsidTr="00041111">
        <w:tc>
          <w:tcPr>
            <w:tcW w:w="1231" w:type="dxa"/>
          </w:tcPr>
          <w:p w14:paraId="5750B9CB" w14:textId="52C1A8D0" w:rsidR="00A471BA" w:rsidRPr="00A471BA" w:rsidRDefault="00A471BA" w:rsidP="00106D00">
            <w:pPr>
              <w:spacing w:after="120"/>
              <w:rPr>
                <w:rFonts w:eastAsia="Yu Mincho" w:cs="Arial"/>
                <w:lang w:val="en-US"/>
              </w:rPr>
            </w:pPr>
            <w:r>
              <w:rPr>
                <w:rFonts w:eastAsia="Yu Mincho" w:cs="Arial" w:hint="eastAsia"/>
                <w:lang w:val="en-US"/>
              </w:rPr>
              <w:t>DOCOMO</w:t>
            </w:r>
          </w:p>
        </w:tc>
        <w:tc>
          <w:tcPr>
            <w:tcW w:w="1893" w:type="dxa"/>
          </w:tcPr>
          <w:p w14:paraId="4EF48E4A" w14:textId="4C8BAD5B" w:rsidR="00A471BA" w:rsidRPr="00A471BA" w:rsidRDefault="00A471BA" w:rsidP="00106D00">
            <w:pPr>
              <w:spacing w:after="120"/>
              <w:rPr>
                <w:rFonts w:eastAsia="Yu Mincho" w:cs="Arial"/>
                <w:lang w:val="en-US"/>
              </w:rPr>
            </w:pPr>
            <w:r>
              <w:rPr>
                <w:rFonts w:eastAsia="Yu Mincho" w:cs="Arial" w:hint="eastAsia"/>
                <w:lang w:val="en-US"/>
              </w:rPr>
              <w:t xml:space="preserve">Option 3 </w:t>
            </w:r>
          </w:p>
        </w:tc>
        <w:tc>
          <w:tcPr>
            <w:tcW w:w="6510" w:type="dxa"/>
          </w:tcPr>
          <w:p w14:paraId="17039C27" w14:textId="7FE3880A" w:rsidR="00A471BA" w:rsidRPr="00A471BA" w:rsidRDefault="00A471BA" w:rsidP="00106D00">
            <w:pPr>
              <w:spacing w:after="120"/>
              <w:rPr>
                <w:rFonts w:eastAsia="Yu Mincho" w:cs="Arial"/>
                <w:lang w:val="en-US"/>
              </w:rPr>
            </w:pPr>
            <w:r>
              <w:rPr>
                <w:rFonts w:eastAsia="Yu Mincho" w:cs="Arial"/>
                <w:lang w:val="en-US"/>
              </w:rPr>
              <w:t>F</w:t>
            </w:r>
            <w:r>
              <w:rPr>
                <w:rFonts w:eastAsia="Yu Mincho" w:cs="Arial" w:hint="eastAsia"/>
                <w:lang w:val="en-US"/>
              </w:rPr>
              <w:t xml:space="preserve">or </w:t>
            </w:r>
            <w:r>
              <w:rPr>
                <w:rFonts w:eastAsia="Yu Mincho" w:cs="Arial"/>
                <w:lang w:val="en-US"/>
              </w:rPr>
              <w:t>option1, we wonder how to reactivate the TA-based PDC if it is deactivated once.</w:t>
            </w:r>
          </w:p>
        </w:tc>
      </w:tr>
      <w:tr w:rsidR="00041111" w:rsidRPr="005D4C16" w14:paraId="6C3AA2C1" w14:textId="77777777" w:rsidTr="00041111">
        <w:tc>
          <w:tcPr>
            <w:tcW w:w="1231" w:type="dxa"/>
          </w:tcPr>
          <w:p w14:paraId="506AD218" w14:textId="580B6A3E"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2D0AD62F" w14:textId="48F7AFF4" w:rsidR="00041111" w:rsidRDefault="00041111" w:rsidP="00041111">
            <w:pPr>
              <w:spacing w:after="120"/>
              <w:rPr>
                <w:rFonts w:eastAsia="Yu Mincho" w:cs="Arial"/>
                <w:lang w:val="en-US"/>
              </w:rPr>
            </w:pPr>
            <w:r>
              <w:rPr>
                <w:rFonts w:eastAsiaTheme="minorEastAsia" w:cs="Arial"/>
                <w:lang w:val="en-US" w:eastAsia="zh-CN"/>
              </w:rPr>
              <w:t>Option 3</w:t>
            </w:r>
          </w:p>
        </w:tc>
        <w:tc>
          <w:tcPr>
            <w:tcW w:w="6510" w:type="dxa"/>
          </w:tcPr>
          <w:p w14:paraId="13C79F65" w14:textId="77777777" w:rsidR="00041111" w:rsidRDefault="00041111" w:rsidP="00041111">
            <w:pPr>
              <w:spacing w:after="120"/>
              <w:rPr>
                <w:rFonts w:eastAsia="Yu Mincho" w:cs="Arial"/>
                <w:lang w:val="en-US"/>
              </w:rPr>
            </w:pPr>
          </w:p>
        </w:tc>
      </w:tr>
      <w:tr w:rsidR="00B84E56" w:rsidRPr="005D4C16" w14:paraId="2BAD1A90" w14:textId="77777777" w:rsidTr="00041111">
        <w:tc>
          <w:tcPr>
            <w:tcW w:w="1231" w:type="dxa"/>
          </w:tcPr>
          <w:p w14:paraId="5412C92E" w14:textId="1111EF91"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FBCDA2D" w14:textId="2B23B35B" w:rsidR="00B84E56" w:rsidRDefault="00B84E56"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3B0AE2D7" w14:textId="77777777" w:rsidR="00B84E56" w:rsidRDefault="00B84E56" w:rsidP="00041111">
            <w:pPr>
              <w:spacing w:after="120"/>
              <w:rPr>
                <w:rFonts w:eastAsia="Yu Mincho" w:cs="Arial"/>
                <w:lang w:val="en-US"/>
              </w:rPr>
            </w:pPr>
          </w:p>
        </w:tc>
      </w:tr>
      <w:tr w:rsidR="00B84E56" w:rsidRPr="005D4C16" w14:paraId="1AE05FAA" w14:textId="77777777" w:rsidTr="00041111">
        <w:tc>
          <w:tcPr>
            <w:tcW w:w="1231" w:type="dxa"/>
          </w:tcPr>
          <w:p w14:paraId="2AE0D297" w14:textId="273DEE06" w:rsidR="00B84E56"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0DFBC140" w14:textId="0DE11714" w:rsidR="00B84E56" w:rsidRDefault="00BD618B"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0E31784A" w14:textId="77777777" w:rsidR="00B84E56" w:rsidRDefault="00B84E56" w:rsidP="00041111">
            <w:pPr>
              <w:spacing w:after="120"/>
              <w:rPr>
                <w:rFonts w:eastAsia="Yu Mincho" w:cs="Arial"/>
                <w:lang w:val="en-US"/>
              </w:rPr>
            </w:pPr>
          </w:p>
        </w:tc>
      </w:tr>
      <w:tr w:rsidR="001F1B0B" w:rsidRPr="005D4C16" w14:paraId="21A26F3F" w14:textId="77777777" w:rsidTr="00041111">
        <w:tc>
          <w:tcPr>
            <w:tcW w:w="1231" w:type="dxa"/>
          </w:tcPr>
          <w:p w14:paraId="3637560B" w14:textId="0912DB90"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03ECA6FC" w14:textId="19AE5F80" w:rsidR="001F1B0B" w:rsidRDefault="001F1B0B"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28CED3DC" w14:textId="77777777" w:rsidR="001F1B0B" w:rsidRDefault="001F1B0B" w:rsidP="00041111">
            <w:pPr>
              <w:spacing w:after="120"/>
              <w:rPr>
                <w:rFonts w:eastAsia="Yu Mincho" w:cs="Arial"/>
                <w:lang w:val="en-US"/>
              </w:rPr>
            </w:pPr>
          </w:p>
        </w:tc>
      </w:tr>
      <w:tr w:rsidR="00900160" w:rsidRPr="005D4C16" w14:paraId="78039F73" w14:textId="77777777" w:rsidTr="00041111">
        <w:tc>
          <w:tcPr>
            <w:tcW w:w="1231" w:type="dxa"/>
          </w:tcPr>
          <w:p w14:paraId="06292831" w14:textId="74D030F6" w:rsidR="00900160" w:rsidRDefault="00900160"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73F78A95" w14:textId="58CE5BAD" w:rsidR="00900160" w:rsidRDefault="00900160" w:rsidP="00041111">
            <w:pPr>
              <w:spacing w:after="120"/>
              <w:rPr>
                <w:rFonts w:eastAsiaTheme="minorEastAsia" w:cs="Arial"/>
                <w:lang w:val="en-US" w:eastAsia="zh-CN"/>
              </w:rPr>
            </w:pPr>
            <w:r>
              <w:rPr>
                <w:rFonts w:eastAsiaTheme="minorEastAsia" w:cs="Arial"/>
                <w:lang w:val="en-US" w:eastAsia="zh-CN"/>
              </w:rPr>
              <w:t xml:space="preserve">Option </w:t>
            </w:r>
            <w:r w:rsidR="004358FD">
              <w:rPr>
                <w:rFonts w:eastAsiaTheme="minorEastAsia" w:cs="Arial"/>
                <w:lang w:val="en-US" w:eastAsia="zh-CN"/>
              </w:rPr>
              <w:t>2</w:t>
            </w:r>
          </w:p>
        </w:tc>
        <w:tc>
          <w:tcPr>
            <w:tcW w:w="6510" w:type="dxa"/>
          </w:tcPr>
          <w:p w14:paraId="58F9E473" w14:textId="7CBC6123" w:rsidR="000A7279" w:rsidRDefault="000A7279" w:rsidP="00041111">
            <w:pPr>
              <w:spacing w:after="120"/>
              <w:rPr>
                <w:rFonts w:eastAsia="Yu Mincho" w:cs="Arial"/>
                <w:lang w:val="en-US"/>
              </w:rPr>
            </w:pPr>
            <w:r>
              <w:rPr>
                <w:rFonts w:eastAsia="Yu Mincho" w:cs="Arial"/>
                <w:lang w:val="en-US"/>
              </w:rPr>
              <w:t xml:space="preserve">There is a need to specify this in the RAN2 specs, since Ran1/4 does not specify the UE behaviors. </w:t>
            </w:r>
          </w:p>
          <w:p w14:paraId="7A8C6B77" w14:textId="5DC13ACE" w:rsidR="00900160" w:rsidRDefault="00D57D41" w:rsidP="00041111">
            <w:pPr>
              <w:spacing w:after="120"/>
              <w:rPr>
                <w:rFonts w:eastAsia="Yu Mincho" w:cs="Arial"/>
                <w:lang w:val="en-US"/>
              </w:rPr>
            </w:pPr>
            <w:r>
              <w:rPr>
                <w:rFonts w:eastAsia="Yu Mincho" w:cs="Arial"/>
                <w:lang w:val="en-US"/>
              </w:rPr>
              <w:t xml:space="preserve">For option 3, even if the network indicates the UE to activate the TA-based PDC, it is up to UE to implement which can mean that the UE does not perform PDC. From network vendor point of view, the explicit activation is </w:t>
            </w:r>
            <w:r w:rsidR="004358FD">
              <w:rPr>
                <w:rFonts w:eastAsia="Yu Mincho" w:cs="Arial"/>
                <w:lang w:val="en-US"/>
              </w:rPr>
              <w:t>not useful</w:t>
            </w:r>
            <w:r>
              <w:rPr>
                <w:rFonts w:eastAsia="Yu Mincho" w:cs="Arial"/>
                <w:lang w:val="en-US"/>
              </w:rPr>
              <w:t xml:space="preserve">. </w:t>
            </w:r>
          </w:p>
        </w:tc>
      </w:tr>
    </w:tbl>
    <w:p w14:paraId="7CDD3C4C" w14:textId="5F1BEF4C" w:rsidR="00BD3EAF" w:rsidRDefault="00BD3EAF">
      <w:pPr>
        <w:pStyle w:val="Doc-text2"/>
        <w:spacing w:after="120"/>
        <w:ind w:left="0" w:firstLine="0"/>
        <w:rPr>
          <w:rFonts w:cs="Arial"/>
          <w:lang w:val="en-US" w:eastAsia="en-GB"/>
        </w:rPr>
      </w:pPr>
    </w:p>
    <w:p w14:paraId="223AC603" w14:textId="77777777" w:rsidR="00C2512D" w:rsidRPr="00C5461C" w:rsidRDefault="00C2512D" w:rsidP="00C2512D">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6327236A" w14:textId="016359F9" w:rsidR="00CF16B8" w:rsidRPr="00CF16B8" w:rsidRDefault="0023671D" w:rsidP="0023671D">
      <w:pPr>
        <w:pStyle w:val="ListParagraph"/>
        <w:numPr>
          <w:ilvl w:val="0"/>
          <w:numId w:val="33"/>
        </w:numPr>
        <w:rPr>
          <w:rFonts w:cs="Arial"/>
          <w:szCs w:val="20"/>
          <w:lang w:val="en-US" w:eastAsia="en-GB"/>
        </w:rPr>
      </w:pPr>
      <w:r>
        <w:rPr>
          <w:rFonts w:cs="Arial"/>
          <w:szCs w:val="20"/>
          <w:lang w:val="en-US" w:eastAsia="en-GB"/>
        </w:rPr>
        <w:t xml:space="preserve">3 </w:t>
      </w:r>
      <w:r w:rsidR="00CF16B8">
        <w:rPr>
          <w:rFonts w:cs="Arial"/>
          <w:szCs w:val="20"/>
          <w:lang w:val="en-US" w:eastAsia="en-GB"/>
        </w:rPr>
        <w:t xml:space="preserve">companies: </w:t>
      </w:r>
      <w:r w:rsidR="00CF16B8" w:rsidRPr="00CF16B8">
        <w:rPr>
          <w:rFonts w:cs="Arial"/>
          <w:szCs w:val="20"/>
          <w:lang w:val="en-US" w:eastAsia="en-GB"/>
        </w:rPr>
        <w:t xml:space="preserve">Option 1: only “de-activate”, and no need to specify PD calculation in RAN2 specs </w:t>
      </w:r>
    </w:p>
    <w:p w14:paraId="6F868075" w14:textId="7DBEF10D" w:rsidR="00CF16B8" w:rsidRPr="00CF16B8" w:rsidRDefault="0023671D" w:rsidP="0023671D">
      <w:pPr>
        <w:pStyle w:val="ListParagraph"/>
        <w:numPr>
          <w:ilvl w:val="0"/>
          <w:numId w:val="33"/>
        </w:numPr>
        <w:rPr>
          <w:rFonts w:cs="Arial"/>
          <w:szCs w:val="20"/>
          <w:lang w:val="en-US" w:eastAsia="en-GB"/>
        </w:rPr>
      </w:pPr>
      <w:r>
        <w:rPr>
          <w:rFonts w:cs="Arial"/>
          <w:szCs w:val="20"/>
          <w:lang w:val="en-US" w:eastAsia="en-GB"/>
        </w:rPr>
        <w:t xml:space="preserve">2 </w:t>
      </w:r>
      <w:r w:rsidR="00CF16B8">
        <w:rPr>
          <w:rFonts w:cs="Arial"/>
          <w:szCs w:val="20"/>
          <w:lang w:val="en-US" w:eastAsia="en-GB"/>
        </w:rPr>
        <w:t xml:space="preserve">companies: </w:t>
      </w:r>
      <w:r w:rsidR="00CF16B8" w:rsidRPr="00CF16B8">
        <w:rPr>
          <w:rFonts w:cs="Arial"/>
          <w:szCs w:val="20"/>
          <w:lang w:val="en-US" w:eastAsia="en-GB"/>
        </w:rPr>
        <w:t>Option 2: a Boolean with “activate”/”de-activate”, and to specify PD calculation in RAN2 specs</w:t>
      </w:r>
    </w:p>
    <w:p w14:paraId="15FAF860" w14:textId="0A83D039" w:rsidR="00CF16B8" w:rsidRPr="00CF16B8" w:rsidRDefault="00CF16B8" w:rsidP="0023671D">
      <w:pPr>
        <w:pStyle w:val="ListParagraph"/>
        <w:numPr>
          <w:ilvl w:val="0"/>
          <w:numId w:val="33"/>
        </w:numPr>
        <w:rPr>
          <w:rFonts w:cs="Arial"/>
          <w:szCs w:val="20"/>
          <w:lang w:val="en-US" w:eastAsia="en-GB"/>
        </w:rPr>
      </w:pPr>
      <w:r>
        <w:rPr>
          <w:rFonts w:cs="Arial"/>
          <w:szCs w:val="20"/>
          <w:lang w:val="en-US" w:eastAsia="en-GB"/>
        </w:rPr>
        <w:t>10 companies:</w:t>
      </w:r>
      <w:r w:rsidR="00A05CB0">
        <w:rPr>
          <w:rFonts w:cs="Arial"/>
          <w:szCs w:val="20"/>
          <w:lang w:val="en-US" w:eastAsia="en-GB"/>
        </w:rPr>
        <w:t xml:space="preserve"> </w:t>
      </w:r>
      <w:r w:rsidRPr="00CF16B8">
        <w:rPr>
          <w:rFonts w:cs="Arial"/>
          <w:szCs w:val="20"/>
          <w:lang w:val="en-US" w:eastAsia="en-GB"/>
        </w:rPr>
        <w:t>Option 3: a Boolean with “activate”/”de-activate”, and no need to specify PD calculation in RAN2 specs</w:t>
      </w:r>
    </w:p>
    <w:p w14:paraId="086699CE" w14:textId="7230DF12" w:rsidR="00CF16B8" w:rsidRDefault="00020F2E" w:rsidP="00C2512D">
      <w:pPr>
        <w:pStyle w:val="Doc-text2"/>
        <w:spacing w:after="120"/>
        <w:ind w:left="0" w:firstLine="0"/>
        <w:rPr>
          <w:rFonts w:eastAsia="Malgun Gothic" w:cs="Arial"/>
          <w:lang w:val="en-US" w:eastAsia="ko-KR"/>
        </w:rPr>
      </w:pPr>
      <w:r>
        <w:rPr>
          <w:rFonts w:eastAsia="Malgun Gothic" w:cs="Arial"/>
          <w:lang w:val="en-US" w:eastAsia="ko-KR"/>
        </w:rPr>
        <w:t>Option 3 has the majority support (10/15)</w:t>
      </w:r>
    </w:p>
    <w:p w14:paraId="2AEDEB79" w14:textId="091C4B25" w:rsidR="00020F2E" w:rsidRDefault="00020F2E" w:rsidP="00C2512D">
      <w:pPr>
        <w:pStyle w:val="Doc-text2"/>
        <w:spacing w:after="120"/>
        <w:ind w:left="0" w:firstLine="0"/>
        <w:rPr>
          <w:rFonts w:eastAsia="Malgun Gothic" w:cs="Arial"/>
          <w:lang w:val="en-US" w:eastAsia="ko-KR"/>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lastRenderedPageBreak/>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31"/>
        <w:gridCol w:w="1893"/>
        <w:gridCol w:w="6510"/>
      </w:tblGrid>
      <w:tr w:rsidR="00BD3EAF" w14:paraId="0FC3F883" w14:textId="77777777" w:rsidTr="00041111">
        <w:tc>
          <w:tcPr>
            <w:tcW w:w="1231"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1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rsidTr="00041111">
        <w:tc>
          <w:tcPr>
            <w:tcW w:w="1231"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rsidTr="00041111">
        <w:tc>
          <w:tcPr>
            <w:tcW w:w="1231"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rsidTr="00041111">
        <w:tc>
          <w:tcPr>
            <w:tcW w:w="1231"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We prefer a unicast version of the activation indication to the UE via RRC. If a broadcast version is to be supported, it can be as an optional bit in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carried in SIB9.</w:t>
            </w:r>
          </w:p>
        </w:tc>
      </w:tr>
      <w:tr w:rsidR="00BD3EAF" w14:paraId="43BC5846" w14:textId="77777777" w:rsidTr="00041111">
        <w:tc>
          <w:tcPr>
            <w:tcW w:w="1231" w:type="dxa"/>
          </w:tcPr>
          <w:p w14:paraId="52B275CC" w14:textId="4F9306A7" w:rsidR="00BD3EAF" w:rsidRDefault="008F0007">
            <w:pPr>
              <w:spacing w:after="120"/>
              <w:rPr>
                <w:rFonts w:eastAsiaTheme="minorEastAsia" w:cs="Arial"/>
                <w:lang w:val="en-US" w:eastAsia="zh-CN"/>
              </w:rPr>
            </w:pPr>
            <w:r>
              <w:rPr>
                <w:rFonts w:eastAsiaTheme="minorEastAsia" w:cs="Arial"/>
                <w:lang w:val="en-US" w:eastAsia="zh-CN"/>
              </w:rPr>
              <w:t>V</w:t>
            </w:r>
            <w:r w:rsidR="00B04E38">
              <w:rPr>
                <w:rFonts w:eastAsiaTheme="minorEastAsia" w:cs="Arial" w:hint="eastAsia"/>
                <w:lang w:val="en-US" w:eastAsia="zh-CN"/>
              </w:rPr>
              <w:t>ivo</w:t>
            </w:r>
          </w:p>
        </w:tc>
        <w:tc>
          <w:tcPr>
            <w:tcW w:w="1893"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rsidTr="00041111">
        <w:tc>
          <w:tcPr>
            <w:tcW w:w="1231"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3"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10" w:type="dxa"/>
          </w:tcPr>
          <w:p w14:paraId="004E2610" w14:textId="77777777" w:rsidR="0012087D" w:rsidRDefault="0012087D">
            <w:pPr>
              <w:spacing w:after="120"/>
              <w:rPr>
                <w:rFonts w:eastAsiaTheme="minorEastAsia" w:cs="Arial"/>
                <w:lang w:val="en-US" w:eastAsia="zh-CN"/>
              </w:rPr>
            </w:pPr>
          </w:p>
        </w:tc>
      </w:tr>
      <w:tr w:rsidR="0073691D" w14:paraId="1292D50E" w14:textId="77777777" w:rsidTr="00041111">
        <w:tc>
          <w:tcPr>
            <w:tcW w:w="1231"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1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041111">
        <w:tc>
          <w:tcPr>
            <w:tcW w:w="1231" w:type="dxa"/>
          </w:tcPr>
          <w:p w14:paraId="150DA2B8"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3" w:type="dxa"/>
          </w:tcPr>
          <w:p w14:paraId="47281FA5"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10" w:type="dxa"/>
          </w:tcPr>
          <w:p w14:paraId="6952DC9F"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041111">
        <w:tc>
          <w:tcPr>
            <w:tcW w:w="1231" w:type="dxa"/>
          </w:tcPr>
          <w:p w14:paraId="0FAECEE1" w14:textId="639C3087"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40433BBF" w14:textId="79FEA8C5"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6E57D617" w14:textId="399D85D4"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r w:rsidR="00106D00" w:rsidRPr="00D132D1" w14:paraId="78041103" w14:textId="77777777" w:rsidTr="00041111">
        <w:tc>
          <w:tcPr>
            <w:tcW w:w="1231" w:type="dxa"/>
          </w:tcPr>
          <w:p w14:paraId="16A07E4A" w14:textId="37E29312"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619AD35" w14:textId="0A30F5DB"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216994E" w14:textId="13547DA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As already agreed in RAN2#116-e meeting.</w:t>
            </w:r>
          </w:p>
        </w:tc>
      </w:tr>
      <w:tr w:rsidR="00A471BA" w:rsidRPr="00D132D1" w14:paraId="3FBCCC94" w14:textId="77777777" w:rsidTr="00041111">
        <w:tc>
          <w:tcPr>
            <w:tcW w:w="1231" w:type="dxa"/>
          </w:tcPr>
          <w:p w14:paraId="607C18F5" w14:textId="5659F34B"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13D648C5" w14:textId="53D7656D"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1EB27846" w14:textId="095AF6FE" w:rsidR="00A471BA" w:rsidRDefault="00A471BA" w:rsidP="00A471BA">
            <w:pPr>
              <w:spacing w:after="120"/>
              <w:rPr>
                <w:rFonts w:eastAsiaTheme="minorEastAsia" w:cs="Arial"/>
                <w:lang w:val="en-US" w:eastAsia="zh-CN"/>
              </w:rPr>
            </w:pPr>
            <w:r>
              <w:rPr>
                <w:rFonts w:eastAsia="Yu Mincho" w:cs="Arial"/>
                <w:lang w:val="en-US"/>
              </w:rPr>
              <w:t>We are f</w:t>
            </w:r>
            <w:r>
              <w:rPr>
                <w:rFonts w:eastAsia="Yu Mincho" w:cs="Arial" w:hint="eastAsia"/>
                <w:lang w:val="en-US"/>
              </w:rPr>
              <w:t xml:space="preserve">ine </w:t>
            </w:r>
            <w:r>
              <w:rPr>
                <w:rFonts w:eastAsia="Yu Mincho" w:cs="Arial"/>
                <w:lang w:val="en-US"/>
              </w:rPr>
              <w:t>to keep the agreement.</w:t>
            </w:r>
          </w:p>
        </w:tc>
      </w:tr>
      <w:tr w:rsidR="00041111" w:rsidRPr="00D132D1" w14:paraId="21E8B029" w14:textId="77777777" w:rsidTr="00041111">
        <w:tc>
          <w:tcPr>
            <w:tcW w:w="1231" w:type="dxa"/>
          </w:tcPr>
          <w:p w14:paraId="687704F0" w14:textId="566B19D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39054EC5" w14:textId="65CA6195"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1BAB9E68" w14:textId="200E783C" w:rsidR="00041111" w:rsidRDefault="00041111" w:rsidP="00041111">
            <w:pPr>
              <w:spacing w:after="120"/>
              <w:rPr>
                <w:rFonts w:eastAsia="Yu Mincho" w:cs="Arial"/>
                <w:lang w:val="en-US"/>
              </w:rPr>
            </w:pPr>
            <w:r>
              <w:rPr>
                <w:rFonts w:eastAsiaTheme="minorEastAsia" w:cs="Arial"/>
                <w:lang w:val="en-US" w:eastAsia="zh-CN"/>
              </w:rPr>
              <w:t>Agree with Nokia</w:t>
            </w:r>
          </w:p>
        </w:tc>
      </w:tr>
      <w:tr w:rsidR="00B84E56" w:rsidRPr="00D132D1" w14:paraId="069DA5E0" w14:textId="77777777" w:rsidTr="00041111">
        <w:tc>
          <w:tcPr>
            <w:tcW w:w="1231" w:type="dxa"/>
          </w:tcPr>
          <w:p w14:paraId="6ED9FA39" w14:textId="138B8858"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3B61569E" w14:textId="22496244" w:rsidR="00B84E56" w:rsidRDefault="00B84E56"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2044B342" w14:textId="2B027768" w:rsidR="00B84E56" w:rsidRDefault="00B84E56" w:rsidP="00041111">
            <w:pPr>
              <w:spacing w:after="120"/>
              <w:rPr>
                <w:rFonts w:eastAsiaTheme="minorEastAsia" w:cs="Arial"/>
                <w:lang w:val="en-US" w:eastAsia="zh-CN"/>
              </w:rPr>
            </w:pPr>
            <w:r>
              <w:rPr>
                <w:rFonts w:eastAsiaTheme="minorEastAsia" w:cs="Arial"/>
                <w:lang w:val="en-US" w:eastAsia="zh-CN"/>
              </w:rPr>
              <w:t xml:space="preserve">Only in RRC-unicast. </w:t>
            </w:r>
          </w:p>
        </w:tc>
      </w:tr>
      <w:tr w:rsidR="00B84E56" w:rsidRPr="00D132D1" w14:paraId="6A76A0EE" w14:textId="77777777" w:rsidTr="00041111">
        <w:tc>
          <w:tcPr>
            <w:tcW w:w="1231" w:type="dxa"/>
          </w:tcPr>
          <w:p w14:paraId="68F12D02" w14:textId="0F3F04E7" w:rsidR="00B84E56"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07588D22" w14:textId="7FABD2F4" w:rsidR="00B84E56" w:rsidRDefault="00BD618B"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6B2AF7F0" w14:textId="49F59338" w:rsidR="00B84E56" w:rsidRDefault="00BD618B" w:rsidP="00041111">
            <w:pPr>
              <w:spacing w:after="120"/>
              <w:rPr>
                <w:rFonts w:eastAsiaTheme="minorEastAsia" w:cs="Arial"/>
                <w:lang w:val="en-US" w:eastAsia="zh-CN"/>
              </w:rPr>
            </w:pPr>
            <w:r>
              <w:rPr>
                <w:rFonts w:eastAsiaTheme="minorEastAsia" w:cs="Arial"/>
                <w:lang w:val="en-US" w:eastAsia="zh-CN"/>
              </w:rPr>
              <w:t>We prefer unicast indication, which can control individual UE more efficiently.</w:t>
            </w:r>
          </w:p>
        </w:tc>
      </w:tr>
      <w:tr w:rsidR="00D24CC8" w:rsidRPr="00D132D1" w14:paraId="6FDD6208" w14:textId="77777777" w:rsidTr="00041111">
        <w:tc>
          <w:tcPr>
            <w:tcW w:w="1231" w:type="dxa"/>
          </w:tcPr>
          <w:p w14:paraId="072DA915" w14:textId="47691A3E" w:rsidR="00D24CC8" w:rsidRDefault="00D24CC8"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7DBC2E5E" w14:textId="17E8D535" w:rsidR="00D24CC8" w:rsidRDefault="00D24CC8"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374BBEA4" w14:textId="77777777" w:rsidR="00D24CC8" w:rsidRDefault="00D24CC8" w:rsidP="00041111">
            <w:pPr>
              <w:spacing w:after="120"/>
              <w:rPr>
                <w:rFonts w:eastAsiaTheme="minorEastAsia" w:cs="Arial"/>
                <w:lang w:val="en-US" w:eastAsia="zh-CN"/>
              </w:rPr>
            </w:pPr>
          </w:p>
        </w:tc>
      </w:tr>
      <w:tr w:rsidR="003773D0" w:rsidRPr="00D132D1" w14:paraId="334B73C0" w14:textId="77777777" w:rsidTr="00041111">
        <w:tc>
          <w:tcPr>
            <w:tcW w:w="1231" w:type="dxa"/>
          </w:tcPr>
          <w:p w14:paraId="3F5D1CA2" w14:textId="75F4DBAD" w:rsidR="003773D0" w:rsidRDefault="003773D0"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722051DC" w14:textId="3774D0B9" w:rsidR="003773D0" w:rsidRDefault="003773D0"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79F254C" w14:textId="77777777" w:rsidR="00624DA8" w:rsidRDefault="003773D0" w:rsidP="00624DA8">
            <w:pPr>
              <w:spacing w:after="120"/>
              <w:rPr>
                <w:rFonts w:eastAsia="Helvetica" w:cs="Arial"/>
                <w:lang w:val="en-US"/>
              </w:rPr>
            </w:pPr>
            <w:r>
              <w:rPr>
                <w:rFonts w:eastAsiaTheme="minorEastAsia" w:cs="Arial"/>
                <w:lang w:val="en-US" w:eastAsia="zh-CN"/>
              </w:rPr>
              <w:t xml:space="preserve">We see benefits in providing this in the broadcast message. </w:t>
            </w:r>
            <w:r w:rsidR="00624DA8" w:rsidRPr="009A662A">
              <w:rPr>
                <w:rFonts w:eastAsia="Helvetica" w:cs="Arial"/>
                <w:lang w:val="en-US"/>
              </w:rPr>
              <w:t xml:space="preserve">For example, the network indicates to all UEs in the cell not to compensate, if the cell size is small. Similarly, the indication to compensate </w:t>
            </w:r>
            <w:r w:rsidR="00624DA8">
              <w:rPr>
                <w:rFonts w:eastAsia="Helvetica" w:cs="Arial"/>
                <w:lang w:val="en-US"/>
              </w:rPr>
              <w:t xml:space="preserve">could ensure </w:t>
            </w:r>
            <w:r w:rsidR="00624DA8" w:rsidRPr="009A662A">
              <w:rPr>
                <w:rFonts w:eastAsia="Helvetica" w:cs="Arial"/>
                <w:lang w:val="en-US"/>
              </w:rPr>
              <w:t>a unified and guaranteed UE implementation</w:t>
            </w:r>
            <w:r w:rsidR="00624DA8">
              <w:rPr>
                <w:rFonts w:eastAsia="Helvetica" w:cs="Arial"/>
                <w:lang w:val="en-US"/>
              </w:rPr>
              <w:t xml:space="preserve"> that the PD is compensated, in contrast to Rel-16 UEs (which are up-to UE implementation)</w:t>
            </w:r>
            <w:r w:rsidR="00624DA8" w:rsidRPr="009A662A">
              <w:rPr>
                <w:rFonts w:eastAsia="Helvetica" w:cs="Arial"/>
                <w:lang w:val="en-US"/>
              </w:rPr>
              <w:t>.</w:t>
            </w:r>
          </w:p>
          <w:p w14:paraId="5CF1620D" w14:textId="2E1EFD09" w:rsidR="00DB14A0" w:rsidRDefault="00DB14A0" w:rsidP="00624DA8">
            <w:pPr>
              <w:spacing w:after="120"/>
              <w:rPr>
                <w:rFonts w:eastAsiaTheme="minorEastAsia" w:cs="Arial"/>
                <w:lang w:val="en-US" w:eastAsia="zh-CN"/>
              </w:rPr>
            </w:pPr>
            <w:r>
              <w:rPr>
                <w:rFonts w:eastAsiaTheme="minorEastAsia" w:cs="Arial"/>
                <w:lang w:val="en-US"/>
              </w:rPr>
              <w:t xml:space="preserve">@Nokia. Yes, it is optional and </w:t>
            </w:r>
            <w:r w:rsidR="00031F52">
              <w:rPr>
                <w:rFonts w:eastAsiaTheme="minorEastAsia" w:cs="Arial"/>
                <w:lang w:val="en-US"/>
              </w:rPr>
              <w:t xml:space="preserve">can be </w:t>
            </w:r>
            <w:r>
              <w:rPr>
                <w:rFonts w:eastAsiaTheme="minorEastAsia" w:cs="Arial"/>
                <w:lang w:val="en-US"/>
              </w:rPr>
              <w:t xml:space="preserve">in the </w:t>
            </w:r>
            <w:proofErr w:type="spellStart"/>
            <w:r>
              <w:rPr>
                <w:rFonts w:eastAsiaTheme="minorEastAsia" w:cs="Arial"/>
                <w:lang w:val="en-US"/>
              </w:rPr>
              <w:t>referenceTimeInfo</w:t>
            </w:r>
            <w:proofErr w:type="spellEnd"/>
            <w:r w:rsidR="00031F52">
              <w:rPr>
                <w:rFonts w:eastAsiaTheme="minorEastAsia" w:cs="Arial"/>
                <w:lang w:val="en-US"/>
              </w:rPr>
              <w:t xml:space="preserve"> IE.</w:t>
            </w:r>
          </w:p>
        </w:tc>
      </w:tr>
    </w:tbl>
    <w:p w14:paraId="1C5FD0CF" w14:textId="0E6CFD19" w:rsidR="003773D0" w:rsidRDefault="003773D0" w:rsidP="007B3DF5">
      <w:pPr>
        <w:rPr>
          <w:lang w:val="en-US" w:eastAsia="en-GB"/>
        </w:rPr>
      </w:pPr>
    </w:p>
    <w:p w14:paraId="21ED0784" w14:textId="77777777" w:rsidR="003773D0" w:rsidRPr="00C5461C" w:rsidRDefault="003773D0" w:rsidP="003773D0">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1D4617AA" w14:textId="37AFAE75" w:rsidR="003773D0" w:rsidRPr="00CF16B8" w:rsidRDefault="008F0007" w:rsidP="003773D0">
      <w:pPr>
        <w:pStyle w:val="ListParagraph"/>
        <w:numPr>
          <w:ilvl w:val="0"/>
          <w:numId w:val="33"/>
        </w:numPr>
        <w:rPr>
          <w:rFonts w:cs="Arial"/>
          <w:szCs w:val="20"/>
          <w:lang w:val="en-US" w:eastAsia="en-GB"/>
        </w:rPr>
      </w:pPr>
      <w:r>
        <w:rPr>
          <w:rFonts w:cs="Arial"/>
          <w:szCs w:val="20"/>
          <w:lang w:val="en-US" w:eastAsia="en-GB"/>
        </w:rPr>
        <w:t>9</w:t>
      </w:r>
      <w:r w:rsidR="003773D0">
        <w:rPr>
          <w:rFonts w:cs="Arial"/>
          <w:szCs w:val="20"/>
          <w:lang w:val="en-US" w:eastAsia="en-GB"/>
        </w:rPr>
        <w:t xml:space="preserve"> companies: </w:t>
      </w:r>
      <w:r>
        <w:rPr>
          <w:rFonts w:cs="Arial"/>
          <w:szCs w:val="20"/>
          <w:lang w:val="en-US" w:eastAsia="en-GB"/>
        </w:rPr>
        <w:t xml:space="preserve">in both RRC-unicast and SIB9 </w:t>
      </w:r>
    </w:p>
    <w:p w14:paraId="25069DE4" w14:textId="5EDAC566" w:rsidR="00E239D7" w:rsidRPr="00CF16B8" w:rsidRDefault="000F7F26" w:rsidP="00E239D7">
      <w:pPr>
        <w:pStyle w:val="ListParagraph"/>
        <w:numPr>
          <w:ilvl w:val="0"/>
          <w:numId w:val="33"/>
        </w:numPr>
        <w:rPr>
          <w:rFonts w:cs="Arial"/>
          <w:szCs w:val="20"/>
          <w:lang w:val="en-US" w:eastAsia="en-GB"/>
        </w:rPr>
      </w:pPr>
      <w:r>
        <w:rPr>
          <w:rFonts w:cs="Arial"/>
          <w:szCs w:val="20"/>
          <w:lang w:val="en-US" w:eastAsia="en-GB"/>
        </w:rPr>
        <w:t>6</w:t>
      </w:r>
      <w:r w:rsidR="003773D0">
        <w:rPr>
          <w:rFonts w:cs="Arial"/>
          <w:szCs w:val="20"/>
          <w:lang w:val="en-US" w:eastAsia="en-GB"/>
        </w:rPr>
        <w:t xml:space="preserve"> companies: </w:t>
      </w:r>
      <w:r w:rsidR="00E239D7">
        <w:rPr>
          <w:rFonts w:cs="Arial"/>
          <w:szCs w:val="20"/>
          <w:lang w:val="en-US" w:eastAsia="en-GB"/>
        </w:rPr>
        <w:t xml:space="preserve">in RRC-unicast only </w:t>
      </w:r>
    </w:p>
    <w:p w14:paraId="13D072F7" w14:textId="2EC8A13A" w:rsidR="00604EF4" w:rsidRDefault="00604EF4" w:rsidP="003773D0">
      <w:pPr>
        <w:rPr>
          <w:lang w:val="en-US" w:eastAsia="en-GB"/>
        </w:rPr>
      </w:pPr>
      <w:r>
        <w:rPr>
          <w:lang w:val="en-US" w:eastAsia="en-GB"/>
        </w:rPr>
        <w:t xml:space="preserve">There is a majority support for both RRC-unicast and SIB9. </w:t>
      </w:r>
    </w:p>
    <w:p w14:paraId="606F74BA" w14:textId="00CB06F3" w:rsidR="00AC476B" w:rsidRDefault="00AC476B" w:rsidP="003773D0">
      <w:pPr>
        <w:rPr>
          <w:lang w:val="en-US" w:eastAsia="en-GB"/>
        </w:rPr>
      </w:pPr>
      <w:r>
        <w:rPr>
          <w:lang w:val="en-US" w:eastAsia="en-GB"/>
        </w:rPr>
        <w:t xml:space="preserve">RAN2 has discussed the question 4b the second time and the pros/cons/implication of each option is </w:t>
      </w:r>
      <w:r w:rsidR="007655FC">
        <w:rPr>
          <w:lang w:val="en-US" w:eastAsia="en-GB"/>
        </w:rPr>
        <w:t>clear,</w:t>
      </w:r>
      <w:r>
        <w:rPr>
          <w:lang w:val="en-US" w:eastAsia="en-GB"/>
        </w:rPr>
        <w:t xml:space="preserve"> and rapporteur proposes to follow the majority view: </w:t>
      </w:r>
    </w:p>
    <w:p w14:paraId="56EEBA00" w14:textId="0F94C4DA" w:rsidR="000F7F26" w:rsidRDefault="008A5816" w:rsidP="000F7F26">
      <w:pPr>
        <w:pStyle w:val="Proposal"/>
        <w:rPr>
          <w:lang w:val="en-US"/>
        </w:rPr>
      </w:pPr>
      <w:bookmarkStart w:id="42" w:name="_Toc95848292"/>
      <w:r>
        <w:rPr>
          <w:lang w:val="en-US"/>
        </w:rPr>
        <w:t xml:space="preserve">UE-side </w:t>
      </w:r>
      <w:r w:rsidR="006E0777">
        <w:rPr>
          <w:lang w:val="en-US"/>
        </w:rPr>
        <w:t xml:space="preserve">TA </w:t>
      </w:r>
      <w:r>
        <w:rPr>
          <w:lang w:val="en-US"/>
        </w:rPr>
        <w:t>PDC is activated/de-activated by a Boolean. No need to specify PD calculation in RAN2 spec. (10/16)</w:t>
      </w:r>
      <w:bookmarkEnd w:id="42"/>
    </w:p>
    <w:p w14:paraId="03E1D25E" w14:textId="17AC2F6C" w:rsidR="00AC476B" w:rsidRDefault="005976A4" w:rsidP="00AC476B">
      <w:pPr>
        <w:rPr>
          <w:lang w:val="en-US"/>
        </w:rPr>
      </w:pPr>
      <w:r>
        <w:rPr>
          <w:lang w:val="en-US" w:eastAsia="en-GB"/>
        </w:rPr>
        <w:lastRenderedPageBreak/>
        <w:t>For question 4c, still majority of the companies want to have both RRC-unicast and SIB9 support which is in align with a previous generic agreement. Moreover, there does not seem to have any concern for SIB9 indication. Rapporteur proposes to adopt this.</w:t>
      </w:r>
    </w:p>
    <w:p w14:paraId="0BE36C49" w14:textId="03057839" w:rsidR="008A5816" w:rsidRDefault="008A5816" w:rsidP="000F7F26">
      <w:pPr>
        <w:pStyle w:val="Proposal"/>
        <w:rPr>
          <w:lang w:val="en-US"/>
        </w:rPr>
      </w:pPr>
      <w:bookmarkStart w:id="43" w:name="_Toc95848293"/>
      <w:r>
        <w:rPr>
          <w:lang w:val="en-US"/>
        </w:rPr>
        <w:t xml:space="preserve">UE-side </w:t>
      </w:r>
      <w:r w:rsidR="006E0777">
        <w:rPr>
          <w:lang w:val="en-US"/>
        </w:rPr>
        <w:t xml:space="preserve">TA </w:t>
      </w:r>
      <w:r>
        <w:rPr>
          <w:lang w:val="en-US"/>
        </w:rPr>
        <w:t>PDC activation/de-activation is supported in both RRC unicast and SIB9 (9/15).</w:t>
      </w:r>
      <w:bookmarkEnd w:id="43"/>
      <w:r>
        <w:rPr>
          <w:lang w:val="en-US"/>
        </w:rPr>
        <w:t xml:space="preserve"> </w:t>
      </w:r>
    </w:p>
    <w:p w14:paraId="67382233" w14:textId="77777777" w:rsidR="000F7F26" w:rsidRPr="003773D0" w:rsidRDefault="000F7F26" w:rsidP="003773D0">
      <w:pPr>
        <w:rPr>
          <w:lang w:val="en-US" w:eastAsia="en-GB"/>
        </w:rPr>
      </w:pPr>
    </w:p>
    <w:p w14:paraId="26042AB7" w14:textId="6B64FD8C" w:rsidR="00BD3EAF" w:rsidRDefault="00B04E38">
      <w:pPr>
        <w:pStyle w:val="Heading3"/>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 xml:space="preserve">For RTT-based UE side PDC, gNB Rx-Tx time difference, e.g., gNB Rx-Tx, shall be provided to UE via </w:t>
            </w:r>
            <w:proofErr w:type="spellStart"/>
            <w:r w:rsidRPr="00350F68">
              <w:rPr>
                <w:sz w:val="20"/>
                <w:szCs w:val="22"/>
                <w:lang w:val="en-US"/>
              </w:rPr>
              <w:t>DLInformationTransfer</w:t>
            </w:r>
            <w:proofErr w:type="spellEnd"/>
            <w:r w:rsidRPr="00350F68">
              <w:rPr>
                <w:sz w:val="20"/>
                <w:szCs w:val="22"/>
                <w:lang w:val="en-US"/>
              </w:rPr>
              <w:t xml:space="preserve">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7"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31"/>
        <w:gridCol w:w="1893"/>
        <w:gridCol w:w="6510"/>
      </w:tblGrid>
      <w:tr w:rsidR="00BD3EAF" w14:paraId="4D2F456C" w14:textId="77777777" w:rsidTr="00041111">
        <w:tc>
          <w:tcPr>
            <w:tcW w:w="1231"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1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rsidTr="00041111">
        <w:tc>
          <w:tcPr>
            <w:tcW w:w="1231"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1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rsidTr="00041111">
        <w:tc>
          <w:tcPr>
            <w:tcW w:w="1231"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1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Moreover, for UE side RTT-based PDC, as we prefer it can be implicitly activated by gNB RTT provided from gNB, it’s naturally an implicit activation via dedicated signaling. We see no need of indication in SIB </w:t>
            </w:r>
            <w:proofErr w:type="gramStart"/>
            <w:r>
              <w:rPr>
                <w:rFonts w:eastAsiaTheme="minorEastAsia" w:cs="Arial"/>
                <w:sz w:val="20"/>
                <w:szCs w:val="20"/>
                <w:lang w:val="en-US" w:eastAsia="zh-CN"/>
              </w:rPr>
              <w:t>and also</w:t>
            </w:r>
            <w:proofErr w:type="gramEnd"/>
            <w:r>
              <w:rPr>
                <w:rFonts w:eastAsiaTheme="minorEastAsia" w:cs="Arial"/>
                <w:sz w:val="20"/>
                <w:szCs w:val="20"/>
                <w:lang w:val="en-US" w:eastAsia="zh-CN"/>
              </w:rPr>
              <w:t xml:space="preserve"> no need of an explicit indication.</w:t>
            </w:r>
          </w:p>
        </w:tc>
      </w:tr>
      <w:tr w:rsidR="00BD3EAF" w14:paraId="7352D00F" w14:textId="77777777" w:rsidTr="00041111">
        <w:tc>
          <w:tcPr>
            <w:tcW w:w="1231"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E9CEC97" w14:textId="77777777" w:rsidR="00BD3EAF" w:rsidRDefault="00B04E38">
            <w:pPr>
              <w:spacing w:after="120"/>
              <w:rPr>
                <w:bCs/>
                <w:lang w:val="en-US"/>
              </w:rPr>
            </w:pPr>
            <w:r>
              <w:rPr>
                <w:bCs/>
                <w:lang w:val="en-US"/>
              </w:rPr>
              <w:t>Other</w:t>
            </w:r>
          </w:p>
        </w:tc>
        <w:tc>
          <w:tcPr>
            <w:tcW w:w="651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 xml:space="preserve">may lead to strange behaviors at the UE side when the UE has already received the RTT measurement configuration, but it has not received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Rx-Tx time difference measurement yet. That is, during that period until the first </w:t>
            </w:r>
            <w:proofErr w:type="spellStart"/>
            <w:r>
              <w:rPr>
                <w:rFonts w:eastAsiaTheme="minorEastAsia" w:cs="Arial"/>
                <w:sz w:val="20"/>
                <w:szCs w:val="20"/>
                <w:lang w:val="en-US" w:eastAsia="zh-CN"/>
              </w:rPr>
              <w:t>gNB’s</w:t>
            </w:r>
            <w:proofErr w:type="spellEnd"/>
            <w:r>
              <w:rPr>
                <w:rFonts w:eastAsiaTheme="minorEastAsia" w:cs="Arial"/>
                <w:sz w:val="20"/>
                <w:szCs w:val="20"/>
                <w:lang w:val="en-US" w:eastAsia="zh-CN"/>
              </w:rPr>
              <w:t xml:space="preserve"> report is received at the UE, the UE does not know if it should conduct UE-side PDC or not.</w:t>
            </w:r>
          </w:p>
          <w:p w14:paraId="29CFBD2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lastRenderedPageBreak/>
              <w:t>Option 2 may be redundant as the method already requires unicast signaling for Rx-Tx measurement configuration.</w:t>
            </w:r>
          </w:p>
          <w:p w14:paraId="1500FF94" w14:textId="216956B8" w:rsidR="00B35365" w:rsidDel="00B35365" w:rsidRDefault="00B35365">
            <w:pPr>
              <w:spacing w:after="120"/>
              <w:rPr>
                <w:del w:id="44" w:author="Zhenhua Zou" w:date="2022-02-15T12:53:00Z"/>
                <w:rFonts w:eastAsiaTheme="minorEastAsia" w:cs="Arial"/>
                <w:lang w:val="en-US" w:eastAsia="zh-CN"/>
              </w:rPr>
            </w:pPr>
          </w:p>
          <w:p w14:paraId="0F7414E8" w14:textId="545DCDEE" w:rsidR="00F1141C" w:rsidRDefault="00B35365" w:rsidP="006A6CD1">
            <w:pPr>
              <w:spacing w:after="120"/>
              <w:rPr>
                <w:rFonts w:eastAsiaTheme="minorEastAsia" w:cs="Arial"/>
                <w:lang w:val="en-US" w:eastAsia="zh-CN"/>
              </w:rPr>
            </w:pPr>
            <w:ins w:id="45" w:author="Zhenhua Zou" w:date="2022-02-15T12:53:00Z">
              <w:r>
                <w:rPr>
                  <w:rFonts w:eastAsiaTheme="minorEastAsia" w:cs="Arial"/>
                  <w:lang w:val="en-US" w:eastAsia="zh-CN"/>
                </w:rPr>
                <w:t>Ericsson V18:</w:t>
              </w:r>
              <w:r w:rsidR="00F1141C">
                <w:rPr>
                  <w:rFonts w:eastAsiaTheme="minorEastAsia" w:cs="Arial"/>
                  <w:lang w:val="en-US" w:eastAsia="zh-CN"/>
                </w:rPr>
                <w:t xml:space="preserve"> UE cannot conduct UE-side PDC without receiving </w:t>
              </w:r>
            </w:ins>
            <w:ins w:id="46" w:author="Zhenhua Zou" w:date="2022-02-15T12:54:00Z">
              <w:r w:rsidR="00F1141C">
                <w:rPr>
                  <w:rFonts w:eastAsiaTheme="minorEastAsia" w:cs="Arial"/>
                  <w:lang w:val="en-US" w:eastAsia="zh-CN"/>
                </w:rPr>
                <w:t>gNB Rx-Tx time difference measurement. The understanding is that the UE preforms the UE Rx-Tx time difference measurement whenever the RRC configuration for the reference signals are provided.</w:t>
              </w:r>
            </w:ins>
          </w:p>
        </w:tc>
      </w:tr>
      <w:tr w:rsidR="00BD3EAF" w14:paraId="6A3F6374" w14:textId="77777777" w:rsidTr="00041111">
        <w:tc>
          <w:tcPr>
            <w:tcW w:w="1231"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lastRenderedPageBreak/>
              <w:t>vivo</w:t>
            </w:r>
          </w:p>
        </w:tc>
        <w:tc>
          <w:tcPr>
            <w:tcW w:w="1893"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1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1ED3D5B8" w14:textId="77777777" w:rsidR="00BD3EAF" w:rsidRDefault="00B04E38">
            <w:pPr>
              <w:spacing w:after="120"/>
              <w:rPr>
                <w:ins w:id="47" w:author="Zhenhua Zou" w:date="2022-02-15T12:55:00Z"/>
                <w:lang w:eastAsia="zh-CN"/>
              </w:rPr>
            </w:pPr>
            <w:r>
              <w:rPr>
                <w:rFonts w:hint="eastAsia"/>
                <w:lang w:eastAsia="zh-CN"/>
              </w:rPr>
              <w:t xml:space="preserve">With option1, one UE can decide RTT-based UE side PDC is activated when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proofErr w:type="spellStart"/>
            <w:r>
              <w:rPr>
                <w:rFonts w:eastAsia="Arial Unicode MS"/>
              </w:rPr>
              <w:t>gNB</w:t>
            </w:r>
            <w:r>
              <w:rPr>
                <w:rFonts w:eastAsia="Arial Unicode MS"/>
                <w:vertAlign w:val="subscript"/>
              </w:rPr>
              <w:t>Rx</w:t>
            </w:r>
            <w:proofErr w:type="spellEnd"/>
            <w:r>
              <w:rPr>
                <w:rFonts w:eastAsia="Arial Unicode MS"/>
                <w:vertAlign w:val="subscript"/>
              </w:rPr>
              <w:t>-Tx</w:t>
            </w:r>
            <w:r>
              <w:rPr>
                <w:rFonts w:hint="eastAsia"/>
                <w:lang w:eastAsia="zh-CN"/>
              </w:rPr>
              <w:t xml:space="preserve"> is received. Then what will happen when the network wants to activate RTT-based NW side PDC? In this case,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eastAsia="Arial Unicode MS" w:hint="eastAsia"/>
                <w:bCs/>
                <w:vertAlign w:val="subscript"/>
                <w:lang w:eastAsia="zh-CN"/>
              </w:rPr>
              <w:t xml:space="preserve"> </w:t>
            </w:r>
            <w:r>
              <w:rPr>
                <w:rFonts w:hint="eastAsia"/>
                <w:lang w:eastAsia="zh-CN"/>
              </w:rPr>
              <w:t>will never be received by UE. As a result, UE can never decide which PDC (</w:t>
            </w:r>
            <w:proofErr w:type="gramStart"/>
            <w:r>
              <w:rPr>
                <w:rFonts w:hint="eastAsia"/>
                <w:lang w:eastAsia="zh-CN"/>
              </w:rPr>
              <w:t>i.e.</w:t>
            </w:r>
            <w:proofErr w:type="gramEnd"/>
            <w:r>
              <w:rPr>
                <w:rFonts w:hint="eastAsia"/>
                <w:lang w:eastAsia="zh-CN"/>
              </w:rPr>
              <w:t xml:space="preserve"> UE side or NW side) is activated. There is a chicken-egg issue. Hence, we prefer explicit indication is used to activate the RTT-based NW or UE side PDC, which is clear and simple.</w:t>
            </w:r>
          </w:p>
          <w:p w14:paraId="0C350CF9" w14:textId="65668FB8" w:rsidR="006A6CD1" w:rsidRDefault="006A6CD1">
            <w:pPr>
              <w:spacing w:after="120"/>
              <w:rPr>
                <w:rFonts w:eastAsiaTheme="minorEastAsia" w:cs="Arial"/>
                <w:sz w:val="20"/>
                <w:szCs w:val="20"/>
                <w:lang w:val="en-US" w:eastAsia="zh-CN"/>
              </w:rPr>
            </w:pPr>
            <w:ins w:id="48" w:author="Zhenhua Zou" w:date="2022-02-15T12:55:00Z">
              <w:r>
                <w:rPr>
                  <w:lang w:eastAsia="zh-CN"/>
                </w:rPr>
                <w:t>Ericsson V18:</w:t>
              </w:r>
            </w:ins>
            <w:del w:id="49" w:author="Zhenhua Zou" w:date="2022-02-15T13:57:00Z">
              <w:r w:rsidR="000B34A5" w:rsidDel="000B34A5">
                <w:rPr>
                  <w:lang w:eastAsia="zh-CN"/>
                </w:rPr>
                <w:delText xml:space="preserve"> </w:delText>
              </w:r>
            </w:del>
            <w:ins w:id="50" w:author="Zhenhua Zou" w:date="2022-02-15T13:57:00Z">
              <w:r w:rsidR="000B34A5">
                <w:rPr>
                  <w:lang w:eastAsia="zh-CN"/>
                </w:rPr>
                <w:t xml:space="preserve"> Would it clearer if RAN2 clarifies that the UE performs Rx-Tx time difference measurement whenever the RRC configuration for the reference signals are provided? </w:t>
              </w:r>
            </w:ins>
          </w:p>
        </w:tc>
      </w:tr>
      <w:tr w:rsidR="00BF01F9" w14:paraId="72925429" w14:textId="77777777" w:rsidTr="00041111">
        <w:tc>
          <w:tcPr>
            <w:tcW w:w="1231"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3"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10" w:type="dxa"/>
          </w:tcPr>
          <w:p w14:paraId="4D5C8CCC" w14:textId="77777777" w:rsidR="00BF01F9" w:rsidRDefault="00EF10F4">
            <w:pPr>
              <w:spacing w:after="120"/>
              <w:rPr>
                <w:rFonts w:eastAsiaTheme="minorEastAsia" w:cs="Arial"/>
                <w:lang w:val="en-US" w:eastAsia="zh-CN"/>
              </w:rPr>
            </w:pPr>
            <w:r w:rsidRPr="002422B0">
              <w:rPr>
                <w:rFonts w:eastAsiaTheme="minorEastAsia" w:cs="Arial"/>
                <w:highlight w:val="green"/>
                <w:lang w:val="en-US" w:eastAsia="zh-CN"/>
              </w:rPr>
              <w:t>The solution provided by Nokia is also acceptable to us.</w:t>
            </w:r>
          </w:p>
        </w:tc>
      </w:tr>
      <w:tr w:rsidR="008C6879" w14:paraId="6B463C11" w14:textId="77777777" w:rsidTr="00041111">
        <w:tc>
          <w:tcPr>
            <w:tcW w:w="1231"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3"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1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041111">
        <w:tc>
          <w:tcPr>
            <w:tcW w:w="1231" w:type="dxa"/>
          </w:tcPr>
          <w:p w14:paraId="05773892" w14:textId="77777777" w:rsidR="004F7D4F" w:rsidRPr="005D4C16" w:rsidRDefault="004F7D4F"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49C1E76B"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10" w:type="dxa"/>
          </w:tcPr>
          <w:p w14:paraId="2ED7DE6C"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and UE-side RTT-based PDC is disabled when the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is not received. </w:t>
            </w:r>
          </w:p>
        </w:tc>
      </w:tr>
      <w:tr w:rsidR="00141DF5" w:rsidRPr="005D4C16" w14:paraId="0BA1CF97" w14:textId="77777777" w:rsidTr="00041111">
        <w:tc>
          <w:tcPr>
            <w:tcW w:w="1231" w:type="dxa"/>
          </w:tcPr>
          <w:p w14:paraId="40787845" w14:textId="2B98F7E7" w:rsidR="00141DF5" w:rsidRDefault="00141DF5" w:rsidP="00A471BA">
            <w:pPr>
              <w:spacing w:after="120"/>
              <w:rPr>
                <w:rFonts w:eastAsiaTheme="minorEastAsia" w:cs="Arial"/>
                <w:lang w:val="en-US" w:eastAsia="zh-CN"/>
              </w:rPr>
            </w:pPr>
            <w:r w:rsidRPr="005704FA">
              <w:rPr>
                <w:rFonts w:eastAsiaTheme="minorEastAsia" w:cs="Arial"/>
                <w:lang w:val="en-US" w:eastAsia="zh-CN"/>
              </w:rPr>
              <w:t>CATT</w:t>
            </w:r>
          </w:p>
        </w:tc>
        <w:tc>
          <w:tcPr>
            <w:tcW w:w="1893" w:type="dxa"/>
          </w:tcPr>
          <w:p w14:paraId="68AABAD1" w14:textId="266B2546" w:rsidR="00141DF5" w:rsidRDefault="00141DF5" w:rsidP="00A471BA">
            <w:pPr>
              <w:spacing w:after="120"/>
              <w:rPr>
                <w:rFonts w:eastAsiaTheme="minorEastAsia" w:cs="Arial"/>
                <w:lang w:val="en-US" w:eastAsia="zh-CN"/>
              </w:rPr>
            </w:pPr>
            <w:r w:rsidRPr="005704FA">
              <w:rPr>
                <w:rFonts w:eastAsiaTheme="minorEastAsia" w:cs="Arial"/>
                <w:lang w:val="en-US" w:eastAsia="zh-CN"/>
              </w:rPr>
              <w:t>Option 1</w:t>
            </w:r>
          </w:p>
        </w:tc>
        <w:tc>
          <w:tcPr>
            <w:tcW w:w="6510" w:type="dxa"/>
          </w:tcPr>
          <w:p w14:paraId="78CDD643" w14:textId="7781A56D" w:rsidR="00141DF5" w:rsidRDefault="00141DF5" w:rsidP="00A471BA">
            <w:pPr>
              <w:spacing w:after="120"/>
              <w:rPr>
                <w:rFonts w:eastAsiaTheme="minorEastAsia" w:cs="Arial"/>
                <w:lang w:val="en-US" w:eastAsia="zh-CN"/>
              </w:rPr>
            </w:pPr>
            <w:r w:rsidRPr="005704FA">
              <w:rPr>
                <w:rFonts w:eastAsiaTheme="minorEastAsia" w:cs="Arial"/>
                <w:lang w:val="en-US" w:eastAsia="zh-CN"/>
              </w:rPr>
              <w:t>Simple and sufficient.</w:t>
            </w:r>
          </w:p>
        </w:tc>
      </w:tr>
      <w:tr w:rsidR="00106D00" w:rsidRPr="005D4C16" w14:paraId="23E04BC2" w14:textId="77777777" w:rsidTr="00041111">
        <w:tc>
          <w:tcPr>
            <w:tcW w:w="1231" w:type="dxa"/>
          </w:tcPr>
          <w:p w14:paraId="218521B8" w14:textId="7DD39492"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Intel</w:t>
            </w:r>
          </w:p>
        </w:tc>
        <w:tc>
          <w:tcPr>
            <w:tcW w:w="1893" w:type="dxa"/>
          </w:tcPr>
          <w:p w14:paraId="0B6B61D2" w14:textId="38F79788"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Option 1</w:t>
            </w:r>
          </w:p>
        </w:tc>
        <w:tc>
          <w:tcPr>
            <w:tcW w:w="6510" w:type="dxa"/>
          </w:tcPr>
          <w:p w14:paraId="31945DD4" w14:textId="77777777" w:rsidR="00106D00" w:rsidRPr="00106D00" w:rsidRDefault="00106D00" w:rsidP="00106D00">
            <w:pPr>
              <w:spacing w:after="120"/>
              <w:rPr>
                <w:rFonts w:eastAsiaTheme="minorEastAsia" w:cs="Arial"/>
                <w:lang w:val="en-US" w:eastAsia="zh-CN"/>
              </w:rPr>
            </w:pPr>
          </w:p>
        </w:tc>
      </w:tr>
      <w:tr w:rsidR="00A471BA" w:rsidRPr="005D4C16" w14:paraId="52187EE9" w14:textId="77777777" w:rsidTr="00041111">
        <w:tc>
          <w:tcPr>
            <w:tcW w:w="1231" w:type="dxa"/>
          </w:tcPr>
          <w:p w14:paraId="19A212BE" w14:textId="1624A724" w:rsidR="00A471BA" w:rsidRPr="00106D00"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79B5BF0A" w14:textId="172CDFE1" w:rsidR="00A471BA" w:rsidRPr="00106D00" w:rsidRDefault="00A471BA" w:rsidP="00A471BA">
            <w:pPr>
              <w:spacing w:after="120"/>
              <w:rPr>
                <w:rFonts w:eastAsiaTheme="minorEastAsia" w:cs="Arial"/>
                <w:lang w:val="en-US" w:eastAsia="zh-CN"/>
              </w:rPr>
            </w:pPr>
            <w:r>
              <w:rPr>
                <w:rFonts w:eastAsia="Yu Mincho" w:cs="Arial" w:hint="eastAsia"/>
                <w:lang w:val="en-US"/>
              </w:rPr>
              <w:t>Option</w:t>
            </w:r>
            <w:r>
              <w:rPr>
                <w:rFonts w:eastAsia="Yu Mincho" w:cs="Arial"/>
                <w:lang w:val="en-US"/>
              </w:rPr>
              <w:t xml:space="preserve"> </w:t>
            </w:r>
            <w:r>
              <w:rPr>
                <w:rFonts w:eastAsia="Yu Mincho" w:cs="Arial" w:hint="eastAsia"/>
                <w:lang w:val="en-US"/>
              </w:rPr>
              <w:t>1</w:t>
            </w:r>
          </w:p>
        </w:tc>
        <w:tc>
          <w:tcPr>
            <w:tcW w:w="6510" w:type="dxa"/>
          </w:tcPr>
          <w:p w14:paraId="4C6ECF6E" w14:textId="2F957F60" w:rsidR="00A471BA" w:rsidRPr="00106D00" w:rsidRDefault="00A471BA" w:rsidP="00A471BA">
            <w:pPr>
              <w:spacing w:after="120"/>
              <w:rPr>
                <w:rFonts w:eastAsiaTheme="minorEastAsia" w:cs="Arial"/>
                <w:lang w:val="en-US" w:eastAsia="zh-CN"/>
              </w:rPr>
            </w:pPr>
            <w:r>
              <w:rPr>
                <w:rFonts w:eastAsia="Yu Mincho"/>
                <w:lang w:val="en-US"/>
              </w:rPr>
              <w:t xml:space="preserve">Our understanding is </w:t>
            </w:r>
            <w:r w:rsidRPr="008C38D1">
              <w:rPr>
                <w:rFonts w:eastAsia="Yu Mincho"/>
                <w:lang w:val="en-US"/>
              </w:rPr>
              <w:t>UE calculates the PDC after receiving the gNB Rx-Tx time difference measurement</w:t>
            </w:r>
            <w:r>
              <w:rPr>
                <w:rFonts w:eastAsia="Yu Mincho"/>
                <w:lang w:val="en-US"/>
              </w:rPr>
              <w:t xml:space="preserve"> result. </w:t>
            </w:r>
            <w:proofErr w:type="gramStart"/>
            <w:r>
              <w:rPr>
                <w:rFonts w:eastAsia="Yu Mincho"/>
                <w:lang w:val="en-US"/>
              </w:rPr>
              <w:t>So</w:t>
            </w:r>
            <w:proofErr w:type="gramEnd"/>
            <w:r>
              <w:rPr>
                <w:rFonts w:eastAsia="Yu Mincho"/>
                <w:lang w:val="en-US"/>
              </w:rPr>
              <w:t xml:space="preserve"> 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5D4C16" w14:paraId="73FE1250" w14:textId="77777777" w:rsidTr="00041111">
        <w:tc>
          <w:tcPr>
            <w:tcW w:w="1231" w:type="dxa"/>
          </w:tcPr>
          <w:p w14:paraId="3A4C2FEB" w14:textId="482650B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17D71CA5" w14:textId="00F29861" w:rsidR="00041111" w:rsidRDefault="00041111" w:rsidP="00041111">
            <w:pPr>
              <w:spacing w:after="120"/>
              <w:rPr>
                <w:rFonts w:eastAsia="Yu Mincho" w:cs="Arial"/>
                <w:lang w:val="en-US"/>
              </w:rPr>
            </w:pPr>
            <w:r>
              <w:rPr>
                <w:rFonts w:eastAsiaTheme="minorEastAsia" w:cs="Arial"/>
                <w:lang w:val="en-US" w:eastAsia="zh-CN"/>
              </w:rPr>
              <w:t>Option 1</w:t>
            </w:r>
          </w:p>
        </w:tc>
        <w:tc>
          <w:tcPr>
            <w:tcW w:w="6510" w:type="dxa"/>
          </w:tcPr>
          <w:p w14:paraId="3272AA5A" w14:textId="75CC814D" w:rsidR="00041111" w:rsidRPr="002422B0" w:rsidRDefault="00041111" w:rsidP="00041111">
            <w:pPr>
              <w:spacing w:after="120"/>
              <w:rPr>
                <w:rFonts w:eastAsia="Yu Mincho"/>
                <w:highlight w:val="green"/>
                <w:lang w:val="en-US"/>
              </w:rPr>
            </w:pPr>
            <w:r w:rsidRPr="002422B0">
              <w:rPr>
                <w:rFonts w:eastAsiaTheme="minorEastAsia" w:cs="Arial"/>
                <w:highlight w:val="green"/>
                <w:lang w:val="en-US" w:eastAsia="zh-CN"/>
              </w:rPr>
              <w:t>The solution provided by Nokia is also ok.</w:t>
            </w:r>
          </w:p>
        </w:tc>
      </w:tr>
      <w:tr w:rsidR="00F233E8" w:rsidRPr="005D4C16" w14:paraId="53C1BD15" w14:textId="77777777" w:rsidTr="00041111">
        <w:tc>
          <w:tcPr>
            <w:tcW w:w="1231" w:type="dxa"/>
          </w:tcPr>
          <w:p w14:paraId="0A2531FD" w14:textId="074DDFE3" w:rsidR="00F233E8" w:rsidRDefault="00F233E8"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4FFB6285" w14:textId="25860C45" w:rsidR="00F233E8" w:rsidRDefault="00F233E8" w:rsidP="00041111">
            <w:pPr>
              <w:spacing w:after="120"/>
              <w:rPr>
                <w:rFonts w:eastAsiaTheme="minorEastAsia" w:cs="Arial"/>
                <w:lang w:val="en-US" w:eastAsia="zh-CN"/>
              </w:rPr>
            </w:pPr>
            <w:r>
              <w:rPr>
                <w:rFonts w:eastAsiaTheme="minorEastAsia" w:cs="Arial"/>
                <w:lang w:val="en-US" w:eastAsia="zh-CN"/>
              </w:rPr>
              <w:t>Option 2</w:t>
            </w:r>
          </w:p>
        </w:tc>
        <w:tc>
          <w:tcPr>
            <w:tcW w:w="6510" w:type="dxa"/>
          </w:tcPr>
          <w:p w14:paraId="79FF5736" w14:textId="1037BBCC" w:rsidR="00F233E8" w:rsidRPr="002422B0" w:rsidRDefault="00F233E8" w:rsidP="00041111">
            <w:pPr>
              <w:spacing w:after="120"/>
              <w:rPr>
                <w:rFonts w:eastAsiaTheme="minorEastAsia" w:cs="Arial"/>
                <w:highlight w:val="green"/>
                <w:lang w:val="en-US" w:eastAsia="zh-CN"/>
              </w:rPr>
            </w:pPr>
            <w:r w:rsidRPr="002422B0">
              <w:rPr>
                <w:rFonts w:eastAsiaTheme="minorEastAsia" w:cs="Arial"/>
                <w:highlight w:val="green"/>
                <w:lang w:val="en-US" w:eastAsia="zh-CN"/>
              </w:rPr>
              <w:t>This is clearer. Nokia’s solution is also ok</w:t>
            </w:r>
          </w:p>
        </w:tc>
      </w:tr>
      <w:tr w:rsidR="00F233E8" w:rsidRPr="005D4C16" w14:paraId="6FBD0BB1" w14:textId="77777777" w:rsidTr="00041111">
        <w:tc>
          <w:tcPr>
            <w:tcW w:w="1231" w:type="dxa"/>
          </w:tcPr>
          <w:p w14:paraId="4A7FC23E" w14:textId="6D1DA8B4" w:rsidR="00F233E8" w:rsidRDefault="00BD618B"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224BA8C8" w14:textId="25DDE7AB" w:rsidR="00F233E8" w:rsidRDefault="00BD618B" w:rsidP="00041111">
            <w:pPr>
              <w:spacing w:after="120"/>
              <w:rPr>
                <w:rFonts w:eastAsiaTheme="minorEastAsia" w:cs="Arial"/>
                <w:lang w:val="en-US" w:eastAsia="zh-CN"/>
              </w:rPr>
            </w:pPr>
            <w:r>
              <w:rPr>
                <w:rFonts w:eastAsiaTheme="minorEastAsia" w:cs="Arial"/>
                <w:lang w:val="en-US" w:eastAsia="zh-CN"/>
              </w:rPr>
              <w:t>Other</w:t>
            </w:r>
          </w:p>
        </w:tc>
        <w:tc>
          <w:tcPr>
            <w:tcW w:w="6510" w:type="dxa"/>
          </w:tcPr>
          <w:p w14:paraId="4B96B57B" w14:textId="43501141" w:rsidR="00F233E8" w:rsidRDefault="00304738" w:rsidP="00041111">
            <w:pPr>
              <w:spacing w:after="120"/>
              <w:rPr>
                <w:rFonts w:eastAsiaTheme="minorEastAsia" w:cs="Arial"/>
                <w:lang w:val="en-US" w:eastAsia="zh-CN"/>
              </w:rPr>
            </w:pPr>
            <w:r>
              <w:rPr>
                <w:rFonts w:eastAsiaTheme="minorEastAsia" w:cs="Arial"/>
                <w:lang w:val="en-US" w:eastAsia="zh-CN"/>
              </w:rPr>
              <w:t>Support Nokia solution “</w:t>
            </w:r>
            <w:r w:rsidRPr="00304738">
              <w:rPr>
                <w:rFonts w:eastAsiaTheme="minorEastAsia" w:cs="Arial"/>
                <w:lang w:val="en-US" w:eastAsia="zh-CN"/>
              </w:rPr>
              <w:t>implicitly activating RTT-based UE side PDC based on the provision of measurement configuration</w:t>
            </w:r>
            <w:r>
              <w:rPr>
                <w:rFonts w:eastAsiaTheme="minorEastAsia" w:cs="Arial"/>
                <w:lang w:val="en-US" w:eastAsia="zh-CN"/>
              </w:rPr>
              <w:t>”</w:t>
            </w:r>
          </w:p>
        </w:tc>
      </w:tr>
      <w:tr w:rsidR="00CC0F55" w:rsidRPr="005D4C16" w14:paraId="3E4F9049" w14:textId="77777777" w:rsidTr="00041111">
        <w:tc>
          <w:tcPr>
            <w:tcW w:w="1231" w:type="dxa"/>
          </w:tcPr>
          <w:p w14:paraId="0DB4D185" w14:textId="7450B762" w:rsidR="00CC0F55" w:rsidRDefault="00CC0F55"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6CD681C1" w14:textId="58680E89" w:rsidR="00CC0F55" w:rsidRDefault="00CC0F55" w:rsidP="00041111">
            <w:pPr>
              <w:spacing w:after="120"/>
              <w:rPr>
                <w:rFonts w:eastAsiaTheme="minorEastAsia" w:cs="Arial"/>
                <w:lang w:val="en-US" w:eastAsia="zh-CN"/>
              </w:rPr>
            </w:pPr>
            <w:r>
              <w:rPr>
                <w:rFonts w:eastAsiaTheme="minorEastAsia" w:cs="Arial"/>
                <w:lang w:val="en-US" w:eastAsia="zh-CN"/>
              </w:rPr>
              <w:t>Option 1 or 2</w:t>
            </w:r>
          </w:p>
        </w:tc>
        <w:tc>
          <w:tcPr>
            <w:tcW w:w="6510" w:type="dxa"/>
          </w:tcPr>
          <w:p w14:paraId="7C3CA9EB" w14:textId="35923988" w:rsidR="00CC0F55" w:rsidRDefault="00CC0F55" w:rsidP="00041111">
            <w:pPr>
              <w:spacing w:after="120"/>
              <w:rPr>
                <w:rFonts w:eastAsiaTheme="minorEastAsia" w:cs="Arial"/>
                <w:lang w:val="en-US" w:eastAsia="zh-CN"/>
              </w:rPr>
            </w:pPr>
            <w:r>
              <w:rPr>
                <w:rFonts w:eastAsiaTheme="minorEastAsia" w:cs="Arial"/>
                <w:lang w:val="en-US" w:eastAsia="zh-CN"/>
              </w:rPr>
              <w:t>Option 1 is the simplest, but we are also ok to have an explicit activation which seems cleaner.</w:t>
            </w:r>
          </w:p>
        </w:tc>
      </w:tr>
      <w:tr w:rsidR="006A6CD1" w:rsidRPr="005D4C16" w14:paraId="14E2BF27" w14:textId="77777777" w:rsidTr="00041111">
        <w:tc>
          <w:tcPr>
            <w:tcW w:w="1231" w:type="dxa"/>
          </w:tcPr>
          <w:p w14:paraId="1960357F" w14:textId="64F6F189" w:rsidR="006A6CD1" w:rsidRDefault="006A6CD1"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1AF10635" w14:textId="60AFC737" w:rsidR="006A6CD1" w:rsidRDefault="00F75657" w:rsidP="00041111">
            <w:pPr>
              <w:spacing w:after="120"/>
              <w:rPr>
                <w:rFonts w:eastAsiaTheme="minorEastAsia" w:cs="Arial"/>
                <w:lang w:val="en-US" w:eastAsia="zh-CN"/>
              </w:rPr>
            </w:pPr>
            <w:r>
              <w:rPr>
                <w:rFonts w:eastAsiaTheme="minorEastAsia" w:cs="Arial"/>
                <w:lang w:val="en-US" w:eastAsia="zh-CN"/>
              </w:rPr>
              <w:t>Option 1 or 2</w:t>
            </w:r>
          </w:p>
        </w:tc>
        <w:tc>
          <w:tcPr>
            <w:tcW w:w="6510" w:type="dxa"/>
          </w:tcPr>
          <w:p w14:paraId="2B87D428" w14:textId="4DAE89BE" w:rsidR="006A6CD1" w:rsidRDefault="00124F85" w:rsidP="00041111">
            <w:pPr>
              <w:spacing w:after="120"/>
              <w:rPr>
                <w:rFonts w:eastAsiaTheme="minorEastAsia" w:cs="Arial"/>
                <w:lang w:val="en-US" w:eastAsia="zh-CN"/>
              </w:rPr>
            </w:pPr>
            <w:r>
              <w:rPr>
                <w:rFonts w:eastAsiaTheme="minorEastAsia" w:cs="Arial"/>
                <w:lang w:val="en-US" w:eastAsia="zh-CN"/>
              </w:rPr>
              <w:t>All options are ok</w:t>
            </w:r>
            <w:r w:rsidR="00BC5A20">
              <w:rPr>
                <w:rFonts w:eastAsiaTheme="minorEastAsia" w:cs="Arial"/>
                <w:lang w:val="en-US" w:eastAsia="zh-CN"/>
              </w:rPr>
              <w:t>a</w:t>
            </w:r>
            <w:r>
              <w:rPr>
                <w:rFonts w:eastAsiaTheme="minorEastAsia" w:cs="Arial"/>
                <w:lang w:val="en-US" w:eastAsia="zh-CN"/>
              </w:rPr>
              <w:t>y, but t</w:t>
            </w:r>
            <w:r w:rsidR="006F6941">
              <w:rPr>
                <w:rFonts w:eastAsiaTheme="minorEastAsia" w:cs="Arial"/>
                <w:lang w:val="en-US" w:eastAsia="zh-CN"/>
              </w:rPr>
              <w:t xml:space="preserve">he option proposed by Nokia is </w:t>
            </w:r>
            <w:r>
              <w:rPr>
                <w:rFonts w:eastAsiaTheme="minorEastAsia" w:cs="Arial"/>
                <w:lang w:val="en-US" w:eastAsia="zh-CN"/>
              </w:rPr>
              <w:t>more complicated and not preferred</w:t>
            </w:r>
            <w:r w:rsidR="006F6941">
              <w:rPr>
                <w:rFonts w:eastAsiaTheme="minorEastAsia" w:cs="Arial"/>
                <w:lang w:val="en-US" w:eastAsia="zh-CN"/>
              </w:rPr>
              <w:t xml:space="preserve">. </w:t>
            </w:r>
            <w:r w:rsidR="00BC5A20">
              <w:rPr>
                <w:rFonts w:eastAsiaTheme="minorEastAsia" w:cs="Arial"/>
                <w:lang w:val="en-US" w:eastAsia="zh-CN"/>
              </w:rPr>
              <w:t>The network may configure the measurement configuration of DL reference signals but intend to have a gNB-based PDC</w:t>
            </w:r>
            <w:r w:rsidR="00401685">
              <w:rPr>
                <w:rFonts w:eastAsiaTheme="minorEastAsia" w:cs="Arial"/>
                <w:lang w:val="en-US" w:eastAsia="zh-CN"/>
              </w:rPr>
              <w:t>.</w:t>
            </w:r>
            <w:r w:rsidR="00517276">
              <w:rPr>
                <w:rFonts w:eastAsiaTheme="minorEastAsia" w:cs="Arial"/>
                <w:lang w:val="en-US" w:eastAsia="zh-CN"/>
              </w:rPr>
              <w:t xml:space="preserve"> Even though one can make it work, it </w:t>
            </w:r>
            <w:r w:rsidR="00C17C85">
              <w:rPr>
                <w:rFonts w:eastAsiaTheme="minorEastAsia" w:cs="Arial"/>
                <w:lang w:val="en-US" w:eastAsia="zh-CN"/>
              </w:rPr>
              <w:t xml:space="preserve">is </w:t>
            </w:r>
            <w:r w:rsidR="00517276">
              <w:rPr>
                <w:rFonts w:eastAsiaTheme="minorEastAsia" w:cs="Arial"/>
                <w:lang w:val="en-US" w:eastAsia="zh-CN"/>
              </w:rPr>
              <w:t xml:space="preserve">more complicated than the other two options. </w:t>
            </w:r>
          </w:p>
        </w:tc>
      </w:tr>
    </w:tbl>
    <w:p w14:paraId="0D03D275" w14:textId="77777777" w:rsidR="003C28BC" w:rsidRDefault="003C28BC" w:rsidP="006E55B5">
      <w:pPr>
        <w:spacing w:after="0"/>
        <w:rPr>
          <w:rFonts w:cs="Arial"/>
          <w:b/>
          <w:bCs/>
          <w:sz w:val="22"/>
          <w:szCs w:val="22"/>
          <w:highlight w:val="yellow"/>
          <w:u w:val="single"/>
          <w:lang w:val="en-US" w:eastAsia="en-GB"/>
        </w:rPr>
      </w:pPr>
    </w:p>
    <w:p w14:paraId="35E7E7DA" w14:textId="73D9FE75" w:rsidR="006E55B5" w:rsidRPr="00C5461C" w:rsidRDefault="006E55B5" w:rsidP="006E55B5">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4FF8ECB6" w14:textId="4B05A200" w:rsidR="006A6CD1" w:rsidRDefault="006A6CD1" w:rsidP="006E55B5">
      <w:pPr>
        <w:spacing w:after="0"/>
        <w:rPr>
          <w:rFonts w:cs="Arial"/>
          <w:color w:val="000000"/>
          <w:lang w:val="en-US" w:eastAsia="zh-CN"/>
        </w:rPr>
      </w:pPr>
    </w:p>
    <w:p w14:paraId="3224AC1F" w14:textId="0DBD4726" w:rsidR="006A6CD1" w:rsidRDefault="006A6CD1" w:rsidP="006E55B5">
      <w:pPr>
        <w:spacing w:after="0"/>
        <w:rPr>
          <w:rFonts w:cs="Arial"/>
          <w:color w:val="000000"/>
          <w:lang w:val="en-US" w:eastAsia="zh-CN"/>
        </w:rPr>
      </w:pPr>
      <w:r>
        <w:rPr>
          <w:rFonts w:cs="Arial"/>
          <w:color w:val="000000"/>
          <w:lang w:val="en-US" w:eastAsia="zh-CN"/>
        </w:rPr>
        <w:t xml:space="preserve">Many companies have provided </w:t>
      </w:r>
      <w:r w:rsidR="002422B0">
        <w:rPr>
          <w:rFonts w:cs="Arial"/>
          <w:color w:val="000000"/>
          <w:lang w:val="en-US" w:eastAsia="zh-CN"/>
        </w:rPr>
        <w:t>multiple choices. Here is the collection of the views</w:t>
      </w:r>
      <w:r w:rsidR="007F15B7">
        <w:rPr>
          <w:rFonts w:cs="Arial"/>
          <w:color w:val="000000"/>
          <w:lang w:val="en-US" w:eastAsia="zh-CN"/>
        </w:rPr>
        <w:t>. The number means the number of companies that are fine, and some companies are fine with more than one</w:t>
      </w:r>
      <w:r w:rsidR="000B34A5">
        <w:rPr>
          <w:rFonts w:cs="Arial"/>
          <w:color w:val="000000"/>
          <w:lang w:val="en-US" w:eastAsia="zh-CN"/>
        </w:rPr>
        <w:t xml:space="preserve"> option</w:t>
      </w:r>
      <w:r w:rsidR="007F15B7">
        <w:rPr>
          <w:rFonts w:cs="Arial"/>
          <w:color w:val="000000"/>
          <w:lang w:val="en-US" w:eastAsia="zh-CN"/>
        </w:rPr>
        <w:t xml:space="preserve">. </w:t>
      </w:r>
    </w:p>
    <w:p w14:paraId="1319E329" w14:textId="1112F34A" w:rsidR="007064AB" w:rsidRPr="000B34A5" w:rsidRDefault="000B34A5" w:rsidP="000215CE">
      <w:pPr>
        <w:pStyle w:val="ListParagraph"/>
        <w:numPr>
          <w:ilvl w:val="0"/>
          <w:numId w:val="34"/>
        </w:numPr>
        <w:overflowPunct/>
        <w:autoSpaceDE/>
        <w:autoSpaceDN/>
        <w:adjustRightInd/>
        <w:spacing w:after="120"/>
        <w:jc w:val="both"/>
        <w:textAlignment w:val="auto"/>
      </w:pPr>
      <w:r w:rsidRPr="000215CE">
        <w:rPr>
          <w:lang w:val="en-US"/>
        </w:rPr>
        <w:t xml:space="preserve">9 </w:t>
      </w:r>
      <w:proofErr w:type="gramStart"/>
      <w:r w:rsidRPr="000215CE">
        <w:rPr>
          <w:lang w:val="en-US"/>
        </w:rPr>
        <w:t>companies</w:t>
      </w:r>
      <w:proofErr w:type="gramEnd"/>
      <w:r w:rsidRPr="000215CE">
        <w:rPr>
          <w:lang w:val="en-US"/>
        </w:rPr>
        <w:t xml:space="preserve"> o</w:t>
      </w:r>
      <w:r w:rsidR="007064AB" w:rsidRPr="000215CE">
        <w:rPr>
          <w:lang w:val="en-US"/>
        </w:rPr>
        <w:t>ption 1: Provision</w:t>
      </w:r>
      <w:r w:rsidR="007064AB" w:rsidRPr="000B34A5">
        <w:t xml:space="preserve"> of gNB</w:t>
      </w:r>
      <w:r w:rsidR="007064AB" w:rsidRPr="000215CE">
        <w:rPr>
          <w:iCs/>
        </w:rPr>
        <w:t xml:space="preserve"> Rx-Tx time difference to UE</w:t>
      </w:r>
      <w:r w:rsidR="007064AB" w:rsidRPr="000B34A5">
        <w:t xml:space="preserve"> can </w:t>
      </w:r>
      <w:r w:rsidR="007064AB" w:rsidRPr="000215CE">
        <w:rPr>
          <w:rFonts w:eastAsia="Arial Unicode MS"/>
          <w:lang w:eastAsia="zh-CN"/>
        </w:rPr>
        <w:t>implicitly activate</w:t>
      </w:r>
      <w:r w:rsidR="007064AB" w:rsidRPr="000B34A5">
        <w:t xml:space="preserve"> RTT-based UE side PDC</w:t>
      </w:r>
    </w:p>
    <w:p w14:paraId="632C65EC" w14:textId="578E29B5" w:rsidR="007064AB" w:rsidRDefault="00A22828" w:rsidP="000215CE">
      <w:pPr>
        <w:pStyle w:val="ListParagraph"/>
        <w:numPr>
          <w:ilvl w:val="0"/>
          <w:numId w:val="34"/>
        </w:numPr>
        <w:overflowPunct/>
        <w:autoSpaceDE/>
        <w:autoSpaceDN/>
        <w:adjustRightInd/>
        <w:spacing w:after="120"/>
        <w:jc w:val="both"/>
        <w:textAlignment w:val="auto"/>
      </w:pPr>
      <w:r w:rsidRPr="000215CE">
        <w:rPr>
          <w:rFonts w:eastAsia="Arial Unicode MS"/>
          <w:lang w:eastAsia="zh-CN"/>
        </w:rPr>
        <w:t xml:space="preserve">6 companies </w:t>
      </w:r>
      <w:r w:rsidR="00430228" w:rsidRPr="000215CE">
        <w:rPr>
          <w:rFonts w:eastAsia="Arial Unicode MS"/>
          <w:lang w:eastAsia="zh-CN"/>
        </w:rPr>
        <w:t>o</w:t>
      </w:r>
      <w:r w:rsidR="007064AB" w:rsidRPr="000215CE">
        <w:rPr>
          <w:rFonts w:eastAsia="Arial Unicode MS"/>
          <w:lang w:eastAsia="zh-CN"/>
        </w:rPr>
        <w:t>ption 2: E</w:t>
      </w:r>
      <w:r w:rsidR="007064AB" w:rsidRPr="0034398A">
        <w:t>xplicit RRC signalling as RAN2 has agreed that “A new RRC parameter can be introduced to explicitly enable/disable UE-side PDC”.</w:t>
      </w:r>
    </w:p>
    <w:p w14:paraId="03E2EAE3" w14:textId="5C23EE7E" w:rsidR="000F7C59" w:rsidRPr="0034398A" w:rsidRDefault="000F7C59" w:rsidP="000215CE">
      <w:pPr>
        <w:pStyle w:val="ListParagraph"/>
        <w:numPr>
          <w:ilvl w:val="0"/>
          <w:numId w:val="34"/>
        </w:numPr>
        <w:overflowPunct/>
        <w:autoSpaceDE/>
        <w:autoSpaceDN/>
        <w:adjustRightInd/>
        <w:spacing w:after="120"/>
        <w:jc w:val="both"/>
        <w:textAlignment w:val="auto"/>
      </w:pPr>
      <w:r>
        <w:t xml:space="preserve">5 companies option 3 (other): </w:t>
      </w:r>
      <w:r w:rsidR="00D41B81">
        <w:t xml:space="preserve">Provision of measurement configuration </w:t>
      </w:r>
      <w:r w:rsidR="00D41B81" w:rsidRPr="000215CE">
        <w:rPr>
          <w:rFonts w:eastAsiaTheme="minorEastAsia" w:cs="Arial"/>
          <w:szCs w:val="20"/>
          <w:lang w:val="en-US" w:eastAsia="zh-CN"/>
        </w:rPr>
        <w:t xml:space="preserve">implicitly </w:t>
      </w:r>
      <w:r w:rsidR="00D41B81" w:rsidRPr="000215CE">
        <w:rPr>
          <w:rFonts w:eastAsiaTheme="minorEastAsia" w:cs="Arial"/>
          <w:lang w:val="en-US" w:eastAsia="zh-CN"/>
        </w:rPr>
        <w:t xml:space="preserve">activates </w:t>
      </w:r>
      <w:r w:rsidR="00D41B81" w:rsidRPr="000215CE">
        <w:rPr>
          <w:rFonts w:eastAsiaTheme="minorEastAsia" w:cs="Arial"/>
          <w:szCs w:val="20"/>
          <w:lang w:val="en-US" w:eastAsia="zh-CN"/>
        </w:rPr>
        <w:t>RTT-based UE side PDC</w:t>
      </w:r>
      <w:r w:rsidR="000215CE" w:rsidRPr="000215CE">
        <w:rPr>
          <w:rFonts w:eastAsiaTheme="minorEastAsia" w:cs="Arial"/>
          <w:lang w:val="en-US" w:eastAsia="zh-CN"/>
        </w:rPr>
        <w:t>.</w:t>
      </w:r>
    </w:p>
    <w:p w14:paraId="4B9FEF69" w14:textId="1773202E" w:rsidR="009128D3" w:rsidRDefault="00E15788" w:rsidP="006E55B5">
      <w:pPr>
        <w:spacing w:after="0"/>
        <w:rPr>
          <w:rFonts w:cs="Arial"/>
          <w:color w:val="000000"/>
          <w:lang w:val="en-US" w:eastAsia="zh-CN"/>
        </w:rPr>
      </w:pPr>
      <w:r>
        <w:rPr>
          <w:rFonts w:cs="Arial"/>
          <w:color w:val="000000"/>
          <w:lang w:val="en-US" w:eastAsia="zh-CN"/>
        </w:rPr>
        <w:t>From the inputs by various companies, there seem to have some different understandings.</w:t>
      </w:r>
      <w:r w:rsidR="009128D3">
        <w:rPr>
          <w:rFonts w:cs="Arial"/>
          <w:color w:val="000000"/>
          <w:lang w:val="en-US" w:eastAsia="zh-CN"/>
        </w:rPr>
        <w:t xml:space="preserve"> An explicit configuration is certainly possible, but there is more support to have an implicit indication. Moreover, some companies have different understanding that the provision of the measurement configuration can also indicate </w:t>
      </w:r>
      <w:r w:rsidR="007655FC">
        <w:rPr>
          <w:rFonts w:cs="Arial"/>
          <w:color w:val="000000"/>
          <w:lang w:val="en-US" w:eastAsia="zh-CN"/>
        </w:rPr>
        <w:t>activation of</w:t>
      </w:r>
      <w:r w:rsidR="009128D3">
        <w:rPr>
          <w:rFonts w:cs="Arial"/>
          <w:color w:val="000000"/>
          <w:lang w:val="en-US" w:eastAsia="zh-CN"/>
        </w:rPr>
        <w:t xml:space="preserve"> the RTT-based UE side PDC. </w:t>
      </w:r>
      <w:proofErr w:type="gramStart"/>
      <w:r w:rsidR="007655FC">
        <w:rPr>
          <w:rFonts w:cs="Arial"/>
          <w:color w:val="000000"/>
          <w:lang w:val="en-US" w:eastAsia="zh-CN"/>
        </w:rPr>
        <w:t>But,</w:t>
      </w:r>
      <w:proofErr w:type="gramEnd"/>
      <w:r w:rsidR="007655FC">
        <w:rPr>
          <w:rFonts w:cs="Arial"/>
          <w:color w:val="000000"/>
          <w:lang w:val="en-US" w:eastAsia="zh-CN"/>
        </w:rPr>
        <w:t xml:space="preserve"> o</w:t>
      </w:r>
      <w:r w:rsidR="009128D3">
        <w:rPr>
          <w:rFonts w:cs="Arial"/>
          <w:color w:val="000000"/>
          <w:lang w:val="en-US" w:eastAsia="zh-CN"/>
        </w:rPr>
        <w:t xml:space="preserve">ne company has replied that the </w:t>
      </w:r>
      <w:r w:rsidR="00762D16">
        <w:rPr>
          <w:rFonts w:cs="Arial"/>
          <w:color w:val="000000"/>
          <w:lang w:val="en-US" w:eastAsia="zh-CN"/>
        </w:rPr>
        <w:t>configuration of the reference signals can also be for gNB-based PDC</w:t>
      </w:r>
      <w:r w:rsidR="007655FC">
        <w:rPr>
          <w:rFonts w:cs="Arial"/>
          <w:color w:val="000000"/>
          <w:lang w:val="en-US" w:eastAsia="zh-CN"/>
        </w:rPr>
        <w:t xml:space="preserve"> and so this might be complicated</w:t>
      </w:r>
      <w:r w:rsidR="00762D16">
        <w:rPr>
          <w:rFonts w:cs="Arial"/>
          <w:color w:val="000000"/>
          <w:lang w:val="en-US" w:eastAsia="zh-CN"/>
        </w:rPr>
        <w:t>.</w:t>
      </w:r>
    </w:p>
    <w:p w14:paraId="58896126" w14:textId="2960C44D" w:rsidR="00762D16" w:rsidRDefault="00762D16" w:rsidP="006E55B5">
      <w:pPr>
        <w:spacing w:after="0"/>
        <w:rPr>
          <w:rFonts w:cs="Arial"/>
          <w:color w:val="000000"/>
          <w:lang w:val="en-US" w:eastAsia="zh-CN"/>
        </w:rPr>
      </w:pPr>
    </w:p>
    <w:p w14:paraId="00577B1E" w14:textId="5DE5DD18" w:rsidR="00762D16" w:rsidRDefault="00762D16" w:rsidP="006E55B5">
      <w:pPr>
        <w:spacing w:after="0"/>
        <w:rPr>
          <w:rFonts w:cs="Arial"/>
          <w:color w:val="000000"/>
          <w:lang w:val="en-US" w:eastAsia="zh-CN"/>
        </w:rPr>
      </w:pPr>
      <w:r>
        <w:rPr>
          <w:rFonts w:cs="Arial"/>
          <w:color w:val="000000"/>
          <w:lang w:val="en-US" w:eastAsia="zh-CN"/>
        </w:rPr>
        <w:t>Rapporteur proposes the below</w:t>
      </w:r>
      <w:r w:rsidR="007655FC">
        <w:rPr>
          <w:rFonts w:cs="Arial"/>
          <w:color w:val="000000"/>
          <w:lang w:val="en-US" w:eastAsia="zh-CN"/>
        </w:rPr>
        <w:t>, which is based on</w:t>
      </w:r>
      <w:r w:rsidR="007655FC">
        <w:rPr>
          <w:rFonts w:cs="Arial"/>
          <w:color w:val="000000"/>
          <w:lang w:val="en-US" w:eastAsia="zh-CN"/>
        </w:rPr>
        <w:t xml:space="preserve"> option 1 </w:t>
      </w:r>
      <w:r w:rsidR="007E151B">
        <w:rPr>
          <w:rFonts w:cs="Arial"/>
          <w:color w:val="000000"/>
          <w:lang w:val="en-US" w:eastAsia="zh-CN"/>
        </w:rPr>
        <w:t xml:space="preserve">(majority view) </w:t>
      </w:r>
      <w:r w:rsidR="007655FC">
        <w:rPr>
          <w:rFonts w:cs="Arial"/>
          <w:color w:val="000000"/>
          <w:lang w:val="en-US" w:eastAsia="zh-CN"/>
        </w:rPr>
        <w:t xml:space="preserve">with </w:t>
      </w:r>
      <w:r w:rsidR="007E151B">
        <w:rPr>
          <w:rFonts w:cs="Arial"/>
          <w:color w:val="000000"/>
          <w:lang w:val="en-US" w:eastAsia="zh-CN"/>
        </w:rPr>
        <w:t xml:space="preserve">a </w:t>
      </w:r>
      <w:r w:rsidR="007655FC">
        <w:rPr>
          <w:rFonts w:cs="Arial"/>
          <w:color w:val="000000"/>
          <w:lang w:val="en-US" w:eastAsia="zh-CN"/>
        </w:rPr>
        <w:t xml:space="preserve">clarification from support of </w:t>
      </w:r>
      <w:r w:rsidR="007655FC">
        <w:rPr>
          <w:rFonts w:cs="Arial"/>
          <w:color w:val="000000"/>
          <w:lang w:val="en-US" w:eastAsia="zh-CN"/>
        </w:rPr>
        <w:t>option 3 (other)</w:t>
      </w:r>
      <w:r w:rsidR="007655FC">
        <w:rPr>
          <w:rFonts w:cs="Arial"/>
          <w:color w:val="000000"/>
          <w:lang w:val="en-US" w:eastAsia="zh-CN"/>
        </w:rPr>
        <w:t xml:space="preserve">. This </w:t>
      </w:r>
      <w:r w:rsidR="007E151B">
        <w:rPr>
          <w:rFonts w:cs="Arial"/>
          <w:color w:val="000000"/>
          <w:lang w:val="en-US" w:eastAsia="zh-CN"/>
        </w:rPr>
        <w:t xml:space="preserve">option </w:t>
      </w:r>
      <w:r w:rsidR="007655FC">
        <w:rPr>
          <w:rFonts w:cs="Arial"/>
          <w:color w:val="000000"/>
          <w:lang w:val="en-US" w:eastAsia="zh-CN"/>
        </w:rPr>
        <w:t>appears beneficial/clean from RRC spec point of view</w:t>
      </w:r>
    </w:p>
    <w:p w14:paraId="5014E4B6" w14:textId="77777777" w:rsidR="00E15788" w:rsidRDefault="00E15788" w:rsidP="006E55B5">
      <w:pPr>
        <w:spacing w:after="0"/>
        <w:rPr>
          <w:rFonts w:cs="Arial"/>
          <w:color w:val="000000"/>
          <w:lang w:val="en-US" w:eastAsia="zh-CN"/>
        </w:rPr>
      </w:pPr>
    </w:p>
    <w:p w14:paraId="0C9FEEAA" w14:textId="04377DC6" w:rsidR="006E55B5" w:rsidRPr="00621227" w:rsidRDefault="00F827C4" w:rsidP="006E55B5">
      <w:pPr>
        <w:pStyle w:val="Proposal"/>
        <w:rPr>
          <w:lang w:val="en-US"/>
        </w:rPr>
      </w:pPr>
      <w:bookmarkStart w:id="51" w:name="_Toc95848294"/>
      <w:r w:rsidRPr="00621227">
        <w:rPr>
          <w:lang w:val="en-US"/>
        </w:rPr>
        <w:t>Provision of measurement configuration indicate</w:t>
      </w:r>
      <w:r w:rsidR="00E1055E" w:rsidRPr="00621227">
        <w:rPr>
          <w:lang w:val="en-US"/>
        </w:rPr>
        <w:t xml:space="preserve">s that UE measures the Rx-Tx time difference. </w:t>
      </w:r>
      <w:r w:rsidR="002422B0" w:rsidRPr="00621227">
        <w:rPr>
          <w:lang w:val="en-US"/>
        </w:rPr>
        <w:t>Provision</w:t>
      </w:r>
      <w:r w:rsidR="002422B0">
        <w:t xml:space="preserve"> of gNB</w:t>
      </w:r>
      <w:r w:rsidR="002422B0" w:rsidRPr="00621227">
        <w:rPr>
          <w:iCs/>
        </w:rPr>
        <w:t xml:space="preserve"> Rx-Tx time difference to UE</w:t>
      </w:r>
      <w:r w:rsidR="002422B0">
        <w:t xml:space="preserve"> </w:t>
      </w:r>
      <w:r w:rsidR="002422B0" w:rsidRPr="00621227">
        <w:rPr>
          <w:rFonts w:eastAsia="Arial Unicode MS"/>
        </w:rPr>
        <w:t>implicitly activate</w:t>
      </w:r>
      <w:r w:rsidR="009128D3" w:rsidRPr="00621227">
        <w:rPr>
          <w:rFonts w:eastAsia="Arial Unicode MS"/>
        </w:rPr>
        <w:t>s</w:t>
      </w:r>
      <w:r w:rsidR="002422B0">
        <w:t xml:space="preserve"> PDC</w:t>
      </w:r>
      <w:r w:rsidR="00FB700B">
        <w:t xml:space="preserve"> calculation</w:t>
      </w:r>
      <w:r w:rsidR="003C73B7">
        <w:t xml:space="preserve"> at the UE side</w:t>
      </w:r>
      <w:r w:rsidR="002422B0" w:rsidRPr="00621227">
        <w:rPr>
          <w:rFonts w:cs="Arial"/>
          <w:lang w:val="en-US" w:eastAsia="en-GB"/>
        </w:rPr>
        <w:t>.</w:t>
      </w:r>
      <w:bookmarkEnd w:id="51"/>
      <w:r w:rsidR="00621227">
        <w:rPr>
          <w:rFonts w:cs="Arial"/>
          <w:lang w:val="en-US" w:eastAsia="en-GB"/>
        </w:rPr>
        <w:t xml:space="preserve"> </w:t>
      </w:r>
    </w:p>
    <w:p w14:paraId="007B38B0" w14:textId="73C33CEC" w:rsidR="00BD3EAF" w:rsidRDefault="00B04E38">
      <w:pPr>
        <w:pStyle w:val="Heading2"/>
        <w:rPr>
          <w:lang w:val="en-US"/>
        </w:rPr>
      </w:pPr>
      <w:r>
        <w:rPr>
          <w:lang w:val="en-US"/>
        </w:rPr>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8"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cs="Arial"/>
                <w:lang w:val="en-US"/>
              </w:rPr>
            </w:pPr>
            <w:r w:rsidRPr="00350F68">
              <w:rPr>
                <w:rFonts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w:t>
      </w:r>
      <w:proofErr w:type="spellStart"/>
      <w:r>
        <w:t>PCell</w:t>
      </w:r>
      <w:proofErr w:type="spellEnd"/>
      <w:r>
        <w:t xml:space="preserve">,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cs="Arial"/>
          <w:szCs w:val="18"/>
          <w:lang w:val="en-US"/>
        </w:rPr>
      </w:pPr>
      <w:r w:rsidRPr="00350F68">
        <w:rPr>
          <w:rFonts w:cs="Arial"/>
          <w:szCs w:val="18"/>
          <w:lang w:val="en-US" w:eastAsia="sv-SE"/>
        </w:rPr>
        <w:t xml:space="preserve">If the </w:t>
      </w:r>
      <w:proofErr w:type="spellStart"/>
      <w:r w:rsidRPr="00350F68">
        <w:rPr>
          <w:rFonts w:cs="Arial"/>
          <w:i/>
          <w:szCs w:val="18"/>
          <w:lang w:val="en-US" w:eastAsia="sv-SE"/>
        </w:rPr>
        <w:t>referenceTimeInfo</w:t>
      </w:r>
      <w:proofErr w:type="spellEnd"/>
      <w:r w:rsidRPr="00350F68">
        <w:rPr>
          <w:rFonts w:cs="Arial"/>
          <w:szCs w:val="18"/>
          <w:lang w:val="en-US" w:eastAsia="sv-SE"/>
        </w:rPr>
        <w:t xml:space="preserve"> field is received in </w:t>
      </w:r>
      <w:proofErr w:type="spellStart"/>
      <w:r w:rsidRPr="00350F68">
        <w:rPr>
          <w:rFonts w:eastAsia="MS Mincho" w:cs="Arial"/>
          <w:i/>
          <w:szCs w:val="18"/>
          <w:lang w:val="en-US" w:eastAsia="en-GB"/>
        </w:rPr>
        <w:t>DLInformationTransfer</w:t>
      </w:r>
      <w:proofErr w:type="spellEnd"/>
      <w:r w:rsidRPr="00350F68">
        <w:rPr>
          <w:rFonts w:cs="Arial"/>
          <w:szCs w:val="18"/>
          <w:lang w:val="en-US" w:eastAsia="sv-SE"/>
        </w:rPr>
        <w:t xml:space="preserve"> message, the time field indicates the </w:t>
      </w:r>
      <w:r w:rsidRPr="00350F68">
        <w:rPr>
          <w:rFonts w:cs="Arial"/>
          <w:i/>
          <w:szCs w:val="18"/>
          <w:lang w:val="en-US" w:eastAsia="sv-SE"/>
        </w:rPr>
        <w:t>time</w:t>
      </w:r>
      <w:r w:rsidRPr="00350F68">
        <w:rPr>
          <w:rFonts w:cs="Arial"/>
          <w:szCs w:val="18"/>
          <w:lang w:val="en-US" w:eastAsia="sv-SE"/>
        </w:rPr>
        <w:t xml:space="preserve"> at the ending boundary of the system frame indicated by </w:t>
      </w:r>
      <w:r w:rsidRPr="00350F68">
        <w:rPr>
          <w:rFonts w:cs="Arial"/>
          <w:i/>
          <w:szCs w:val="18"/>
          <w:lang w:val="en-US" w:eastAsia="sv-SE"/>
        </w:rPr>
        <w:t>referenceSFN</w:t>
      </w:r>
      <w:r w:rsidRPr="00350F68">
        <w:rPr>
          <w:rFonts w:cs="Arial"/>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cs="Arial"/>
          <w:szCs w:val="20"/>
          <w:lang w:val="en-US"/>
        </w:rPr>
      </w:pPr>
      <w:r w:rsidRPr="00350F68">
        <w:rPr>
          <w:rFonts w:cs="Arial"/>
          <w:szCs w:val="18"/>
          <w:lang w:val="en-US" w:eastAsia="sv-SE"/>
        </w:rPr>
        <w:t xml:space="preserve">If the </w:t>
      </w:r>
      <w:proofErr w:type="spellStart"/>
      <w:r w:rsidRPr="00350F68">
        <w:rPr>
          <w:rFonts w:cs="Arial"/>
          <w:i/>
          <w:szCs w:val="18"/>
          <w:lang w:val="en-US" w:eastAsia="sv-SE"/>
        </w:rPr>
        <w:t>referenceTimeInfo</w:t>
      </w:r>
      <w:proofErr w:type="spellEnd"/>
      <w:r w:rsidRPr="00350F68">
        <w:rPr>
          <w:rFonts w:cs="Arial"/>
          <w:szCs w:val="18"/>
          <w:lang w:val="en-US" w:eastAsia="sv-SE"/>
        </w:rPr>
        <w:t xml:space="preserve"> field is received in </w:t>
      </w:r>
      <w:r w:rsidRPr="00350F68">
        <w:rPr>
          <w:rFonts w:cs="Arial"/>
          <w:i/>
          <w:szCs w:val="18"/>
          <w:lang w:val="en-US" w:eastAsia="sv-SE"/>
        </w:rPr>
        <w:t>SIB9</w:t>
      </w:r>
      <w:r w:rsidRPr="00350F68">
        <w:rPr>
          <w:rFonts w:cs="Arial"/>
          <w:szCs w:val="18"/>
          <w:lang w:val="en-US" w:eastAsia="sv-SE"/>
        </w:rPr>
        <w:t xml:space="preserve">, the </w:t>
      </w:r>
      <w:r w:rsidRPr="00350F68">
        <w:rPr>
          <w:rFonts w:cs="Arial"/>
          <w:i/>
          <w:szCs w:val="18"/>
          <w:lang w:val="en-US" w:eastAsia="sv-SE"/>
        </w:rPr>
        <w:t>time</w:t>
      </w:r>
      <w:r w:rsidRPr="00350F68">
        <w:rPr>
          <w:rFonts w:cs="Arial"/>
          <w:szCs w:val="18"/>
          <w:lang w:val="en-US" w:eastAsia="sv-SE"/>
        </w:rPr>
        <w:t xml:space="preserve"> field indicates the time at the SFN boundary at or immediately after the ending boundary of the SI-window in which </w:t>
      </w:r>
      <w:r w:rsidRPr="00350F68">
        <w:rPr>
          <w:rFonts w:cs="Arial"/>
          <w:i/>
          <w:szCs w:val="18"/>
          <w:lang w:val="en-US" w:eastAsia="sv-SE"/>
        </w:rPr>
        <w:t>SIB9</w:t>
      </w:r>
      <w:r w:rsidRPr="00350F68">
        <w:rPr>
          <w:rFonts w:cs="Arial"/>
          <w:szCs w:val="18"/>
          <w:lang w:val="en-US" w:eastAsia="sv-SE"/>
        </w:rPr>
        <w:t xml:space="preserve"> is transmitted.</w:t>
      </w:r>
    </w:p>
    <w:p w14:paraId="2E4F1BE0" w14:textId="77777777" w:rsidR="00BD3EAF" w:rsidRDefault="00B04E38">
      <w:pPr>
        <w:spacing w:after="120"/>
      </w:pPr>
      <w:r>
        <w:t xml:space="preserve">In the paper </w:t>
      </w:r>
      <w:hyperlink r:id="rId29"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31"/>
        <w:gridCol w:w="1893"/>
        <w:gridCol w:w="6510"/>
      </w:tblGrid>
      <w:tr w:rsidR="00BD3EAF" w14:paraId="5081F079" w14:textId="77777777" w:rsidTr="00041111">
        <w:tc>
          <w:tcPr>
            <w:tcW w:w="1231" w:type="dxa"/>
            <w:shd w:val="clear" w:color="auto" w:fill="00B0F0"/>
          </w:tcPr>
          <w:p w14:paraId="30E93218" w14:textId="77777777" w:rsidR="00BD3EAF" w:rsidRDefault="00B04E38">
            <w:pPr>
              <w:spacing w:after="0"/>
              <w:jc w:val="both"/>
              <w:rPr>
                <w:rFonts w:cs="Arial"/>
                <w:b/>
                <w:bCs/>
                <w:lang w:val="en-US"/>
              </w:rPr>
            </w:pPr>
            <w:r>
              <w:rPr>
                <w:rFonts w:cs="Arial"/>
                <w:b/>
                <w:bCs/>
                <w:lang w:val="en-US"/>
              </w:rPr>
              <w:lastRenderedPageBreak/>
              <w:t>Company</w:t>
            </w:r>
          </w:p>
        </w:tc>
        <w:tc>
          <w:tcPr>
            <w:tcW w:w="1893"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1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rsidTr="00041111">
        <w:tc>
          <w:tcPr>
            <w:tcW w:w="1231"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rsidTr="00041111">
        <w:tc>
          <w:tcPr>
            <w:tcW w:w="1231"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rsidTr="00041111">
        <w:tc>
          <w:tcPr>
            <w:tcW w:w="1231"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eastAsiaTheme="minorEastAsia" w:cs="Arial"/>
                <w:sz w:val="20"/>
                <w:szCs w:val="20"/>
                <w:lang w:val="en-US" w:eastAsia="zh-CN"/>
              </w:rPr>
            </w:pPr>
            <w:r>
              <w:rPr>
                <w:rFonts w:eastAsiaTheme="minorEastAsia" w:cs="Arial"/>
                <w:sz w:val="20"/>
                <w:szCs w:val="20"/>
                <w:lang w:val="en-US" w:eastAsia="zh-CN"/>
              </w:rPr>
              <w:t xml:space="preserve">The UE can by implementation ensure that it selects the SFN boundary of the TRP it receives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from.</w:t>
            </w:r>
          </w:p>
          <w:p w14:paraId="4C66F575" w14:textId="77777777" w:rsidR="00BD3EAF" w:rsidRDefault="00B04E38">
            <w:pPr>
              <w:pStyle w:val="ListParagraph"/>
              <w:numPr>
                <w:ilvl w:val="0"/>
                <w:numId w:val="26"/>
              </w:numPr>
              <w:rPr>
                <w:rFonts w:eastAsiaTheme="minorEastAsia" w:cs="Arial"/>
                <w:sz w:val="20"/>
                <w:szCs w:val="20"/>
                <w:lang w:val="en-US" w:eastAsia="zh-CN"/>
              </w:rPr>
            </w:pPr>
            <w:r>
              <w:rPr>
                <w:rFonts w:eastAsiaTheme="minorEastAsia" w:cs="Arial"/>
                <w:sz w:val="20"/>
                <w:szCs w:val="20"/>
                <w:lang w:val="en-US" w:eastAsia="zh-CN"/>
              </w:rPr>
              <w:t xml:space="preserve">The gNB can by implementation ensure that </w:t>
            </w:r>
            <w:proofErr w:type="spellStart"/>
            <w:r>
              <w:rPr>
                <w:rFonts w:eastAsiaTheme="minorEastAsia" w:cs="Arial"/>
                <w:sz w:val="20"/>
                <w:szCs w:val="20"/>
                <w:lang w:val="en-US" w:eastAsia="zh-CN"/>
              </w:rPr>
              <w:t>referenceTimeInfo</w:t>
            </w:r>
            <w:proofErr w:type="spellEnd"/>
            <w:r>
              <w:rPr>
                <w:rFonts w:eastAsiaTheme="minorEastAsia" w:cs="Arial"/>
                <w:sz w:val="20"/>
                <w:szCs w:val="20"/>
                <w:lang w:val="en-US" w:eastAsia="zh-CN"/>
              </w:rPr>
              <w:t xml:space="preserve">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In a </w:t>
            </w:r>
            <w:proofErr w:type="gramStart"/>
            <w:r>
              <w:rPr>
                <w:rFonts w:eastAsiaTheme="minorEastAsia" w:cs="Arial"/>
                <w:sz w:val="20"/>
                <w:szCs w:val="20"/>
                <w:lang w:val="en-US" w:eastAsia="zh-CN"/>
              </w:rPr>
              <w:t>scenarios</w:t>
            </w:r>
            <w:proofErr w:type="gramEnd"/>
            <w:r>
              <w:rPr>
                <w:rFonts w:eastAsiaTheme="minorEastAsia" w:cs="Arial"/>
                <w:sz w:val="20"/>
                <w:szCs w:val="20"/>
                <w:lang w:val="en-US" w:eastAsia="zh-CN"/>
              </w:rPr>
              <w:t xml:space="preserve">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rsidTr="00041111">
        <w:tc>
          <w:tcPr>
            <w:tcW w:w="1231"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1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rsidTr="00041111">
        <w:tc>
          <w:tcPr>
            <w:tcW w:w="1231"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3"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1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rsidTr="00041111">
        <w:tc>
          <w:tcPr>
            <w:tcW w:w="1231"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3"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1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041111">
        <w:tc>
          <w:tcPr>
            <w:tcW w:w="1231" w:type="dxa"/>
          </w:tcPr>
          <w:p w14:paraId="1FEE6106"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3" w:type="dxa"/>
          </w:tcPr>
          <w:p w14:paraId="170CF8C0"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10" w:type="dxa"/>
          </w:tcPr>
          <w:p w14:paraId="67AFA1DC"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e understand that the current system already supports the case of multiple TRPs. In that case, it relies on the gNB implementation to have a proper configuration and sending, and no spec text is required.</w:t>
            </w:r>
          </w:p>
        </w:tc>
      </w:tr>
      <w:tr w:rsidR="00E422D4" w:rsidRPr="008D5323" w14:paraId="5E4B5ABC" w14:textId="77777777" w:rsidTr="00041111">
        <w:tc>
          <w:tcPr>
            <w:tcW w:w="1231" w:type="dxa"/>
          </w:tcPr>
          <w:p w14:paraId="4736EF0B" w14:textId="49A1B11D"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CATT</w:t>
            </w:r>
          </w:p>
        </w:tc>
        <w:tc>
          <w:tcPr>
            <w:tcW w:w="1893" w:type="dxa"/>
          </w:tcPr>
          <w:p w14:paraId="217D4C18" w14:textId="5B147781"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No</w:t>
            </w:r>
          </w:p>
        </w:tc>
        <w:tc>
          <w:tcPr>
            <w:tcW w:w="6510" w:type="dxa"/>
          </w:tcPr>
          <w:p w14:paraId="5EDCF90D" w14:textId="3B398520"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In the running CR, PRS-Resource is related to a specific TCI-state and then specific SSB. Same for SRS.</w:t>
            </w:r>
          </w:p>
        </w:tc>
      </w:tr>
      <w:tr w:rsidR="002E1934" w:rsidRPr="008D5323" w14:paraId="623B904A" w14:textId="77777777" w:rsidTr="00041111">
        <w:tc>
          <w:tcPr>
            <w:tcW w:w="1231" w:type="dxa"/>
          </w:tcPr>
          <w:p w14:paraId="715B08D3" w14:textId="5F0FDFBE"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Intel</w:t>
            </w:r>
          </w:p>
        </w:tc>
        <w:tc>
          <w:tcPr>
            <w:tcW w:w="1893" w:type="dxa"/>
          </w:tcPr>
          <w:p w14:paraId="4C6E8D4C" w14:textId="7F077195"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No</w:t>
            </w:r>
          </w:p>
        </w:tc>
        <w:tc>
          <w:tcPr>
            <w:tcW w:w="6510" w:type="dxa"/>
          </w:tcPr>
          <w:p w14:paraId="482F862F" w14:textId="5B9D611B" w:rsidR="002E1934" w:rsidRPr="00C231B9" w:rsidRDefault="002E1934" w:rsidP="002E1934">
            <w:pPr>
              <w:spacing w:after="0"/>
              <w:rPr>
                <w:rFonts w:eastAsia="Malgun Gothic" w:cs="Arial"/>
                <w:lang w:val="en-US" w:eastAsia="ko-KR"/>
              </w:rPr>
            </w:pPr>
            <w:r w:rsidRPr="004E584A">
              <w:rPr>
                <w:rFonts w:eastAsia="Malgun Gothic" w:cs="Arial"/>
                <w:sz w:val="20"/>
                <w:szCs w:val="20"/>
                <w:lang w:val="en-US" w:eastAsia="ko-KR"/>
              </w:rPr>
              <w:t>Agree with above.</w:t>
            </w:r>
            <w:r>
              <w:rPr>
                <w:rFonts w:eastAsia="Malgun Gothic" w:cs="Arial"/>
                <w:sz w:val="20"/>
                <w:szCs w:val="20"/>
                <w:lang w:val="en-US" w:eastAsia="ko-KR"/>
              </w:rPr>
              <w:t xml:space="preserve"> </w:t>
            </w:r>
            <w:r>
              <w:rPr>
                <w:rFonts w:eastAsiaTheme="minorEastAsia" w:cs="Arial"/>
                <w:sz w:val="20"/>
                <w:szCs w:val="20"/>
                <w:lang w:val="en-US" w:eastAsia="zh-CN"/>
              </w:rPr>
              <w:t>gNB implementation should guarantee the same TRP is used for reference time information provisioning and propagation delay compensation.</w:t>
            </w:r>
          </w:p>
        </w:tc>
      </w:tr>
      <w:tr w:rsidR="00A471BA" w:rsidRPr="008D5323" w14:paraId="71073082" w14:textId="77777777" w:rsidTr="00041111">
        <w:tc>
          <w:tcPr>
            <w:tcW w:w="1231" w:type="dxa"/>
          </w:tcPr>
          <w:p w14:paraId="10EC122E" w14:textId="2E7AE755" w:rsidR="00A471BA" w:rsidRPr="004E584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4B821B5E" w14:textId="3C0984A4" w:rsidR="00A471BA" w:rsidRPr="004E584A" w:rsidRDefault="00A471BA" w:rsidP="00A471BA">
            <w:pPr>
              <w:spacing w:after="0"/>
              <w:rPr>
                <w:rFonts w:eastAsiaTheme="minorEastAsia" w:cs="Arial"/>
                <w:lang w:val="en-US" w:eastAsia="zh-CN"/>
              </w:rPr>
            </w:pPr>
            <w:r>
              <w:rPr>
                <w:rFonts w:eastAsia="Yu Mincho" w:cs="Arial" w:hint="eastAsia"/>
                <w:lang w:val="en-US"/>
              </w:rPr>
              <w:t>No</w:t>
            </w:r>
          </w:p>
        </w:tc>
        <w:tc>
          <w:tcPr>
            <w:tcW w:w="6510" w:type="dxa"/>
          </w:tcPr>
          <w:p w14:paraId="5960C8E0" w14:textId="54325C79" w:rsidR="00A471BA" w:rsidRPr="004E584A" w:rsidRDefault="00A471BA" w:rsidP="00A471BA">
            <w:pPr>
              <w:spacing w:after="0"/>
              <w:rPr>
                <w:rFonts w:eastAsia="Malgun Gothic" w:cs="Arial"/>
                <w:lang w:val="en-US" w:eastAsia="ko-KR"/>
              </w:rPr>
            </w:pPr>
            <w:r>
              <w:rPr>
                <w:rFonts w:eastAsia="Yu Mincho" w:cs="Arial" w:hint="eastAsia"/>
                <w:lang w:val="en-US"/>
              </w:rPr>
              <w:t>Assume implementation can solve the issue as agreed in RAN1.</w:t>
            </w:r>
          </w:p>
        </w:tc>
      </w:tr>
      <w:tr w:rsidR="00041111" w:rsidRPr="008D5323" w14:paraId="1607F418" w14:textId="77777777" w:rsidTr="00041111">
        <w:tc>
          <w:tcPr>
            <w:tcW w:w="1231" w:type="dxa"/>
          </w:tcPr>
          <w:p w14:paraId="597E4241" w14:textId="25D1E606" w:rsidR="00041111" w:rsidRDefault="00041111" w:rsidP="00041111">
            <w:pPr>
              <w:spacing w:after="0"/>
              <w:rPr>
                <w:rFonts w:eastAsia="Yu Mincho" w:cs="Arial"/>
                <w:lang w:val="en-US"/>
              </w:rPr>
            </w:pPr>
            <w:r>
              <w:rPr>
                <w:rFonts w:eastAsia="Malgun Gothic" w:cs="Arial"/>
                <w:lang w:val="en-US" w:eastAsia="ko-KR"/>
              </w:rPr>
              <w:t>Samsung</w:t>
            </w:r>
          </w:p>
        </w:tc>
        <w:tc>
          <w:tcPr>
            <w:tcW w:w="1893" w:type="dxa"/>
          </w:tcPr>
          <w:p w14:paraId="5BC08DEE" w14:textId="007236F2" w:rsidR="00041111" w:rsidRDefault="00041111" w:rsidP="00041111">
            <w:pPr>
              <w:spacing w:after="0"/>
              <w:rPr>
                <w:rFonts w:eastAsia="Yu Mincho" w:cs="Arial"/>
                <w:lang w:val="en-US"/>
              </w:rPr>
            </w:pPr>
            <w:r>
              <w:rPr>
                <w:rFonts w:eastAsia="Malgun Gothic" w:cs="Arial"/>
                <w:lang w:val="en-US" w:eastAsia="ko-KR"/>
              </w:rPr>
              <w:t>No</w:t>
            </w:r>
          </w:p>
        </w:tc>
        <w:tc>
          <w:tcPr>
            <w:tcW w:w="6510" w:type="dxa"/>
          </w:tcPr>
          <w:p w14:paraId="0511C6E5" w14:textId="38B28F52" w:rsidR="00041111" w:rsidRDefault="00041111" w:rsidP="00041111">
            <w:pPr>
              <w:spacing w:after="0"/>
              <w:rPr>
                <w:rFonts w:eastAsia="Yu Mincho" w:cs="Arial"/>
                <w:lang w:val="en-US"/>
              </w:rPr>
            </w:pPr>
            <w:r>
              <w:rPr>
                <w:rFonts w:eastAsia="Malgun Gothic" w:cs="Arial"/>
                <w:lang w:val="en-US" w:eastAsia="ko-KR"/>
              </w:rPr>
              <w:t>RAN1 may discuss this. No RAN2 issue here.</w:t>
            </w:r>
          </w:p>
        </w:tc>
      </w:tr>
      <w:tr w:rsidR="00EE3972" w:rsidRPr="008D5323" w14:paraId="289C0338" w14:textId="77777777" w:rsidTr="00041111">
        <w:tc>
          <w:tcPr>
            <w:tcW w:w="1231" w:type="dxa"/>
          </w:tcPr>
          <w:p w14:paraId="54AE23EE" w14:textId="34990252" w:rsidR="00EE3972" w:rsidRDefault="00EE3972" w:rsidP="00041111">
            <w:pPr>
              <w:spacing w:after="0"/>
              <w:rPr>
                <w:rFonts w:eastAsia="Malgun Gothic" w:cs="Arial"/>
                <w:lang w:val="en-US" w:eastAsia="ko-KR"/>
              </w:rPr>
            </w:pPr>
            <w:r>
              <w:rPr>
                <w:rFonts w:eastAsia="Malgun Gothic" w:cs="Arial"/>
                <w:lang w:val="en-US" w:eastAsia="ko-KR"/>
              </w:rPr>
              <w:t>MediaTek</w:t>
            </w:r>
          </w:p>
        </w:tc>
        <w:tc>
          <w:tcPr>
            <w:tcW w:w="1893" w:type="dxa"/>
          </w:tcPr>
          <w:p w14:paraId="37A552AE" w14:textId="77777777" w:rsidR="00EE3972" w:rsidRDefault="00EE3972" w:rsidP="00041111">
            <w:pPr>
              <w:spacing w:after="0"/>
              <w:rPr>
                <w:rFonts w:eastAsia="Malgun Gothic" w:cs="Arial"/>
                <w:lang w:val="en-US" w:eastAsia="ko-KR"/>
              </w:rPr>
            </w:pPr>
          </w:p>
        </w:tc>
        <w:tc>
          <w:tcPr>
            <w:tcW w:w="6510" w:type="dxa"/>
          </w:tcPr>
          <w:p w14:paraId="5C61A24B" w14:textId="4AF8F084" w:rsidR="00EE3972" w:rsidRDefault="00EE3972" w:rsidP="00041111">
            <w:pPr>
              <w:spacing w:after="0"/>
              <w:rPr>
                <w:rFonts w:eastAsia="Malgun Gothic" w:cs="Arial"/>
                <w:lang w:val="en-US" w:eastAsia="ko-KR"/>
              </w:rPr>
            </w:pPr>
            <w:r>
              <w:rPr>
                <w:rFonts w:eastAsia="Malgun Gothic" w:cs="Arial"/>
                <w:lang w:val="en-US" w:eastAsia="ko-KR"/>
              </w:rPr>
              <w:t>Unclear what the RAN2 issue here is.</w:t>
            </w:r>
          </w:p>
        </w:tc>
      </w:tr>
      <w:tr w:rsidR="00F13C3E" w:rsidRPr="008D5323" w14:paraId="118DCA20" w14:textId="77777777" w:rsidTr="00041111">
        <w:tc>
          <w:tcPr>
            <w:tcW w:w="1231" w:type="dxa"/>
          </w:tcPr>
          <w:p w14:paraId="6047DC48" w14:textId="66412D3A" w:rsidR="00F13C3E" w:rsidRDefault="00F13C3E" w:rsidP="00F13C3E">
            <w:pPr>
              <w:spacing w:after="0"/>
              <w:rPr>
                <w:rFonts w:eastAsia="Malgun Gothic" w:cs="Arial"/>
                <w:lang w:val="en-US" w:eastAsia="ko-KR"/>
              </w:rPr>
            </w:pPr>
            <w:r>
              <w:rPr>
                <w:rFonts w:eastAsia="Malgun Gothic" w:cs="Arial"/>
                <w:lang w:val="en-US" w:eastAsia="ko-KR"/>
              </w:rPr>
              <w:t>Apple</w:t>
            </w:r>
          </w:p>
        </w:tc>
        <w:tc>
          <w:tcPr>
            <w:tcW w:w="1893" w:type="dxa"/>
          </w:tcPr>
          <w:p w14:paraId="3FDA9624" w14:textId="77777777" w:rsidR="00F13C3E" w:rsidRDefault="00F13C3E" w:rsidP="00F13C3E">
            <w:pPr>
              <w:spacing w:after="0"/>
              <w:rPr>
                <w:rFonts w:eastAsia="Malgun Gothic" w:cs="Arial"/>
                <w:lang w:val="en-US" w:eastAsia="ko-KR"/>
              </w:rPr>
            </w:pPr>
          </w:p>
        </w:tc>
        <w:tc>
          <w:tcPr>
            <w:tcW w:w="6510" w:type="dxa"/>
          </w:tcPr>
          <w:p w14:paraId="3FBEB0B4" w14:textId="3E67175E" w:rsidR="00F13C3E" w:rsidRDefault="00F13C3E" w:rsidP="00F13C3E">
            <w:pPr>
              <w:spacing w:after="0"/>
              <w:rPr>
                <w:rFonts w:eastAsia="Malgun Gothic" w:cs="Arial"/>
                <w:lang w:val="en-US" w:eastAsia="ko-KR"/>
              </w:rPr>
            </w:pPr>
            <w:r>
              <w:rPr>
                <w:rFonts w:eastAsia="Malgun Gothic" w:cs="Arial"/>
                <w:lang w:val="en-US" w:eastAsia="ko-KR"/>
              </w:rPr>
              <w:t>Unclear what the RAN2 issue here is.</w:t>
            </w:r>
          </w:p>
        </w:tc>
      </w:tr>
      <w:tr w:rsidR="00EE3972" w:rsidRPr="008D5323" w14:paraId="076F92F6" w14:textId="77777777" w:rsidTr="00041111">
        <w:tc>
          <w:tcPr>
            <w:tcW w:w="1231" w:type="dxa"/>
          </w:tcPr>
          <w:p w14:paraId="04344B5F" w14:textId="71B2C2E0" w:rsidR="00EE3972" w:rsidRDefault="00304738" w:rsidP="00041111">
            <w:pPr>
              <w:spacing w:after="0"/>
              <w:rPr>
                <w:rFonts w:eastAsia="Malgun Gothic" w:cs="Arial"/>
                <w:lang w:val="en-US" w:eastAsia="ko-KR"/>
              </w:rPr>
            </w:pPr>
            <w:r>
              <w:rPr>
                <w:rFonts w:eastAsia="Malgun Gothic" w:cs="Arial"/>
                <w:lang w:val="en-US" w:eastAsia="ko-KR"/>
              </w:rPr>
              <w:t xml:space="preserve">Huawei, </w:t>
            </w:r>
            <w:proofErr w:type="spellStart"/>
            <w:r>
              <w:rPr>
                <w:rFonts w:eastAsia="Malgun Gothic" w:cs="Arial"/>
                <w:lang w:val="en-US" w:eastAsia="ko-KR"/>
              </w:rPr>
              <w:t>HiSilicon</w:t>
            </w:r>
            <w:proofErr w:type="spellEnd"/>
          </w:p>
        </w:tc>
        <w:tc>
          <w:tcPr>
            <w:tcW w:w="1893" w:type="dxa"/>
          </w:tcPr>
          <w:p w14:paraId="653C2EB0" w14:textId="71EB0A87" w:rsidR="00EE3972" w:rsidRDefault="00304738" w:rsidP="00041111">
            <w:pPr>
              <w:spacing w:after="0"/>
              <w:rPr>
                <w:rFonts w:eastAsia="Malgun Gothic" w:cs="Arial"/>
                <w:lang w:val="en-US" w:eastAsia="ko-KR"/>
              </w:rPr>
            </w:pPr>
            <w:r>
              <w:rPr>
                <w:rFonts w:eastAsia="Malgun Gothic" w:cs="Arial"/>
                <w:lang w:val="en-US" w:eastAsia="ko-KR"/>
              </w:rPr>
              <w:t>No</w:t>
            </w:r>
          </w:p>
        </w:tc>
        <w:tc>
          <w:tcPr>
            <w:tcW w:w="6510" w:type="dxa"/>
          </w:tcPr>
          <w:p w14:paraId="50D7F219" w14:textId="74F83959" w:rsidR="00EE3972" w:rsidRDefault="00304738" w:rsidP="009607F5">
            <w:pPr>
              <w:spacing w:after="0"/>
              <w:rPr>
                <w:rFonts w:eastAsia="Malgun Gothic" w:cs="Arial"/>
                <w:lang w:val="en-US" w:eastAsia="ko-KR"/>
              </w:rPr>
            </w:pPr>
            <w:r>
              <w:rPr>
                <w:rFonts w:eastAsia="Malgun Gothic" w:cs="Arial"/>
                <w:lang w:val="en-US" w:eastAsia="ko-KR"/>
              </w:rPr>
              <w:t xml:space="preserve">See no issue here, can ask RAN1 if needed. </w:t>
            </w:r>
          </w:p>
        </w:tc>
      </w:tr>
      <w:tr w:rsidR="0065446A" w:rsidRPr="008D5323" w14:paraId="309C9E21" w14:textId="77777777" w:rsidTr="00041111">
        <w:tc>
          <w:tcPr>
            <w:tcW w:w="1231" w:type="dxa"/>
          </w:tcPr>
          <w:p w14:paraId="3FCDBAC7" w14:textId="4A99306A" w:rsidR="0065446A" w:rsidRDefault="0065446A" w:rsidP="00041111">
            <w:pPr>
              <w:spacing w:after="0"/>
              <w:rPr>
                <w:rFonts w:eastAsia="Malgun Gothic" w:cs="Arial"/>
                <w:lang w:val="en-US" w:eastAsia="ko-KR"/>
              </w:rPr>
            </w:pPr>
            <w:r>
              <w:rPr>
                <w:rFonts w:eastAsia="Malgun Gothic" w:cs="Arial"/>
                <w:lang w:val="en-US" w:eastAsia="ko-KR"/>
              </w:rPr>
              <w:t>Ericsson</w:t>
            </w:r>
          </w:p>
        </w:tc>
        <w:tc>
          <w:tcPr>
            <w:tcW w:w="1893" w:type="dxa"/>
          </w:tcPr>
          <w:p w14:paraId="528339A3" w14:textId="76BB9C89" w:rsidR="0065446A" w:rsidRDefault="00AB5ADC" w:rsidP="00041111">
            <w:pPr>
              <w:spacing w:after="0"/>
              <w:rPr>
                <w:rFonts w:eastAsia="Malgun Gothic" w:cs="Arial"/>
                <w:lang w:val="en-US" w:eastAsia="ko-KR"/>
              </w:rPr>
            </w:pPr>
            <w:r>
              <w:rPr>
                <w:rFonts w:eastAsia="Malgun Gothic" w:cs="Arial"/>
                <w:lang w:val="en-US" w:eastAsia="ko-KR"/>
              </w:rPr>
              <w:t>Yes</w:t>
            </w:r>
          </w:p>
        </w:tc>
        <w:tc>
          <w:tcPr>
            <w:tcW w:w="6510" w:type="dxa"/>
          </w:tcPr>
          <w:p w14:paraId="0F46F7C9" w14:textId="13908EC5" w:rsidR="0065446A" w:rsidRDefault="00AB5ADC" w:rsidP="009607F5">
            <w:pPr>
              <w:spacing w:after="0"/>
              <w:rPr>
                <w:rFonts w:eastAsia="Malgun Gothic" w:cs="Arial"/>
                <w:lang w:val="en-US" w:eastAsia="ko-KR"/>
              </w:rPr>
            </w:pPr>
            <w:r>
              <w:rPr>
                <w:rFonts w:eastAsia="Malgun Gothic" w:cs="Arial"/>
                <w:lang w:val="en-US" w:eastAsia="ko-KR"/>
              </w:rPr>
              <w:t xml:space="preserve">The reference time information is delivered as an RRC message (either SIB broadcast or RRC-unicast). The network cannot deliver the reference time information via a specified TRP. The UE infers the time from the reception of the DL frame. Even if the PRS-resource can indicate to a specific SSB, there does not seem to mandate the UE to synchronize the DL frame to a particular SSB. </w:t>
            </w: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w:t>
            </w:r>
            <w:proofErr w:type="gramStart"/>
            <w:r>
              <w:rPr>
                <w:rFonts w:cs="Arial"/>
                <w:b/>
                <w:bCs/>
                <w:lang w:val="en-US"/>
              </w:rPr>
              <w:t>no ?</w:t>
            </w:r>
            <w:proofErr w:type="gramEnd"/>
          </w:p>
        </w:tc>
        <w:tc>
          <w:tcPr>
            <w:tcW w:w="6520" w:type="dxa"/>
            <w:shd w:val="clear" w:color="auto" w:fill="00B0F0"/>
          </w:tcPr>
          <w:p w14:paraId="06AF66DE" w14:textId="2D029A9C" w:rsidR="00BD3EAF" w:rsidRDefault="00AB5ADC">
            <w:pPr>
              <w:spacing w:after="0"/>
              <w:jc w:val="both"/>
              <w:rPr>
                <w:rFonts w:cs="Arial"/>
                <w:b/>
                <w:bCs/>
                <w:lang w:val="en-US"/>
              </w:rPr>
            </w:pPr>
            <w:r>
              <w:rPr>
                <w:rFonts w:cs="Arial"/>
                <w:b/>
                <w:bCs/>
                <w:lang w:val="en-US"/>
              </w:rPr>
              <w:t>C</w:t>
            </w:r>
            <w:r w:rsidR="00B04E38">
              <w:rPr>
                <w:rFonts w:cs="Arial"/>
                <w:b/>
                <w:bCs/>
                <w:lang w:val="en-US"/>
              </w:rPr>
              <w:t>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57F2168E"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7D583527" w14:textId="5F63BEFF" w:rsidR="00AB5ADC" w:rsidRDefault="00AB5ADC">
      <w:pPr>
        <w:spacing w:before="120" w:after="120"/>
      </w:pPr>
    </w:p>
    <w:p w14:paraId="6A267850" w14:textId="77777777" w:rsidR="00EC2985" w:rsidRPr="00C5461C" w:rsidRDefault="00EC2985" w:rsidP="00EC2985">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5331E41A" w14:textId="035F5FE7" w:rsidR="00EC2985" w:rsidRDefault="00EC2985" w:rsidP="00EC2985">
      <w:pPr>
        <w:spacing w:after="0"/>
        <w:rPr>
          <w:rFonts w:cs="Arial"/>
          <w:color w:val="000000"/>
          <w:lang w:val="en-US" w:eastAsia="zh-CN"/>
        </w:rPr>
      </w:pPr>
      <w:r>
        <w:rPr>
          <w:rFonts w:cs="Arial"/>
          <w:lang w:val="en-US" w:eastAsia="en-GB"/>
        </w:rPr>
        <w:t xml:space="preserve">16 companies </w:t>
      </w:r>
      <w:r w:rsidR="007E5618">
        <w:rPr>
          <w:rFonts w:cs="Arial"/>
          <w:lang w:val="en-US" w:eastAsia="en-GB"/>
        </w:rPr>
        <w:t>out of 17</w:t>
      </w:r>
      <w:r w:rsidR="00364D48">
        <w:rPr>
          <w:rFonts w:cs="Arial"/>
          <w:lang w:val="en-US" w:eastAsia="en-GB"/>
        </w:rPr>
        <w:t xml:space="preserve">: </w:t>
      </w:r>
      <w:r>
        <w:rPr>
          <w:rFonts w:cs="Arial"/>
          <w:lang w:val="en-US" w:eastAsia="en-GB"/>
        </w:rPr>
        <w:t>there are already mechanisms (either in spec or by implementation) to ensure that “</w:t>
      </w:r>
      <w:r>
        <w:rPr>
          <w:rFonts w:cs="Arial"/>
          <w:color w:val="000000"/>
          <w:lang w:val="en-US" w:eastAsia="zh-CN"/>
        </w:rPr>
        <w:t>For RTT-based PDC, it is assumed that the transmission of DL TRS/PRS, UL SRS and reference time "information are associated with a same TRP. “</w:t>
      </w:r>
    </w:p>
    <w:p w14:paraId="46D67359" w14:textId="77777777" w:rsidR="00EC2985" w:rsidRDefault="00EC2985" w:rsidP="00EC2985">
      <w:pPr>
        <w:spacing w:after="0"/>
        <w:rPr>
          <w:rFonts w:cs="Arial"/>
          <w:lang w:val="en-US" w:eastAsia="en-GB"/>
        </w:rPr>
      </w:pPr>
    </w:p>
    <w:p w14:paraId="3223B1B3" w14:textId="54846C37" w:rsidR="00EC2985" w:rsidRPr="009539AB" w:rsidRDefault="00B97F53" w:rsidP="00B97F53">
      <w:pPr>
        <w:pStyle w:val="Proposal"/>
        <w:rPr>
          <w:lang w:val="en-US"/>
        </w:rPr>
      </w:pPr>
      <w:bookmarkStart w:id="52" w:name="_Toc95848295"/>
      <w:r>
        <w:rPr>
          <w:lang w:val="en-US"/>
        </w:rPr>
        <w:t xml:space="preserve">No RAN2 spec impact </w:t>
      </w:r>
      <w:r w:rsidR="0026555D">
        <w:rPr>
          <w:lang w:val="en-US"/>
        </w:rPr>
        <w:t xml:space="preserve">due to </w:t>
      </w:r>
      <w:r>
        <w:rPr>
          <w:lang w:val="en-US"/>
        </w:rPr>
        <w:t>RAN1 conclusion that “f</w:t>
      </w:r>
      <w:r>
        <w:rPr>
          <w:rFonts w:cs="Arial"/>
          <w:color w:val="000000"/>
          <w:lang w:val="en-US"/>
        </w:rPr>
        <w:t>or RTT-based PDC, the transmission of DL TRS/PRS, UL SRS and reference time information are associated with a same TRP.”</w:t>
      </w:r>
      <w:r w:rsidR="00F52CC8">
        <w:rPr>
          <w:rFonts w:cs="Arial"/>
          <w:color w:val="000000"/>
          <w:lang w:val="en-US"/>
        </w:rPr>
        <w:t xml:space="preserve"> (16/17)</w:t>
      </w:r>
      <w:bookmarkEnd w:id="52"/>
    </w:p>
    <w:p w14:paraId="41021A82" w14:textId="77777777" w:rsidR="00BD3EAF" w:rsidRDefault="00B04E38">
      <w:pPr>
        <w:pStyle w:val="Heading2"/>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w:t>
      </w:r>
      <w:proofErr w:type="spellStart"/>
      <w:r w:rsidRPr="00350F68">
        <w:rPr>
          <w:lang w:val="en-US"/>
        </w:rPr>
        <w:t>intraCG</w:t>
      </w:r>
      <w:proofErr w:type="spellEnd"/>
      <w:r w:rsidRPr="00350F68">
        <w:rPr>
          <w:lang w:val="en-US"/>
        </w:rPr>
        <w:t>-Prioritization)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 xml:space="preserve">FFS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30"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cs="Arial"/>
          <w:szCs w:val="20"/>
          <w:lang w:val="en-US"/>
        </w:rPr>
      </w:pPr>
      <w:r>
        <w:rPr>
          <w:rFonts w:cs="Arial"/>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cs="Arial"/>
          <w:szCs w:val="20"/>
          <w:lang w:val="en-US"/>
        </w:rPr>
      </w:pPr>
      <w:r>
        <w:rPr>
          <w:rFonts w:cs="Arial"/>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cs="Arial"/>
          <w:szCs w:val="20"/>
          <w:lang w:val="en-US"/>
        </w:rPr>
      </w:pPr>
      <w:r>
        <w:rPr>
          <w:rFonts w:cs="Arial"/>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gNB side PDC are supported.  RRT-based gNB side PDC </w:t>
            </w:r>
            <w:proofErr w:type="gramStart"/>
            <w:r>
              <w:rPr>
                <w:rFonts w:cs="Arial"/>
                <w:sz w:val="20"/>
                <w:szCs w:val="20"/>
              </w:rPr>
              <w:t>has to</w:t>
            </w:r>
            <w:proofErr w:type="gramEnd"/>
            <w:r>
              <w:rPr>
                <w:rFonts w:cs="Arial"/>
                <w:sz w:val="20"/>
                <w:szCs w:val="20"/>
              </w:rPr>
              <w:t xml:space="preserve">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Alt2: gNB-side PDC for RTT-</w:t>
      </w:r>
      <w:proofErr w:type="gramStart"/>
      <w:r>
        <w:rPr>
          <w:rFonts w:cs="Arial"/>
          <w:b/>
          <w:bCs/>
          <w:lang w:val="en-US" w:eastAsia="en-GB"/>
        </w:rPr>
        <w:t>method, if</w:t>
      </w:r>
      <w:proofErr w:type="gramEnd"/>
      <w:r>
        <w:rPr>
          <w:rFonts w:cs="Arial"/>
          <w:b/>
          <w:bCs/>
          <w:lang w:val="en-US" w:eastAsia="en-GB"/>
        </w:rPr>
        <w:t xml:space="preserve">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31"/>
        <w:gridCol w:w="1893"/>
        <w:gridCol w:w="6510"/>
      </w:tblGrid>
      <w:tr w:rsidR="00BD3EAF" w14:paraId="18C72CF4" w14:textId="77777777" w:rsidTr="00041111">
        <w:tc>
          <w:tcPr>
            <w:tcW w:w="1231"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091E82CD" w14:textId="77777777" w:rsidR="00BD3EAF" w:rsidRDefault="00BD3EAF">
            <w:pPr>
              <w:spacing w:after="120"/>
              <w:jc w:val="both"/>
              <w:rPr>
                <w:rFonts w:cs="Arial"/>
                <w:b/>
                <w:bCs/>
                <w:lang w:val="en-US"/>
              </w:rPr>
            </w:pPr>
          </w:p>
        </w:tc>
        <w:tc>
          <w:tcPr>
            <w:tcW w:w="651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rsidTr="00041111">
        <w:tc>
          <w:tcPr>
            <w:tcW w:w="1231"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1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So far, this is the only solution that has been agreed </w:t>
            </w:r>
            <w:proofErr w:type="gramStart"/>
            <w:r>
              <w:rPr>
                <w:rFonts w:eastAsiaTheme="minorEastAsia" w:cs="Arial"/>
                <w:sz w:val="20"/>
                <w:szCs w:val="20"/>
                <w:lang w:val="en-US" w:eastAsia="zh-CN"/>
              </w:rPr>
              <w:t>to</w:t>
            </w:r>
            <w:proofErr w:type="gramEnd"/>
            <w:r>
              <w:rPr>
                <w:rFonts w:eastAsiaTheme="minorEastAsia" w:cs="Arial"/>
                <w:sz w:val="20"/>
                <w:szCs w:val="20"/>
                <w:lang w:val="en-US" w:eastAsia="zh-CN"/>
              </w:rPr>
              <w:t xml:space="preserve"> so it makes sense to support that capability.</w:t>
            </w:r>
          </w:p>
        </w:tc>
      </w:tr>
      <w:tr w:rsidR="00BD3EAF" w14:paraId="6823FE2C" w14:textId="77777777" w:rsidTr="00041111">
        <w:tc>
          <w:tcPr>
            <w:tcW w:w="1231"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1893"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1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If UE can support RTT measurement based on DL or UL signals, we see no reason that UE cannot receive and handle gNB RTT or report its RTT to network.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assume Alt1 and Alt2</w:t>
            </w:r>
            <w:r>
              <w:rPr>
                <w:rFonts w:cs="Arial"/>
                <w:bCs/>
                <w:sz w:val="20"/>
                <w:szCs w:val="20"/>
                <w:lang w:val="en-US" w:eastAsia="en-GB"/>
              </w:rPr>
              <w:t xml:space="preserve"> can also be supported for UE supporting FG 25-19/25-19a.</w:t>
            </w:r>
          </w:p>
        </w:tc>
      </w:tr>
      <w:tr w:rsidR="00BD3EAF" w14:paraId="308E2C6B" w14:textId="77777777" w:rsidTr="00041111">
        <w:tc>
          <w:tcPr>
            <w:tcW w:w="1231"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10D0AD1F" w14:textId="77777777" w:rsidR="00BD3EAF" w:rsidRDefault="00BD3EAF">
            <w:pPr>
              <w:spacing w:after="120"/>
              <w:rPr>
                <w:rFonts w:eastAsiaTheme="minorEastAsia" w:cs="Arial"/>
                <w:lang w:val="en-US" w:eastAsia="zh-CN"/>
              </w:rPr>
            </w:pPr>
          </w:p>
        </w:tc>
      </w:tr>
      <w:tr w:rsidR="00BD3EAF" w14:paraId="71F239CC" w14:textId="77777777" w:rsidTr="00041111">
        <w:tc>
          <w:tcPr>
            <w:tcW w:w="1231"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rsidTr="00041111">
        <w:tc>
          <w:tcPr>
            <w:tcW w:w="1231"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3"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1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041111">
        <w:tc>
          <w:tcPr>
            <w:tcW w:w="1231" w:type="dxa"/>
          </w:tcPr>
          <w:p w14:paraId="4BF69347" w14:textId="77777777" w:rsidR="008A69E4" w:rsidRDefault="008A69E4"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4D7CEC33" w14:textId="77777777" w:rsidR="008A69E4" w:rsidRDefault="008A69E4" w:rsidP="00A471BA">
            <w:pPr>
              <w:spacing w:after="120"/>
              <w:rPr>
                <w:rFonts w:eastAsiaTheme="minorEastAsia" w:cs="Arial"/>
                <w:lang w:val="en-US" w:eastAsia="zh-CN"/>
              </w:rPr>
            </w:pPr>
            <w:r>
              <w:rPr>
                <w:rFonts w:eastAsiaTheme="minorEastAsia" w:cs="Arial"/>
                <w:lang w:val="en-US" w:eastAsia="zh-CN"/>
              </w:rPr>
              <w:t>Alt1 and Alt2</w:t>
            </w:r>
          </w:p>
        </w:tc>
        <w:tc>
          <w:tcPr>
            <w:tcW w:w="6510" w:type="dxa"/>
          </w:tcPr>
          <w:p w14:paraId="4C7E3F76" w14:textId="77777777" w:rsidR="008A69E4" w:rsidRPr="003603C0" w:rsidRDefault="008A69E4" w:rsidP="00A471BA">
            <w:pPr>
              <w:spacing w:after="120"/>
              <w:rPr>
                <w:rFonts w:eastAsiaTheme="minorEastAsia" w:cs="Arial"/>
                <w:lang w:val="en-US" w:eastAsia="zh-CN"/>
              </w:rPr>
            </w:pPr>
          </w:p>
        </w:tc>
      </w:tr>
      <w:tr w:rsidR="0077627D" w:rsidRPr="003603C0" w14:paraId="105F1B37" w14:textId="77777777" w:rsidTr="00041111">
        <w:tc>
          <w:tcPr>
            <w:tcW w:w="1231" w:type="dxa"/>
          </w:tcPr>
          <w:p w14:paraId="61C1028E" w14:textId="3700E711" w:rsidR="0077627D" w:rsidRDefault="0077627D" w:rsidP="00A471BA">
            <w:pPr>
              <w:spacing w:after="120"/>
              <w:rPr>
                <w:rFonts w:eastAsiaTheme="minorEastAsia" w:cs="Arial"/>
                <w:lang w:val="en-US" w:eastAsia="zh-CN"/>
              </w:rPr>
            </w:pPr>
            <w:r>
              <w:rPr>
                <w:rFonts w:eastAsiaTheme="minorEastAsia" w:cs="Arial"/>
                <w:lang w:val="en-US" w:eastAsia="zh-CN"/>
              </w:rPr>
              <w:t>CATT</w:t>
            </w:r>
          </w:p>
        </w:tc>
        <w:tc>
          <w:tcPr>
            <w:tcW w:w="1893" w:type="dxa"/>
          </w:tcPr>
          <w:p w14:paraId="448BE89D" w14:textId="38AD5822" w:rsidR="0077627D" w:rsidRDefault="0077627D" w:rsidP="00A471BA">
            <w:pPr>
              <w:spacing w:after="120"/>
              <w:rPr>
                <w:rFonts w:eastAsiaTheme="minorEastAsia" w:cs="Arial"/>
                <w:lang w:val="en-US" w:eastAsia="zh-CN"/>
              </w:rPr>
            </w:pPr>
            <w:r>
              <w:rPr>
                <w:rFonts w:eastAsiaTheme="minorEastAsia" w:cs="Arial"/>
                <w:lang w:val="en-US" w:eastAsia="zh-CN"/>
              </w:rPr>
              <w:t>Alt 3</w:t>
            </w:r>
          </w:p>
        </w:tc>
        <w:tc>
          <w:tcPr>
            <w:tcW w:w="6510" w:type="dxa"/>
          </w:tcPr>
          <w:p w14:paraId="189F295A" w14:textId="77777777" w:rsidR="0077627D" w:rsidRDefault="0077627D" w:rsidP="00A471BA">
            <w:pPr>
              <w:spacing w:after="120"/>
              <w:rPr>
                <w:lang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p w14:paraId="7535217E" w14:textId="77777777" w:rsidR="00CE305A" w:rsidRDefault="00CE305A" w:rsidP="00A471BA">
            <w:pPr>
              <w:spacing w:after="120"/>
              <w:rPr>
                <w:ins w:id="53" w:author="Zhenhua Zou" w:date="2022-02-15T15:52:00Z"/>
                <w:rFonts w:eastAsiaTheme="minorEastAsia" w:cs="Arial"/>
                <w:lang w:val="en-US" w:eastAsia="zh-CN"/>
              </w:rPr>
            </w:pPr>
            <w:ins w:id="54" w:author="Zhenhua Zou" w:date="2022-02-15T15:52:00Z">
              <w:r>
                <w:rPr>
                  <w:rFonts w:eastAsiaTheme="minorEastAsia" w:cs="Arial"/>
                  <w:lang w:val="en-US" w:eastAsia="zh-CN"/>
                </w:rPr>
                <w:t>Ericsson V18:</w:t>
              </w:r>
            </w:ins>
          </w:p>
          <w:p w14:paraId="182A7CD7" w14:textId="77777777" w:rsidR="00CE305A" w:rsidRDefault="008C2970" w:rsidP="00A471BA">
            <w:pPr>
              <w:spacing w:after="120"/>
              <w:rPr>
                <w:ins w:id="55" w:author="Zhenhua Zou" w:date="2022-02-15T15:54:00Z"/>
                <w:rFonts w:eastAsiaTheme="minorEastAsia" w:cs="Arial"/>
                <w:lang w:val="en-US" w:eastAsia="zh-CN"/>
              </w:rPr>
            </w:pPr>
            <w:ins w:id="56" w:author="Zhenhua Zou" w:date="2022-02-15T15:53:00Z">
              <w:r>
                <w:rPr>
                  <w:rFonts w:eastAsiaTheme="minorEastAsia" w:cs="Arial"/>
                  <w:lang w:val="en-US" w:eastAsia="zh-CN"/>
                </w:rPr>
                <w:t>RAN1 indicates only the support of reference signals used for the propagation delay compensation. Whether UE- or gNB-based is up-to RAN2</w:t>
              </w:r>
            </w:ins>
            <w:ins w:id="57" w:author="Zhenhua Zou" w:date="2022-02-15T15:54:00Z">
              <w:r>
                <w:rPr>
                  <w:rFonts w:eastAsiaTheme="minorEastAsia" w:cs="Arial"/>
                  <w:lang w:val="en-US" w:eastAsia="zh-CN"/>
                </w:rPr>
                <w:t xml:space="preserve">. </w:t>
              </w:r>
            </w:ins>
          </w:p>
          <w:p w14:paraId="46679F82" w14:textId="2EA84E3A" w:rsidR="008C2970" w:rsidRPr="003603C0" w:rsidRDefault="008C2970" w:rsidP="00A471BA">
            <w:pPr>
              <w:spacing w:after="120"/>
              <w:rPr>
                <w:rFonts w:eastAsiaTheme="minorEastAsia" w:cs="Arial"/>
                <w:lang w:val="en-US" w:eastAsia="zh-CN"/>
              </w:rPr>
            </w:pPr>
            <w:ins w:id="58" w:author="Zhenhua Zou" w:date="2022-02-15T15:54:00Z">
              <w:r>
                <w:rPr>
                  <w:rFonts w:eastAsiaTheme="minorEastAsia" w:cs="Arial"/>
                  <w:lang w:val="en-US" w:eastAsia="zh-CN"/>
                </w:rPr>
                <w:t xml:space="preserve">Alt3 means that the UE </w:t>
              </w:r>
              <w:proofErr w:type="gramStart"/>
              <w:r>
                <w:rPr>
                  <w:rFonts w:eastAsiaTheme="minorEastAsia" w:cs="Arial"/>
                  <w:lang w:val="en-US" w:eastAsia="zh-CN"/>
                </w:rPr>
                <w:t>has to</w:t>
              </w:r>
              <w:proofErr w:type="gramEnd"/>
              <w:r>
                <w:rPr>
                  <w:rFonts w:eastAsiaTheme="minorEastAsia" w:cs="Arial"/>
                  <w:lang w:val="en-US" w:eastAsia="zh-CN"/>
                </w:rPr>
                <w:t xml:space="preserve"> support at least one PDC method, either UE-based or gNB-based (if a</w:t>
              </w:r>
            </w:ins>
            <w:ins w:id="59" w:author="Zhenhua Zou" w:date="2022-02-15T15:55:00Z">
              <w:r>
                <w:rPr>
                  <w:rFonts w:eastAsiaTheme="minorEastAsia" w:cs="Arial"/>
                  <w:lang w:val="en-US" w:eastAsia="zh-CN"/>
                </w:rPr>
                <w:t>greed).</w:t>
              </w:r>
            </w:ins>
          </w:p>
        </w:tc>
      </w:tr>
      <w:tr w:rsidR="002E1934" w:rsidRPr="003603C0" w14:paraId="587FADD0" w14:textId="77777777" w:rsidTr="00041111">
        <w:tc>
          <w:tcPr>
            <w:tcW w:w="1231" w:type="dxa"/>
          </w:tcPr>
          <w:p w14:paraId="7737720F" w14:textId="274435F0"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Intel</w:t>
            </w:r>
          </w:p>
        </w:tc>
        <w:tc>
          <w:tcPr>
            <w:tcW w:w="1893" w:type="dxa"/>
          </w:tcPr>
          <w:p w14:paraId="251F93D9" w14:textId="7ED60BD7"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Alt 1 and Alt 2</w:t>
            </w:r>
          </w:p>
        </w:tc>
        <w:tc>
          <w:tcPr>
            <w:tcW w:w="6510" w:type="dxa"/>
          </w:tcPr>
          <w:p w14:paraId="4777C2F9" w14:textId="77777777" w:rsidR="002E1934" w:rsidRPr="002E1934" w:rsidRDefault="002E1934" w:rsidP="002E1934">
            <w:pPr>
              <w:spacing w:after="120"/>
              <w:rPr>
                <w:lang w:eastAsia="zh-CN"/>
              </w:rPr>
            </w:pPr>
          </w:p>
        </w:tc>
      </w:tr>
      <w:tr w:rsidR="00127AFB" w:rsidRPr="003603C0" w14:paraId="198A3C5C" w14:textId="77777777" w:rsidTr="00041111">
        <w:tc>
          <w:tcPr>
            <w:tcW w:w="1231" w:type="dxa"/>
          </w:tcPr>
          <w:p w14:paraId="55AFC548" w14:textId="0320CA0B" w:rsidR="00127AFB" w:rsidRPr="002E1934"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53303BAA" w14:textId="1BF3B7CE" w:rsidR="00127AFB" w:rsidRPr="002E1934" w:rsidRDefault="00127AFB" w:rsidP="00127AFB">
            <w:pPr>
              <w:spacing w:after="120"/>
              <w:rPr>
                <w:rFonts w:eastAsiaTheme="minorEastAsia" w:cs="Arial"/>
                <w:lang w:val="en-US" w:eastAsia="zh-CN"/>
              </w:rPr>
            </w:pPr>
            <w:r>
              <w:rPr>
                <w:rFonts w:eastAsiaTheme="minorEastAsia" w:cs="Arial"/>
                <w:lang w:val="en-US" w:eastAsia="zh-CN"/>
              </w:rPr>
              <w:t>Alt1 and Alt2</w:t>
            </w:r>
          </w:p>
        </w:tc>
        <w:tc>
          <w:tcPr>
            <w:tcW w:w="6510" w:type="dxa"/>
          </w:tcPr>
          <w:p w14:paraId="7C6DC0CC" w14:textId="77777777" w:rsidR="00127AFB" w:rsidRPr="002E1934" w:rsidRDefault="00127AFB" w:rsidP="00127AFB">
            <w:pPr>
              <w:spacing w:after="120"/>
              <w:rPr>
                <w:lang w:eastAsia="zh-CN"/>
              </w:rPr>
            </w:pPr>
          </w:p>
        </w:tc>
      </w:tr>
      <w:tr w:rsidR="00041111" w:rsidRPr="003603C0" w14:paraId="23C30299" w14:textId="77777777" w:rsidTr="00041111">
        <w:tc>
          <w:tcPr>
            <w:tcW w:w="1231" w:type="dxa"/>
          </w:tcPr>
          <w:p w14:paraId="1269B720" w14:textId="6B50B4E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7CA2FA9F" w14:textId="12390785" w:rsidR="00041111" w:rsidRDefault="00041111" w:rsidP="00041111">
            <w:pPr>
              <w:spacing w:after="120"/>
              <w:rPr>
                <w:rFonts w:eastAsiaTheme="minorEastAsia" w:cs="Arial"/>
                <w:lang w:val="en-US" w:eastAsia="zh-CN"/>
              </w:rPr>
            </w:pPr>
            <w:r>
              <w:rPr>
                <w:rFonts w:eastAsiaTheme="minorEastAsia" w:cs="Arial"/>
                <w:lang w:val="en-US" w:eastAsia="zh-CN"/>
              </w:rPr>
              <w:t>Alt 1</w:t>
            </w:r>
          </w:p>
        </w:tc>
        <w:tc>
          <w:tcPr>
            <w:tcW w:w="6510" w:type="dxa"/>
          </w:tcPr>
          <w:p w14:paraId="1375A837" w14:textId="30E227B3" w:rsidR="00041111" w:rsidRPr="002E1934" w:rsidRDefault="00041111" w:rsidP="00041111">
            <w:pPr>
              <w:spacing w:after="120"/>
              <w:rPr>
                <w:lang w:eastAsia="zh-CN"/>
              </w:rPr>
            </w:pPr>
            <w:r>
              <w:rPr>
                <w:lang w:eastAsia="zh-CN"/>
              </w:rPr>
              <w:t>UE may be implemented the only simple solution. We can allow it.</w:t>
            </w:r>
          </w:p>
        </w:tc>
      </w:tr>
      <w:tr w:rsidR="00975D72" w:rsidRPr="003603C0" w14:paraId="1C434134" w14:textId="77777777" w:rsidTr="00041111">
        <w:tc>
          <w:tcPr>
            <w:tcW w:w="1231" w:type="dxa"/>
          </w:tcPr>
          <w:p w14:paraId="6E37A333" w14:textId="303DAC91" w:rsidR="00975D72" w:rsidRDefault="00975D72"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77CC207" w14:textId="30F8058C" w:rsidR="00975D72" w:rsidRDefault="00975D72" w:rsidP="00041111">
            <w:pPr>
              <w:spacing w:after="120"/>
              <w:rPr>
                <w:rFonts w:eastAsiaTheme="minorEastAsia" w:cs="Arial"/>
                <w:lang w:val="en-US" w:eastAsia="zh-CN"/>
              </w:rPr>
            </w:pPr>
            <w:r>
              <w:rPr>
                <w:rFonts w:eastAsiaTheme="minorEastAsia" w:cs="Arial"/>
                <w:lang w:val="en-US" w:eastAsia="zh-CN"/>
              </w:rPr>
              <w:t>Alt 3</w:t>
            </w:r>
          </w:p>
        </w:tc>
        <w:tc>
          <w:tcPr>
            <w:tcW w:w="6510" w:type="dxa"/>
          </w:tcPr>
          <w:p w14:paraId="1D18B2C7" w14:textId="77777777" w:rsidR="00975D72" w:rsidRDefault="00975D72" w:rsidP="00041111">
            <w:pPr>
              <w:spacing w:after="120"/>
              <w:rPr>
                <w:ins w:id="60" w:author="Zhenhua Zou" w:date="2022-02-15T15:55:00Z"/>
                <w:lang w:eastAsia="zh-CN"/>
              </w:rPr>
            </w:pPr>
            <w:r>
              <w:rPr>
                <w:lang w:eastAsia="zh-CN"/>
              </w:rPr>
              <w:t>Same comment as CATT</w:t>
            </w:r>
          </w:p>
          <w:p w14:paraId="382C72F7" w14:textId="3D377A88" w:rsidR="006E0082" w:rsidRDefault="006E0082" w:rsidP="006E0082">
            <w:pPr>
              <w:spacing w:after="120"/>
              <w:rPr>
                <w:lang w:eastAsia="zh-CN"/>
              </w:rPr>
            </w:pPr>
            <w:ins w:id="61" w:author="Zhenhua Zou" w:date="2022-02-15T15:55:00Z">
              <w:r>
                <w:rPr>
                  <w:lang w:eastAsia="zh-CN"/>
                </w:rPr>
                <w:t>Ericsson V18: See above comment for CATT.</w:t>
              </w:r>
            </w:ins>
          </w:p>
        </w:tc>
      </w:tr>
      <w:tr w:rsidR="00B56640" w:rsidRPr="003603C0" w14:paraId="495F42B7" w14:textId="77777777" w:rsidTr="00041111">
        <w:tc>
          <w:tcPr>
            <w:tcW w:w="1231" w:type="dxa"/>
          </w:tcPr>
          <w:p w14:paraId="4478FDF0" w14:textId="13CBA95C" w:rsidR="00B56640" w:rsidRDefault="00862034"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70B2BA79" w14:textId="17FA6D77" w:rsidR="00B56640" w:rsidRDefault="00862034"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5891C783" w14:textId="7E2C87EC" w:rsidR="00B56640" w:rsidRDefault="00B56640" w:rsidP="00041111">
            <w:pPr>
              <w:spacing w:after="120"/>
              <w:rPr>
                <w:lang w:eastAsia="zh-CN"/>
              </w:rPr>
            </w:pPr>
            <w:r>
              <w:rPr>
                <w:lang w:eastAsia="zh-CN"/>
              </w:rPr>
              <w:t>Per the latest RAN1 feature list in R1-2200780, FG 25-19, 25-19a and 25-20 are all optional with capability signalling</w:t>
            </w:r>
            <w:r w:rsidR="00862034">
              <w:rPr>
                <w:lang w:eastAsia="zh-CN"/>
              </w:rPr>
              <w:t>. We</w:t>
            </w:r>
            <w:r w:rsidR="00FA21CA">
              <w:rPr>
                <w:lang w:eastAsia="zh-CN"/>
              </w:rPr>
              <w:t xml:space="preserve"> do not see why there is a need to introduce additional </w:t>
            </w:r>
            <w:r w:rsidR="00822688">
              <w:rPr>
                <w:lang w:eastAsia="zh-CN"/>
              </w:rPr>
              <w:t>capabilities and we</w:t>
            </w:r>
            <w:r w:rsidR="00862034">
              <w:rPr>
                <w:lang w:eastAsia="zh-CN"/>
              </w:rPr>
              <w:t xml:space="preserve"> </w:t>
            </w:r>
            <w:r w:rsidR="002F4E4F">
              <w:rPr>
                <w:lang w:eastAsia="zh-CN"/>
              </w:rPr>
              <w:t xml:space="preserve">object to making UE </w:t>
            </w:r>
            <w:r w:rsidR="00862034">
              <w:rPr>
                <w:lang w:eastAsia="zh-CN"/>
              </w:rPr>
              <w:t>capabilities for PDC</w:t>
            </w:r>
            <w:r w:rsidR="002F4E4F">
              <w:rPr>
                <w:lang w:eastAsia="zh-CN"/>
              </w:rPr>
              <w:t xml:space="preserve"> mandatory</w:t>
            </w:r>
            <w:r w:rsidR="00862034">
              <w:rPr>
                <w:lang w:eastAsia="zh-CN"/>
              </w:rPr>
              <w:t>.</w:t>
            </w:r>
          </w:p>
          <w:p w14:paraId="1DB52B59" w14:textId="11C4971D" w:rsidR="002F4E4F" w:rsidRDefault="002F4E4F" w:rsidP="00041111">
            <w:pPr>
              <w:spacing w:after="120"/>
              <w:rPr>
                <w:lang w:eastAsia="zh-CN"/>
              </w:rPr>
            </w:pPr>
            <w:r>
              <w:rPr>
                <w:lang w:eastAsia="zh-CN"/>
              </w:rPr>
              <w:t xml:space="preserve">RAN2 agreed in the last meeting: </w:t>
            </w:r>
          </w:p>
          <w:tbl>
            <w:tblPr>
              <w:tblStyle w:val="TableGrid"/>
              <w:tblW w:w="0" w:type="auto"/>
              <w:tblLook w:val="0600" w:firstRow="0" w:lastRow="0" w:firstColumn="0" w:lastColumn="0" w:noHBand="1" w:noVBand="1"/>
            </w:tblPr>
            <w:tblGrid>
              <w:gridCol w:w="6115"/>
            </w:tblGrid>
            <w:tr w:rsidR="002F4E4F" w14:paraId="7B3ED029" w14:textId="77777777" w:rsidTr="002F4E4F">
              <w:trPr>
                <w:trHeight w:val="821"/>
              </w:trPr>
              <w:tc>
                <w:tcPr>
                  <w:tcW w:w="6115" w:type="dxa"/>
                </w:tcPr>
                <w:p w14:paraId="7ED63867" w14:textId="45EE0E6D" w:rsidR="002F4E4F" w:rsidRDefault="002F4E4F" w:rsidP="00267341">
                  <w:pPr>
                    <w:spacing w:after="120"/>
                    <w:rPr>
                      <w:lang w:eastAsia="zh-CN"/>
                    </w:rPr>
                  </w:pPr>
                  <w:r>
                    <w:rPr>
                      <w:lang w:eastAsia="zh-CN"/>
                    </w:rPr>
                    <w:t xml:space="preserve">12. </w:t>
                  </w:r>
                  <w:r w:rsidRPr="002F4E4F">
                    <w:rPr>
                      <w:lang w:eastAsia="zh-CN"/>
                    </w:rPr>
                    <w:t xml:space="preserve">RAN2 confirms to introduce separate R17 UE capabilities for RTT-based PDC and legacy TA-based PDC, </w:t>
                  </w:r>
                  <w:r w:rsidRPr="002F4E4F">
                    <w:rPr>
                      <w:highlight w:val="yellow"/>
                      <w:lang w:eastAsia="zh-CN"/>
                    </w:rPr>
                    <w:t>as defined by RAN1 feature list</w:t>
                  </w:r>
                  <w:r w:rsidRPr="002F4E4F">
                    <w:rPr>
                      <w:lang w:eastAsia="zh-CN"/>
                    </w:rPr>
                    <w:t>.</w:t>
                  </w:r>
                </w:p>
              </w:tc>
            </w:tr>
          </w:tbl>
          <w:p w14:paraId="13A8AF71" w14:textId="58AC4E80" w:rsidR="002F4E4F" w:rsidRDefault="002F4E4F" w:rsidP="00041111">
            <w:pPr>
              <w:spacing w:after="120"/>
              <w:rPr>
                <w:lang w:eastAsia="zh-CN"/>
              </w:rPr>
            </w:pPr>
          </w:p>
        </w:tc>
      </w:tr>
      <w:tr w:rsidR="00975D72" w:rsidRPr="003603C0" w14:paraId="7CE5F886" w14:textId="77777777" w:rsidTr="00041111">
        <w:tc>
          <w:tcPr>
            <w:tcW w:w="1231" w:type="dxa"/>
          </w:tcPr>
          <w:p w14:paraId="5B2928B4" w14:textId="71BCEED6" w:rsidR="00975D72" w:rsidRDefault="009607F5"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550B5FCD" w14:textId="01A55465" w:rsidR="00975D72" w:rsidRDefault="009607F5" w:rsidP="00041111">
            <w:pPr>
              <w:spacing w:after="120"/>
              <w:rPr>
                <w:rFonts w:eastAsiaTheme="minorEastAsia" w:cs="Arial"/>
                <w:lang w:val="en-US" w:eastAsia="zh-CN"/>
              </w:rPr>
            </w:pPr>
            <w:r>
              <w:rPr>
                <w:rFonts w:eastAsiaTheme="minorEastAsia" w:cs="Arial"/>
                <w:lang w:val="en-US" w:eastAsia="zh-CN"/>
              </w:rPr>
              <w:t>Alt 1 and Alt 2</w:t>
            </w:r>
          </w:p>
        </w:tc>
        <w:tc>
          <w:tcPr>
            <w:tcW w:w="6510" w:type="dxa"/>
          </w:tcPr>
          <w:p w14:paraId="30671038" w14:textId="68CFC06B" w:rsidR="00975D72" w:rsidRDefault="009607F5" w:rsidP="00041111">
            <w:pPr>
              <w:spacing w:after="120"/>
              <w:rPr>
                <w:lang w:eastAsia="zh-CN"/>
              </w:rPr>
            </w:pPr>
            <w:r w:rsidRPr="009607F5">
              <w:rPr>
                <w:lang w:eastAsia="zh-CN"/>
              </w:rPr>
              <w:t xml:space="preserve">Not sure about the question, we assume </w:t>
            </w:r>
            <w:r>
              <w:rPr>
                <w:lang w:eastAsia="zh-CN"/>
              </w:rPr>
              <w:t xml:space="preserve">Rel-17 </w:t>
            </w:r>
            <w:r w:rsidRPr="009607F5">
              <w:rPr>
                <w:lang w:eastAsia="zh-CN"/>
              </w:rPr>
              <w:t>PDC is based on FG 25-19/25-19a.</w:t>
            </w:r>
          </w:p>
        </w:tc>
      </w:tr>
      <w:tr w:rsidR="00113088" w:rsidRPr="003603C0" w14:paraId="29BBBB5F" w14:textId="77777777" w:rsidTr="00041111">
        <w:tc>
          <w:tcPr>
            <w:tcW w:w="1231" w:type="dxa"/>
          </w:tcPr>
          <w:p w14:paraId="126AF836" w14:textId="06AC50AD" w:rsidR="00113088" w:rsidRDefault="00113088"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2CC0F9F3" w14:textId="230469AF" w:rsidR="00113088" w:rsidRDefault="00113088"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024199F3" w14:textId="7575953B" w:rsidR="00113088" w:rsidRPr="009607F5" w:rsidRDefault="00113088" w:rsidP="00041111">
            <w:pPr>
              <w:spacing w:after="120"/>
              <w:rPr>
                <w:lang w:eastAsia="zh-CN"/>
              </w:rPr>
            </w:pPr>
            <w:r>
              <w:rPr>
                <w:lang w:eastAsia="zh-CN"/>
              </w:rPr>
              <w:t>Same view as Apple.</w:t>
            </w:r>
          </w:p>
        </w:tc>
      </w:tr>
      <w:tr w:rsidR="00435148" w:rsidRPr="003603C0" w14:paraId="368E96A2" w14:textId="77777777" w:rsidTr="00041111">
        <w:tc>
          <w:tcPr>
            <w:tcW w:w="1231" w:type="dxa"/>
          </w:tcPr>
          <w:p w14:paraId="58A190D0" w14:textId="56021E11" w:rsidR="00435148" w:rsidRDefault="00435148"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493D50AE" w14:textId="63C83DA2" w:rsidR="00435148" w:rsidRDefault="00886633" w:rsidP="00041111">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4D0A3D" w14:textId="77777777" w:rsidR="00435148" w:rsidRDefault="00435148" w:rsidP="00041111">
            <w:pPr>
              <w:spacing w:after="120"/>
              <w:rPr>
                <w:lang w:eastAsia="zh-CN"/>
              </w:rPr>
            </w:pPr>
          </w:p>
        </w:tc>
      </w:tr>
    </w:tbl>
    <w:p w14:paraId="5690DA4D" w14:textId="5570901A" w:rsidR="00BD3EAF" w:rsidRDefault="00BD3EAF">
      <w:pPr>
        <w:spacing w:after="120"/>
        <w:rPr>
          <w:lang w:val="en-US" w:eastAsia="en-GB"/>
        </w:rPr>
      </w:pPr>
    </w:p>
    <w:p w14:paraId="57F31C7B" w14:textId="77777777" w:rsidR="00A37BE2" w:rsidRDefault="006E0082" w:rsidP="006E0082">
      <w:pPr>
        <w:spacing w:after="0"/>
        <w:rPr>
          <w:rFonts w:cs="Arial"/>
          <w:b/>
          <w:bCs/>
          <w:lang w:val="en-US" w:eastAsia="en-GB"/>
        </w:rPr>
      </w:pPr>
      <w:r w:rsidRPr="00C5461C">
        <w:rPr>
          <w:rFonts w:cs="Arial"/>
          <w:b/>
          <w:bCs/>
          <w:sz w:val="22"/>
          <w:szCs w:val="22"/>
          <w:highlight w:val="yellow"/>
          <w:u w:val="single"/>
          <w:lang w:val="en-US" w:eastAsia="en-GB"/>
        </w:rPr>
        <w:t>Summary:</w:t>
      </w:r>
      <w:r w:rsidR="00A37BE2" w:rsidRPr="00A37BE2">
        <w:rPr>
          <w:rFonts w:cs="Arial"/>
          <w:b/>
          <w:bCs/>
          <w:lang w:val="en-US" w:eastAsia="en-GB"/>
        </w:rPr>
        <w:t xml:space="preserve"> </w:t>
      </w:r>
    </w:p>
    <w:p w14:paraId="0D3809AF" w14:textId="754A01A0" w:rsidR="006E0082" w:rsidRPr="00A37BE2" w:rsidRDefault="00A37BE2" w:rsidP="006E0082">
      <w:pPr>
        <w:spacing w:after="0"/>
        <w:rPr>
          <w:rFonts w:cs="Arial"/>
          <w:sz w:val="22"/>
          <w:szCs w:val="22"/>
          <w:u w:val="single"/>
          <w:lang w:val="en-US" w:eastAsia="en-GB"/>
        </w:rPr>
      </w:pPr>
      <w:r w:rsidRPr="00A37BE2">
        <w:rPr>
          <w:rFonts w:cs="Arial"/>
          <w:lang w:val="en-US" w:eastAsia="en-GB"/>
        </w:rPr>
        <w:t>A UE supporting FG 25-19/25-19a shall also support</w:t>
      </w:r>
      <w:r>
        <w:rPr>
          <w:rFonts w:cs="Arial"/>
          <w:lang w:val="en-US" w:eastAsia="en-GB"/>
        </w:rPr>
        <w:t>:</w:t>
      </w:r>
    </w:p>
    <w:p w14:paraId="25C1D61F" w14:textId="50B15035" w:rsidR="00886633" w:rsidRPr="00C75211" w:rsidRDefault="00C75211" w:rsidP="00C75211">
      <w:pPr>
        <w:pStyle w:val="ListParagraph"/>
        <w:numPr>
          <w:ilvl w:val="0"/>
          <w:numId w:val="35"/>
        </w:numPr>
        <w:rPr>
          <w:rFonts w:eastAsia="SimSun" w:cs="Arial"/>
          <w:szCs w:val="20"/>
          <w:lang w:val="en-US" w:eastAsia="en-GB"/>
        </w:rPr>
      </w:pPr>
      <w:r w:rsidRPr="00C75211">
        <w:rPr>
          <w:rFonts w:cs="Arial"/>
          <w:lang w:val="en-US" w:eastAsia="en-GB"/>
        </w:rPr>
        <w:t>3</w:t>
      </w:r>
      <w:r>
        <w:rPr>
          <w:rFonts w:cs="Arial"/>
          <w:lang w:val="en-US" w:eastAsia="en-GB"/>
        </w:rPr>
        <w:t xml:space="preserve"> </w:t>
      </w:r>
      <w:r w:rsidR="00886633" w:rsidRPr="00C75211">
        <w:rPr>
          <w:rFonts w:cs="Arial"/>
          <w:lang w:val="en-US" w:eastAsia="en-GB"/>
        </w:rPr>
        <w:t>companies support UE-side PDC</w:t>
      </w:r>
    </w:p>
    <w:p w14:paraId="467D6AB7" w14:textId="0BD561C3" w:rsidR="00886633" w:rsidRPr="00C75211" w:rsidRDefault="00C75211" w:rsidP="00C75211">
      <w:pPr>
        <w:pStyle w:val="ListParagraph"/>
        <w:numPr>
          <w:ilvl w:val="0"/>
          <w:numId w:val="35"/>
        </w:numPr>
        <w:rPr>
          <w:rFonts w:eastAsia="SimSun" w:cs="Arial"/>
          <w:szCs w:val="20"/>
          <w:lang w:val="en-US" w:eastAsia="en-GB"/>
        </w:rPr>
      </w:pPr>
      <w:r w:rsidRPr="00C75211">
        <w:rPr>
          <w:rFonts w:cs="Arial"/>
          <w:lang w:val="en-US" w:eastAsia="en-GB"/>
        </w:rPr>
        <w:t>8</w:t>
      </w:r>
      <w:r>
        <w:rPr>
          <w:rFonts w:cs="Arial"/>
          <w:lang w:val="en-US" w:eastAsia="en-GB"/>
        </w:rPr>
        <w:t xml:space="preserve"> </w:t>
      </w:r>
      <w:r w:rsidR="00886633" w:rsidRPr="00C75211">
        <w:rPr>
          <w:rFonts w:cs="Arial"/>
          <w:lang w:val="en-US" w:eastAsia="en-GB"/>
        </w:rPr>
        <w:t>companies support both UE-side and gNB-side PDC</w:t>
      </w:r>
      <w:r w:rsidR="004947AF" w:rsidRPr="00C75211">
        <w:rPr>
          <w:rFonts w:cs="Arial"/>
          <w:lang w:val="en-US" w:eastAsia="en-GB"/>
        </w:rPr>
        <w:t xml:space="preserve"> (if agreed)</w:t>
      </w:r>
    </w:p>
    <w:p w14:paraId="39D84276" w14:textId="14143C5A" w:rsidR="006E0082" w:rsidRPr="00C75211" w:rsidRDefault="00C75211" w:rsidP="00C75211">
      <w:pPr>
        <w:pStyle w:val="ListParagraph"/>
        <w:numPr>
          <w:ilvl w:val="0"/>
          <w:numId w:val="35"/>
        </w:numPr>
        <w:rPr>
          <w:rFonts w:cs="Arial"/>
          <w:color w:val="000000"/>
          <w:szCs w:val="20"/>
          <w:lang w:val="en-US" w:eastAsia="zh-CN"/>
        </w:rPr>
      </w:pPr>
      <w:r w:rsidRPr="00C75211">
        <w:rPr>
          <w:rFonts w:cs="Arial"/>
          <w:lang w:val="en-US" w:eastAsia="en-GB"/>
        </w:rPr>
        <w:t>4</w:t>
      </w:r>
      <w:r>
        <w:rPr>
          <w:rFonts w:cs="Arial"/>
          <w:lang w:val="en-US" w:eastAsia="en-GB"/>
        </w:rPr>
        <w:t xml:space="preserve"> </w:t>
      </w:r>
      <w:r w:rsidR="00886633" w:rsidRPr="00C75211">
        <w:rPr>
          <w:rFonts w:cs="Arial"/>
          <w:lang w:val="en-US" w:eastAsia="en-GB"/>
        </w:rPr>
        <w:t>companies support at least UE-side or gNB-side PDC</w:t>
      </w:r>
      <w:r w:rsidR="004947AF" w:rsidRPr="00C75211">
        <w:rPr>
          <w:rFonts w:cs="Arial"/>
          <w:lang w:val="en-US" w:eastAsia="en-GB"/>
        </w:rPr>
        <w:t xml:space="preserve"> (if agreed)</w:t>
      </w:r>
      <w:r w:rsidR="00886633" w:rsidRPr="00C75211">
        <w:rPr>
          <w:rFonts w:cs="Arial"/>
          <w:lang w:val="en-US" w:eastAsia="en-GB"/>
        </w:rPr>
        <w:t xml:space="preserve"> </w:t>
      </w:r>
    </w:p>
    <w:p w14:paraId="7FA7CF0A" w14:textId="2295E830" w:rsidR="00712DB1" w:rsidRDefault="001F7EF9" w:rsidP="006E0082">
      <w:pPr>
        <w:spacing w:after="0"/>
        <w:rPr>
          <w:rFonts w:cs="Arial"/>
          <w:lang w:val="en-US" w:eastAsia="en-GB"/>
        </w:rPr>
      </w:pPr>
      <w:r>
        <w:rPr>
          <w:rFonts w:cs="Arial"/>
          <w:lang w:val="en-US" w:eastAsia="en-GB"/>
        </w:rPr>
        <w:lastRenderedPageBreak/>
        <w:t>There seem</w:t>
      </w:r>
      <w:r w:rsidR="003632BE">
        <w:rPr>
          <w:rFonts w:cs="Arial"/>
          <w:lang w:val="en-US" w:eastAsia="en-GB"/>
        </w:rPr>
        <w:t>s</w:t>
      </w:r>
      <w:r>
        <w:rPr>
          <w:rFonts w:cs="Arial"/>
          <w:lang w:val="en-US" w:eastAsia="en-GB"/>
        </w:rPr>
        <w:t xml:space="preserve"> to have some misunderstanding</w:t>
      </w:r>
      <w:r w:rsidR="00AC6F33">
        <w:rPr>
          <w:rFonts w:cs="Arial"/>
          <w:lang w:val="en-US" w:eastAsia="en-GB"/>
        </w:rPr>
        <w:t>s</w:t>
      </w:r>
      <w:r>
        <w:rPr>
          <w:rFonts w:cs="Arial"/>
          <w:lang w:val="en-US" w:eastAsia="en-GB"/>
        </w:rPr>
        <w:t>. Rapporteur intend</w:t>
      </w:r>
      <w:r w:rsidR="00245EB8">
        <w:rPr>
          <w:rFonts w:cs="Arial"/>
          <w:lang w:val="en-US" w:eastAsia="en-GB"/>
        </w:rPr>
        <w:t>s</w:t>
      </w:r>
      <w:r>
        <w:rPr>
          <w:rFonts w:cs="Arial"/>
          <w:lang w:val="en-US" w:eastAsia="en-GB"/>
        </w:rPr>
        <w:t xml:space="preserve"> to </w:t>
      </w:r>
      <w:r w:rsidR="00245EB8">
        <w:rPr>
          <w:rFonts w:cs="Arial"/>
          <w:lang w:val="en-US" w:eastAsia="en-GB"/>
        </w:rPr>
        <w:t xml:space="preserve">sort-out the capability dependency, </w:t>
      </w:r>
      <w:proofErr w:type="gramStart"/>
      <w:r w:rsidR="00245EB8">
        <w:rPr>
          <w:rFonts w:cs="Arial"/>
          <w:lang w:val="en-US" w:eastAsia="en-GB"/>
        </w:rPr>
        <w:t>in light of</w:t>
      </w:r>
      <w:proofErr w:type="gramEnd"/>
      <w:r w:rsidR="00245EB8">
        <w:rPr>
          <w:rFonts w:cs="Arial"/>
          <w:lang w:val="en-US" w:eastAsia="en-GB"/>
        </w:rPr>
        <w:t xml:space="preserve"> the RAN1 introduced FG 25-19/25-19a. </w:t>
      </w:r>
      <w:r w:rsidR="00712DB1">
        <w:rPr>
          <w:rFonts w:cs="Arial"/>
          <w:lang w:val="en-US" w:eastAsia="en-GB"/>
        </w:rPr>
        <w:t>Some more clarification below</w:t>
      </w:r>
      <w:r w:rsidR="009D6EE9">
        <w:rPr>
          <w:rFonts w:cs="Arial"/>
          <w:lang w:val="en-US" w:eastAsia="en-GB"/>
        </w:rPr>
        <w:t xml:space="preserve"> (assuming the </w:t>
      </w:r>
      <w:r w:rsidR="00D746A3">
        <w:rPr>
          <w:rFonts w:cs="Arial"/>
          <w:lang w:val="en-US" w:eastAsia="en-GB"/>
        </w:rPr>
        <w:t>gNB-side PDC is agreed)</w:t>
      </w:r>
      <w:r w:rsidR="00712DB1">
        <w:rPr>
          <w:rFonts w:cs="Arial"/>
          <w:lang w:val="en-US" w:eastAsia="en-GB"/>
        </w:rPr>
        <w:t>:</w:t>
      </w:r>
    </w:p>
    <w:p w14:paraId="5740D36B" w14:textId="623398AD" w:rsidR="006A026C" w:rsidRPr="00323152" w:rsidRDefault="006A026C" w:rsidP="006A026C">
      <w:pPr>
        <w:pStyle w:val="ListParagraph"/>
        <w:numPr>
          <w:ilvl w:val="0"/>
          <w:numId w:val="36"/>
        </w:numPr>
        <w:rPr>
          <w:rFonts w:eastAsiaTheme="minorEastAsia"/>
          <w:lang w:eastAsia="zh-CN"/>
        </w:rPr>
      </w:pPr>
      <w:r>
        <w:rPr>
          <w:rFonts w:eastAsiaTheme="minorEastAsia"/>
          <w:lang w:val="en-US" w:eastAsia="zh-CN"/>
        </w:rPr>
        <w:t xml:space="preserve">If UE supporting </w:t>
      </w:r>
      <w:r>
        <w:rPr>
          <w:lang w:val="en-US"/>
        </w:rPr>
        <w:t>of FG 25-19/25-19a also supports UE-side</w:t>
      </w:r>
      <w:r w:rsidR="00323152">
        <w:rPr>
          <w:lang w:val="en-US"/>
        </w:rPr>
        <w:t xml:space="preserve"> PDC, then there is a need for a separate optional UE capability for gNB-side </w:t>
      </w:r>
      <w:proofErr w:type="gramStart"/>
      <w:r w:rsidR="00323152">
        <w:rPr>
          <w:lang w:val="en-US"/>
        </w:rPr>
        <w:t>PDC;</w:t>
      </w:r>
      <w:proofErr w:type="gramEnd"/>
    </w:p>
    <w:p w14:paraId="7DEF4111" w14:textId="475814E3" w:rsidR="00323152" w:rsidRPr="00323152" w:rsidRDefault="00323152" w:rsidP="006A026C">
      <w:pPr>
        <w:pStyle w:val="ListParagraph"/>
        <w:numPr>
          <w:ilvl w:val="0"/>
          <w:numId w:val="36"/>
        </w:numPr>
        <w:rPr>
          <w:rFonts w:eastAsiaTheme="minorEastAsia"/>
          <w:lang w:eastAsia="zh-CN"/>
        </w:rPr>
      </w:pPr>
      <w:r>
        <w:rPr>
          <w:rFonts w:eastAsiaTheme="minorEastAsia"/>
          <w:lang w:val="en-US" w:eastAsia="zh-CN"/>
        </w:rPr>
        <w:t xml:space="preserve">If UE supporting </w:t>
      </w:r>
      <w:r>
        <w:rPr>
          <w:lang w:val="en-US"/>
        </w:rPr>
        <w:t>of FG 25-19/25-19a supports both UE-side and gNB-side PDC, then there is no need for any more optional UE capabilit</w:t>
      </w:r>
      <w:r w:rsidR="00800A9C">
        <w:rPr>
          <w:lang w:val="en-US"/>
        </w:rPr>
        <w:t xml:space="preserve">ies in </w:t>
      </w:r>
      <w:proofErr w:type="gramStart"/>
      <w:r w:rsidR="00800A9C">
        <w:rPr>
          <w:lang w:val="en-US"/>
        </w:rPr>
        <w:t>RAN2</w:t>
      </w:r>
      <w:r>
        <w:rPr>
          <w:lang w:val="en-US"/>
        </w:rPr>
        <w:t>;</w:t>
      </w:r>
      <w:proofErr w:type="gramEnd"/>
    </w:p>
    <w:p w14:paraId="0280E07D" w14:textId="4B933F1B" w:rsidR="00323152" w:rsidRDefault="00323152" w:rsidP="006A026C">
      <w:pPr>
        <w:pStyle w:val="ListParagraph"/>
        <w:numPr>
          <w:ilvl w:val="0"/>
          <w:numId w:val="36"/>
        </w:numPr>
        <w:rPr>
          <w:rFonts w:eastAsiaTheme="minorEastAsia"/>
          <w:lang w:eastAsia="zh-CN"/>
        </w:rPr>
      </w:pPr>
      <w:r>
        <w:rPr>
          <w:rFonts w:eastAsiaTheme="minorEastAsia"/>
          <w:lang w:val="en-US" w:eastAsia="zh-CN"/>
        </w:rPr>
        <w:t xml:space="preserve">If UE supporting </w:t>
      </w:r>
      <w:r>
        <w:rPr>
          <w:lang w:val="en-US"/>
        </w:rPr>
        <w:t>of FG 25-19/25-19a also at least supports UE-side PDC or gNB-side PDC, then there is a need for two separate optional UE capabilities, one for gNB-side PDC and another for UE-side PDC.</w:t>
      </w:r>
    </w:p>
    <w:p w14:paraId="28C13B47" w14:textId="1C749160" w:rsidR="001F7EF9" w:rsidRDefault="00A37BE2" w:rsidP="006E0082">
      <w:pPr>
        <w:spacing w:after="0"/>
        <w:rPr>
          <w:rFonts w:cs="Arial"/>
          <w:lang w:val="en-US" w:eastAsia="en-GB"/>
        </w:rPr>
      </w:pPr>
      <w:r>
        <w:rPr>
          <w:rFonts w:cs="Arial"/>
          <w:lang w:val="en-US" w:eastAsia="en-GB"/>
        </w:rPr>
        <w:t>The proposal below is a majority view</w:t>
      </w:r>
      <w:r w:rsidR="00FB5E96">
        <w:rPr>
          <w:rFonts w:cs="Arial"/>
          <w:lang w:val="en-US" w:eastAsia="en-GB"/>
        </w:rPr>
        <w:t xml:space="preserve"> </w:t>
      </w:r>
    </w:p>
    <w:p w14:paraId="4C770823" w14:textId="15589BB5" w:rsidR="006E0082" w:rsidRPr="009539AB" w:rsidRDefault="00342EBF" w:rsidP="006E0082">
      <w:pPr>
        <w:pStyle w:val="Proposal"/>
        <w:rPr>
          <w:lang w:val="en-US"/>
        </w:rPr>
      </w:pPr>
      <w:bookmarkStart w:id="62" w:name="_Toc95848296"/>
      <w:r>
        <w:rPr>
          <w:lang w:val="en-US"/>
        </w:rPr>
        <w:t>UE s</w:t>
      </w:r>
      <w:r w:rsidR="009F0BA2">
        <w:rPr>
          <w:lang w:val="en-US"/>
        </w:rPr>
        <w:t>upport</w:t>
      </w:r>
      <w:r>
        <w:rPr>
          <w:lang w:val="en-US"/>
        </w:rPr>
        <w:t>ing</w:t>
      </w:r>
      <w:r w:rsidR="009F0BA2">
        <w:rPr>
          <w:lang w:val="en-US"/>
        </w:rPr>
        <w:t xml:space="preserve"> of FG</w:t>
      </w:r>
      <w:r w:rsidR="00245EB8">
        <w:rPr>
          <w:lang w:val="en-US"/>
        </w:rPr>
        <w:t xml:space="preserve"> </w:t>
      </w:r>
      <w:r w:rsidR="009F0BA2">
        <w:rPr>
          <w:lang w:val="en-US"/>
        </w:rPr>
        <w:t xml:space="preserve">25-19/25-19a </w:t>
      </w:r>
      <w:r>
        <w:rPr>
          <w:lang w:val="en-US"/>
        </w:rPr>
        <w:t>also supports both UE-side and gNB-side PDC</w:t>
      </w:r>
      <w:r w:rsidR="00382A14">
        <w:rPr>
          <w:lang w:val="en-US"/>
        </w:rPr>
        <w:t xml:space="preserve"> (if agreed)</w:t>
      </w:r>
      <w:r w:rsidR="001F7EF9">
        <w:rPr>
          <w:lang w:val="en-US"/>
        </w:rPr>
        <w:t>. (8/15)</w:t>
      </w:r>
      <w:bookmarkEnd w:id="62"/>
    </w:p>
    <w:p w14:paraId="5A5515F4" w14:textId="77777777" w:rsidR="006E0082" w:rsidRDefault="006E0082">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 xml:space="preserve">RAN2 confirm the agreement in last meeting that reference time provided in dedicated </w:t>
            </w:r>
            <w:proofErr w:type="spellStart"/>
            <w:r>
              <w:rPr>
                <w:sz w:val="20"/>
                <w:szCs w:val="20"/>
              </w:rPr>
              <w:t>signaling</w:t>
            </w:r>
            <w:proofErr w:type="spellEnd"/>
            <w:r>
              <w:rPr>
                <w:sz w:val="20"/>
                <w:szCs w:val="20"/>
              </w:rPr>
              <w:t xml:space="preserve"> takes priority. FFS UE </w:t>
            </w:r>
            <w:proofErr w:type="spellStart"/>
            <w:r>
              <w:rPr>
                <w:sz w:val="20"/>
                <w:szCs w:val="20"/>
              </w:rPr>
              <w:t>behavior</w:t>
            </w:r>
            <w:proofErr w:type="spellEnd"/>
            <w:r>
              <w:rPr>
                <w:sz w:val="20"/>
                <w:szCs w:val="20"/>
              </w:rPr>
              <w:t xml:space="preserve"> when it receives reference time info via dedicated </w:t>
            </w:r>
            <w:proofErr w:type="spellStart"/>
            <w:r>
              <w:rPr>
                <w:sz w:val="20"/>
                <w:szCs w:val="20"/>
              </w:rPr>
              <w:t>signaling</w:t>
            </w:r>
            <w:proofErr w:type="spellEnd"/>
            <w:r>
              <w:rPr>
                <w:sz w:val="20"/>
                <w:szCs w:val="20"/>
              </w:rPr>
              <w:t>.</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TableGrid"/>
        <w:tblW w:w="9634" w:type="dxa"/>
        <w:tblLook w:val="04A0" w:firstRow="1" w:lastRow="0" w:firstColumn="1" w:lastColumn="0" w:noHBand="0" w:noVBand="1"/>
      </w:tblPr>
      <w:tblGrid>
        <w:gridCol w:w="1231"/>
        <w:gridCol w:w="1893"/>
        <w:gridCol w:w="6510"/>
      </w:tblGrid>
      <w:tr w:rsidR="00BD3EAF" w14:paraId="524FC097" w14:textId="77777777" w:rsidTr="00041111">
        <w:tc>
          <w:tcPr>
            <w:tcW w:w="1231"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67C45E97" w14:textId="77777777" w:rsidR="00BD3EAF" w:rsidRDefault="00B04E38">
            <w:pPr>
              <w:spacing w:after="120"/>
              <w:jc w:val="both"/>
              <w:rPr>
                <w:rFonts w:cs="Arial"/>
                <w:b/>
                <w:bCs/>
                <w:lang w:val="en-US"/>
              </w:rPr>
            </w:pPr>
            <w:r>
              <w:rPr>
                <w:rFonts w:cs="Arial"/>
                <w:b/>
                <w:bCs/>
                <w:lang w:val="en-US"/>
              </w:rPr>
              <w:t xml:space="preserve">Yes, </w:t>
            </w:r>
            <w:proofErr w:type="gramStart"/>
            <w:r>
              <w:rPr>
                <w:rFonts w:cs="Arial"/>
                <w:b/>
                <w:bCs/>
                <w:lang w:val="en-US"/>
              </w:rPr>
              <w:t>No</w:t>
            </w:r>
            <w:proofErr w:type="gramEnd"/>
          </w:p>
        </w:tc>
        <w:tc>
          <w:tcPr>
            <w:tcW w:w="651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rsidTr="00041111">
        <w:tc>
          <w:tcPr>
            <w:tcW w:w="1231"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rsidTr="00041111">
        <w:tc>
          <w:tcPr>
            <w:tcW w:w="1231"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1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rsidTr="00041111">
        <w:tc>
          <w:tcPr>
            <w:tcW w:w="1231"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76B3C8E3" w14:textId="77777777" w:rsidR="00BD3EAF" w:rsidRDefault="00BD3EAF">
            <w:pPr>
              <w:spacing w:after="120"/>
              <w:rPr>
                <w:rFonts w:eastAsiaTheme="minorEastAsia" w:cs="Arial"/>
                <w:lang w:val="en-US" w:eastAsia="zh-CN"/>
              </w:rPr>
            </w:pPr>
          </w:p>
        </w:tc>
      </w:tr>
      <w:tr w:rsidR="00BD3EAF" w14:paraId="0EF5FA50" w14:textId="77777777" w:rsidTr="00041111">
        <w:tc>
          <w:tcPr>
            <w:tcW w:w="1231"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10" w:type="dxa"/>
          </w:tcPr>
          <w:p w14:paraId="21C7F45B" w14:textId="77777777" w:rsidR="00BD3EAF" w:rsidRDefault="00BD3EAF">
            <w:pPr>
              <w:spacing w:after="120"/>
              <w:rPr>
                <w:rFonts w:eastAsiaTheme="minorEastAsia" w:cs="Arial"/>
                <w:lang w:val="en-US" w:eastAsia="zh-CN"/>
              </w:rPr>
            </w:pPr>
          </w:p>
        </w:tc>
      </w:tr>
      <w:tr w:rsidR="0027284B" w14:paraId="28B07184" w14:textId="77777777" w:rsidTr="00041111">
        <w:tc>
          <w:tcPr>
            <w:tcW w:w="1231"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3"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1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041111">
        <w:tc>
          <w:tcPr>
            <w:tcW w:w="1231" w:type="dxa"/>
          </w:tcPr>
          <w:p w14:paraId="5015A101"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68CE7C87"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10" w:type="dxa"/>
          </w:tcPr>
          <w:p w14:paraId="548C26BA" w14:textId="77777777" w:rsidR="00703BA1" w:rsidRDefault="00703BA1" w:rsidP="00A471BA">
            <w:pPr>
              <w:spacing w:after="120"/>
              <w:rPr>
                <w:rFonts w:eastAsiaTheme="minorEastAsia" w:cs="Arial"/>
                <w:lang w:val="en-US" w:eastAsia="zh-CN"/>
              </w:rPr>
            </w:pPr>
          </w:p>
        </w:tc>
      </w:tr>
      <w:tr w:rsidR="00DB7525" w14:paraId="21CAC020" w14:textId="77777777" w:rsidTr="00041111">
        <w:tc>
          <w:tcPr>
            <w:tcW w:w="1231" w:type="dxa"/>
          </w:tcPr>
          <w:p w14:paraId="3ECF0E4C" w14:textId="4475A894" w:rsidR="00DB7525" w:rsidRDefault="00DB7525"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28645B05" w14:textId="70D10AF5" w:rsidR="00DB7525" w:rsidRDefault="00DB7525" w:rsidP="00A471BA">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2D048764" w14:textId="1E9E4700" w:rsidR="00DB7525" w:rsidRDefault="00DB7525" w:rsidP="00A471BA">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r w:rsidR="007E3D7B" w14:paraId="750F7E27" w14:textId="77777777" w:rsidTr="00041111">
        <w:tc>
          <w:tcPr>
            <w:tcW w:w="1231" w:type="dxa"/>
          </w:tcPr>
          <w:p w14:paraId="7BC4147C" w14:textId="79533AF6" w:rsidR="007E3D7B" w:rsidRDefault="007E3D7B" w:rsidP="007E3D7B">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C52CE16" w14:textId="0909E994" w:rsidR="007E3D7B" w:rsidRDefault="007E3D7B" w:rsidP="007E3D7B">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7FB8F156" w14:textId="77777777" w:rsidR="007E3D7B" w:rsidRDefault="007E3D7B" w:rsidP="007E3D7B">
            <w:pPr>
              <w:spacing w:after="120"/>
              <w:rPr>
                <w:rFonts w:eastAsiaTheme="minorEastAsia" w:cs="Arial"/>
                <w:lang w:val="en-US" w:eastAsia="zh-CN"/>
              </w:rPr>
            </w:pPr>
          </w:p>
        </w:tc>
      </w:tr>
      <w:tr w:rsidR="00127AFB" w14:paraId="748BED61" w14:textId="77777777" w:rsidTr="00041111">
        <w:tc>
          <w:tcPr>
            <w:tcW w:w="1231" w:type="dxa"/>
          </w:tcPr>
          <w:p w14:paraId="0008AEB6" w14:textId="3ED6FE23" w:rsidR="00127AFB"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682329BF" w14:textId="58E0685E" w:rsidR="00127AFB" w:rsidRDefault="00127AFB" w:rsidP="00127AFB">
            <w:pPr>
              <w:spacing w:after="120"/>
              <w:rPr>
                <w:rFonts w:eastAsiaTheme="minorEastAsia" w:cs="Arial"/>
                <w:lang w:val="en-US" w:eastAsia="zh-CN"/>
              </w:rPr>
            </w:pPr>
            <w:r>
              <w:rPr>
                <w:rFonts w:eastAsia="Yu Mincho" w:cs="Arial" w:hint="eastAsia"/>
                <w:lang w:val="en-US"/>
              </w:rPr>
              <w:t>No</w:t>
            </w:r>
          </w:p>
        </w:tc>
        <w:tc>
          <w:tcPr>
            <w:tcW w:w="6510" w:type="dxa"/>
          </w:tcPr>
          <w:p w14:paraId="280575FB" w14:textId="77777777" w:rsidR="00127AFB" w:rsidRDefault="00127AFB" w:rsidP="00127AFB">
            <w:pPr>
              <w:spacing w:after="120"/>
              <w:rPr>
                <w:rFonts w:eastAsiaTheme="minorEastAsia" w:cs="Arial"/>
                <w:lang w:val="en-US" w:eastAsia="zh-CN"/>
              </w:rPr>
            </w:pPr>
          </w:p>
        </w:tc>
      </w:tr>
      <w:tr w:rsidR="00041111" w14:paraId="2B5CD9C9" w14:textId="77777777" w:rsidTr="00041111">
        <w:tc>
          <w:tcPr>
            <w:tcW w:w="1231" w:type="dxa"/>
          </w:tcPr>
          <w:p w14:paraId="796070BE" w14:textId="48F0D2DB"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3D22BA1" w14:textId="59D6085A"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30E063AE" w14:textId="77777777" w:rsidR="00041111" w:rsidRDefault="00041111" w:rsidP="00041111">
            <w:pPr>
              <w:spacing w:after="120"/>
              <w:rPr>
                <w:rFonts w:eastAsiaTheme="minorEastAsia" w:cs="Arial"/>
                <w:lang w:val="en-US" w:eastAsia="zh-CN"/>
              </w:rPr>
            </w:pPr>
          </w:p>
        </w:tc>
      </w:tr>
      <w:tr w:rsidR="00F82DF3" w14:paraId="4F53937C" w14:textId="77777777" w:rsidTr="00041111">
        <w:tc>
          <w:tcPr>
            <w:tcW w:w="1231" w:type="dxa"/>
          </w:tcPr>
          <w:p w14:paraId="43FA6C99" w14:textId="5B01E897" w:rsidR="00F82DF3" w:rsidRDefault="00F82DF3"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9250B23" w14:textId="309790B5" w:rsidR="00F82DF3" w:rsidRDefault="00F82DF3"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D292A97" w14:textId="77777777" w:rsidR="00F82DF3" w:rsidRDefault="00F82DF3" w:rsidP="00041111">
            <w:pPr>
              <w:spacing w:after="120"/>
              <w:rPr>
                <w:rFonts w:eastAsiaTheme="minorEastAsia" w:cs="Arial"/>
                <w:lang w:val="en-US" w:eastAsia="zh-CN"/>
              </w:rPr>
            </w:pPr>
          </w:p>
        </w:tc>
      </w:tr>
      <w:tr w:rsidR="00F82DF3" w14:paraId="764E4511" w14:textId="77777777" w:rsidTr="00041111">
        <w:tc>
          <w:tcPr>
            <w:tcW w:w="1231" w:type="dxa"/>
          </w:tcPr>
          <w:p w14:paraId="544DD177" w14:textId="0515B047" w:rsidR="00F82DF3" w:rsidRDefault="009607F5" w:rsidP="00041111">
            <w:pPr>
              <w:spacing w:after="120"/>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3" w:type="dxa"/>
          </w:tcPr>
          <w:p w14:paraId="48699EC4" w14:textId="2C183A62" w:rsidR="00F82DF3" w:rsidRDefault="009607F5"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6FCAB8F" w14:textId="75AF3CBD" w:rsidR="00F82DF3" w:rsidRDefault="009607F5" w:rsidP="00041111">
            <w:pPr>
              <w:spacing w:after="120"/>
              <w:rPr>
                <w:rFonts w:eastAsiaTheme="minorEastAsia" w:cs="Arial"/>
                <w:lang w:val="en-US" w:eastAsia="zh-CN"/>
              </w:rPr>
            </w:pPr>
            <w:r>
              <w:rPr>
                <w:rFonts w:eastAsiaTheme="minorEastAsia" w:cs="Arial"/>
                <w:lang w:val="en-US" w:eastAsia="zh-CN"/>
              </w:rPr>
              <w:t xml:space="preserve">No </w:t>
            </w:r>
            <w:proofErr w:type="gramStart"/>
            <w:r>
              <w:rPr>
                <w:rFonts w:eastAsiaTheme="minorEastAsia" w:cs="Arial"/>
                <w:lang w:val="en-US" w:eastAsia="zh-CN"/>
              </w:rPr>
              <w:t>need, once</w:t>
            </w:r>
            <w:proofErr w:type="gramEnd"/>
            <w:r>
              <w:rPr>
                <w:rFonts w:eastAsiaTheme="minorEastAsia" w:cs="Arial"/>
                <w:lang w:val="en-US" w:eastAsia="zh-CN"/>
              </w:rPr>
              <w:t xml:space="preserve"> the relevant UE </w:t>
            </w:r>
            <w:r w:rsidR="00FB5E96">
              <w:rPr>
                <w:rFonts w:eastAsiaTheme="minorEastAsia" w:cs="Arial"/>
                <w:lang w:val="en-US" w:eastAsia="zh-CN"/>
              </w:rPr>
              <w:t>behavior</w:t>
            </w:r>
            <w:r>
              <w:rPr>
                <w:rFonts w:eastAsiaTheme="minorEastAsia" w:cs="Arial"/>
                <w:lang w:val="en-US" w:eastAsia="zh-CN"/>
              </w:rPr>
              <w:t xml:space="preserve"> is </w:t>
            </w:r>
            <w:r w:rsidR="00FB5E96">
              <w:rPr>
                <w:rFonts w:eastAsiaTheme="minorEastAsia" w:cs="Arial"/>
                <w:lang w:val="en-US" w:eastAsia="zh-CN"/>
              </w:rPr>
              <w:t>clarified</w:t>
            </w:r>
            <w:r>
              <w:rPr>
                <w:rFonts w:eastAsiaTheme="minorEastAsia" w:cs="Arial"/>
                <w:lang w:val="en-US" w:eastAsia="zh-CN"/>
              </w:rPr>
              <w:t xml:space="preserve">. </w:t>
            </w:r>
          </w:p>
        </w:tc>
      </w:tr>
      <w:tr w:rsidR="004B4F0D" w14:paraId="18791D31" w14:textId="77777777" w:rsidTr="00041111">
        <w:tc>
          <w:tcPr>
            <w:tcW w:w="1231" w:type="dxa"/>
          </w:tcPr>
          <w:p w14:paraId="4A6A55FD" w14:textId="7803E680" w:rsidR="004B4F0D" w:rsidRDefault="004B4F0D"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6C71B010" w14:textId="73F726C9" w:rsidR="004B4F0D" w:rsidRDefault="004B4F0D"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607C37E4" w14:textId="77777777" w:rsidR="004B4F0D" w:rsidRDefault="004B4F0D" w:rsidP="00041111">
            <w:pPr>
              <w:spacing w:after="120"/>
              <w:rPr>
                <w:rFonts w:eastAsiaTheme="minorEastAsia" w:cs="Arial"/>
                <w:lang w:val="en-US" w:eastAsia="zh-CN"/>
              </w:rPr>
            </w:pPr>
          </w:p>
        </w:tc>
      </w:tr>
      <w:tr w:rsidR="009539AB" w14:paraId="57FF1492" w14:textId="77777777" w:rsidTr="00041111">
        <w:tc>
          <w:tcPr>
            <w:tcW w:w="1231" w:type="dxa"/>
          </w:tcPr>
          <w:p w14:paraId="553E2B31" w14:textId="710E739D" w:rsidR="009539AB" w:rsidRDefault="00B270AD"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4D0BC926" w14:textId="4073EB66" w:rsidR="009539AB" w:rsidRDefault="00B270AD"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830822E" w14:textId="4E94B84F" w:rsidR="009539AB" w:rsidRDefault="00B270AD" w:rsidP="00041111">
            <w:pPr>
              <w:spacing w:after="120"/>
              <w:rPr>
                <w:rFonts w:eastAsiaTheme="minorEastAsia" w:cs="Arial"/>
                <w:lang w:val="en-US" w:eastAsia="zh-CN"/>
              </w:rPr>
            </w:pPr>
            <w:r>
              <w:rPr>
                <w:rFonts w:eastAsiaTheme="minorEastAsia" w:cs="Arial"/>
                <w:lang w:val="en-US" w:eastAsia="zh-CN"/>
              </w:rPr>
              <w:t>There were concerns that this differs from the Rel-16. If companies agree that this is the same as Rel-16, then there is no need for an optional UE capability.</w:t>
            </w:r>
          </w:p>
        </w:tc>
      </w:tr>
    </w:tbl>
    <w:p w14:paraId="1B132D50" w14:textId="0767428D" w:rsidR="00953F5E" w:rsidRDefault="00953F5E" w:rsidP="00953F5E">
      <w:pPr>
        <w:rPr>
          <w:lang w:val="en-US" w:eastAsia="en-GB"/>
        </w:rPr>
      </w:pPr>
    </w:p>
    <w:p w14:paraId="0442DDA3" w14:textId="77777777" w:rsidR="00263242" w:rsidRPr="00C5461C" w:rsidRDefault="00263242" w:rsidP="00263242">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143D77B5" w14:textId="6E2A968B" w:rsidR="00263242" w:rsidRDefault="00263242" w:rsidP="00263242">
      <w:pPr>
        <w:spacing w:after="0"/>
        <w:rPr>
          <w:rFonts w:cs="Arial"/>
          <w:color w:val="000000"/>
          <w:lang w:val="en-US" w:eastAsia="zh-CN"/>
        </w:rPr>
      </w:pPr>
      <w:r>
        <w:rPr>
          <w:rFonts w:cs="Arial"/>
          <w:lang w:val="en-US" w:eastAsia="en-GB"/>
        </w:rPr>
        <w:t>1</w:t>
      </w:r>
      <w:r w:rsidR="00FB5E96">
        <w:rPr>
          <w:rFonts w:cs="Arial"/>
          <w:lang w:val="en-US" w:eastAsia="en-GB"/>
        </w:rPr>
        <w:t>3</w:t>
      </w:r>
      <w:r>
        <w:rPr>
          <w:rFonts w:cs="Arial"/>
          <w:lang w:val="en-US" w:eastAsia="en-GB"/>
        </w:rPr>
        <w:t xml:space="preserve"> companies </w:t>
      </w:r>
      <w:r w:rsidR="00FB5E96">
        <w:rPr>
          <w:rFonts w:cs="Arial"/>
          <w:lang w:val="en-US" w:eastAsia="en-GB"/>
        </w:rPr>
        <w:t>out of 14 companies think there is no need for optional UE capability.</w:t>
      </w:r>
    </w:p>
    <w:p w14:paraId="6E928F66" w14:textId="1EE4F777" w:rsidR="00263242" w:rsidRPr="009539AB" w:rsidRDefault="00C305AD" w:rsidP="00263242">
      <w:pPr>
        <w:pStyle w:val="Proposal"/>
        <w:rPr>
          <w:lang w:val="en-US"/>
        </w:rPr>
      </w:pPr>
      <w:bookmarkStart w:id="63" w:name="_Toc95848297"/>
      <w:r>
        <w:rPr>
          <w:lang w:val="en-US"/>
        </w:rPr>
        <w:lastRenderedPageBreak/>
        <w:t xml:space="preserve">RAN2 does not </w:t>
      </w:r>
      <w:r w:rsidR="003B26ED">
        <w:rPr>
          <w:lang w:val="en-US"/>
        </w:rPr>
        <w:t xml:space="preserve">introduce </w:t>
      </w:r>
      <w:r w:rsidR="00951E5D">
        <w:rPr>
          <w:lang w:val="en-US"/>
        </w:rPr>
        <w:t>optional capability for dedicat</w:t>
      </w:r>
      <w:r w:rsidR="00852F36">
        <w:rPr>
          <w:lang w:val="en-US"/>
        </w:rPr>
        <w:t xml:space="preserve">ed </w:t>
      </w:r>
      <w:r w:rsidR="00951E5D">
        <w:rPr>
          <w:lang w:val="en-US"/>
        </w:rPr>
        <w:t>signalling takes priority</w:t>
      </w:r>
      <w:r w:rsidR="00B475DD">
        <w:rPr>
          <w:lang w:val="en-US"/>
        </w:rPr>
        <w:t xml:space="preserve"> (13/14)</w:t>
      </w:r>
      <w:r w:rsidR="00951E5D">
        <w:rPr>
          <w:lang w:val="en-US"/>
        </w:rPr>
        <w:t>.</w:t>
      </w:r>
      <w:bookmarkEnd w:id="63"/>
    </w:p>
    <w:p w14:paraId="1F70D751" w14:textId="77777777" w:rsidR="004939B1" w:rsidRPr="00953F5E" w:rsidRDefault="004939B1" w:rsidP="00953F5E">
      <w:pPr>
        <w:rPr>
          <w:lang w:val="en-US" w:eastAsia="en-GB"/>
        </w:rPr>
      </w:pPr>
    </w:p>
    <w:p w14:paraId="13FF98FE" w14:textId="7298BF4C"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w:t>
      </w:r>
      <w:proofErr w:type="spellStart"/>
      <w:r w:rsidRPr="00350F68">
        <w:rPr>
          <w:lang w:val="en-US"/>
        </w:rPr>
        <w:t>pdcp</w:t>
      </w:r>
      <w:proofErr w:type="spellEnd"/>
      <w:r w:rsidRPr="00350F68">
        <w:rPr>
          <w:lang w:val="en-US"/>
        </w:rPr>
        <w:t>-</w:t>
      </w:r>
      <w:proofErr w:type="spellStart"/>
      <w:r w:rsidRPr="00350F68">
        <w:rPr>
          <w:lang w:val="en-US"/>
        </w:rPr>
        <w:t>DuplicationMCG</w:t>
      </w:r>
      <w:proofErr w:type="spellEnd"/>
      <w:r w:rsidRPr="00350F68">
        <w:rPr>
          <w:lang w:val="en-US"/>
        </w:rPr>
        <w:t>-</w:t>
      </w:r>
      <w:proofErr w:type="spellStart"/>
      <w:r w:rsidRPr="00350F68">
        <w:rPr>
          <w:lang w:val="en-US"/>
        </w:rPr>
        <w:t>OrSCG</w:t>
      </w:r>
      <w:proofErr w:type="spellEnd"/>
      <w:r w:rsidRPr="00350F68">
        <w:rPr>
          <w:lang w:val="en-US"/>
        </w:rPr>
        <w:t>-DRB)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proofErr w:type="spellStart"/>
      <w:r>
        <w:rPr>
          <w:i/>
          <w:iCs/>
          <w:lang w:val="en-US" w:eastAsia="en-GB"/>
        </w:rPr>
        <w:t>pdcp</w:t>
      </w:r>
      <w:proofErr w:type="spellEnd"/>
      <w:r>
        <w:rPr>
          <w:i/>
          <w:iCs/>
          <w:lang w:val="en-US" w:eastAsia="en-GB"/>
        </w:rPr>
        <w:t>-</w:t>
      </w:r>
      <w:proofErr w:type="spellStart"/>
      <w:r>
        <w:rPr>
          <w:i/>
          <w:iCs/>
          <w:lang w:val="en-US" w:eastAsia="en-GB"/>
        </w:rPr>
        <w:t>DuplicationMCG</w:t>
      </w:r>
      <w:proofErr w:type="spellEnd"/>
      <w:r>
        <w:rPr>
          <w:i/>
          <w:iCs/>
          <w:lang w:val="en-US" w:eastAsia="en-GB"/>
        </w:rPr>
        <w:t>-</w:t>
      </w:r>
      <w:proofErr w:type="spellStart"/>
      <w:r>
        <w:rPr>
          <w:i/>
          <w:iCs/>
          <w:lang w:val="en-US" w:eastAsia="en-GB"/>
        </w:rPr>
        <w:t>orSCG</w:t>
      </w:r>
      <w:proofErr w:type="spellEnd"/>
      <w:r>
        <w:rPr>
          <w:i/>
          <w:iCs/>
          <w:lang w:val="en-US" w:eastAsia="en-GB"/>
        </w:rPr>
        <w:t xml:space="preserve">-DRB) </w:t>
      </w:r>
      <w:r>
        <w:rPr>
          <w:lang w:val="en-US" w:eastAsia="en-GB"/>
        </w:rPr>
        <w:t>or DC duplication (</w:t>
      </w:r>
      <w:proofErr w:type="spellStart"/>
      <w:r>
        <w:rPr>
          <w:i/>
          <w:iCs/>
          <w:lang w:val="en-US" w:eastAsia="en-GB"/>
        </w:rPr>
        <w:t>pdcp-DuplicationSplitDRB</w:t>
      </w:r>
      <w:proofErr w:type="spellEnd"/>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r>
        <w:t xml:space="preserve"> </w:t>
      </w:r>
      <w:r>
        <w:rPr>
          <w:b/>
          <w:bCs/>
          <w:u w:val="single"/>
        </w:rPr>
        <w:t>or</w:t>
      </w:r>
      <w:r>
        <w:t xml:space="preserve"> </w:t>
      </w:r>
      <w:r>
        <w:rPr>
          <w:b/>
          <w:bCs/>
          <w:lang w:val="en-US" w:eastAsia="en-GB"/>
        </w:rPr>
        <w:t>DC duplication for DRB (</w:t>
      </w:r>
      <w:proofErr w:type="spellStart"/>
      <w:r>
        <w:rPr>
          <w:b/>
          <w:bCs/>
          <w:i/>
          <w:iCs/>
          <w:lang w:val="en-US" w:eastAsia="en-GB"/>
        </w:rPr>
        <w:t>pdcp-DuplicationSplitDRB</w:t>
      </w:r>
      <w:proofErr w:type="spellEnd"/>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31"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proofErr w:type="spellStart"/>
      <w:r>
        <w:rPr>
          <w:b/>
          <w:bCs/>
          <w:i/>
          <w:iCs/>
          <w:lang w:val="en-US" w:eastAsia="en-GB"/>
        </w:rPr>
        <w:t>pdcp</w:t>
      </w:r>
      <w:proofErr w:type="spellEnd"/>
      <w:r>
        <w:rPr>
          <w:b/>
          <w:bCs/>
          <w:i/>
          <w:iCs/>
          <w:lang w:val="en-US" w:eastAsia="en-GB"/>
        </w:rPr>
        <w:t>-</w:t>
      </w:r>
      <w:proofErr w:type="spellStart"/>
      <w:r>
        <w:rPr>
          <w:b/>
          <w:bCs/>
          <w:i/>
          <w:iCs/>
          <w:lang w:val="en-US" w:eastAsia="en-GB"/>
        </w:rPr>
        <w:t>DuplicationMCG</w:t>
      </w:r>
      <w:proofErr w:type="spellEnd"/>
      <w:r>
        <w:rPr>
          <w:b/>
          <w:bCs/>
          <w:i/>
          <w:iCs/>
          <w:lang w:val="en-US" w:eastAsia="en-GB"/>
        </w:rPr>
        <w:t>-</w:t>
      </w:r>
      <w:proofErr w:type="spellStart"/>
      <w:r>
        <w:rPr>
          <w:b/>
          <w:bCs/>
          <w:i/>
          <w:iCs/>
          <w:lang w:val="en-US" w:eastAsia="en-GB"/>
        </w:rPr>
        <w:t>orSCG</w:t>
      </w:r>
      <w:proofErr w:type="spellEnd"/>
      <w:r>
        <w:rPr>
          <w:b/>
          <w:bCs/>
          <w:i/>
          <w:iCs/>
          <w:lang w:val="en-US" w:eastAsia="en-GB"/>
        </w:rPr>
        <w:t>-DRB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proofErr w:type="spellStart"/>
      <w:r>
        <w:rPr>
          <w:b/>
          <w:bCs/>
          <w:i/>
          <w:iCs/>
          <w:lang w:val="en-US" w:eastAsia="en-GB"/>
        </w:rPr>
        <w:t>pdcp-DuplicationSplitDRB</w:t>
      </w:r>
      <w:proofErr w:type="spellEnd"/>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31"/>
        <w:gridCol w:w="1892"/>
        <w:gridCol w:w="6511"/>
      </w:tblGrid>
      <w:tr w:rsidR="00BD3EAF" w14:paraId="53625902" w14:textId="77777777" w:rsidTr="00041111">
        <w:tc>
          <w:tcPr>
            <w:tcW w:w="1231"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2" w:type="dxa"/>
            <w:shd w:val="clear" w:color="auto" w:fill="00B0F0"/>
          </w:tcPr>
          <w:p w14:paraId="2B7C9EC7" w14:textId="77777777" w:rsidR="00BD3EAF" w:rsidRDefault="00BD3EAF">
            <w:pPr>
              <w:spacing w:after="0"/>
              <w:jc w:val="both"/>
              <w:rPr>
                <w:rFonts w:cs="Arial"/>
                <w:b/>
                <w:bCs/>
                <w:lang w:val="en-US"/>
              </w:rPr>
            </w:pPr>
          </w:p>
        </w:tc>
        <w:tc>
          <w:tcPr>
            <w:tcW w:w="6511"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rsidTr="00041111">
        <w:tc>
          <w:tcPr>
            <w:tcW w:w="1231"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2"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11"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rsidTr="00041111">
        <w:tc>
          <w:tcPr>
            <w:tcW w:w="1231"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2"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sidRPr="000A5892">
              <w:rPr>
                <w:rFonts w:eastAsiaTheme="minorEastAsia" w:cs="Arial"/>
                <w:sz w:val="20"/>
                <w:szCs w:val="20"/>
                <w:highlight w:val="green"/>
                <w:lang w:val="en-US" w:eastAsia="zh-CN"/>
              </w:rPr>
              <w:t>We are also fine with only Alt1 as baseline.</w:t>
            </w:r>
          </w:p>
        </w:tc>
      </w:tr>
      <w:tr w:rsidR="00BD3EAF" w14:paraId="59AD2869" w14:textId="77777777" w:rsidTr="00041111">
        <w:tc>
          <w:tcPr>
            <w:tcW w:w="1231"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2"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11"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 xml:space="preserve">We do not see the need to mandate survival time support to any specific duplication scenario. </w:t>
            </w: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CA or DC duplication is supported by the UE, the survival time support introduced in Rel-17 can be applied. The baseline above is sufficient.</w:t>
            </w:r>
          </w:p>
        </w:tc>
      </w:tr>
      <w:tr w:rsidR="00BD3EAF" w14:paraId="7AE32FF9" w14:textId="77777777" w:rsidTr="00041111">
        <w:tc>
          <w:tcPr>
            <w:tcW w:w="1231" w:type="dxa"/>
          </w:tcPr>
          <w:p w14:paraId="62F4350F" w14:textId="54A897B2" w:rsidR="00BD3EAF" w:rsidRDefault="00102205">
            <w:pPr>
              <w:spacing w:after="0"/>
              <w:rPr>
                <w:rFonts w:eastAsiaTheme="minorEastAsia" w:cs="Arial"/>
                <w:lang w:val="en-US" w:eastAsia="zh-CN"/>
              </w:rPr>
            </w:pPr>
            <w:r>
              <w:rPr>
                <w:rFonts w:eastAsiaTheme="minorEastAsia" w:cs="Arial"/>
                <w:lang w:val="en-US" w:eastAsia="zh-CN"/>
              </w:rPr>
              <w:t>V</w:t>
            </w:r>
            <w:r w:rsidR="00B04E38">
              <w:rPr>
                <w:rFonts w:eastAsiaTheme="minorEastAsia" w:cs="Arial" w:hint="eastAsia"/>
                <w:lang w:val="en-US" w:eastAsia="zh-CN"/>
              </w:rPr>
              <w:t>ivo</w:t>
            </w:r>
          </w:p>
        </w:tc>
        <w:tc>
          <w:tcPr>
            <w:tcW w:w="1892"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11" w:type="dxa"/>
          </w:tcPr>
          <w:p w14:paraId="395E8A0F" w14:textId="77777777" w:rsidR="00BD3EAF" w:rsidRDefault="00B04E38">
            <w:pPr>
              <w:spacing w:afterLines="30" w:after="72"/>
              <w:rPr>
                <w:rFonts w:cs="Arial"/>
                <w:sz w:val="20"/>
                <w:szCs w:val="20"/>
                <w:lang w:val="en-US" w:eastAsia="zh-CN"/>
              </w:rPr>
            </w:pPr>
            <w:bookmarkStart w:id="64"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64"/>
            <w:r>
              <w:rPr>
                <w:rFonts w:eastAsiaTheme="minorEastAsia" w:cs="Arial" w:hint="eastAsia"/>
                <w:sz w:val="20"/>
                <w:szCs w:val="20"/>
                <w:lang w:val="en-US" w:eastAsia="zh-CN"/>
              </w:rPr>
              <w:t xml:space="preserve">. </w:t>
            </w:r>
          </w:p>
        </w:tc>
      </w:tr>
      <w:tr w:rsidR="00255277" w14:paraId="645CBD27" w14:textId="77777777" w:rsidTr="00041111">
        <w:tc>
          <w:tcPr>
            <w:tcW w:w="1231"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2"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11"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 xml:space="preserve">ink that the UE by implementation should indicate the support of either CA duplication or DC duplication for survival </w:t>
            </w:r>
            <w:r>
              <w:rPr>
                <w:rFonts w:eastAsiaTheme="minorEastAsia" w:cs="Arial"/>
                <w:lang w:val="en-US" w:eastAsia="en-GB"/>
              </w:rPr>
              <w:lastRenderedPageBreak/>
              <w:t>time, but none of these should be considered as mandatory for survival time.</w:t>
            </w:r>
          </w:p>
        </w:tc>
      </w:tr>
      <w:tr w:rsidR="007D2B3E" w14:paraId="6862F58D" w14:textId="77777777" w:rsidTr="00041111">
        <w:tc>
          <w:tcPr>
            <w:tcW w:w="1231"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lastRenderedPageBreak/>
              <w:t>LGE</w:t>
            </w:r>
          </w:p>
        </w:tc>
        <w:tc>
          <w:tcPr>
            <w:tcW w:w="1892"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11"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00041111">
        <w:tc>
          <w:tcPr>
            <w:tcW w:w="1231" w:type="dxa"/>
          </w:tcPr>
          <w:p w14:paraId="592E979C"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2" w:type="dxa"/>
          </w:tcPr>
          <w:p w14:paraId="6B7B0E77"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11" w:type="dxa"/>
          </w:tcPr>
          <w:p w14:paraId="6AE6E06B" w14:textId="77777777" w:rsidR="00444FB7" w:rsidRPr="00663A36" w:rsidRDefault="00444FB7" w:rsidP="00A471BA">
            <w:pPr>
              <w:spacing w:afterLines="30" w:after="72"/>
              <w:rPr>
                <w:rFonts w:eastAsiaTheme="minorEastAsia" w:cs="Arial"/>
                <w:sz w:val="20"/>
                <w:szCs w:val="20"/>
                <w:lang w:val="en-US" w:eastAsia="zh-CN"/>
              </w:rPr>
            </w:pPr>
            <w:r w:rsidRPr="000A5892">
              <w:rPr>
                <w:rFonts w:eastAsiaTheme="minorEastAsia" w:cs="Arial"/>
                <w:sz w:val="20"/>
                <w:szCs w:val="20"/>
                <w:highlight w:val="green"/>
                <w:lang w:val="en-US" w:eastAsia="zh-CN"/>
              </w:rPr>
              <w:t>But we are also fine to have Alt1 only.</w:t>
            </w:r>
            <w:r w:rsidRPr="00663A36">
              <w:rPr>
                <w:rFonts w:eastAsiaTheme="minorEastAsia" w:cs="Arial"/>
                <w:sz w:val="20"/>
                <w:szCs w:val="20"/>
                <w:lang w:val="en-US" w:eastAsia="zh-CN"/>
              </w:rPr>
              <w:t xml:space="preserve"> </w:t>
            </w:r>
          </w:p>
        </w:tc>
      </w:tr>
      <w:tr w:rsidR="00045FAE" w:rsidRPr="00663A36" w14:paraId="77BB0D7B" w14:textId="77777777" w:rsidTr="00041111">
        <w:tc>
          <w:tcPr>
            <w:tcW w:w="1231" w:type="dxa"/>
          </w:tcPr>
          <w:p w14:paraId="3B07A067" w14:textId="20E5FAAF" w:rsidR="00045FAE" w:rsidRPr="00663A36" w:rsidRDefault="00045FAE" w:rsidP="00A471BA">
            <w:pPr>
              <w:spacing w:after="0"/>
              <w:rPr>
                <w:rFonts w:eastAsiaTheme="minorEastAsia" w:cs="Arial"/>
                <w:lang w:val="en-US" w:eastAsia="zh-CN"/>
              </w:rPr>
            </w:pPr>
            <w:r w:rsidRPr="000B72BF">
              <w:rPr>
                <w:rFonts w:eastAsia="Malgun Gothic" w:cs="Arial"/>
                <w:smallCaps/>
                <w:sz w:val="20"/>
                <w:lang w:val="en-US" w:eastAsia="ko-KR"/>
              </w:rPr>
              <w:t>CATT</w:t>
            </w:r>
          </w:p>
        </w:tc>
        <w:tc>
          <w:tcPr>
            <w:tcW w:w="1892" w:type="dxa"/>
          </w:tcPr>
          <w:p w14:paraId="2EA15BB2" w14:textId="31CED8AD" w:rsidR="00045FAE" w:rsidRPr="00663A36" w:rsidRDefault="00045FAE" w:rsidP="00A471BA">
            <w:pPr>
              <w:spacing w:after="0"/>
              <w:rPr>
                <w:rFonts w:eastAsiaTheme="minorEastAsia" w:cs="Arial"/>
                <w:lang w:val="en-US" w:eastAsia="zh-CN"/>
              </w:rPr>
            </w:pPr>
            <w:r w:rsidRPr="000B72BF">
              <w:rPr>
                <w:rFonts w:eastAsiaTheme="minorEastAsia" w:cs="Arial"/>
                <w:sz w:val="20"/>
                <w:lang w:val="en-US" w:eastAsia="zh-CN"/>
              </w:rPr>
              <w:t>Alt 4</w:t>
            </w:r>
          </w:p>
        </w:tc>
        <w:tc>
          <w:tcPr>
            <w:tcW w:w="6511" w:type="dxa"/>
          </w:tcPr>
          <w:p w14:paraId="7F47920E" w14:textId="675B3B2A" w:rsidR="00045FAE" w:rsidRPr="00663A36" w:rsidRDefault="00045FAE" w:rsidP="00A471BA">
            <w:pPr>
              <w:spacing w:afterLines="30" w:after="72"/>
              <w:rPr>
                <w:rFonts w:eastAsiaTheme="minorEastAsia" w:cs="Arial"/>
                <w:lang w:val="en-US" w:eastAsia="zh-CN"/>
              </w:rPr>
            </w:pPr>
            <w:r w:rsidRPr="000B72BF">
              <w:rPr>
                <w:rFonts w:eastAsia="Malgun Gothic" w:cs="Arial"/>
                <w:sz w:val="20"/>
                <w:lang w:val="en-US" w:eastAsia="ko-KR"/>
              </w:rPr>
              <w:t>Baseline is sufficient.</w:t>
            </w:r>
          </w:p>
        </w:tc>
      </w:tr>
      <w:tr w:rsidR="7E78C2AE" w14:paraId="7C60666C" w14:textId="77777777" w:rsidTr="00041111">
        <w:tc>
          <w:tcPr>
            <w:tcW w:w="1231" w:type="dxa"/>
          </w:tcPr>
          <w:p w14:paraId="3EDF9750" w14:textId="53EF2F90" w:rsidR="7E78C2AE" w:rsidRDefault="7E78C2AE" w:rsidP="7E78C2AE">
            <w:pPr>
              <w:rPr>
                <w:rFonts w:eastAsia="SimSun"/>
                <w:smallCaps/>
                <w:sz w:val="20"/>
                <w:szCs w:val="20"/>
                <w:lang w:val="en-US" w:eastAsia="ko-KR"/>
              </w:rPr>
            </w:pPr>
            <w:r w:rsidRPr="7E78C2AE">
              <w:rPr>
                <w:rFonts w:eastAsia="SimSun"/>
                <w:smallCaps/>
                <w:sz w:val="20"/>
                <w:szCs w:val="20"/>
                <w:lang w:val="en-US" w:eastAsia="ko-KR"/>
              </w:rPr>
              <w:t>III</w:t>
            </w:r>
          </w:p>
        </w:tc>
        <w:tc>
          <w:tcPr>
            <w:tcW w:w="1892" w:type="dxa"/>
          </w:tcPr>
          <w:p w14:paraId="1615A931" w14:textId="45DACCDE" w:rsidR="7E78C2AE" w:rsidRDefault="7E78C2AE" w:rsidP="7E78C2AE">
            <w:pPr>
              <w:rPr>
                <w:rFonts w:eastAsia="SimSun"/>
                <w:sz w:val="20"/>
                <w:szCs w:val="20"/>
                <w:lang w:val="en-US" w:eastAsia="zh-CN"/>
              </w:rPr>
            </w:pPr>
            <w:r w:rsidRPr="7E78C2AE">
              <w:rPr>
                <w:rFonts w:eastAsia="SimSun"/>
                <w:sz w:val="20"/>
                <w:szCs w:val="20"/>
                <w:lang w:val="en-US" w:eastAsia="zh-CN"/>
              </w:rPr>
              <w:t>Alt 4</w:t>
            </w:r>
          </w:p>
        </w:tc>
        <w:tc>
          <w:tcPr>
            <w:tcW w:w="6511" w:type="dxa"/>
          </w:tcPr>
          <w:p w14:paraId="6E74BAD1" w14:textId="3AD195DD"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59DD98B0" w14:textId="77777777" w:rsidTr="00041111">
        <w:tc>
          <w:tcPr>
            <w:tcW w:w="1231" w:type="dxa"/>
          </w:tcPr>
          <w:p w14:paraId="5D1DA593" w14:textId="03BC6156" w:rsidR="007E3D7B" w:rsidRPr="7E78C2AE" w:rsidRDefault="007E3D7B" w:rsidP="007E3D7B">
            <w:pPr>
              <w:rPr>
                <w:smallCaps/>
                <w:lang w:val="en-US" w:eastAsia="ko-KR"/>
              </w:rPr>
            </w:pPr>
            <w:r>
              <w:rPr>
                <w:rFonts w:eastAsiaTheme="minorEastAsia" w:cs="Arial"/>
                <w:sz w:val="20"/>
                <w:szCs w:val="20"/>
                <w:lang w:val="en-US" w:eastAsia="zh-CN"/>
              </w:rPr>
              <w:t>Intel</w:t>
            </w:r>
          </w:p>
        </w:tc>
        <w:tc>
          <w:tcPr>
            <w:tcW w:w="1892" w:type="dxa"/>
          </w:tcPr>
          <w:p w14:paraId="5565E605" w14:textId="6CEEDD02" w:rsidR="007E3D7B" w:rsidRPr="7E78C2AE" w:rsidRDefault="007E3D7B" w:rsidP="007E3D7B">
            <w:pPr>
              <w:rPr>
                <w:lang w:val="en-US" w:eastAsia="zh-CN"/>
              </w:rPr>
            </w:pPr>
            <w:r>
              <w:rPr>
                <w:rFonts w:eastAsiaTheme="minorEastAsia" w:cs="Arial"/>
                <w:sz w:val="20"/>
                <w:szCs w:val="20"/>
                <w:lang w:val="en-US" w:eastAsia="zh-CN"/>
              </w:rPr>
              <w:t>Alt1</w:t>
            </w:r>
          </w:p>
        </w:tc>
        <w:tc>
          <w:tcPr>
            <w:tcW w:w="6511" w:type="dxa"/>
          </w:tcPr>
          <w:p w14:paraId="4136440E" w14:textId="22A17B7B" w:rsidR="007E3D7B" w:rsidRPr="7E78C2AE" w:rsidRDefault="007E3D7B" w:rsidP="007E3D7B">
            <w:pPr>
              <w:rPr>
                <w:lang w:val="en-US" w:eastAsia="ko-KR"/>
              </w:rPr>
            </w:pPr>
            <w:r w:rsidRPr="00C64A1A">
              <w:rPr>
                <w:rFonts w:eastAsiaTheme="minorEastAsia" w:cs="Arial"/>
                <w:sz w:val="20"/>
                <w:szCs w:val="20"/>
                <w:lang w:val="en-US" w:eastAsia="zh-CN"/>
              </w:rPr>
              <w:t xml:space="preserve">Considering the very tight delay budget (as low as 0.5 </w:t>
            </w:r>
            <w:proofErr w:type="spellStart"/>
            <w:r w:rsidRPr="00C64A1A">
              <w:rPr>
                <w:rFonts w:eastAsiaTheme="minorEastAsia" w:cs="Arial"/>
                <w:sz w:val="20"/>
                <w:szCs w:val="20"/>
                <w:lang w:val="en-US" w:eastAsia="zh-CN"/>
              </w:rPr>
              <w:t>ms</w:t>
            </w:r>
            <w:proofErr w:type="spellEnd"/>
            <w:r w:rsidRPr="00C64A1A">
              <w:rPr>
                <w:rFonts w:eastAsiaTheme="minorEastAsia" w:cs="Arial"/>
                <w:sz w:val="20"/>
                <w:szCs w:val="20"/>
                <w:lang w:val="en-US" w:eastAsia="zh-CN"/>
              </w:rPr>
              <w:t xml:space="preserve"> end-to-end delay) for services requiring survival time support, </w:t>
            </w:r>
            <w:r>
              <w:rPr>
                <w:rFonts w:eastAsiaTheme="minorEastAsia" w:cs="Arial"/>
                <w:sz w:val="20"/>
                <w:szCs w:val="20"/>
                <w:lang w:val="en-US" w:eastAsia="zh-CN"/>
              </w:rPr>
              <w:t>we prefer</w:t>
            </w:r>
            <w:r w:rsidRPr="00C64A1A">
              <w:rPr>
                <w:rFonts w:eastAsiaTheme="minorEastAsia" w:cs="Arial"/>
                <w:sz w:val="20"/>
                <w:szCs w:val="20"/>
                <w:lang w:val="en-US" w:eastAsia="zh-CN"/>
              </w:rPr>
              <w:t xml:space="preserve"> that survival time support requires the support of CA duplication (capability </w:t>
            </w:r>
            <w:proofErr w:type="spellStart"/>
            <w:r w:rsidRPr="00C64A1A">
              <w:rPr>
                <w:rFonts w:eastAsiaTheme="minorEastAsia" w:cs="Arial"/>
                <w:i/>
                <w:iCs/>
                <w:sz w:val="20"/>
                <w:szCs w:val="20"/>
                <w:lang w:val="en-US" w:eastAsia="zh-CN"/>
              </w:rPr>
              <w:t>pdcp</w:t>
            </w:r>
            <w:proofErr w:type="spellEnd"/>
            <w:r w:rsidRPr="00C64A1A">
              <w:rPr>
                <w:rFonts w:eastAsiaTheme="minorEastAsia" w:cs="Arial"/>
                <w:i/>
                <w:iCs/>
                <w:sz w:val="20"/>
                <w:szCs w:val="20"/>
                <w:lang w:val="en-US" w:eastAsia="zh-CN"/>
              </w:rPr>
              <w:t>-</w:t>
            </w:r>
            <w:proofErr w:type="spellStart"/>
            <w:r w:rsidRPr="00C64A1A">
              <w:rPr>
                <w:rFonts w:eastAsiaTheme="minorEastAsia" w:cs="Arial"/>
                <w:i/>
                <w:iCs/>
                <w:sz w:val="20"/>
                <w:szCs w:val="20"/>
                <w:lang w:val="en-US" w:eastAsia="zh-CN"/>
              </w:rPr>
              <w:t>DuplicationMCG</w:t>
            </w:r>
            <w:proofErr w:type="spellEnd"/>
            <w:r w:rsidRPr="00C64A1A">
              <w:rPr>
                <w:rFonts w:eastAsiaTheme="minorEastAsia" w:cs="Arial"/>
                <w:i/>
                <w:iCs/>
                <w:sz w:val="20"/>
                <w:szCs w:val="20"/>
                <w:lang w:val="en-US" w:eastAsia="zh-CN"/>
              </w:rPr>
              <w:t>-</w:t>
            </w:r>
            <w:proofErr w:type="spellStart"/>
            <w:r w:rsidRPr="00C64A1A">
              <w:rPr>
                <w:rFonts w:eastAsiaTheme="minorEastAsia" w:cs="Arial"/>
                <w:i/>
                <w:iCs/>
                <w:sz w:val="20"/>
                <w:szCs w:val="20"/>
                <w:lang w:val="en-US" w:eastAsia="zh-CN"/>
              </w:rPr>
              <w:t>OrSCG</w:t>
            </w:r>
            <w:proofErr w:type="spellEnd"/>
            <w:r w:rsidRPr="00C64A1A">
              <w:rPr>
                <w:rFonts w:eastAsiaTheme="minorEastAsia" w:cs="Arial"/>
                <w:i/>
                <w:iCs/>
                <w:sz w:val="20"/>
                <w:szCs w:val="20"/>
                <w:lang w:val="en-US" w:eastAsia="zh-CN"/>
              </w:rPr>
              <w:t>-DRB</w:t>
            </w:r>
            <w:r w:rsidRPr="00C64A1A">
              <w:rPr>
                <w:rFonts w:eastAsiaTheme="minorEastAsia" w:cs="Arial"/>
                <w:sz w:val="20"/>
                <w:szCs w:val="20"/>
                <w:lang w:val="en-US" w:eastAsia="zh-CN"/>
              </w:rPr>
              <w:t>).</w:t>
            </w:r>
          </w:p>
        </w:tc>
      </w:tr>
      <w:tr w:rsidR="00127AFB" w14:paraId="4F8B3DFB" w14:textId="77777777" w:rsidTr="00041111">
        <w:tc>
          <w:tcPr>
            <w:tcW w:w="1231" w:type="dxa"/>
          </w:tcPr>
          <w:p w14:paraId="429AD7F7" w14:textId="14400705" w:rsidR="00127AFB" w:rsidRDefault="00127AFB" w:rsidP="00127AFB">
            <w:pPr>
              <w:rPr>
                <w:rFonts w:eastAsiaTheme="minorEastAsia" w:cs="Arial"/>
                <w:lang w:val="en-US" w:eastAsia="zh-CN"/>
              </w:rPr>
            </w:pPr>
            <w:r>
              <w:rPr>
                <w:rFonts w:eastAsia="Yu Mincho" w:cs="Arial" w:hint="eastAsia"/>
                <w:lang w:val="en-US"/>
              </w:rPr>
              <w:t>DOCOMO</w:t>
            </w:r>
          </w:p>
        </w:tc>
        <w:tc>
          <w:tcPr>
            <w:tcW w:w="1892" w:type="dxa"/>
          </w:tcPr>
          <w:p w14:paraId="495C0336" w14:textId="775A034F" w:rsidR="00127AFB" w:rsidRDefault="00127AFB" w:rsidP="00127AFB">
            <w:pPr>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69F3F858" w14:textId="77777777" w:rsidR="00127AFB" w:rsidRPr="00C64A1A" w:rsidRDefault="00127AFB" w:rsidP="00127AFB">
            <w:pPr>
              <w:rPr>
                <w:rFonts w:eastAsiaTheme="minorEastAsia" w:cs="Arial"/>
                <w:lang w:val="en-US" w:eastAsia="zh-CN"/>
              </w:rPr>
            </w:pPr>
          </w:p>
        </w:tc>
      </w:tr>
      <w:tr w:rsidR="00041111" w14:paraId="36B010DA" w14:textId="77777777" w:rsidTr="00041111">
        <w:tc>
          <w:tcPr>
            <w:tcW w:w="1231" w:type="dxa"/>
          </w:tcPr>
          <w:p w14:paraId="2609081D" w14:textId="4A8BFB95" w:rsidR="00041111" w:rsidRDefault="00041111" w:rsidP="00041111">
            <w:pPr>
              <w:rPr>
                <w:rFonts w:eastAsia="Yu Mincho" w:cs="Arial"/>
                <w:lang w:val="en-US"/>
              </w:rPr>
            </w:pPr>
            <w:r>
              <w:rPr>
                <w:rFonts w:eastAsiaTheme="minorEastAsia" w:cs="Arial"/>
                <w:lang w:val="en-US" w:eastAsia="zh-CN"/>
              </w:rPr>
              <w:t>Samsung</w:t>
            </w:r>
          </w:p>
        </w:tc>
        <w:tc>
          <w:tcPr>
            <w:tcW w:w="1892" w:type="dxa"/>
          </w:tcPr>
          <w:p w14:paraId="43890984" w14:textId="773F6249" w:rsidR="00041111" w:rsidRDefault="00041111" w:rsidP="00041111">
            <w:pPr>
              <w:rPr>
                <w:rFonts w:eastAsiaTheme="minorEastAsia" w:cs="Arial"/>
                <w:lang w:val="en-US" w:eastAsia="zh-CN"/>
              </w:rPr>
            </w:pPr>
            <w:r>
              <w:rPr>
                <w:rFonts w:eastAsiaTheme="minorEastAsia" w:cs="Arial" w:hint="eastAsia"/>
                <w:lang w:val="en-US" w:eastAsia="zh-CN"/>
              </w:rPr>
              <w:t>Alt</w:t>
            </w:r>
            <w:r>
              <w:rPr>
                <w:rFonts w:eastAsiaTheme="minorEastAsia" w:cs="Arial"/>
                <w:lang w:val="en-US" w:eastAsia="zh-CN"/>
              </w:rPr>
              <w:t>4</w:t>
            </w:r>
          </w:p>
        </w:tc>
        <w:tc>
          <w:tcPr>
            <w:tcW w:w="6511" w:type="dxa"/>
          </w:tcPr>
          <w:p w14:paraId="7B3EE3A4" w14:textId="55AA7E95" w:rsidR="00041111" w:rsidRPr="00C64A1A" w:rsidRDefault="00041111" w:rsidP="00041111">
            <w:pPr>
              <w:rPr>
                <w:rFonts w:eastAsiaTheme="minorEastAsia" w:cs="Arial"/>
                <w:lang w:val="en-US" w:eastAsia="zh-CN"/>
              </w:rPr>
            </w:pPr>
            <w:r>
              <w:rPr>
                <w:rFonts w:cs="Arial"/>
                <w:lang w:val="en-US" w:eastAsia="ko-KR"/>
              </w:rPr>
              <w:t>The baseline is ok.</w:t>
            </w:r>
          </w:p>
        </w:tc>
      </w:tr>
      <w:tr w:rsidR="00F82DF3" w14:paraId="46EF1C99" w14:textId="77777777" w:rsidTr="00041111">
        <w:tc>
          <w:tcPr>
            <w:tcW w:w="1231" w:type="dxa"/>
          </w:tcPr>
          <w:p w14:paraId="4CD8A77A" w14:textId="63DCAD52" w:rsidR="00F82DF3" w:rsidRDefault="00F82DF3" w:rsidP="00041111">
            <w:pPr>
              <w:rPr>
                <w:rFonts w:eastAsiaTheme="minorEastAsia" w:cs="Arial"/>
                <w:lang w:val="en-US" w:eastAsia="zh-CN"/>
              </w:rPr>
            </w:pPr>
            <w:r>
              <w:rPr>
                <w:rFonts w:eastAsiaTheme="minorEastAsia" w:cs="Arial"/>
                <w:lang w:val="en-US" w:eastAsia="zh-CN"/>
              </w:rPr>
              <w:t>MediaTek</w:t>
            </w:r>
          </w:p>
        </w:tc>
        <w:tc>
          <w:tcPr>
            <w:tcW w:w="1892" w:type="dxa"/>
          </w:tcPr>
          <w:p w14:paraId="2E9DCC1D" w14:textId="4FDBE916" w:rsidR="00F82DF3" w:rsidRDefault="00F82DF3" w:rsidP="00041111">
            <w:pPr>
              <w:rPr>
                <w:rFonts w:eastAsiaTheme="minorEastAsia" w:cs="Arial"/>
                <w:lang w:val="en-US" w:eastAsia="zh-CN"/>
              </w:rPr>
            </w:pPr>
            <w:r>
              <w:rPr>
                <w:rFonts w:eastAsiaTheme="minorEastAsia" w:cs="Arial"/>
                <w:lang w:val="en-US" w:eastAsia="zh-CN"/>
              </w:rPr>
              <w:t>Alt4</w:t>
            </w:r>
          </w:p>
        </w:tc>
        <w:tc>
          <w:tcPr>
            <w:tcW w:w="6511" w:type="dxa"/>
          </w:tcPr>
          <w:p w14:paraId="76AC3160" w14:textId="156009F2" w:rsidR="00F82DF3" w:rsidRDefault="00F82DF3" w:rsidP="00041111">
            <w:pPr>
              <w:rPr>
                <w:rFonts w:cs="Arial"/>
                <w:lang w:val="en-US" w:eastAsia="ko-KR"/>
              </w:rPr>
            </w:pPr>
            <w:r>
              <w:rPr>
                <w:rFonts w:cs="Arial"/>
                <w:lang w:val="en-US" w:eastAsia="ko-KR"/>
              </w:rPr>
              <w:t xml:space="preserve">We do not see the need to mandatorily associate any specific </w:t>
            </w:r>
            <w:proofErr w:type="spellStart"/>
            <w:r>
              <w:rPr>
                <w:rFonts w:cs="Arial"/>
                <w:lang w:val="en-US" w:eastAsia="ko-KR"/>
              </w:rPr>
              <w:t>flavour</w:t>
            </w:r>
            <w:proofErr w:type="spellEnd"/>
            <w:r>
              <w:rPr>
                <w:rFonts w:cs="Arial"/>
                <w:lang w:val="en-US" w:eastAsia="ko-KR"/>
              </w:rPr>
              <w:t xml:space="preserve"> of duplication with this feature</w:t>
            </w:r>
            <w:r w:rsidR="00D2331C">
              <w:rPr>
                <w:rFonts w:cs="Arial"/>
                <w:lang w:val="en-US" w:eastAsia="ko-KR"/>
              </w:rPr>
              <w:t>.</w:t>
            </w:r>
          </w:p>
        </w:tc>
      </w:tr>
      <w:tr w:rsidR="00CF3B9F" w14:paraId="3380F047" w14:textId="77777777" w:rsidTr="00041111">
        <w:tc>
          <w:tcPr>
            <w:tcW w:w="1231" w:type="dxa"/>
          </w:tcPr>
          <w:p w14:paraId="58138530" w14:textId="09F70496" w:rsidR="00CF3B9F" w:rsidRDefault="00CF3B9F" w:rsidP="00041111">
            <w:pPr>
              <w:rPr>
                <w:rFonts w:eastAsiaTheme="minorEastAsia" w:cs="Arial"/>
                <w:lang w:val="en-US" w:eastAsia="zh-CN"/>
              </w:rPr>
            </w:pPr>
            <w:r>
              <w:rPr>
                <w:rFonts w:eastAsiaTheme="minorEastAsia" w:cs="Arial"/>
                <w:lang w:val="en-US" w:eastAsia="zh-CN"/>
              </w:rPr>
              <w:t>Apple</w:t>
            </w:r>
          </w:p>
        </w:tc>
        <w:tc>
          <w:tcPr>
            <w:tcW w:w="1892" w:type="dxa"/>
          </w:tcPr>
          <w:p w14:paraId="7FE95BD3" w14:textId="798B56DC" w:rsidR="00CF3B9F" w:rsidRDefault="00CF3B9F" w:rsidP="00041111">
            <w:pPr>
              <w:rPr>
                <w:rFonts w:eastAsiaTheme="minorEastAsia" w:cs="Arial"/>
                <w:lang w:val="en-US" w:eastAsia="zh-CN"/>
              </w:rPr>
            </w:pPr>
            <w:r>
              <w:rPr>
                <w:rFonts w:eastAsiaTheme="minorEastAsia" w:cs="Arial"/>
                <w:lang w:val="en-US" w:eastAsia="zh-CN"/>
              </w:rPr>
              <w:t>Alt4</w:t>
            </w:r>
          </w:p>
        </w:tc>
        <w:tc>
          <w:tcPr>
            <w:tcW w:w="6511" w:type="dxa"/>
          </w:tcPr>
          <w:p w14:paraId="3674A23E" w14:textId="1F919D00" w:rsidR="00CF3B9F" w:rsidRDefault="00CF3B9F" w:rsidP="00041111">
            <w:pPr>
              <w:rPr>
                <w:rFonts w:cs="Arial"/>
                <w:lang w:val="en-US" w:eastAsia="ko-KR"/>
              </w:rPr>
            </w:pPr>
            <w:r>
              <w:rPr>
                <w:rFonts w:cs="Arial"/>
                <w:lang w:val="en-US" w:eastAsia="ko-KR"/>
              </w:rPr>
              <w:t>Baseline is sufficient.</w:t>
            </w:r>
          </w:p>
        </w:tc>
      </w:tr>
      <w:tr w:rsidR="00F82DF3" w14:paraId="7A642F49" w14:textId="77777777" w:rsidTr="00041111">
        <w:tc>
          <w:tcPr>
            <w:tcW w:w="1231" w:type="dxa"/>
          </w:tcPr>
          <w:p w14:paraId="5E28E2A3" w14:textId="2109C71D" w:rsidR="00F82DF3" w:rsidRDefault="00C27C12" w:rsidP="00041111">
            <w:pPr>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2" w:type="dxa"/>
          </w:tcPr>
          <w:p w14:paraId="618B64E0" w14:textId="6A6DCC49" w:rsidR="00F82DF3" w:rsidRDefault="00C27C12" w:rsidP="00FF09E1">
            <w:pPr>
              <w:rPr>
                <w:rFonts w:eastAsiaTheme="minorEastAsia" w:cs="Arial"/>
                <w:lang w:val="en-US" w:eastAsia="zh-CN"/>
              </w:rPr>
            </w:pPr>
            <w:r>
              <w:rPr>
                <w:rFonts w:eastAsiaTheme="minorEastAsia" w:cs="Arial"/>
                <w:lang w:val="en-US" w:eastAsia="zh-CN"/>
              </w:rPr>
              <w:t xml:space="preserve">Alt </w:t>
            </w:r>
            <w:r w:rsidR="00FF09E1">
              <w:rPr>
                <w:rFonts w:eastAsiaTheme="minorEastAsia" w:cs="Arial"/>
                <w:lang w:val="en-US" w:eastAsia="zh-CN"/>
              </w:rPr>
              <w:t>4</w:t>
            </w:r>
          </w:p>
        </w:tc>
        <w:tc>
          <w:tcPr>
            <w:tcW w:w="6511" w:type="dxa"/>
          </w:tcPr>
          <w:p w14:paraId="3BA9C12A" w14:textId="1142FEA3" w:rsidR="00F82DF3" w:rsidRDefault="00F82DF3" w:rsidP="00383689">
            <w:pPr>
              <w:rPr>
                <w:rFonts w:cs="Arial"/>
                <w:lang w:val="en-US" w:eastAsia="ko-KR"/>
              </w:rPr>
            </w:pPr>
          </w:p>
        </w:tc>
      </w:tr>
      <w:tr w:rsidR="00113088" w14:paraId="23E56C7E" w14:textId="77777777" w:rsidTr="00041111">
        <w:tc>
          <w:tcPr>
            <w:tcW w:w="1231" w:type="dxa"/>
          </w:tcPr>
          <w:p w14:paraId="5DB9911B" w14:textId="52D101F4" w:rsidR="00113088" w:rsidRDefault="00113088" w:rsidP="00041111">
            <w:pPr>
              <w:rPr>
                <w:rFonts w:eastAsiaTheme="minorEastAsia" w:cs="Arial"/>
                <w:lang w:val="en-US" w:eastAsia="zh-CN"/>
              </w:rPr>
            </w:pPr>
            <w:r>
              <w:rPr>
                <w:rFonts w:eastAsiaTheme="minorEastAsia" w:cs="Arial"/>
                <w:lang w:val="en-US" w:eastAsia="zh-CN"/>
              </w:rPr>
              <w:t>Sequans</w:t>
            </w:r>
          </w:p>
        </w:tc>
        <w:tc>
          <w:tcPr>
            <w:tcW w:w="1892" w:type="dxa"/>
          </w:tcPr>
          <w:p w14:paraId="3300B14B" w14:textId="760AF547" w:rsidR="00113088" w:rsidRDefault="00113088" w:rsidP="00FF09E1">
            <w:pPr>
              <w:rPr>
                <w:rFonts w:eastAsiaTheme="minorEastAsia" w:cs="Arial"/>
                <w:lang w:val="en-US" w:eastAsia="zh-CN"/>
              </w:rPr>
            </w:pPr>
            <w:r>
              <w:rPr>
                <w:rFonts w:eastAsiaTheme="minorEastAsia" w:cs="Arial"/>
                <w:lang w:val="en-US" w:eastAsia="zh-CN"/>
              </w:rPr>
              <w:t>Alt 4</w:t>
            </w:r>
          </w:p>
        </w:tc>
        <w:tc>
          <w:tcPr>
            <w:tcW w:w="6511" w:type="dxa"/>
          </w:tcPr>
          <w:p w14:paraId="3C9E6715" w14:textId="77777777" w:rsidR="00113088" w:rsidRDefault="00113088" w:rsidP="00383689">
            <w:pPr>
              <w:rPr>
                <w:rFonts w:cs="Arial"/>
                <w:lang w:val="en-US" w:eastAsia="ko-KR"/>
              </w:rPr>
            </w:pPr>
          </w:p>
        </w:tc>
      </w:tr>
      <w:tr w:rsidR="00102205" w14:paraId="11CE1BA5" w14:textId="77777777" w:rsidTr="00041111">
        <w:tc>
          <w:tcPr>
            <w:tcW w:w="1231" w:type="dxa"/>
          </w:tcPr>
          <w:p w14:paraId="76E79A3C" w14:textId="1B93BF8C" w:rsidR="00102205" w:rsidRDefault="00102205" w:rsidP="00041111">
            <w:pPr>
              <w:rPr>
                <w:rFonts w:eastAsiaTheme="minorEastAsia" w:cs="Arial"/>
                <w:lang w:val="en-US" w:eastAsia="zh-CN"/>
              </w:rPr>
            </w:pPr>
            <w:r>
              <w:rPr>
                <w:rFonts w:eastAsiaTheme="minorEastAsia" w:cs="Arial"/>
                <w:lang w:val="en-US" w:eastAsia="zh-CN"/>
              </w:rPr>
              <w:t>Ericsson</w:t>
            </w:r>
          </w:p>
        </w:tc>
        <w:tc>
          <w:tcPr>
            <w:tcW w:w="1892" w:type="dxa"/>
          </w:tcPr>
          <w:p w14:paraId="2E14DD91" w14:textId="51E27B40" w:rsidR="00102205" w:rsidRDefault="00102205" w:rsidP="00FF09E1">
            <w:pPr>
              <w:rPr>
                <w:rFonts w:eastAsiaTheme="minorEastAsia" w:cs="Arial"/>
                <w:lang w:val="en-US" w:eastAsia="zh-CN"/>
              </w:rPr>
            </w:pPr>
            <w:r>
              <w:rPr>
                <w:rFonts w:eastAsiaTheme="minorEastAsia" w:cs="Arial"/>
                <w:lang w:val="en-US" w:eastAsia="zh-CN"/>
              </w:rPr>
              <w:t>Alt1</w:t>
            </w:r>
          </w:p>
        </w:tc>
        <w:tc>
          <w:tcPr>
            <w:tcW w:w="6511" w:type="dxa"/>
          </w:tcPr>
          <w:p w14:paraId="7184E18F" w14:textId="5CA968D3" w:rsidR="00102205" w:rsidRDefault="00A877E1" w:rsidP="00383689">
            <w:pPr>
              <w:rPr>
                <w:rFonts w:cs="Arial"/>
                <w:lang w:val="en-US" w:eastAsia="ko-KR"/>
              </w:rPr>
            </w:pPr>
            <w:r>
              <w:rPr>
                <w:rFonts w:cs="Arial"/>
                <w:lang w:val="en-US" w:eastAsia="ko-KR"/>
              </w:rPr>
              <w:t>Agree with Qualcom</w:t>
            </w:r>
            <w:r w:rsidR="00331000">
              <w:rPr>
                <w:rFonts w:cs="Arial"/>
                <w:lang w:val="en-US" w:eastAsia="ko-KR"/>
              </w:rPr>
              <w:t>m. DC duplication involves inter-node coordination and may not be fast enough for the DCI triggered PDCP duplication.</w:t>
            </w:r>
          </w:p>
        </w:tc>
      </w:tr>
    </w:tbl>
    <w:p w14:paraId="3773201A" w14:textId="0A0A6A44" w:rsidR="00BD3EAF" w:rsidRDefault="00BD3EAF">
      <w:pPr>
        <w:spacing w:after="0"/>
        <w:rPr>
          <w:rFonts w:cs="Arial"/>
          <w:b/>
          <w:bCs/>
          <w:lang w:val="en-US" w:eastAsia="en-GB"/>
        </w:rPr>
      </w:pPr>
    </w:p>
    <w:p w14:paraId="0351605E" w14:textId="763D51B5" w:rsidR="00331000" w:rsidRDefault="00331000">
      <w:pPr>
        <w:spacing w:after="0"/>
        <w:rPr>
          <w:rFonts w:cs="Arial"/>
          <w:lang w:val="en-US" w:eastAsia="en-GB"/>
        </w:rPr>
      </w:pPr>
    </w:p>
    <w:p w14:paraId="29747FC5" w14:textId="5B92A7C8" w:rsidR="006E336D" w:rsidRPr="00C5461C" w:rsidRDefault="006E336D">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4C9B78C3" w14:textId="4C593AA7" w:rsidR="009539AB" w:rsidRDefault="009539AB">
      <w:pPr>
        <w:spacing w:after="0"/>
        <w:rPr>
          <w:rFonts w:cs="Arial"/>
          <w:lang w:val="en-US" w:eastAsia="en-GB"/>
        </w:rPr>
      </w:pPr>
      <w:r w:rsidRPr="009539AB">
        <w:rPr>
          <w:rFonts w:cs="Arial"/>
          <w:lang w:val="en-US" w:eastAsia="en-GB"/>
        </w:rPr>
        <w:t>Alt</w:t>
      </w:r>
      <w:r>
        <w:rPr>
          <w:rFonts w:cs="Arial"/>
          <w:lang w:val="en-US" w:eastAsia="en-GB"/>
        </w:rPr>
        <w:t xml:space="preserve">1: </w:t>
      </w:r>
      <w:r w:rsidR="00102205">
        <w:rPr>
          <w:rFonts w:cs="Arial"/>
          <w:lang w:val="en-US" w:eastAsia="en-GB"/>
        </w:rPr>
        <w:t>4</w:t>
      </w:r>
      <w:r>
        <w:rPr>
          <w:rFonts w:cs="Arial"/>
          <w:lang w:val="en-US" w:eastAsia="en-GB"/>
        </w:rPr>
        <w:t xml:space="preserve"> companies</w:t>
      </w:r>
      <w:r w:rsidR="007A46CD">
        <w:rPr>
          <w:rFonts w:cs="Arial"/>
          <w:lang w:val="en-US" w:eastAsia="en-GB"/>
        </w:rPr>
        <w:t xml:space="preserve"> (2 companies are also fine)</w:t>
      </w:r>
    </w:p>
    <w:p w14:paraId="19F42EB3" w14:textId="59C241A8" w:rsidR="009539AB" w:rsidRDefault="009539AB">
      <w:pPr>
        <w:spacing w:after="0"/>
        <w:rPr>
          <w:rFonts w:cs="Arial"/>
          <w:lang w:val="en-US" w:eastAsia="en-GB"/>
        </w:rPr>
      </w:pPr>
      <w:r>
        <w:rPr>
          <w:rFonts w:cs="Arial"/>
          <w:lang w:val="en-US" w:eastAsia="en-GB"/>
        </w:rPr>
        <w:t xml:space="preserve">Alt1, Alt2, Alt3: 3 companies </w:t>
      </w:r>
    </w:p>
    <w:p w14:paraId="0C5DB64E" w14:textId="7472379C" w:rsidR="009539AB" w:rsidRDefault="00200065">
      <w:pPr>
        <w:spacing w:after="0"/>
        <w:rPr>
          <w:rFonts w:cs="Arial"/>
          <w:lang w:val="en-US" w:eastAsia="en-GB"/>
        </w:rPr>
      </w:pPr>
      <w:r>
        <w:rPr>
          <w:rFonts w:cs="Arial"/>
          <w:lang w:val="en-US" w:eastAsia="en-GB"/>
        </w:rPr>
        <w:t xml:space="preserve">Alt4: 10 companies </w:t>
      </w:r>
    </w:p>
    <w:p w14:paraId="5CCC4804" w14:textId="051892D8" w:rsidR="002C3F6D" w:rsidRDefault="002C3F6D">
      <w:pPr>
        <w:spacing w:after="0"/>
        <w:rPr>
          <w:rFonts w:cs="Arial"/>
          <w:lang w:val="en-US" w:eastAsia="en-GB"/>
        </w:rPr>
      </w:pPr>
    </w:p>
    <w:p w14:paraId="1AC6125B" w14:textId="6C078391" w:rsidR="00DC0634" w:rsidRDefault="00DC0634">
      <w:pPr>
        <w:spacing w:after="0"/>
        <w:rPr>
          <w:rFonts w:cs="Arial"/>
          <w:lang w:val="en-US" w:eastAsia="en-GB"/>
        </w:rPr>
      </w:pPr>
      <w:r>
        <w:rPr>
          <w:rFonts w:cs="Arial"/>
          <w:lang w:val="en-US" w:eastAsia="en-GB"/>
        </w:rPr>
        <w:t xml:space="preserve">There is a slight majority for Alt4 compared to Alt1. </w:t>
      </w:r>
    </w:p>
    <w:p w14:paraId="2B36AFF0" w14:textId="77777777" w:rsidR="00EF1138" w:rsidRDefault="00EF1138">
      <w:pPr>
        <w:spacing w:after="0"/>
        <w:rPr>
          <w:rFonts w:cs="Arial"/>
          <w:lang w:val="en-US" w:eastAsia="en-GB"/>
        </w:rPr>
      </w:pPr>
    </w:p>
    <w:p w14:paraId="575F3277" w14:textId="26303653" w:rsidR="002C3F6D" w:rsidRPr="00124D8A" w:rsidRDefault="002C3F6D" w:rsidP="00124D8A">
      <w:pPr>
        <w:pStyle w:val="Proposal"/>
        <w:rPr>
          <w:lang w:val="en-US"/>
        </w:rPr>
      </w:pPr>
      <w:bookmarkStart w:id="65" w:name="_Toc95848298"/>
      <w:r w:rsidRPr="00124D8A">
        <w:rPr>
          <w:lang w:val="en-US"/>
        </w:rPr>
        <w:t xml:space="preserve">A UE supporting survival time feature shall also support </w:t>
      </w:r>
      <w:r w:rsidRPr="00124D8A">
        <w:rPr>
          <w:u w:val="single"/>
          <w:lang w:val="en-US"/>
        </w:rPr>
        <w:t>at least</w:t>
      </w:r>
      <w:r w:rsidRPr="00124D8A">
        <w:rPr>
          <w:lang w:val="en-US"/>
        </w:rPr>
        <w:t xml:space="preserve"> CA duplication for DRB (</w:t>
      </w:r>
      <w:proofErr w:type="spellStart"/>
      <w:r w:rsidRPr="00124D8A">
        <w:rPr>
          <w:lang w:val="en-US"/>
        </w:rPr>
        <w:t>pdcp</w:t>
      </w:r>
      <w:proofErr w:type="spellEnd"/>
      <w:r w:rsidRPr="00124D8A">
        <w:rPr>
          <w:lang w:val="en-US"/>
        </w:rPr>
        <w:t>-</w:t>
      </w:r>
      <w:proofErr w:type="spellStart"/>
      <w:r w:rsidRPr="00124D8A">
        <w:rPr>
          <w:lang w:val="en-US"/>
        </w:rPr>
        <w:t>DuplicationMCG</w:t>
      </w:r>
      <w:proofErr w:type="spellEnd"/>
      <w:r w:rsidRPr="00124D8A">
        <w:rPr>
          <w:lang w:val="en-US"/>
        </w:rPr>
        <w:t>-</w:t>
      </w:r>
      <w:proofErr w:type="spellStart"/>
      <w:r w:rsidRPr="00124D8A">
        <w:rPr>
          <w:lang w:val="en-US"/>
        </w:rPr>
        <w:t>orSCG</w:t>
      </w:r>
      <w:proofErr w:type="spellEnd"/>
      <w:r w:rsidRPr="00124D8A">
        <w:rPr>
          <w:lang w:val="en-US"/>
        </w:rPr>
        <w:t xml:space="preserve">-DRB) </w:t>
      </w:r>
      <w:r w:rsidRPr="00124D8A">
        <w:rPr>
          <w:u w:val="single"/>
          <w:lang w:val="en-US"/>
        </w:rPr>
        <w:t>or</w:t>
      </w:r>
      <w:r w:rsidRPr="00124D8A">
        <w:rPr>
          <w:lang w:val="en-US"/>
        </w:rPr>
        <w:t xml:space="preserve"> DC duplication for DRB (</w:t>
      </w:r>
      <w:proofErr w:type="spellStart"/>
      <w:r w:rsidRPr="00124D8A">
        <w:rPr>
          <w:lang w:val="en-US"/>
        </w:rPr>
        <w:t>pdcp-DuplicationSplitDRB</w:t>
      </w:r>
      <w:proofErr w:type="spellEnd"/>
      <w:r w:rsidRPr="00124D8A">
        <w:rPr>
          <w:lang w:val="en-US"/>
        </w:rPr>
        <w:t>). (10/17)</w:t>
      </w:r>
      <w:bookmarkEnd w:id="65"/>
    </w:p>
    <w:p w14:paraId="77977FB0" w14:textId="77777777" w:rsidR="009539AB" w:rsidRPr="00444FB7" w:rsidRDefault="009539AB">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3E068AEC" w:rsidR="00BD3EAF" w:rsidRDefault="00B04E38">
      <w:pPr>
        <w:pStyle w:val="ListParagraph"/>
        <w:numPr>
          <w:ilvl w:val="0"/>
          <w:numId w:val="28"/>
        </w:numPr>
        <w:ind w:left="714" w:hanging="357"/>
        <w:rPr>
          <w:rFonts w:cs="Arial"/>
          <w:szCs w:val="20"/>
          <w:lang w:val="en-US" w:eastAsia="zh-CN"/>
        </w:rPr>
      </w:pPr>
      <w:r>
        <w:rPr>
          <w:rFonts w:cs="Arial"/>
          <w:szCs w:val="20"/>
          <w:lang w:val="en-US" w:eastAsia="en-GB"/>
        </w:rPr>
        <w:t xml:space="preserve">Configured grant support in licensed band: </w:t>
      </w:r>
      <w:r>
        <w:rPr>
          <w:rFonts w:cs="Arial"/>
          <w:i/>
          <w:iCs/>
          <w:szCs w:val="20"/>
          <w:lang w:val="en-US" w:eastAsia="en-GB"/>
        </w:rPr>
        <w:t xml:space="preserve">configuredUL-GrantType1-v1650, configuredUL-GrantType2-v1650. </w:t>
      </w:r>
      <w:r>
        <w:rPr>
          <w:rFonts w:cs="Arial"/>
          <w:szCs w:val="20"/>
          <w:lang w:val="en-US" w:eastAsia="en-GB"/>
        </w:rPr>
        <w:t xml:space="preserve">They are per-band </w:t>
      </w:r>
      <w:r w:rsidR="00800A9C">
        <w:rPr>
          <w:rFonts w:cs="Arial"/>
          <w:szCs w:val="20"/>
          <w:lang w:val="en-US" w:eastAsia="en-GB"/>
        </w:rPr>
        <w:t>s</w:t>
      </w:r>
      <w:r w:rsidR="00B65BCF">
        <w:rPr>
          <w:rFonts w:cs="Arial"/>
          <w:szCs w:val="20"/>
          <w:lang w:val="en-US" w:eastAsia="en-GB"/>
        </w:rPr>
        <w:t>ignaling</w:t>
      </w:r>
      <w:r>
        <w:rPr>
          <w:rFonts w:cs="Arial"/>
          <w:szCs w:val="20"/>
          <w:lang w:val="en-US" w:eastAsia="en-GB"/>
        </w:rPr>
        <w:t xml:space="preserve">, and </w:t>
      </w:r>
      <w:r w:rsidRPr="00350F68">
        <w:rPr>
          <w:rFonts w:cs="Arial"/>
          <w:szCs w:val="20"/>
          <w:lang w:val="en-US"/>
        </w:rPr>
        <w:t xml:space="preserve">UE shall set the capability value consistently for all FDD-FR1 bands, all TDD-FR1 bands and all TDD-FR2 bands respectively. They intend </w:t>
      </w:r>
      <w:r>
        <w:rPr>
          <w:rFonts w:cs="Arial"/>
          <w:szCs w:val="20"/>
          <w:lang w:val="en-US" w:eastAsia="en-GB"/>
        </w:rPr>
        <w:t>to replace the legacy capability bits which is per UE (</w:t>
      </w:r>
      <w:r>
        <w:rPr>
          <w:rFonts w:cs="Arial"/>
          <w:i/>
          <w:iCs/>
          <w:szCs w:val="20"/>
          <w:lang w:val="en-US" w:eastAsia="en-GB"/>
        </w:rPr>
        <w:t xml:space="preserve">configuredUL-GrantType1, configuredUL-GrantType2, </w:t>
      </w:r>
      <w:r>
        <w:rPr>
          <w:rFonts w:cs="Arial"/>
          <w:szCs w:val="20"/>
          <w:lang w:val="en-US" w:eastAsia="en-GB"/>
        </w:rPr>
        <w:t>See</w:t>
      </w:r>
      <w:r>
        <w:rPr>
          <w:rFonts w:cs="Arial"/>
          <w:i/>
          <w:iCs/>
          <w:szCs w:val="20"/>
          <w:lang w:val="en-US" w:eastAsia="en-GB"/>
        </w:rPr>
        <w:t xml:space="preserve"> </w:t>
      </w:r>
      <w:hyperlink r:id="rId32" w:history="1">
        <w:r>
          <w:rPr>
            <w:rStyle w:val="Hyperlink"/>
            <w:rFonts w:cs="Arial"/>
            <w:szCs w:val="20"/>
            <w:lang w:val="en-US" w:eastAsia="zh-CN"/>
          </w:rPr>
          <w:t>R2-2106644</w:t>
        </w:r>
      </w:hyperlink>
      <w:r>
        <w:rPr>
          <w:rFonts w:cs="Arial"/>
          <w:szCs w:val="20"/>
          <w:lang w:val="en-US" w:eastAsia="zh-CN"/>
        </w:rPr>
        <w:t xml:space="preserve">). </w:t>
      </w:r>
    </w:p>
    <w:p w14:paraId="26D33040" w14:textId="77777777" w:rsidR="00BD3EAF" w:rsidRDefault="00B04E38">
      <w:pPr>
        <w:pStyle w:val="ListParagraph"/>
        <w:numPr>
          <w:ilvl w:val="0"/>
          <w:numId w:val="28"/>
        </w:numPr>
        <w:ind w:left="714" w:hanging="357"/>
        <w:rPr>
          <w:rFonts w:cs="Arial"/>
          <w:iCs/>
          <w:szCs w:val="20"/>
          <w:lang w:val="en-US" w:eastAsia="en-GB"/>
        </w:rPr>
      </w:pPr>
      <w:r>
        <w:rPr>
          <w:rFonts w:cs="Arial"/>
          <w:szCs w:val="20"/>
          <w:lang w:val="en-US" w:eastAsia="zh-CN"/>
        </w:rPr>
        <w:t xml:space="preserve">Configured grant support in shared channel access: </w:t>
      </w:r>
      <w:r w:rsidRPr="00350F68">
        <w:rPr>
          <w:rFonts w:cs="Arial"/>
          <w:bCs/>
          <w:i/>
          <w:szCs w:val="20"/>
          <w:lang w:val="en-US"/>
        </w:rPr>
        <w:t>configuredUL-GrantType1-r16, configuredUL-GrantType2-r16</w:t>
      </w:r>
      <w:r w:rsidRPr="00350F68">
        <w:rPr>
          <w:rFonts w:cs="Arial"/>
          <w:bCs/>
          <w:iCs/>
          <w:szCs w:val="20"/>
          <w:lang w:val="en-US"/>
        </w:rPr>
        <w:t xml:space="preserve">. </w:t>
      </w:r>
      <w:r>
        <w:rPr>
          <w:rFonts w:cs="Arial"/>
          <w:bCs/>
          <w:iCs/>
          <w:szCs w:val="20"/>
        </w:rPr>
        <w:t>Both are per-UE signalling.</w:t>
      </w:r>
    </w:p>
    <w:p w14:paraId="0EEEC5D2" w14:textId="77777777" w:rsidR="00BD3EAF" w:rsidRDefault="00B04E38">
      <w:pPr>
        <w:spacing w:after="120"/>
      </w:pPr>
      <w:r>
        <w:lastRenderedPageBreak/>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33"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31"/>
        <w:gridCol w:w="1893"/>
        <w:gridCol w:w="6510"/>
      </w:tblGrid>
      <w:tr w:rsidR="00BD3EAF" w14:paraId="6B778E61" w14:textId="77777777" w:rsidTr="00041111">
        <w:tc>
          <w:tcPr>
            <w:tcW w:w="1231"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3A5C95BD" w14:textId="77777777" w:rsidR="00BD3EAF" w:rsidRDefault="00BD3EAF">
            <w:pPr>
              <w:spacing w:after="0"/>
              <w:jc w:val="both"/>
              <w:rPr>
                <w:rFonts w:cs="Arial"/>
                <w:b/>
                <w:bCs/>
                <w:lang w:val="en-US"/>
              </w:rPr>
            </w:pPr>
          </w:p>
        </w:tc>
        <w:tc>
          <w:tcPr>
            <w:tcW w:w="651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rsidTr="00041111">
        <w:tc>
          <w:tcPr>
            <w:tcW w:w="1231"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1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rsidTr="00041111">
        <w:tc>
          <w:tcPr>
            <w:tcW w:w="1231"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1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rsidTr="00041111">
        <w:tc>
          <w:tcPr>
            <w:tcW w:w="1231"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3"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10" w:type="dxa"/>
          </w:tcPr>
          <w:p w14:paraId="5E510D65" w14:textId="77777777" w:rsidR="00BD3EAF" w:rsidRDefault="00B04E38">
            <w:pPr>
              <w:spacing w:afterLines="30" w:after="72"/>
              <w:rPr>
                <w:rFonts w:eastAsiaTheme="minorEastAsia" w:cs="Arial"/>
                <w:lang w:val="en-US" w:eastAsia="zh-CN"/>
              </w:rPr>
            </w:pPr>
            <w:proofErr w:type="gramStart"/>
            <w:r>
              <w:rPr>
                <w:rFonts w:eastAsiaTheme="minorEastAsia" w:cs="Arial"/>
                <w:sz w:val="20"/>
                <w:szCs w:val="20"/>
                <w:lang w:val="en-US" w:eastAsia="zh-CN"/>
              </w:rPr>
              <w:t>As long as</w:t>
            </w:r>
            <w:proofErr w:type="gramEnd"/>
            <w:r>
              <w:rPr>
                <w:rFonts w:eastAsiaTheme="minorEastAsia" w:cs="Arial"/>
                <w:sz w:val="20"/>
                <w:szCs w:val="20"/>
                <w:lang w:val="en-US" w:eastAsia="zh-CN"/>
              </w:rPr>
              <w:t xml:space="preserve"> CG Type 1 or Type 2 can be supported, we believe survival time mechanism could be applied. We agree with the rapporteur that unlicensed band operation is de-prioritized and there is no need to mandate.</w:t>
            </w:r>
          </w:p>
        </w:tc>
      </w:tr>
      <w:tr w:rsidR="00BD3EAF" w14:paraId="2CDF6914" w14:textId="77777777" w:rsidTr="00041111">
        <w:tc>
          <w:tcPr>
            <w:tcW w:w="1231"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3"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1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rsidTr="00041111">
        <w:tc>
          <w:tcPr>
            <w:tcW w:w="1231"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3"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1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rsidTr="00041111">
        <w:tc>
          <w:tcPr>
            <w:tcW w:w="1231"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3"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1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00041111">
        <w:tc>
          <w:tcPr>
            <w:tcW w:w="1231" w:type="dxa"/>
          </w:tcPr>
          <w:p w14:paraId="6F325E87"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3" w:type="dxa"/>
          </w:tcPr>
          <w:p w14:paraId="7A614811"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10" w:type="dxa"/>
          </w:tcPr>
          <w:p w14:paraId="0116AB17" w14:textId="77777777" w:rsidR="004B3FD4" w:rsidRPr="000F66D4" w:rsidRDefault="004B3FD4" w:rsidP="00A471BA">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00041111">
        <w:tc>
          <w:tcPr>
            <w:tcW w:w="1231" w:type="dxa"/>
          </w:tcPr>
          <w:p w14:paraId="3DA6A4CA" w14:textId="39892D10"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CATT</w:t>
            </w:r>
          </w:p>
        </w:tc>
        <w:tc>
          <w:tcPr>
            <w:tcW w:w="1893" w:type="dxa"/>
          </w:tcPr>
          <w:p w14:paraId="3D0CAF83" w14:textId="5E929E58"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Alt 5</w:t>
            </w:r>
          </w:p>
        </w:tc>
        <w:tc>
          <w:tcPr>
            <w:tcW w:w="6510" w:type="dxa"/>
          </w:tcPr>
          <w:p w14:paraId="2AB619BF" w14:textId="39D18683" w:rsidR="00DD7F10" w:rsidRPr="000F66D4" w:rsidRDefault="00DD7F10" w:rsidP="00A471BA">
            <w:pPr>
              <w:spacing w:afterLines="30" w:after="72"/>
              <w:rPr>
                <w:rFonts w:eastAsiaTheme="minorEastAsia" w:cs="Arial"/>
                <w:lang w:val="en-US" w:eastAsia="zh-CN"/>
              </w:rPr>
            </w:pPr>
            <w:r w:rsidRPr="00A54F81">
              <w:rPr>
                <w:rFonts w:eastAsia="Malgun Gothic" w:cs="Arial"/>
                <w:sz w:val="20"/>
                <w:lang w:val="en-US" w:eastAsia="ko-KR"/>
              </w:rPr>
              <w:t>Baseline is sufficient</w:t>
            </w:r>
          </w:p>
        </w:tc>
      </w:tr>
      <w:tr w:rsidR="7E78C2AE" w14:paraId="7E4051D0" w14:textId="77777777" w:rsidTr="00041111">
        <w:tc>
          <w:tcPr>
            <w:tcW w:w="1231" w:type="dxa"/>
          </w:tcPr>
          <w:p w14:paraId="61815496" w14:textId="17F3B61C" w:rsidR="7E78C2AE" w:rsidRDefault="7E78C2AE" w:rsidP="7E78C2AE">
            <w:pPr>
              <w:rPr>
                <w:rFonts w:eastAsia="SimSun"/>
                <w:sz w:val="20"/>
                <w:szCs w:val="20"/>
                <w:lang w:val="en-US" w:eastAsia="ko-KR"/>
              </w:rPr>
            </w:pPr>
            <w:r w:rsidRPr="7E78C2AE">
              <w:rPr>
                <w:rFonts w:eastAsia="SimSun"/>
                <w:sz w:val="20"/>
                <w:szCs w:val="20"/>
                <w:lang w:val="en-US" w:eastAsia="ko-KR"/>
              </w:rPr>
              <w:t>III</w:t>
            </w:r>
          </w:p>
        </w:tc>
        <w:tc>
          <w:tcPr>
            <w:tcW w:w="1893" w:type="dxa"/>
          </w:tcPr>
          <w:p w14:paraId="1C2147AD" w14:textId="3B3F78D4" w:rsidR="7E78C2AE" w:rsidRDefault="7E78C2AE" w:rsidP="7E78C2AE">
            <w:pPr>
              <w:rPr>
                <w:rFonts w:eastAsia="SimSun"/>
                <w:sz w:val="20"/>
                <w:szCs w:val="20"/>
                <w:lang w:val="en-US" w:eastAsia="ko-KR"/>
              </w:rPr>
            </w:pPr>
            <w:r w:rsidRPr="7E78C2AE">
              <w:rPr>
                <w:rFonts w:eastAsia="SimSun"/>
                <w:sz w:val="20"/>
                <w:szCs w:val="20"/>
                <w:lang w:val="en-US" w:eastAsia="ko-KR"/>
              </w:rPr>
              <w:t>Alt 5</w:t>
            </w:r>
          </w:p>
        </w:tc>
        <w:tc>
          <w:tcPr>
            <w:tcW w:w="6510" w:type="dxa"/>
          </w:tcPr>
          <w:p w14:paraId="2F840ABA" w14:textId="23D7B56E"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1901FA63" w14:textId="77777777" w:rsidTr="00041111">
        <w:tc>
          <w:tcPr>
            <w:tcW w:w="1231" w:type="dxa"/>
          </w:tcPr>
          <w:p w14:paraId="51221F27" w14:textId="1B592E89" w:rsidR="007E3D7B" w:rsidRPr="7E78C2AE" w:rsidRDefault="007E3D7B" w:rsidP="007E3D7B">
            <w:pPr>
              <w:rPr>
                <w:lang w:val="en-US" w:eastAsia="ko-KR"/>
              </w:rPr>
            </w:pPr>
            <w:r>
              <w:rPr>
                <w:rFonts w:eastAsiaTheme="minorEastAsia" w:cs="Arial"/>
                <w:sz w:val="20"/>
                <w:szCs w:val="20"/>
                <w:lang w:val="en-US" w:eastAsia="zh-CN"/>
              </w:rPr>
              <w:t>Intel</w:t>
            </w:r>
          </w:p>
        </w:tc>
        <w:tc>
          <w:tcPr>
            <w:tcW w:w="1893" w:type="dxa"/>
          </w:tcPr>
          <w:p w14:paraId="2511F71B" w14:textId="475B0E18" w:rsidR="007E3D7B" w:rsidRPr="7E78C2AE" w:rsidRDefault="007E3D7B" w:rsidP="007E3D7B">
            <w:pPr>
              <w:rPr>
                <w:lang w:val="en-US" w:eastAsia="ko-KR"/>
              </w:rPr>
            </w:pPr>
            <w:r>
              <w:rPr>
                <w:rFonts w:eastAsiaTheme="minorEastAsia" w:cs="Arial"/>
                <w:sz w:val="20"/>
                <w:szCs w:val="20"/>
                <w:lang w:val="en-US" w:eastAsia="zh-CN"/>
              </w:rPr>
              <w:t>Alt5</w:t>
            </w:r>
          </w:p>
        </w:tc>
        <w:tc>
          <w:tcPr>
            <w:tcW w:w="6510" w:type="dxa"/>
          </w:tcPr>
          <w:p w14:paraId="3D419BC7" w14:textId="0B387DC6" w:rsidR="007E3D7B" w:rsidRPr="7E78C2AE" w:rsidRDefault="007E3D7B" w:rsidP="007E3D7B">
            <w:pPr>
              <w:rPr>
                <w:lang w:val="en-US" w:eastAsia="ko-KR"/>
              </w:rPr>
            </w:pPr>
            <w:r>
              <w:rPr>
                <w:rFonts w:eastAsiaTheme="minorEastAsia" w:cs="Arial"/>
                <w:sz w:val="20"/>
                <w:szCs w:val="20"/>
                <w:lang w:val="en-US" w:eastAsia="zh-CN"/>
              </w:rPr>
              <w:t>Baseline above is sufficient.</w:t>
            </w:r>
          </w:p>
        </w:tc>
      </w:tr>
      <w:tr w:rsidR="00127AFB" w14:paraId="6E121D33" w14:textId="77777777" w:rsidTr="00041111">
        <w:tc>
          <w:tcPr>
            <w:tcW w:w="1231" w:type="dxa"/>
          </w:tcPr>
          <w:p w14:paraId="675BDE8A" w14:textId="5FB74FC7" w:rsidR="00127AFB"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4A754772" w14:textId="167C6BA6" w:rsidR="00127AFB" w:rsidRDefault="00127AFB" w:rsidP="00127AFB">
            <w:pPr>
              <w:rPr>
                <w:rFonts w:eastAsiaTheme="minorEastAsia" w:cs="Arial"/>
                <w:lang w:val="en-US" w:eastAsia="zh-CN"/>
              </w:rPr>
            </w:pPr>
            <w:r>
              <w:rPr>
                <w:rFonts w:eastAsia="Yu Mincho" w:cs="Arial"/>
                <w:lang w:val="en-US"/>
              </w:rPr>
              <w:t>Alt2</w:t>
            </w:r>
            <w:r>
              <w:rPr>
                <w:rFonts w:eastAsia="Yu Mincho" w:cs="Arial" w:hint="eastAsia"/>
                <w:lang w:val="en-US"/>
              </w:rPr>
              <w:t xml:space="preserve"> </w:t>
            </w:r>
          </w:p>
        </w:tc>
        <w:tc>
          <w:tcPr>
            <w:tcW w:w="6510" w:type="dxa"/>
          </w:tcPr>
          <w:p w14:paraId="1042CF29" w14:textId="3E3A776D" w:rsidR="00127AFB" w:rsidRDefault="00127AFB" w:rsidP="00127AFB">
            <w:pPr>
              <w:rPr>
                <w:rFonts w:eastAsiaTheme="minorEastAsia" w:cs="Arial"/>
                <w:lang w:val="en-US" w:eastAsia="zh-CN"/>
              </w:rPr>
            </w:pPr>
            <w:r>
              <w:rPr>
                <w:rFonts w:eastAsia="Yu Mincho" w:cs="Arial"/>
                <w:lang w:val="en-US"/>
              </w:rPr>
              <w:t>Survival time does not work without CG type 2.</w:t>
            </w:r>
          </w:p>
        </w:tc>
      </w:tr>
      <w:tr w:rsidR="00041111" w14:paraId="7A65F831" w14:textId="77777777" w:rsidTr="00041111">
        <w:tc>
          <w:tcPr>
            <w:tcW w:w="1231" w:type="dxa"/>
          </w:tcPr>
          <w:p w14:paraId="0B840529" w14:textId="5B30568A" w:rsidR="00041111" w:rsidRDefault="00041111" w:rsidP="00041111">
            <w:pPr>
              <w:rPr>
                <w:rFonts w:eastAsia="Yu Mincho" w:cs="Arial"/>
                <w:lang w:val="en-US"/>
              </w:rPr>
            </w:pPr>
            <w:r>
              <w:rPr>
                <w:lang w:val="en-US" w:eastAsia="ko-KR"/>
              </w:rPr>
              <w:t>Samsung</w:t>
            </w:r>
          </w:p>
        </w:tc>
        <w:tc>
          <w:tcPr>
            <w:tcW w:w="1893" w:type="dxa"/>
          </w:tcPr>
          <w:p w14:paraId="62C6BECC" w14:textId="6874D75A" w:rsidR="00041111" w:rsidRDefault="00041111" w:rsidP="00041111">
            <w:pPr>
              <w:rPr>
                <w:rFonts w:eastAsia="Yu Mincho" w:cs="Arial"/>
                <w:lang w:val="en-US"/>
              </w:rPr>
            </w:pPr>
            <w:r>
              <w:rPr>
                <w:lang w:val="en-US" w:eastAsia="ko-KR"/>
              </w:rPr>
              <w:t>Alt5</w:t>
            </w:r>
          </w:p>
        </w:tc>
        <w:tc>
          <w:tcPr>
            <w:tcW w:w="6510" w:type="dxa"/>
          </w:tcPr>
          <w:p w14:paraId="7D928E31" w14:textId="77777777" w:rsidR="00041111" w:rsidRDefault="00041111" w:rsidP="00041111">
            <w:pPr>
              <w:rPr>
                <w:rFonts w:eastAsia="Yu Mincho" w:cs="Arial"/>
                <w:lang w:val="en-US"/>
              </w:rPr>
            </w:pPr>
          </w:p>
        </w:tc>
      </w:tr>
      <w:tr w:rsidR="008D0991" w14:paraId="75529C21" w14:textId="77777777" w:rsidTr="00267341">
        <w:tc>
          <w:tcPr>
            <w:tcW w:w="1231" w:type="dxa"/>
          </w:tcPr>
          <w:p w14:paraId="2C148E96" w14:textId="77777777" w:rsidR="008D0991" w:rsidRDefault="008D0991" w:rsidP="00267341">
            <w:pPr>
              <w:rPr>
                <w:rFonts w:eastAsiaTheme="minorEastAsia" w:cs="Arial"/>
                <w:lang w:val="en-US" w:eastAsia="zh-CN"/>
              </w:rPr>
            </w:pPr>
            <w:r>
              <w:rPr>
                <w:rFonts w:eastAsiaTheme="minorEastAsia" w:cs="Arial"/>
                <w:lang w:val="en-US" w:eastAsia="zh-CN"/>
              </w:rPr>
              <w:t>MediaTek</w:t>
            </w:r>
          </w:p>
        </w:tc>
        <w:tc>
          <w:tcPr>
            <w:tcW w:w="1892" w:type="dxa"/>
          </w:tcPr>
          <w:p w14:paraId="2BAED61A" w14:textId="5FA9E8F2" w:rsidR="008D0991" w:rsidRDefault="008D0991" w:rsidP="00267341">
            <w:pPr>
              <w:rPr>
                <w:rFonts w:eastAsiaTheme="minorEastAsia" w:cs="Arial"/>
                <w:lang w:val="en-US" w:eastAsia="zh-CN"/>
              </w:rPr>
            </w:pPr>
            <w:r>
              <w:rPr>
                <w:rFonts w:eastAsiaTheme="minorEastAsia" w:cs="Arial"/>
                <w:lang w:val="en-US" w:eastAsia="zh-CN"/>
              </w:rPr>
              <w:t>Alt5</w:t>
            </w:r>
          </w:p>
        </w:tc>
        <w:tc>
          <w:tcPr>
            <w:tcW w:w="6511" w:type="dxa"/>
          </w:tcPr>
          <w:p w14:paraId="6D587377" w14:textId="18EE5BF8" w:rsidR="008D0991" w:rsidRDefault="008D0991" w:rsidP="00267341">
            <w:pPr>
              <w:rPr>
                <w:rFonts w:cs="Arial"/>
                <w:lang w:val="en-US" w:eastAsia="ko-KR"/>
              </w:rPr>
            </w:pPr>
            <w:r>
              <w:rPr>
                <w:rFonts w:cs="Arial"/>
                <w:lang w:val="en-US" w:eastAsia="ko-KR"/>
              </w:rPr>
              <w:t xml:space="preserve">We do not see the need to mandatorily associate any specific </w:t>
            </w:r>
            <w:proofErr w:type="spellStart"/>
            <w:r>
              <w:rPr>
                <w:rFonts w:cs="Arial"/>
                <w:lang w:val="en-US" w:eastAsia="ko-KR"/>
              </w:rPr>
              <w:t>flavour</w:t>
            </w:r>
            <w:proofErr w:type="spellEnd"/>
            <w:r>
              <w:rPr>
                <w:rFonts w:cs="Arial"/>
                <w:lang w:val="en-US" w:eastAsia="ko-KR"/>
              </w:rPr>
              <w:t xml:space="preserve"> of </w:t>
            </w:r>
            <w:r w:rsidR="00711A9B">
              <w:rPr>
                <w:rFonts w:cs="Arial"/>
                <w:lang w:val="en-US" w:eastAsia="ko-KR"/>
              </w:rPr>
              <w:t>UL</w:t>
            </w:r>
            <w:r>
              <w:rPr>
                <w:rFonts w:cs="Arial"/>
                <w:lang w:val="en-US" w:eastAsia="ko-KR"/>
              </w:rPr>
              <w:t xml:space="preserve"> grant with this feature.</w:t>
            </w:r>
          </w:p>
        </w:tc>
      </w:tr>
      <w:tr w:rsidR="00CF3B9F" w14:paraId="65775648" w14:textId="77777777" w:rsidTr="00267341">
        <w:tc>
          <w:tcPr>
            <w:tcW w:w="1231" w:type="dxa"/>
          </w:tcPr>
          <w:p w14:paraId="4494760A" w14:textId="51E45F9D" w:rsidR="00CF3B9F" w:rsidRDefault="00CF3B9F" w:rsidP="00267341">
            <w:pPr>
              <w:rPr>
                <w:rFonts w:eastAsiaTheme="minorEastAsia" w:cs="Arial"/>
                <w:lang w:val="en-US" w:eastAsia="zh-CN"/>
              </w:rPr>
            </w:pPr>
            <w:r>
              <w:rPr>
                <w:rFonts w:eastAsiaTheme="minorEastAsia" w:cs="Arial"/>
                <w:lang w:val="en-US" w:eastAsia="zh-CN"/>
              </w:rPr>
              <w:t>Apple</w:t>
            </w:r>
          </w:p>
        </w:tc>
        <w:tc>
          <w:tcPr>
            <w:tcW w:w="1892" w:type="dxa"/>
          </w:tcPr>
          <w:p w14:paraId="0E8135D4" w14:textId="4B020F66" w:rsidR="00CF3B9F" w:rsidRDefault="00CF3B9F" w:rsidP="00267341">
            <w:pPr>
              <w:rPr>
                <w:rFonts w:eastAsiaTheme="minorEastAsia" w:cs="Arial"/>
                <w:lang w:val="en-US" w:eastAsia="zh-CN"/>
              </w:rPr>
            </w:pPr>
            <w:r>
              <w:rPr>
                <w:rFonts w:eastAsiaTheme="minorEastAsia" w:cs="Arial"/>
                <w:lang w:val="en-US" w:eastAsia="zh-CN"/>
              </w:rPr>
              <w:t>Alt5</w:t>
            </w:r>
          </w:p>
        </w:tc>
        <w:tc>
          <w:tcPr>
            <w:tcW w:w="6511" w:type="dxa"/>
          </w:tcPr>
          <w:p w14:paraId="0DFAB17A" w14:textId="77777777" w:rsidR="00CF3B9F" w:rsidRDefault="00CF3B9F" w:rsidP="00267341">
            <w:pPr>
              <w:rPr>
                <w:rFonts w:cs="Arial"/>
                <w:lang w:val="en-US" w:eastAsia="ko-KR"/>
              </w:rPr>
            </w:pPr>
          </w:p>
        </w:tc>
      </w:tr>
      <w:tr w:rsidR="008D0991" w14:paraId="2A28EACF" w14:textId="77777777" w:rsidTr="00267341">
        <w:tc>
          <w:tcPr>
            <w:tcW w:w="1231" w:type="dxa"/>
          </w:tcPr>
          <w:p w14:paraId="7D3CA096" w14:textId="232A9CF0" w:rsidR="008D0991" w:rsidRDefault="00FF09E1" w:rsidP="00267341">
            <w:pPr>
              <w:rPr>
                <w:rFonts w:eastAsiaTheme="minorEastAsia" w:cs="Arial"/>
                <w:lang w:val="en-US" w:eastAsia="zh-CN"/>
              </w:rPr>
            </w:pPr>
            <w:r>
              <w:rPr>
                <w:rFonts w:eastAsiaTheme="minorEastAsia" w:cs="Arial"/>
                <w:lang w:val="en-US" w:eastAsia="zh-CN"/>
              </w:rPr>
              <w:t xml:space="preserve">Huawei, </w:t>
            </w:r>
            <w:proofErr w:type="spellStart"/>
            <w:r>
              <w:rPr>
                <w:rFonts w:eastAsiaTheme="minorEastAsia" w:cs="Arial"/>
                <w:lang w:val="en-US" w:eastAsia="zh-CN"/>
              </w:rPr>
              <w:t>HiSilicon</w:t>
            </w:r>
            <w:proofErr w:type="spellEnd"/>
          </w:p>
        </w:tc>
        <w:tc>
          <w:tcPr>
            <w:tcW w:w="1892" w:type="dxa"/>
          </w:tcPr>
          <w:p w14:paraId="19E98B69" w14:textId="34D374DC" w:rsidR="008D0991" w:rsidRDefault="00FF09E1" w:rsidP="00267341">
            <w:pPr>
              <w:rPr>
                <w:rFonts w:eastAsiaTheme="minorEastAsia" w:cs="Arial"/>
                <w:lang w:val="en-US" w:eastAsia="zh-CN"/>
              </w:rPr>
            </w:pPr>
            <w:r>
              <w:rPr>
                <w:rFonts w:eastAsiaTheme="minorEastAsia" w:cs="Arial"/>
                <w:lang w:val="en-US" w:eastAsia="zh-CN"/>
              </w:rPr>
              <w:t>Alt 5</w:t>
            </w:r>
          </w:p>
        </w:tc>
        <w:tc>
          <w:tcPr>
            <w:tcW w:w="6511" w:type="dxa"/>
          </w:tcPr>
          <w:p w14:paraId="2F960ACB" w14:textId="77777777" w:rsidR="008D0991" w:rsidRDefault="008D0991" w:rsidP="00267341">
            <w:pPr>
              <w:rPr>
                <w:rFonts w:cs="Arial"/>
                <w:lang w:val="en-US" w:eastAsia="ko-KR"/>
              </w:rPr>
            </w:pPr>
          </w:p>
        </w:tc>
      </w:tr>
      <w:tr w:rsidR="00113088" w14:paraId="529E61D3" w14:textId="77777777" w:rsidTr="00267341">
        <w:tc>
          <w:tcPr>
            <w:tcW w:w="1231" w:type="dxa"/>
          </w:tcPr>
          <w:p w14:paraId="10F453F8" w14:textId="75F941D0" w:rsidR="00113088" w:rsidRDefault="00113088" w:rsidP="00267341">
            <w:pPr>
              <w:rPr>
                <w:rFonts w:eastAsiaTheme="minorEastAsia" w:cs="Arial"/>
                <w:lang w:val="en-US" w:eastAsia="zh-CN"/>
              </w:rPr>
            </w:pPr>
            <w:r>
              <w:rPr>
                <w:rFonts w:eastAsiaTheme="minorEastAsia" w:cs="Arial"/>
                <w:lang w:val="en-US" w:eastAsia="zh-CN"/>
              </w:rPr>
              <w:t>Sequans</w:t>
            </w:r>
          </w:p>
        </w:tc>
        <w:tc>
          <w:tcPr>
            <w:tcW w:w="1892" w:type="dxa"/>
          </w:tcPr>
          <w:p w14:paraId="0846120F" w14:textId="77BBF242" w:rsidR="00113088" w:rsidRDefault="00113088" w:rsidP="00267341">
            <w:pPr>
              <w:rPr>
                <w:rFonts w:eastAsiaTheme="minorEastAsia" w:cs="Arial"/>
                <w:lang w:val="en-US" w:eastAsia="zh-CN"/>
              </w:rPr>
            </w:pPr>
            <w:r>
              <w:rPr>
                <w:rFonts w:eastAsiaTheme="minorEastAsia" w:cs="Arial"/>
                <w:lang w:val="en-US" w:eastAsia="zh-CN"/>
              </w:rPr>
              <w:t>Alt 5</w:t>
            </w:r>
          </w:p>
        </w:tc>
        <w:tc>
          <w:tcPr>
            <w:tcW w:w="6511" w:type="dxa"/>
          </w:tcPr>
          <w:p w14:paraId="032F8F70" w14:textId="77777777" w:rsidR="00113088" w:rsidRDefault="00113088" w:rsidP="00267341">
            <w:pPr>
              <w:rPr>
                <w:rFonts w:cs="Arial"/>
                <w:lang w:val="en-US" w:eastAsia="ko-KR"/>
              </w:rPr>
            </w:pPr>
          </w:p>
        </w:tc>
      </w:tr>
      <w:tr w:rsidR="00106D8F" w14:paraId="06E77545" w14:textId="77777777" w:rsidTr="00267341">
        <w:tc>
          <w:tcPr>
            <w:tcW w:w="1231" w:type="dxa"/>
          </w:tcPr>
          <w:p w14:paraId="61DB8FD3" w14:textId="082A3058" w:rsidR="00106D8F" w:rsidRDefault="00106D8F" w:rsidP="00267341">
            <w:pPr>
              <w:rPr>
                <w:rFonts w:eastAsiaTheme="minorEastAsia" w:cs="Arial"/>
                <w:lang w:val="en-US" w:eastAsia="zh-CN"/>
              </w:rPr>
            </w:pPr>
            <w:r>
              <w:rPr>
                <w:rFonts w:eastAsiaTheme="minorEastAsia" w:cs="Arial"/>
                <w:lang w:val="en-US" w:eastAsia="zh-CN"/>
              </w:rPr>
              <w:t>Ericsson</w:t>
            </w:r>
          </w:p>
        </w:tc>
        <w:tc>
          <w:tcPr>
            <w:tcW w:w="1892" w:type="dxa"/>
          </w:tcPr>
          <w:p w14:paraId="3F297A41" w14:textId="028980D2" w:rsidR="00106D8F" w:rsidRDefault="00106D8F" w:rsidP="00267341">
            <w:pPr>
              <w:rPr>
                <w:rFonts w:eastAsiaTheme="minorEastAsia" w:cs="Arial"/>
                <w:lang w:val="en-US" w:eastAsia="zh-CN"/>
              </w:rPr>
            </w:pPr>
            <w:r>
              <w:rPr>
                <w:rFonts w:eastAsiaTheme="minorEastAsia" w:cs="Arial"/>
                <w:lang w:val="en-US" w:eastAsia="zh-CN"/>
              </w:rPr>
              <w:t>Al</w:t>
            </w:r>
            <w:r w:rsidR="00E420A6">
              <w:rPr>
                <w:rFonts w:eastAsiaTheme="minorEastAsia" w:cs="Arial"/>
                <w:lang w:val="en-US" w:eastAsia="zh-CN"/>
              </w:rPr>
              <w:t>t 5</w:t>
            </w:r>
          </w:p>
        </w:tc>
        <w:tc>
          <w:tcPr>
            <w:tcW w:w="6511" w:type="dxa"/>
          </w:tcPr>
          <w:p w14:paraId="3543D8F8" w14:textId="27597D64" w:rsidR="00106D8F" w:rsidRDefault="00106D8F" w:rsidP="00267341">
            <w:pPr>
              <w:rPr>
                <w:rFonts w:cs="Arial"/>
                <w:lang w:val="en-US" w:eastAsia="ko-KR"/>
              </w:rPr>
            </w:pPr>
          </w:p>
        </w:tc>
      </w:tr>
    </w:tbl>
    <w:p w14:paraId="4A03BD8B" w14:textId="0DC0FB5F" w:rsidR="00BD3EAF" w:rsidRDefault="00BD3EAF">
      <w:pPr>
        <w:spacing w:before="120"/>
        <w:rPr>
          <w:u w:val="single"/>
          <w:lang w:val="en-US" w:eastAsia="en-GB"/>
        </w:rPr>
      </w:pPr>
    </w:p>
    <w:p w14:paraId="7DFC0512" w14:textId="77777777" w:rsidR="00F11128" w:rsidRPr="00C5461C" w:rsidRDefault="00F11128" w:rsidP="00F11128">
      <w:pPr>
        <w:spacing w:after="0"/>
        <w:rPr>
          <w:rFonts w:cs="Arial"/>
          <w:b/>
          <w:bCs/>
          <w:sz w:val="22"/>
          <w:szCs w:val="22"/>
          <w:u w:val="single"/>
          <w:lang w:val="en-US" w:eastAsia="en-GB"/>
        </w:rPr>
      </w:pPr>
      <w:r w:rsidRPr="00C5461C">
        <w:rPr>
          <w:rFonts w:cs="Arial"/>
          <w:b/>
          <w:bCs/>
          <w:sz w:val="22"/>
          <w:szCs w:val="22"/>
          <w:highlight w:val="yellow"/>
          <w:u w:val="single"/>
          <w:lang w:val="en-US" w:eastAsia="en-GB"/>
        </w:rPr>
        <w:lastRenderedPageBreak/>
        <w:t>Summary:</w:t>
      </w:r>
    </w:p>
    <w:p w14:paraId="2DC8A1A9" w14:textId="3879B42E" w:rsidR="00C7421E" w:rsidRDefault="00C7421E" w:rsidP="00C7421E">
      <w:pPr>
        <w:spacing w:after="0"/>
        <w:rPr>
          <w:rFonts w:cs="Arial"/>
          <w:lang w:val="en-US" w:eastAsia="en-GB"/>
        </w:rPr>
      </w:pPr>
      <w:r w:rsidRPr="009539AB">
        <w:rPr>
          <w:rFonts w:cs="Arial"/>
          <w:lang w:val="en-US" w:eastAsia="en-GB"/>
        </w:rPr>
        <w:t>Alt</w:t>
      </w:r>
      <w:r>
        <w:rPr>
          <w:rFonts w:cs="Arial"/>
          <w:lang w:val="en-US" w:eastAsia="en-GB"/>
        </w:rPr>
        <w:t>1</w:t>
      </w:r>
      <w:r w:rsidR="00F83649">
        <w:rPr>
          <w:rFonts w:cs="Arial"/>
          <w:lang w:val="en-US" w:eastAsia="en-GB"/>
        </w:rPr>
        <w:t>&amp;</w:t>
      </w:r>
      <w:r>
        <w:rPr>
          <w:rFonts w:cs="Arial"/>
          <w:lang w:val="en-US" w:eastAsia="en-GB"/>
        </w:rPr>
        <w:t>2: 2 companies</w:t>
      </w:r>
    </w:p>
    <w:p w14:paraId="04EE8B5E" w14:textId="77777777" w:rsidR="00C7421E" w:rsidRDefault="00C7421E" w:rsidP="00C7421E">
      <w:pPr>
        <w:spacing w:after="0"/>
        <w:rPr>
          <w:rFonts w:cs="Arial"/>
          <w:lang w:val="en-US" w:eastAsia="en-GB"/>
        </w:rPr>
      </w:pPr>
      <w:r>
        <w:rPr>
          <w:rFonts w:cs="Arial"/>
          <w:lang w:val="en-US" w:eastAsia="en-GB"/>
        </w:rPr>
        <w:t>Alt1, or alt 2: 1 company</w:t>
      </w:r>
    </w:p>
    <w:p w14:paraId="4E6546C0" w14:textId="2E0741FE" w:rsidR="00C7421E" w:rsidRDefault="00C7421E" w:rsidP="00C7421E">
      <w:pPr>
        <w:spacing w:after="0"/>
        <w:rPr>
          <w:rFonts w:cs="Arial"/>
          <w:lang w:val="en-US" w:eastAsia="en-GB"/>
        </w:rPr>
      </w:pPr>
      <w:r>
        <w:rPr>
          <w:rFonts w:cs="Arial"/>
          <w:lang w:val="en-US" w:eastAsia="en-GB"/>
        </w:rPr>
        <w:t xml:space="preserve">Alt2: </w:t>
      </w:r>
      <w:r w:rsidR="00DD0258">
        <w:rPr>
          <w:rFonts w:cs="Arial"/>
          <w:lang w:val="en-US" w:eastAsia="en-GB"/>
        </w:rPr>
        <w:t>1</w:t>
      </w:r>
      <w:r>
        <w:rPr>
          <w:rFonts w:cs="Arial"/>
          <w:lang w:val="en-US" w:eastAsia="en-GB"/>
        </w:rPr>
        <w:t xml:space="preserve"> compan</w:t>
      </w:r>
      <w:r w:rsidR="005A4DFE">
        <w:rPr>
          <w:rFonts w:cs="Arial"/>
          <w:lang w:val="en-US" w:eastAsia="en-GB"/>
        </w:rPr>
        <w:t>y</w:t>
      </w:r>
    </w:p>
    <w:p w14:paraId="1E581708" w14:textId="23E5F768" w:rsidR="00C7421E" w:rsidRDefault="00C7421E" w:rsidP="00C7421E">
      <w:pPr>
        <w:spacing w:after="0"/>
        <w:rPr>
          <w:rFonts w:cs="Arial"/>
          <w:lang w:val="en-US" w:eastAsia="en-GB"/>
        </w:rPr>
      </w:pPr>
      <w:r>
        <w:rPr>
          <w:rFonts w:cs="Arial"/>
          <w:lang w:val="en-US" w:eastAsia="en-GB"/>
        </w:rPr>
        <w:t xml:space="preserve">Alt5: 13 companies </w:t>
      </w:r>
    </w:p>
    <w:p w14:paraId="48511AE3" w14:textId="6A814297" w:rsidR="00DC0634" w:rsidRDefault="00DC0634" w:rsidP="00C7421E">
      <w:pPr>
        <w:spacing w:after="0"/>
        <w:rPr>
          <w:rFonts w:cs="Arial"/>
          <w:lang w:val="en-US" w:eastAsia="en-GB"/>
        </w:rPr>
      </w:pPr>
    </w:p>
    <w:p w14:paraId="7BE489AC" w14:textId="4353E790" w:rsidR="00DC0634" w:rsidRDefault="00DC0634" w:rsidP="00C7421E">
      <w:pPr>
        <w:spacing w:after="0"/>
        <w:rPr>
          <w:rFonts w:cs="Arial"/>
          <w:lang w:val="en-US" w:eastAsia="en-GB"/>
        </w:rPr>
      </w:pPr>
      <w:r>
        <w:rPr>
          <w:rFonts w:cs="Arial"/>
          <w:lang w:val="en-US" w:eastAsia="en-GB"/>
        </w:rPr>
        <w:t xml:space="preserve">One company replies “1&amp;2”, but the comment </w:t>
      </w:r>
      <w:r w:rsidR="00F83649">
        <w:rPr>
          <w:rFonts w:cs="Arial"/>
          <w:lang w:val="en-US" w:eastAsia="en-GB"/>
        </w:rPr>
        <w:t xml:space="preserve">seems to </w:t>
      </w:r>
      <w:r>
        <w:rPr>
          <w:rFonts w:cs="Arial"/>
          <w:lang w:val="en-US" w:eastAsia="en-GB"/>
        </w:rPr>
        <w:t xml:space="preserve">indicate that they </w:t>
      </w:r>
      <w:r w:rsidR="005A4DFE">
        <w:rPr>
          <w:rFonts w:cs="Arial"/>
          <w:lang w:val="en-US" w:eastAsia="en-GB"/>
        </w:rPr>
        <w:t xml:space="preserve">are also fine with </w:t>
      </w:r>
      <w:r>
        <w:rPr>
          <w:rFonts w:cs="Arial"/>
          <w:lang w:val="en-US" w:eastAsia="en-GB"/>
        </w:rPr>
        <w:t>Alt5.</w:t>
      </w:r>
      <w:r w:rsidR="00DD0258">
        <w:rPr>
          <w:rFonts w:cs="Arial"/>
          <w:lang w:val="en-US" w:eastAsia="en-GB"/>
        </w:rPr>
        <w:t xml:space="preserve"> </w:t>
      </w:r>
      <w:r w:rsidR="005A4DFE">
        <w:rPr>
          <w:rFonts w:cs="Arial"/>
          <w:lang w:val="en-US" w:eastAsia="en-GB"/>
        </w:rPr>
        <w:t xml:space="preserve">There are split views among companies that do no support Alt5. Rapporteur </w:t>
      </w:r>
      <w:r w:rsidR="00F83649">
        <w:rPr>
          <w:rFonts w:cs="Arial"/>
          <w:lang w:val="en-US" w:eastAsia="en-GB"/>
        </w:rPr>
        <w:t xml:space="preserve">believes that it would be difficult to converge to an alternative except Alt5. Thus, we </w:t>
      </w:r>
      <w:r w:rsidR="005A4DFE">
        <w:rPr>
          <w:rFonts w:cs="Arial"/>
          <w:lang w:val="en-US" w:eastAsia="en-GB"/>
        </w:rPr>
        <w:t>propose</w:t>
      </w:r>
      <w:r w:rsidR="00F83649">
        <w:rPr>
          <w:rFonts w:cs="Arial"/>
          <w:lang w:val="en-US" w:eastAsia="en-GB"/>
        </w:rPr>
        <w:t xml:space="preserve"> </w:t>
      </w:r>
      <w:r w:rsidR="005A4DFE">
        <w:rPr>
          <w:rFonts w:cs="Arial"/>
          <w:lang w:val="en-US" w:eastAsia="en-GB"/>
        </w:rPr>
        <w:t>t</w:t>
      </w:r>
      <w:r w:rsidR="00F83649">
        <w:rPr>
          <w:rFonts w:cs="Arial"/>
          <w:lang w:val="en-US" w:eastAsia="en-GB"/>
        </w:rPr>
        <w:t>hat</w:t>
      </w:r>
    </w:p>
    <w:p w14:paraId="5D0C36AF" w14:textId="77777777" w:rsidR="00F11128" w:rsidRDefault="00F11128" w:rsidP="00F11128">
      <w:pPr>
        <w:spacing w:after="0"/>
        <w:rPr>
          <w:rFonts w:cs="Arial"/>
          <w:lang w:val="en-US" w:eastAsia="en-GB"/>
        </w:rPr>
      </w:pPr>
    </w:p>
    <w:p w14:paraId="389ABAEE" w14:textId="6501DCFA" w:rsidR="00F11128" w:rsidRDefault="00DB1701" w:rsidP="00F11128">
      <w:pPr>
        <w:pStyle w:val="Proposal"/>
        <w:rPr>
          <w:lang w:val="en-US"/>
        </w:rPr>
      </w:pPr>
      <w:bookmarkStart w:id="66" w:name="_Toc95848299"/>
      <w:r w:rsidRPr="00DB1701">
        <w:rPr>
          <w:rFonts w:cs="Arial"/>
          <w:lang w:val="en-US" w:eastAsia="en-GB"/>
        </w:rPr>
        <w:t>A UE supporting survival time feature shall also support at least configured grant type 1 (configuredUL-GrantType1-v1650) or configured grant type 2 (configuredUL-GrantType2-v1650)</w:t>
      </w:r>
      <w:r w:rsidR="006A3AC8">
        <w:rPr>
          <w:rFonts w:cs="Arial"/>
          <w:lang w:val="en-US" w:eastAsia="en-GB"/>
        </w:rPr>
        <w:t>. (13/17)</w:t>
      </w:r>
      <w:bookmarkEnd w:id="66"/>
    </w:p>
    <w:p w14:paraId="0C8B59F6" w14:textId="63D4FAD0"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31"/>
        <w:gridCol w:w="1893"/>
        <w:gridCol w:w="6510"/>
      </w:tblGrid>
      <w:tr w:rsidR="00BD3EAF" w14:paraId="62245795" w14:textId="77777777" w:rsidTr="00041111">
        <w:tc>
          <w:tcPr>
            <w:tcW w:w="1231"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1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rsidTr="00041111">
        <w:tc>
          <w:tcPr>
            <w:tcW w:w="1231"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1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rsidTr="00041111">
        <w:tc>
          <w:tcPr>
            <w:tcW w:w="1231"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3"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10" w:type="dxa"/>
          </w:tcPr>
          <w:p w14:paraId="4FD22594" w14:textId="77777777" w:rsidR="00BD3EAF" w:rsidRDefault="00BD3EAF">
            <w:pPr>
              <w:spacing w:after="0"/>
              <w:rPr>
                <w:rFonts w:eastAsiaTheme="minorEastAsia" w:cs="Arial"/>
                <w:lang w:val="en-US" w:eastAsia="zh-CN"/>
              </w:rPr>
            </w:pPr>
          </w:p>
        </w:tc>
      </w:tr>
      <w:tr w:rsidR="00BD3EAF" w14:paraId="4F2C0118" w14:textId="77777777" w:rsidTr="00041111">
        <w:tc>
          <w:tcPr>
            <w:tcW w:w="1231"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10" w:type="dxa"/>
          </w:tcPr>
          <w:p w14:paraId="026A9D95" w14:textId="77777777" w:rsidR="00BD3EAF" w:rsidRDefault="00BD3EAF">
            <w:pPr>
              <w:spacing w:after="0"/>
              <w:rPr>
                <w:rFonts w:eastAsiaTheme="minorEastAsia" w:cs="Arial"/>
                <w:lang w:val="en-US" w:eastAsia="zh-CN"/>
              </w:rPr>
            </w:pPr>
          </w:p>
        </w:tc>
      </w:tr>
      <w:tr w:rsidR="00BD3EAF" w14:paraId="493F114B" w14:textId="77777777" w:rsidTr="00041111">
        <w:tc>
          <w:tcPr>
            <w:tcW w:w="1231"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10" w:type="dxa"/>
          </w:tcPr>
          <w:p w14:paraId="1B8144F4" w14:textId="77777777" w:rsidR="00BD3EAF" w:rsidRDefault="00BD3EAF">
            <w:pPr>
              <w:spacing w:after="0"/>
              <w:rPr>
                <w:rFonts w:eastAsiaTheme="minorEastAsia" w:cs="Arial"/>
                <w:lang w:val="en-US" w:eastAsia="zh-CN"/>
              </w:rPr>
            </w:pPr>
          </w:p>
        </w:tc>
      </w:tr>
      <w:tr w:rsidR="007018B3" w14:paraId="586B9D2C" w14:textId="77777777" w:rsidTr="00041111">
        <w:tc>
          <w:tcPr>
            <w:tcW w:w="1231"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3"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10" w:type="dxa"/>
          </w:tcPr>
          <w:p w14:paraId="3322C851" w14:textId="77777777" w:rsidR="007018B3" w:rsidRDefault="007018B3">
            <w:pPr>
              <w:spacing w:after="0"/>
              <w:rPr>
                <w:rFonts w:eastAsiaTheme="minorEastAsia" w:cs="Arial"/>
                <w:lang w:val="en-US" w:eastAsia="zh-CN"/>
              </w:rPr>
            </w:pPr>
          </w:p>
        </w:tc>
      </w:tr>
      <w:tr w:rsidR="000D3CF9" w14:paraId="7E59BB5C" w14:textId="77777777" w:rsidTr="00041111">
        <w:tc>
          <w:tcPr>
            <w:tcW w:w="1231"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3"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1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00041111">
        <w:tc>
          <w:tcPr>
            <w:tcW w:w="1231" w:type="dxa"/>
          </w:tcPr>
          <w:p w14:paraId="37E8DB28"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3" w:type="dxa"/>
          </w:tcPr>
          <w:p w14:paraId="7B2C553C"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10" w:type="dxa"/>
          </w:tcPr>
          <w:p w14:paraId="6ECED87A" w14:textId="77777777" w:rsidR="003D3216" w:rsidRPr="003B7EF7" w:rsidRDefault="003D3216" w:rsidP="00A471BA">
            <w:pPr>
              <w:spacing w:after="0"/>
              <w:rPr>
                <w:rFonts w:eastAsiaTheme="minorEastAsia" w:cs="Arial"/>
                <w:sz w:val="20"/>
                <w:szCs w:val="20"/>
                <w:lang w:val="en-US" w:eastAsia="zh-CN"/>
              </w:rPr>
            </w:pPr>
          </w:p>
        </w:tc>
      </w:tr>
      <w:tr w:rsidR="0051518E" w:rsidRPr="003B7EF7" w14:paraId="1F87F768" w14:textId="77777777" w:rsidTr="00041111">
        <w:tc>
          <w:tcPr>
            <w:tcW w:w="1231" w:type="dxa"/>
          </w:tcPr>
          <w:p w14:paraId="5E970B51" w14:textId="66F765C2" w:rsidR="0051518E" w:rsidRPr="003B7EF7" w:rsidRDefault="0051518E" w:rsidP="00A471BA">
            <w:pPr>
              <w:spacing w:after="0"/>
              <w:rPr>
                <w:rFonts w:eastAsiaTheme="minorEastAsia" w:cs="Arial"/>
                <w:lang w:val="en-US" w:eastAsia="zh-CN"/>
              </w:rPr>
            </w:pPr>
            <w:r>
              <w:rPr>
                <w:rFonts w:eastAsia="Malgun Gothic" w:cs="Arial"/>
                <w:lang w:val="en-US" w:eastAsia="ko-KR"/>
              </w:rPr>
              <w:t>CATT</w:t>
            </w:r>
          </w:p>
        </w:tc>
        <w:tc>
          <w:tcPr>
            <w:tcW w:w="1893" w:type="dxa"/>
          </w:tcPr>
          <w:p w14:paraId="639A19A3" w14:textId="3C07BE0F" w:rsidR="0051518E" w:rsidRPr="003B7EF7" w:rsidRDefault="0051518E" w:rsidP="00A471BA">
            <w:pPr>
              <w:spacing w:after="0"/>
              <w:rPr>
                <w:rFonts w:eastAsiaTheme="minorEastAsia" w:cs="Arial"/>
                <w:lang w:val="en-US" w:eastAsia="zh-CN"/>
              </w:rPr>
            </w:pPr>
            <w:r>
              <w:rPr>
                <w:rFonts w:eastAsia="Malgun Gothic" w:cs="Arial"/>
                <w:lang w:val="en-US" w:eastAsia="ko-KR"/>
              </w:rPr>
              <w:t>Option 2</w:t>
            </w:r>
          </w:p>
        </w:tc>
        <w:tc>
          <w:tcPr>
            <w:tcW w:w="6510" w:type="dxa"/>
          </w:tcPr>
          <w:p w14:paraId="29D65BAE" w14:textId="77777777" w:rsidR="0051518E" w:rsidRPr="003B7EF7" w:rsidRDefault="0051518E" w:rsidP="00A471BA">
            <w:pPr>
              <w:spacing w:after="0"/>
              <w:rPr>
                <w:rFonts w:eastAsiaTheme="minorEastAsia" w:cs="Arial"/>
                <w:lang w:val="en-US" w:eastAsia="zh-CN"/>
              </w:rPr>
            </w:pPr>
          </w:p>
        </w:tc>
      </w:tr>
      <w:tr w:rsidR="7E78C2AE" w14:paraId="625809BB" w14:textId="77777777" w:rsidTr="00041111">
        <w:tc>
          <w:tcPr>
            <w:tcW w:w="1231" w:type="dxa"/>
          </w:tcPr>
          <w:p w14:paraId="7F362F7B" w14:textId="57EA25FC" w:rsidR="7E78C2AE" w:rsidRDefault="7E78C2AE" w:rsidP="7E78C2AE">
            <w:pPr>
              <w:rPr>
                <w:rFonts w:eastAsia="SimSun"/>
                <w:lang w:val="en-US" w:eastAsia="ko-KR"/>
              </w:rPr>
            </w:pPr>
            <w:r w:rsidRPr="7E78C2AE">
              <w:rPr>
                <w:rFonts w:eastAsia="SimSun"/>
                <w:lang w:val="en-US" w:eastAsia="ko-KR"/>
              </w:rPr>
              <w:t>III</w:t>
            </w:r>
          </w:p>
        </w:tc>
        <w:tc>
          <w:tcPr>
            <w:tcW w:w="1893" w:type="dxa"/>
          </w:tcPr>
          <w:p w14:paraId="781B2142" w14:textId="12FE44CF" w:rsidR="7E78C2AE" w:rsidRDefault="7E78C2AE" w:rsidP="7E78C2AE">
            <w:pPr>
              <w:rPr>
                <w:rFonts w:eastAsia="SimSun"/>
                <w:lang w:val="en-US" w:eastAsia="ko-KR"/>
              </w:rPr>
            </w:pPr>
            <w:r w:rsidRPr="7E78C2AE">
              <w:rPr>
                <w:rFonts w:eastAsia="SimSun"/>
                <w:lang w:val="en-US" w:eastAsia="ko-KR"/>
              </w:rPr>
              <w:t>Option 2</w:t>
            </w:r>
          </w:p>
        </w:tc>
        <w:tc>
          <w:tcPr>
            <w:tcW w:w="6510" w:type="dxa"/>
          </w:tcPr>
          <w:p w14:paraId="37245845" w14:textId="3C0434D1" w:rsidR="7E78C2AE" w:rsidRDefault="7E78C2AE" w:rsidP="7E78C2AE">
            <w:pPr>
              <w:rPr>
                <w:rFonts w:eastAsia="SimSun"/>
                <w:lang w:val="en-US" w:eastAsia="zh-CN"/>
              </w:rPr>
            </w:pPr>
          </w:p>
        </w:tc>
      </w:tr>
      <w:tr w:rsidR="007E3D7B" w14:paraId="2D663D36" w14:textId="77777777" w:rsidTr="00041111">
        <w:tc>
          <w:tcPr>
            <w:tcW w:w="1231" w:type="dxa"/>
          </w:tcPr>
          <w:p w14:paraId="0F542F50" w14:textId="4488204B" w:rsidR="007E3D7B" w:rsidRPr="7E78C2AE" w:rsidRDefault="007E3D7B" w:rsidP="007E3D7B">
            <w:pPr>
              <w:rPr>
                <w:lang w:val="en-US" w:eastAsia="ko-KR"/>
              </w:rPr>
            </w:pPr>
            <w:r w:rsidRPr="006418C8">
              <w:rPr>
                <w:rFonts w:eastAsiaTheme="minorEastAsia" w:cs="Arial"/>
                <w:lang w:val="en-US" w:eastAsia="zh-CN"/>
              </w:rPr>
              <w:t>Intel</w:t>
            </w:r>
          </w:p>
        </w:tc>
        <w:tc>
          <w:tcPr>
            <w:tcW w:w="1893" w:type="dxa"/>
          </w:tcPr>
          <w:p w14:paraId="2BA7C2DE" w14:textId="354BC4DF" w:rsidR="007E3D7B" w:rsidRPr="7E78C2AE" w:rsidRDefault="007E3D7B" w:rsidP="007E3D7B">
            <w:pPr>
              <w:rPr>
                <w:lang w:val="en-US" w:eastAsia="ko-KR"/>
              </w:rPr>
            </w:pPr>
            <w:r w:rsidRPr="006418C8">
              <w:rPr>
                <w:rFonts w:eastAsiaTheme="minorEastAsia" w:cs="Arial"/>
                <w:lang w:val="en-US" w:eastAsia="zh-CN"/>
              </w:rPr>
              <w:t>Option 2</w:t>
            </w:r>
          </w:p>
        </w:tc>
        <w:tc>
          <w:tcPr>
            <w:tcW w:w="6510" w:type="dxa"/>
          </w:tcPr>
          <w:p w14:paraId="5DEB77F8" w14:textId="7849467C" w:rsidR="007E3D7B" w:rsidRDefault="007E3D7B" w:rsidP="007E3D7B">
            <w:pPr>
              <w:rPr>
                <w:lang w:val="en-US" w:eastAsia="zh-CN"/>
              </w:rPr>
            </w:pPr>
            <w:r w:rsidRPr="006418C8">
              <w:rPr>
                <w:rFonts w:eastAsiaTheme="minorEastAsia" w:cs="Arial"/>
                <w:lang w:val="en-US" w:eastAsia="zh-CN"/>
              </w:rPr>
              <w:t>Survival time support is applicable to the bands UE supports configured grant</w:t>
            </w:r>
            <w:r>
              <w:rPr>
                <w:rFonts w:eastAsiaTheme="minorEastAsia" w:cs="Arial"/>
                <w:lang w:val="en-US" w:eastAsia="zh-CN"/>
              </w:rPr>
              <w:t>, and per UE capability is sufficient.</w:t>
            </w:r>
          </w:p>
        </w:tc>
      </w:tr>
      <w:tr w:rsidR="00127AFB" w14:paraId="59E1665B" w14:textId="77777777" w:rsidTr="00041111">
        <w:tc>
          <w:tcPr>
            <w:tcW w:w="1231" w:type="dxa"/>
          </w:tcPr>
          <w:p w14:paraId="74C63585" w14:textId="7B7260A6" w:rsidR="00127AFB" w:rsidRPr="006418C8"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73001358" w14:textId="6DF2C36D" w:rsidR="00127AFB" w:rsidRPr="006418C8" w:rsidRDefault="00127AFB" w:rsidP="00127AFB">
            <w:pPr>
              <w:rPr>
                <w:rFonts w:eastAsiaTheme="minorEastAsia" w:cs="Arial"/>
                <w:lang w:val="en-US" w:eastAsia="zh-CN"/>
              </w:rPr>
            </w:pPr>
            <w:r>
              <w:rPr>
                <w:rFonts w:eastAsia="Yu Mincho" w:cs="Arial" w:hint="eastAsia"/>
                <w:lang w:val="en-US"/>
              </w:rPr>
              <w:t>Option2</w:t>
            </w:r>
          </w:p>
        </w:tc>
        <w:tc>
          <w:tcPr>
            <w:tcW w:w="6510" w:type="dxa"/>
          </w:tcPr>
          <w:p w14:paraId="64F303B0" w14:textId="77777777" w:rsidR="00127AFB" w:rsidRPr="006418C8" w:rsidRDefault="00127AFB" w:rsidP="00127AFB">
            <w:pPr>
              <w:rPr>
                <w:rFonts w:eastAsiaTheme="minorEastAsia" w:cs="Arial"/>
                <w:lang w:val="en-US" w:eastAsia="zh-CN"/>
              </w:rPr>
            </w:pPr>
          </w:p>
        </w:tc>
      </w:tr>
      <w:tr w:rsidR="00041111" w14:paraId="40161015" w14:textId="77777777" w:rsidTr="00041111">
        <w:tc>
          <w:tcPr>
            <w:tcW w:w="1231" w:type="dxa"/>
          </w:tcPr>
          <w:p w14:paraId="26D95937" w14:textId="2AEE4870" w:rsidR="00041111" w:rsidRDefault="00041111" w:rsidP="00041111">
            <w:pPr>
              <w:rPr>
                <w:rFonts w:eastAsia="Yu Mincho" w:cs="Arial"/>
                <w:lang w:val="en-US"/>
              </w:rPr>
            </w:pPr>
            <w:r>
              <w:rPr>
                <w:lang w:val="en-US" w:eastAsia="ko-KR"/>
              </w:rPr>
              <w:t>Samsung</w:t>
            </w:r>
          </w:p>
        </w:tc>
        <w:tc>
          <w:tcPr>
            <w:tcW w:w="1893" w:type="dxa"/>
          </w:tcPr>
          <w:p w14:paraId="7B404D1F" w14:textId="125DB314" w:rsidR="00041111" w:rsidRDefault="00041111" w:rsidP="00041111">
            <w:pPr>
              <w:rPr>
                <w:rFonts w:eastAsia="Yu Mincho" w:cs="Arial"/>
                <w:lang w:val="en-US"/>
              </w:rPr>
            </w:pPr>
            <w:r>
              <w:rPr>
                <w:lang w:val="en-US" w:eastAsia="ko-KR"/>
              </w:rPr>
              <w:t>Option 2</w:t>
            </w:r>
          </w:p>
        </w:tc>
        <w:tc>
          <w:tcPr>
            <w:tcW w:w="6510" w:type="dxa"/>
          </w:tcPr>
          <w:p w14:paraId="6CDB9CAA" w14:textId="77777777" w:rsidR="00041111" w:rsidRPr="006418C8" w:rsidRDefault="00041111" w:rsidP="00041111">
            <w:pPr>
              <w:rPr>
                <w:rFonts w:eastAsiaTheme="minorEastAsia" w:cs="Arial"/>
                <w:lang w:val="en-US" w:eastAsia="zh-CN"/>
              </w:rPr>
            </w:pPr>
          </w:p>
        </w:tc>
      </w:tr>
      <w:tr w:rsidR="008D2C81" w14:paraId="13FE076A" w14:textId="77777777" w:rsidTr="00041111">
        <w:tc>
          <w:tcPr>
            <w:tcW w:w="1231" w:type="dxa"/>
          </w:tcPr>
          <w:p w14:paraId="0F0B8504" w14:textId="50271045" w:rsidR="008D2C81" w:rsidRDefault="008D2C81" w:rsidP="00041111">
            <w:pPr>
              <w:rPr>
                <w:lang w:val="en-US" w:eastAsia="ko-KR"/>
              </w:rPr>
            </w:pPr>
            <w:r>
              <w:rPr>
                <w:lang w:val="en-US" w:eastAsia="ko-KR"/>
              </w:rPr>
              <w:t>MediaTek</w:t>
            </w:r>
          </w:p>
        </w:tc>
        <w:tc>
          <w:tcPr>
            <w:tcW w:w="1893" w:type="dxa"/>
          </w:tcPr>
          <w:p w14:paraId="47FA995C" w14:textId="5C400618" w:rsidR="008D2C81" w:rsidRDefault="008D2C81" w:rsidP="00041111">
            <w:pPr>
              <w:rPr>
                <w:lang w:val="en-US" w:eastAsia="ko-KR"/>
              </w:rPr>
            </w:pPr>
            <w:r>
              <w:rPr>
                <w:lang w:val="en-US" w:eastAsia="ko-KR"/>
              </w:rPr>
              <w:t>Option 2</w:t>
            </w:r>
          </w:p>
        </w:tc>
        <w:tc>
          <w:tcPr>
            <w:tcW w:w="6510" w:type="dxa"/>
          </w:tcPr>
          <w:p w14:paraId="73DA2D05" w14:textId="77777777" w:rsidR="008D2C81" w:rsidRPr="006418C8" w:rsidRDefault="008D2C81" w:rsidP="00041111">
            <w:pPr>
              <w:rPr>
                <w:rFonts w:eastAsiaTheme="minorEastAsia" w:cs="Arial"/>
                <w:lang w:val="en-US" w:eastAsia="zh-CN"/>
              </w:rPr>
            </w:pPr>
          </w:p>
        </w:tc>
      </w:tr>
      <w:tr w:rsidR="0014432C" w14:paraId="21E45BAD" w14:textId="77777777" w:rsidTr="00041111">
        <w:tc>
          <w:tcPr>
            <w:tcW w:w="1231" w:type="dxa"/>
          </w:tcPr>
          <w:p w14:paraId="4458D678" w14:textId="64C49F1B" w:rsidR="0014432C" w:rsidRDefault="0014432C" w:rsidP="00041111">
            <w:pPr>
              <w:rPr>
                <w:lang w:val="en-US" w:eastAsia="ko-KR"/>
              </w:rPr>
            </w:pPr>
            <w:r>
              <w:rPr>
                <w:lang w:val="en-US" w:eastAsia="ko-KR"/>
              </w:rPr>
              <w:t>Apple</w:t>
            </w:r>
          </w:p>
        </w:tc>
        <w:tc>
          <w:tcPr>
            <w:tcW w:w="1893" w:type="dxa"/>
          </w:tcPr>
          <w:p w14:paraId="1F288499" w14:textId="1EA35979" w:rsidR="0014432C" w:rsidRDefault="00013AF2" w:rsidP="00041111">
            <w:pPr>
              <w:rPr>
                <w:lang w:val="en-US" w:eastAsia="ko-KR"/>
              </w:rPr>
            </w:pPr>
            <w:r>
              <w:rPr>
                <w:lang w:val="en-US" w:eastAsia="ko-KR"/>
              </w:rPr>
              <w:t>Option 2</w:t>
            </w:r>
          </w:p>
        </w:tc>
        <w:tc>
          <w:tcPr>
            <w:tcW w:w="6510" w:type="dxa"/>
          </w:tcPr>
          <w:p w14:paraId="7073B49A" w14:textId="2A79D2DA" w:rsidR="0014432C" w:rsidRPr="006418C8" w:rsidRDefault="00013AF2" w:rsidP="00041111">
            <w:pPr>
              <w:rPr>
                <w:rFonts w:eastAsiaTheme="minorEastAsia" w:cs="Arial"/>
                <w:lang w:val="en-US" w:eastAsia="zh-CN"/>
              </w:rPr>
            </w:pPr>
            <w:r>
              <w:rPr>
                <w:rFonts w:eastAsiaTheme="minorEastAsia" w:cs="Arial"/>
                <w:lang w:val="en-US" w:eastAsia="zh-CN"/>
              </w:rPr>
              <w:t>Similar view as Inte</w:t>
            </w:r>
            <w:r w:rsidR="00D75769">
              <w:rPr>
                <w:rFonts w:eastAsiaTheme="minorEastAsia" w:cs="Arial"/>
                <w:lang w:val="en-US" w:eastAsia="zh-CN"/>
              </w:rPr>
              <w:t>l, it would be good to capture this in the capability CR.</w:t>
            </w:r>
          </w:p>
        </w:tc>
      </w:tr>
      <w:tr w:rsidR="008D2C81" w14:paraId="34520B11" w14:textId="77777777" w:rsidTr="00041111">
        <w:tc>
          <w:tcPr>
            <w:tcW w:w="1231" w:type="dxa"/>
          </w:tcPr>
          <w:p w14:paraId="136F24E2" w14:textId="032F5BB0" w:rsidR="008D2C81" w:rsidRDefault="00FF09E1" w:rsidP="00041111">
            <w:pPr>
              <w:rPr>
                <w:lang w:val="en-US" w:eastAsia="ko-KR"/>
              </w:rPr>
            </w:pPr>
            <w:r>
              <w:rPr>
                <w:lang w:val="en-US" w:eastAsia="ko-KR"/>
              </w:rPr>
              <w:t xml:space="preserve">Huawei, </w:t>
            </w:r>
            <w:proofErr w:type="spellStart"/>
            <w:r>
              <w:rPr>
                <w:lang w:val="en-US" w:eastAsia="ko-KR"/>
              </w:rPr>
              <w:t>HiSilicon</w:t>
            </w:r>
            <w:proofErr w:type="spellEnd"/>
          </w:p>
        </w:tc>
        <w:tc>
          <w:tcPr>
            <w:tcW w:w="1893" w:type="dxa"/>
          </w:tcPr>
          <w:p w14:paraId="29E6AE7F" w14:textId="4ADD1D18" w:rsidR="008D2C81" w:rsidRDefault="00FF09E1" w:rsidP="00041111">
            <w:pPr>
              <w:rPr>
                <w:lang w:val="en-US" w:eastAsia="ko-KR"/>
              </w:rPr>
            </w:pPr>
            <w:r>
              <w:rPr>
                <w:lang w:val="en-US" w:eastAsia="ko-KR"/>
              </w:rPr>
              <w:t>Option 1</w:t>
            </w:r>
          </w:p>
        </w:tc>
        <w:tc>
          <w:tcPr>
            <w:tcW w:w="6510" w:type="dxa"/>
          </w:tcPr>
          <w:p w14:paraId="11C1010D" w14:textId="46B37EEB" w:rsidR="008D2C81" w:rsidRPr="006418C8" w:rsidRDefault="00FF09E1" w:rsidP="00FF09E1">
            <w:pPr>
              <w:rPr>
                <w:rFonts w:eastAsiaTheme="minorEastAsia" w:cs="Arial"/>
                <w:lang w:val="en-US" w:eastAsia="zh-CN"/>
              </w:rPr>
            </w:pPr>
            <w:r>
              <w:rPr>
                <w:rFonts w:eastAsiaTheme="minorEastAsia" w:cs="Arial"/>
                <w:lang w:val="en-US" w:eastAsia="zh-CN"/>
              </w:rPr>
              <w:t>Shall f</w:t>
            </w:r>
            <w:r w:rsidRPr="00FF09E1">
              <w:rPr>
                <w:rFonts w:eastAsiaTheme="minorEastAsia" w:cs="Arial"/>
                <w:lang w:val="en-US" w:eastAsia="zh-CN"/>
              </w:rPr>
              <w:t xml:space="preserve">ollow the finer granularity and we understand that R17 new </w:t>
            </w:r>
            <w:r w:rsidR="006926F5">
              <w:rPr>
                <w:rFonts w:eastAsiaTheme="minorEastAsia" w:cs="Arial"/>
                <w:lang w:val="en-US" w:eastAsia="zh-CN"/>
              </w:rPr>
              <w:t xml:space="preserve">UE </w:t>
            </w:r>
            <w:r w:rsidRPr="00FF09E1">
              <w:rPr>
                <w:rFonts w:eastAsiaTheme="minorEastAsia" w:cs="Arial"/>
                <w:lang w:val="en-US" w:eastAsia="zh-CN"/>
              </w:rPr>
              <w:t>capa</w:t>
            </w:r>
            <w:r w:rsidR="006926F5">
              <w:rPr>
                <w:rFonts w:eastAsiaTheme="minorEastAsia" w:cs="Arial"/>
                <w:lang w:val="en-US" w:eastAsia="zh-CN"/>
              </w:rPr>
              <w:t>bility</w:t>
            </w:r>
            <w:r w:rsidRPr="00FF09E1">
              <w:rPr>
                <w:rFonts w:eastAsiaTheme="minorEastAsia" w:cs="Arial"/>
                <w:lang w:val="en-US" w:eastAsia="zh-CN"/>
              </w:rPr>
              <w:t xml:space="preserve"> signaling shall be per band.</w:t>
            </w:r>
          </w:p>
        </w:tc>
      </w:tr>
      <w:tr w:rsidR="00113088" w14:paraId="783A692C" w14:textId="77777777" w:rsidTr="00041111">
        <w:tc>
          <w:tcPr>
            <w:tcW w:w="1231" w:type="dxa"/>
          </w:tcPr>
          <w:p w14:paraId="633705BB" w14:textId="5BFCF31F" w:rsidR="00113088" w:rsidRDefault="00113088" w:rsidP="00041111">
            <w:pPr>
              <w:rPr>
                <w:lang w:val="en-US" w:eastAsia="ko-KR"/>
              </w:rPr>
            </w:pPr>
            <w:r>
              <w:rPr>
                <w:lang w:val="en-US" w:eastAsia="ko-KR"/>
              </w:rPr>
              <w:t>Sequans</w:t>
            </w:r>
          </w:p>
        </w:tc>
        <w:tc>
          <w:tcPr>
            <w:tcW w:w="1893" w:type="dxa"/>
          </w:tcPr>
          <w:p w14:paraId="50E3C620" w14:textId="091AF9D0" w:rsidR="00113088" w:rsidRDefault="00113088" w:rsidP="00041111">
            <w:pPr>
              <w:rPr>
                <w:lang w:val="en-US" w:eastAsia="ko-KR"/>
              </w:rPr>
            </w:pPr>
            <w:r>
              <w:rPr>
                <w:lang w:val="en-US" w:eastAsia="ko-KR"/>
              </w:rPr>
              <w:t>Option 2</w:t>
            </w:r>
          </w:p>
        </w:tc>
        <w:tc>
          <w:tcPr>
            <w:tcW w:w="6510" w:type="dxa"/>
          </w:tcPr>
          <w:p w14:paraId="4D34A8BE" w14:textId="77777777" w:rsidR="00113088" w:rsidRDefault="00113088" w:rsidP="00FF09E1">
            <w:pPr>
              <w:rPr>
                <w:rFonts w:eastAsiaTheme="minorEastAsia" w:cs="Arial"/>
                <w:lang w:val="en-US" w:eastAsia="zh-CN"/>
              </w:rPr>
            </w:pPr>
          </w:p>
        </w:tc>
      </w:tr>
      <w:tr w:rsidR="00E91179" w14:paraId="755CEA45" w14:textId="77777777" w:rsidTr="00041111">
        <w:tc>
          <w:tcPr>
            <w:tcW w:w="1231" w:type="dxa"/>
          </w:tcPr>
          <w:p w14:paraId="342EA3CF" w14:textId="3E07A299" w:rsidR="00E91179" w:rsidRDefault="00E91179" w:rsidP="00041111">
            <w:pPr>
              <w:rPr>
                <w:lang w:val="en-US" w:eastAsia="ko-KR"/>
              </w:rPr>
            </w:pPr>
            <w:r>
              <w:rPr>
                <w:lang w:val="en-US" w:eastAsia="ko-KR"/>
              </w:rPr>
              <w:t>Ericsson</w:t>
            </w:r>
          </w:p>
        </w:tc>
        <w:tc>
          <w:tcPr>
            <w:tcW w:w="1893" w:type="dxa"/>
          </w:tcPr>
          <w:p w14:paraId="7C4EFAFC" w14:textId="6034A3B7" w:rsidR="00E91179" w:rsidRDefault="00371084" w:rsidP="00041111">
            <w:pPr>
              <w:rPr>
                <w:lang w:val="en-US" w:eastAsia="ko-KR"/>
              </w:rPr>
            </w:pPr>
            <w:r>
              <w:rPr>
                <w:lang w:val="en-US" w:eastAsia="ko-KR"/>
              </w:rPr>
              <w:t xml:space="preserve">Option </w:t>
            </w:r>
            <w:r w:rsidR="00154D4D">
              <w:rPr>
                <w:lang w:val="en-US" w:eastAsia="ko-KR"/>
              </w:rPr>
              <w:t>2</w:t>
            </w:r>
          </w:p>
        </w:tc>
        <w:tc>
          <w:tcPr>
            <w:tcW w:w="6510" w:type="dxa"/>
          </w:tcPr>
          <w:p w14:paraId="7CFF9DFD" w14:textId="6F3EEAB2" w:rsidR="00E91179" w:rsidRDefault="00154D4D" w:rsidP="00FF09E1">
            <w:pPr>
              <w:rPr>
                <w:rFonts w:eastAsiaTheme="minorEastAsia" w:cs="Arial"/>
                <w:lang w:val="en-US" w:eastAsia="zh-CN"/>
              </w:rPr>
            </w:pPr>
            <w:r>
              <w:rPr>
                <w:rFonts w:eastAsiaTheme="minorEastAsia" w:cs="Arial"/>
                <w:lang w:val="en-US" w:eastAsia="zh-CN"/>
              </w:rPr>
              <w:t>Agree with Intel’s interpretation.</w:t>
            </w:r>
          </w:p>
        </w:tc>
      </w:tr>
    </w:tbl>
    <w:p w14:paraId="5375AB10" w14:textId="30021789" w:rsidR="00BD3EAF" w:rsidRDefault="00BD3EAF">
      <w:pPr>
        <w:rPr>
          <w:lang w:val="en-US"/>
        </w:rPr>
      </w:pPr>
    </w:p>
    <w:p w14:paraId="05D049E2" w14:textId="77777777" w:rsidR="00F83649" w:rsidRPr="00C5461C" w:rsidRDefault="00F83649" w:rsidP="00F83649">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22AF287D" w14:textId="28644438" w:rsidR="00F83649" w:rsidRDefault="00C21141" w:rsidP="00F83649">
      <w:pPr>
        <w:spacing w:after="0"/>
        <w:rPr>
          <w:rFonts w:cs="Arial"/>
          <w:lang w:val="en-US" w:eastAsia="en-GB"/>
        </w:rPr>
      </w:pPr>
      <w:r>
        <w:rPr>
          <w:rFonts w:cs="Arial"/>
          <w:lang w:val="en-US" w:eastAsia="en-GB"/>
        </w:rPr>
        <w:t>Option 1</w:t>
      </w:r>
      <w:r w:rsidR="00F83649">
        <w:rPr>
          <w:rFonts w:cs="Arial"/>
          <w:lang w:val="en-US" w:eastAsia="en-GB"/>
        </w:rPr>
        <w:t xml:space="preserve">: </w:t>
      </w:r>
      <w:r>
        <w:rPr>
          <w:rFonts w:cs="Arial"/>
          <w:lang w:val="en-US" w:eastAsia="en-GB"/>
        </w:rPr>
        <w:t>1</w:t>
      </w:r>
      <w:r w:rsidR="00F83649">
        <w:rPr>
          <w:rFonts w:cs="Arial"/>
          <w:lang w:val="en-US" w:eastAsia="en-GB"/>
        </w:rPr>
        <w:t xml:space="preserve"> compan</w:t>
      </w:r>
      <w:r>
        <w:rPr>
          <w:rFonts w:cs="Arial"/>
          <w:lang w:val="en-US" w:eastAsia="en-GB"/>
        </w:rPr>
        <w:t>y</w:t>
      </w:r>
    </w:p>
    <w:p w14:paraId="34B0FE88" w14:textId="75BC86A6" w:rsidR="00F83649" w:rsidRDefault="00C21141" w:rsidP="00F83649">
      <w:pPr>
        <w:spacing w:after="0"/>
        <w:rPr>
          <w:rFonts w:cs="Arial"/>
          <w:lang w:val="en-US" w:eastAsia="en-GB"/>
        </w:rPr>
      </w:pPr>
      <w:r>
        <w:rPr>
          <w:rFonts w:cs="Arial"/>
          <w:lang w:val="en-US" w:eastAsia="en-GB"/>
        </w:rPr>
        <w:lastRenderedPageBreak/>
        <w:t>Option 2</w:t>
      </w:r>
      <w:r w:rsidR="00F83649">
        <w:rPr>
          <w:rFonts w:cs="Arial"/>
          <w:lang w:val="en-US" w:eastAsia="en-GB"/>
        </w:rPr>
        <w:t xml:space="preserve">: </w:t>
      </w:r>
      <w:r>
        <w:rPr>
          <w:rFonts w:cs="Arial"/>
          <w:lang w:val="en-US" w:eastAsia="en-GB"/>
        </w:rPr>
        <w:t xml:space="preserve">16 </w:t>
      </w:r>
      <w:r w:rsidR="00F83649">
        <w:rPr>
          <w:rFonts w:cs="Arial"/>
          <w:lang w:val="en-US" w:eastAsia="en-GB"/>
        </w:rPr>
        <w:t>compan</w:t>
      </w:r>
      <w:r>
        <w:rPr>
          <w:rFonts w:cs="Arial"/>
          <w:lang w:val="en-US" w:eastAsia="en-GB"/>
        </w:rPr>
        <w:t>ies</w:t>
      </w:r>
      <w:r w:rsidR="005404FA">
        <w:rPr>
          <w:rFonts w:cs="Arial"/>
          <w:lang w:val="en-US" w:eastAsia="en-GB"/>
        </w:rPr>
        <w:t xml:space="preserve">. As one company points out, this means that the </w:t>
      </w:r>
      <w:r w:rsidR="009C0202">
        <w:rPr>
          <w:rFonts w:cs="Arial"/>
          <w:lang w:val="en-US" w:eastAsia="en-GB"/>
        </w:rPr>
        <w:t>s</w:t>
      </w:r>
      <w:r w:rsidR="005404FA" w:rsidRPr="006418C8">
        <w:rPr>
          <w:rFonts w:eastAsiaTheme="minorEastAsia" w:cs="Arial"/>
          <w:lang w:val="en-US" w:eastAsia="zh-CN"/>
        </w:rPr>
        <w:t>urvival time support is applicable to the bands UE supports configured grant</w:t>
      </w:r>
    </w:p>
    <w:p w14:paraId="28CF0D00" w14:textId="5AB7332C" w:rsidR="00124D8A" w:rsidRDefault="00124D8A" w:rsidP="00F83649">
      <w:pPr>
        <w:spacing w:after="0"/>
        <w:rPr>
          <w:rFonts w:cs="Arial"/>
          <w:lang w:val="en-US" w:eastAsia="en-GB"/>
        </w:rPr>
      </w:pPr>
    </w:p>
    <w:p w14:paraId="2873F7F4" w14:textId="3AD327DD" w:rsidR="00F83649" w:rsidRDefault="002802FB" w:rsidP="00F83649">
      <w:pPr>
        <w:pStyle w:val="Proposal"/>
        <w:rPr>
          <w:lang w:val="en-US"/>
        </w:rPr>
      </w:pPr>
      <w:bookmarkStart w:id="67" w:name="_Toc95848300"/>
      <w:r>
        <w:rPr>
          <w:lang w:val="en-US" w:eastAsia="en-GB"/>
        </w:rPr>
        <w:t>The optional UE capability for survival time is per-UE.</w:t>
      </w:r>
      <w:r w:rsidR="00F83649">
        <w:rPr>
          <w:rFonts w:cs="Arial"/>
          <w:lang w:val="en-US" w:eastAsia="en-GB"/>
        </w:rPr>
        <w:t xml:space="preserve"> (1</w:t>
      </w:r>
      <w:r>
        <w:rPr>
          <w:rFonts w:cs="Arial"/>
          <w:lang w:val="en-US" w:eastAsia="en-GB"/>
        </w:rPr>
        <w:t>6</w:t>
      </w:r>
      <w:r w:rsidR="00F83649">
        <w:rPr>
          <w:rFonts w:cs="Arial"/>
          <w:lang w:val="en-US" w:eastAsia="en-GB"/>
        </w:rPr>
        <w:t>/17)</w:t>
      </w:r>
      <w:bookmarkEnd w:id="67"/>
    </w:p>
    <w:bookmarkEnd w:id="0"/>
    <w:p w14:paraId="64305B5A" w14:textId="77777777" w:rsidR="00BD3EAF" w:rsidRDefault="00B04E38">
      <w:pPr>
        <w:pStyle w:val="Heading1"/>
        <w:rPr>
          <w:lang w:val="en-US"/>
        </w:rPr>
      </w:pPr>
      <w:r>
        <w:rPr>
          <w:lang w:val="en-US"/>
        </w:rPr>
        <w:t>3</w:t>
      </w:r>
      <w:r>
        <w:rPr>
          <w:lang w:val="en-US"/>
        </w:rPr>
        <w:tab/>
        <w:t>Conclusion</w:t>
      </w:r>
    </w:p>
    <w:p w14:paraId="4C432867" w14:textId="77777777" w:rsidR="003528AA" w:rsidRDefault="003528AA" w:rsidP="003528AA">
      <w:pPr>
        <w:pStyle w:val="BodyText"/>
      </w:pPr>
      <w:r w:rsidRPr="00CE0424">
        <w:t xml:space="preserve">Based on the discussion in </w:t>
      </w:r>
      <w:r>
        <w:t xml:space="preserve">the previous </w:t>
      </w:r>
      <w:r w:rsidRPr="00CE0424">
        <w:t>section</w:t>
      </w:r>
      <w:r>
        <w:t>s</w:t>
      </w:r>
      <w:r w:rsidRPr="00CE0424">
        <w:t xml:space="preserve"> we propose the following:</w:t>
      </w:r>
    </w:p>
    <w:p w14:paraId="625E4F79" w14:textId="77777777" w:rsidR="00D26EE5" w:rsidRDefault="003528AA">
      <w:pPr>
        <w:pStyle w:val="TableofFigures"/>
        <w:tabs>
          <w:tab w:val="right" w:leader="dot" w:pos="9629"/>
        </w:tabs>
        <w:rPr>
          <w:rFonts w:asciiTheme="minorHAnsi" w:eastAsiaTheme="minorEastAsia" w:hAnsiTheme="minorHAnsi" w:cstheme="minorBidi"/>
          <w:b w:val="0"/>
          <w:noProof/>
          <w:sz w:val="22"/>
          <w:szCs w:val="22"/>
          <w:lang w:val="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848287" w:history="1">
        <w:r w:rsidR="00D26EE5" w:rsidRPr="00997257">
          <w:rPr>
            <w:rStyle w:val="Hyperlink"/>
            <w:noProof/>
            <w:lang w:val="en-US"/>
          </w:rPr>
          <w:t>Proposal 1</w:t>
        </w:r>
        <w:r w:rsidR="00D26EE5">
          <w:rPr>
            <w:rFonts w:asciiTheme="minorHAnsi" w:eastAsiaTheme="minorEastAsia" w:hAnsiTheme="minorHAnsi" w:cstheme="minorBidi"/>
            <w:b w:val="0"/>
            <w:noProof/>
            <w:sz w:val="22"/>
            <w:szCs w:val="22"/>
            <w:lang w:val="sv-SE"/>
          </w:rPr>
          <w:tab/>
        </w:r>
        <w:r w:rsidR="00D26EE5" w:rsidRPr="00997257">
          <w:rPr>
            <w:rStyle w:val="Hyperlink"/>
            <w:noProof/>
            <w:lang w:val="en-US"/>
          </w:rPr>
          <w:t>UE Rx-Tx time difference measurement report is triggered by an explicit request (10/16). RAN2 to further discuss whether it is one shot, periodic or both.</w:t>
        </w:r>
      </w:hyperlink>
    </w:p>
    <w:p w14:paraId="571BCD71" w14:textId="77C858C9"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r w:rsidRPr="00D26EE5">
        <w:rPr>
          <w:rStyle w:val="Hyperlink"/>
          <w:noProof/>
          <w:u w:val="none"/>
        </w:rPr>
        <w:tab/>
      </w:r>
      <w:hyperlink w:anchor="_Toc95848288" w:history="1">
        <w:r w:rsidRPr="00997257">
          <w:rPr>
            <w:rStyle w:val="Hyperlink"/>
            <w:noProof/>
            <w:lang w:val="en-US"/>
          </w:rPr>
          <w:t>a.</w:t>
        </w:r>
        <w:r>
          <w:rPr>
            <w:rStyle w:val="Hyperlink"/>
            <w:noProof/>
            <w:lang w:val="en-US"/>
          </w:rPr>
          <w:t xml:space="preserve">  </w:t>
        </w:r>
        <w:r w:rsidRPr="00997257">
          <w:rPr>
            <w:rStyle w:val="Hyperlink"/>
            <w:rFonts w:cs="Arial"/>
            <w:noProof/>
            <w:lang w:val="en-US" w:eastAsia="en-GB"/>
          </w:rPr>
          <w:t>Explicit request (10/16): one-shot, 7/16</w:t>
        </w:r>
      </w:hyperlink>
    </w:p>
    <w:p w14:paraId="60A544E3" w14:textId="5C030F4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r w:rsidRPr="00D26EE5">
        <w:rPr>
          <w:rStyle w:val="Hyperlink"/>
          <w:noProof/>
          <w:u w:val="none"/>
        </w:rPr>
        <w:tab/>
      </w:r>
      <w:hyperlink w:anchor="_Toc95848289" w:history="1">
        <w:r w:rsidRPr="00997257">
          <w:rPr>
            <w:rStyle w:val="Hyperlink"/>
            <w:noProof/>
            <w:lang w:val="en-US"/>
          </w:rPr>
          <w:t>b.</w:t>
        </w:r>
        <w:r>
          <w:rPr>
            <w:rStyle w:val="Hyperlink"/>
            <w:noProof/>
            <w:lang w:val="en-US"/>
          </w:rPr>
          <w:t xml:space="preserve">  </w:t>
        </w:r>
        <w:r w:rsidRPr="00997257">
          <w:rPr>
            <w:rStyle w:val="Hyperlink"/>
            <w:rFonts w:cs="Arial"/>
            <w:noProof/>
            <w:lang w:val="en-US" w:eastAsia="en-GB"/>
          </w:rPr>
          <w:t>Explicit request (10/16): periodic, 3/16</w:t>
        </w:r>
      </w:hyperlink>
    </w:p>
    <w:p w14:paraId="3F509454" w14:textId="7777777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hyperlink w:anchor="_Toc95848290" w:history="1">
        <w:r w:rsidRPr="00997257">
          <w:rPr>
            <w:rStyle w:val="Hyperlink"/>
            <w:noProof/>
            <w:lang w:val="en-US"/>
          </w:rPr>
          <w:t>Proposal 2</w:t>
        </w:r>
        <w:r>
          <w:rPr>
            <w:rFonts w:asciiTheme="minorHAnsi" w:eastAsiaTheme="minorEastAsia" w:hAnsiTheme="minorHAnsi" w:cstheme="minorBidi"/>
            <w:b w:val="0"/>
            <w:noProof/>
            <w:sz w:val="22"/>
            <w:szCs w:val="22"/>
            <w:lang w:val="sv-SE"/>
          </w:rPr>
          <w:tab/>
        </w:r>
        <w:r w:rsidRPr="00997257">
          <w:rPr>
            <w:rStyle w:val="Hyperlink"/>
            <w:rFonts w:cs="Arial"/>
            <w:noProof/>
            <w:lang w:val="en-US" w:eastAsia="en-GB"/>
          </w:rPr>
          <w:t>As soon as a UE receives its reference time information via dedicated signaling, it ignores all further reference time information received over SIB9. gNB can only rely on dedicated signalling afterwards (14/15). FFS, when the UE fallback to receiving SIB9 with the existing procedure (e.g., handover, RLF, etc.)</w:t>
        </w:r>
      </w:hyperlink>
    </w:p>
    <w:p w14:paraId="11572885" w14:textId="7777777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hyperlink w:anchor="_Toc95848291" w:history="1">
        <w:r w:rsidRPr="00997257">
          <w:rPr>
            <w:rStyle w:val="Hyperlink"/>
            <w:noProof/>
            <w:lang w:val="en-US"/>
          </w:rPr>
          <w:t>Proposal 3</w:t>
        </w:r>
        <w:r>
          <w:rPr>
            <w:rFonts w:asciiTheme="minorHAnsi" w:eastAsiaTheme="minorEastAsia" w:hAnsiTheme="minorHAnsi" w:cstheme="minorBidi"/>
            <w:b w:val="0"/>
            <w:noProof/>
            <w:sz w:val="22"/>
            <w:szCs w:val="22"/>
            <w:lang w:val="sv-SE"/>
          </w:rPr>
          <w:tab/>
        </w:r>
        <w:r w:rsidRPr="00997257">
          <w:rPr>
            <w:rStyle w:val="Hyperlink"/>
            <w:rFonts w:cs="Arial"/>
            <w:noProof/>
            <w:lang w:val="en-US" w:eastAsia="en-GB"/>
          </w:rPr>
          <w:t>RAN2 to introduce separate signalling procedures for UE-side PDC, one for TA, and another one for RTT. RRC field description restricts the network from configuring both (10/16).</w:t>
        </w:r>
      </w:hyperlink>
    </w:p>
    <w:p w14:paraId="57BA2D2A" w14:textId="7777777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hyperlink w:anchor="_Toc95848292" w:history="1">
        <w:r w:rsidRPr="00997257">
          <w:rPr>
            <w:rStyle w:val="Hyperlink"/>
            <w:noProof/>
            <w:lang w:val="en-US"/>
          </w:rPr>
          <w:t>Proposal 4</w:t>
        </w:r>
        <w:r>
          <w:rPr>
            <w:rFonts w:asciiTheme="minorHAnsi" w:eastAsiaTheme="minorEastAsia" w:hAnsiTheme="minorHAnsi" w:cstheme="minorBidi"/>
            <w:b w:val="0"/>
            <w:noProof/>
            <w:sz w:val="22"/>
            <w:szCs w:val="22"/>
            <w:lang w:val="sv-SE"/>
          </w:rPr>
          <w:tab/>
        </w:r>
        <w:r w:rsidRPr="00997257">
          <w:rPr>
            <w:rStyle w:val="Hyperlink"/>
            <w:noProof/>
            <w:lang w:val="en-US"/>
          </w:rPr>
          <w:t>UE-side TA PDC is activated/de-activated by a Boolean. No need to specify PD calculation in RAN2 spec. (10/16)</w:t>
        </w:r>
      </w:hyperlink>
    </w:p>
    <w:p w14:paraId="1C637C9A" w14:textId="7777777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hyperlink w:anchor="_Toc95848293" w:history="1">
        <w:r w:rsidRPr="00997257">
          <w:rPr>
            <w:rStyle w:val="Hyperlink"/>
            <w:noProof/>
            <w:lang w:val="en-US"/>
          </w:rPr>
          <w:t>Proposal 5</w:t>
        </w:r>
        <w:r>
          <w:rPr>
            <w:rFonts w:asciiTheme="minorHAnsi" w:eastAsiaTheme="minorEastAsia" w:hAnsiTheme="minorHAnsi" w:cstheme="minorBidi"/>
            <w:b w:val="0"/>
            <w:noProof/>
            <w:sz w:val="22"/>
            <w:szCs w:val="22"/>
            <w:lang w:val="sv-SE"/>
          </w:rPr>
          <w:tab/>
        </w:r>
        <w:r w:rsidRPr="00997257">
          <w:rPr>
            <w:rStyle w:val="Hyperlink"/>
            <w:noProof/>
            <w:lang w:val="en-US"/>
          </w:rPr>
          <w:t>UE-side TA PDC activation/de-activation is supported in both RRC unicast and SIB9 (9/15).</w:t>
        </w:r>
      </w:hyperlink>
    </w:p>
    <w:p w14:paraId="2FAFD957" w14:textId="7777777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hyperlink w:anchor="_Toc95848294" w:history="1">
        <w:r w:rsidRPr="00997257">
          <w:rPr>
            <w:rStyle w:val="Hyperlink"/>
            <w:noProof/>
            <w:lang w:val="en-US"/>
          </w:rPr>
          <w:t>Proposal 6</w:t>
        </w:r>
        <w:r>
          <w:rPr>
            <w:rFonts w:asciiTheme="minorHAnsi" w:eastAsiaTheme="minorEastAsia" w:hAnsiTheme="minorHAnsi" w:cstheme="minorBidi"/>
            <w:b w:val="0"/>
            <w:noProof/>
            <w:sz w:val="22"/>
            <w:szCs w:val="22"/>
            <w:lang w:val="sv-SE"/>
          </w:rPr>
          <w:tab/>
        </w:r>
        <w:r w:rsidRPr="00997257">
          <w:rPr>
            <w:rStyle w:val="Hyperlink"/>
            <w:noProof/>
            <w:lang w:val="en-US"/>
          </w:rPr>
          <w:t>Provision of measurement configuration indicates that UE measures the Rx-Tx time difference. Provision</w:t>
        </w:r>
        <w:r w:rsidRPr="00997257">
          <w:rPr>
            <w:rStyle w:val="Hyperlink"/>
            <w:noProof/>
          </w:rPr>
          <w:t xml:space="preserve"> of gNB</w:t>
        </w:r>
        <w:r w:rsidRPr="00997257">
          <w:rPr>
            <w:rStyle w:val="Hyperlink"/>
            <w:iCs/>
            <w:noProof/>
          </w:rPr>
          <w:t xml:space="preserve"> Rx-Tx time difference to UE</w:t>
        </w:r>
        <w:r w:rsidRPr="00997257">
          <w:rPr>
            <w:rStyle w:val="Hyperlink"/>
            <w:noProof/>
          </w:rPr>
          <w:t xml:space="preserve"> </w:t>
        </w:r>
        <w:r w:rsidRPr="00997257">
          <w:rPr>
            <w:rStyle w:val="Hyperlink"/>
            <w:rFonts w:eastAsia="Arial Unicode MS"/>
            <w:noProof/>
          </w:rPr>
          <w:t>implicitly activates</w:t>
        </w:r>
        <w:r w:rsidRPr="00997257">
          <w:rPr>
            <w:rStyle w:val="Hyperlink"/>
            <w:noProof/>
          </w:rPr>
          <w:t xml:space="preserve"> PDC calculation at the UE side</w:t>
        </w:r>
        <w:r w:rsidRPr="00997257">
          <w:rPr>
            <w:rStyle w:val="Hyperlink"/>
            <w:rFonts w:cs="Arial"/>
            <w:noProof/>
            <w:lang w:val="en-US" w:eastAsia="en-GB"/>
          </w:rPr>
          <w:t>.</w:t>
        </w:r>
      </w:hyperlink>
    </w:p>
    <w:p w14:paraId="0831BDB1" w14:textId="7777777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hyperlink w:anchor="_Toc95848295" w:history="1">
        <w:r w:rsidRPr="00997257">
          <w:rPr>
            <w:rStyle w:val="Hyperlink"/>
            <w:noProof/>
            <w:lang w:val="en-US"/>
          </w:rPr>
          <w:t>Proposal 7</w:t>
        </w:r>
        <w:r>
          <w:rPr>
            <w:rFonts w:asciiTheme="minorHAnsi" w:eastAsiaTheme="minorEastAsia" w:hAnsiTheme="minorHAnsi" w:cstheme="minorBidi"/>
            <w:b w:val="0"/>
            <w:noProof/>
            <w:sz w:val="22"/>
            <w:szCs w:val="22"/>
            <w:lang w:val="sv-SE"/>
          </w:rPr>
          <w:tab/>
        </w:r>
        <w:r w:rsidRPr="00997257">
          <w:rPr>
            <w:rStyle w:val="Hyperlink"/>
            <w:noProof/>
            <w:lang w:val="en-US"/>
          </w:rPr>
          <w:t>No RAN2 spec impact due to RAN1 conclusion that “f</w:t>
        </w:r>
        <w:r w:rsidRPr="00997257">
          <w:rPr>
            <w:rStyle w:val="Hyperlink"/>
            <w:rFonts w:cs="Arial"/>
            <w:noProof/>
            <w:lang w:val="en-US"/>
          </w:rPr>
          <w:t>or RTT-based PDC, the transmission of DL TRS/PRS, UL SRS and reference time information are associated with a same TRP.” (16/17)</w:t>
        </w:r>
      </w:hyperlink>
    </w:p>
    <w:p w14:paraId="7746F608" w14:textId="7777777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hyperlink w:anchor="_Toc95848296" w:history="1">
        <w:r w:rsidRPr="00997257">
          <w:rPr>
            <w:rStyle w:val="Hyperlink"/>
            <w:noProof/>
            <w:lang w:val="en-US"/>
          </w:rPr>
          <w:t>Proposal 8</w:t>
        </w:r>
        <w:r>
          <w:rPr>
            <w:rFonts w:asciiTheme="minorHAnsi" w:eastAsiaTheme="minorEastAsia" w:hAnsiTheme="minorHAnsi" w:cstheme="minorBidi"/>
            <w:b w:val="0"/>
            <w:noProof/>
            <w:sz w:val="22"/>
            <w:szCs w:val="22"/>
            <w:lang w:val="sv-SE"/>
          </w:rPr>
          <w:tab/>
        </w:r>
        <w:r w:rsidRPr="00997257">
          <w:rPr>
            <w:rStyle w:val="Hyperlink"/>
            <w:noProof/>
            <w:lang w:val="en-US"/>
          </w:rPr>
          <w:t>UE supporting of FG 25-19/25-19a also supports both UE-side and gNB-side PDC (if agreed). (8/15)</w:t>
        </w:r>
      </w:hyperlink>
    </w:p>
    <w:p w14:paraId="78597CBA" w14:textId="7777777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hyperlink w:anchor="_Toc95848297" w:history="1">
        <w:r w:rsidRPr="00997257">
          <w:rPr>
            <w:rStyle w:val="Hyperlink"/>
            <w:noProof/>
            <w:lang w:val="en-US"/>
          </w:rPr>
          <w:t>Proposal 9</w:t>
        </w:r>
        <w:r>
          <w:rPr>
            <w:rFonts w:asciiTheme="minorHAnsi" w:eastAsiaTheme="minorEastAsia" w:hAnsiTheme="minorHAnsi" w:cstheme="minorBidi"/>
            <w:b w:val="0"/>
            <w:noProof/>
            <w:sz w:val="22"/>
            <w:szCs w:val="22"/>
            <w:lang w:val="sv-SE"/>
          </w:rPr>
          <w:tab/>
        </w:r>
        <w:r w:rsidRPr="00997257">
          <w:rPr>
            <w:rStyle w:val="Hyperlink"/>
            <w:noProof/>
            <w:lang w:val="en-US"/>
          </w:rPr>
          <w:t>RAN2 does not introduce optional capability for dedicated signalling takes priority (13/14).</w:t>
        </w:r>
      </w:hyperlink>
    </w:p>
    <w:p w14:paraId="1C12D419" w14:textId="7777777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hyperlink w:anchor="_Toc95848298" w:history="1">
        <w:r w:rsidRPr="00997257">
          <w:rPr>
            <w:rStyle w:val="Hyperlink"/>
            <w:noProof/>
            <w:lang w:val="en-US"/>
          </w:rPr>
          <w:t>Proposal 10</w:t>
        </w:r>
        <w:r>
          <w:rPr>
            <w:rFonts w:asciiTheme="minorHAnsi" w:eastAsiaTheme="minorEastAsia" w:hAnsiTheme="minorHAnsi" w:cstheme="minorBidi"/>
            <w:b w:val="0"/>
            <w:noProof/>
            <w:sz w:val="22"/>
            <w:szCs w:val="22"/>
            <w:lang w:val="sv-SE"/>
          </w:rPr>
          <w:tab/>
        </w:r>
        <w:r w:rsidRPr="00997257">
          <w:rPr>
            <w:rStyle w:val="Hyperlink"/>
            <w:noProof/>
            <w:lang w:val="en-US"/>
          </w:rPr>
          <w:t>A UE supporting survival time feature shall also support at least CA duplication for DRB (pdcp-DuplicationMCG-orSCG-DRB) or DC duplication for DRB (pdcp-DuplicationSplitDRB). (10/17)</w:t>
        </w:r>
      </w:hyperlink>
    </w:p>
    <w:p w14:paraId="195F858C" w14:textId="7777777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hyperlink w:anchor="_Toc95848299" w:history="1">
        <w:r w:rsidRPr="00997257">
          <w:rPr>
            <w:rStyle w:val="Hyperlink"/>
            <w:noProof/>
            <w:lang w:val="en-US"/>
          </w:rPr>
          <w:t>Proposal 11</w:t>
        </w:r>
        <w:r>
          <w:rPr>
            <w:rFonts w:asciiTheme="minorHAnsi" w:eastAsiaTheme="minorEastAsia" w:hAnsiTheme="minorHAnsi" w:cstheme="minorBidi"/>
            <w:b w:val="0"/>
            <w:noProof/>
            <w:sz w:val="22"/>
            <w:szCs w:val="22"/>
            <w:lang w:val="sv-SE"/>
          </w:rPr>
          <w:tab/>
        </w:r>
        <w:r w:rsidRPr="00997257">
          <w:rPr>
            <w:rStyle w:val="Hyperlink"/>
            <w:rFonts w:cs="Arial"/>
            <w:noProof/>
            <w:lang w:val="en-US" w:eastAsia="en-GB"/>
          </w:rPr>
          <w:t>A UE supporting survival time feature shall also support at least configured grant type 1 (configuredUL-GrantType1-v1650) or configured grant type 2 (configuredUL-GrantType2-v1650). (13/17)</w:t>
        </w:r>
      </w:hyperlink>
    </w:p>
    <w:p w14:paraId="009303C3" w14:textId="7777777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hyperlink w:anchor="_Toc95848300" w:history="1">
        <w:r w:rsidRPr="00997257">
          <w:rPr>
            <w:rStyle w:val="Hyperlink"/>
            <w:noProof/>
            <w:lang w:val="en-US"/>
          </w:rPr>
          <w:t>Proposal 12</w:t>
        </w:r>
        <w:r>
          <w:rPr>
            <w:rFonts w:asciiTheme="minorHAnsi" w:eastAsiaTheme="minorEastAsia" w:hAnsiTheme="minorHAnsi" w:cstheme="minorBidi"/>
            <w:b w:val="0"/>
            <w:noProof/>
            <w:sz w:val="22"/>
            <w:szCs w:val="22"/>
            <w:lang w:val="sv-SE"/>
          </w:rPr>
          <w:tab/>
        </w:r>
        <w:r w:rsidRPr="00997257">
          <w:rPr>
            <w:rStyle w:val="Hyperlink"/>
            <w:noProof/>
            <w:lang w:val="en-US" w:eastAsia="en-GB"/>
          </w:rPr>
          <w:t>The optional UE capability for survival time is per-UE.</w:t>
        </w:r>
        <w:r w:rsidRPr="00997257">
          <w:rPr>
            <w:rStyle w:val="Hyperlink"/>
            <w:rFonts w:cs="Arial"/>
            <w:noProof/>
            <w:lang w:val="en-US" w:eastAsia="en-GB"/>
          </w:rPr>
          <w:t xml:space="preserve"> (16/17)</w:t>
        </w:r>
      </w:hyperlink>
    </w:p>
    <w:p w14:paraId="2E2D8408" w14:textId="2303F049" w:rsidR="00BD3EAF" w:rsidRDefault="003528AA" w:rsidP="003528AA">
      <w:pPr>
        <w:spacing w:after="0"/>
        <w:jc w:val="both"/>
        <w:rPr>
          <w:lang w:val="en-US"/>
        </w:rPr>
      </w:pPr>
      <w:r>
        <w:rPr>
          <w:b/>
          <w:bCs/>
          <w:lang w:val="en-US"/>
        </w:rPr>
        <w:fldChar w:fldCharType="end"/>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68" w:name="_Ref94263650"/>
      <w:r>
        <w:rPr>
          <w:lang w:val="en-US"/>
        </w:rPr>
        <w:t xml:space="preserve">R2-2201826, </w:t>
      </w:r>
      <w:proofErr w:type="spellStart"/>
      <w:r>
        <w:rPr>
          <w:lang w:val="en-US"/>
        </w:rPr>
        <w:t>Tsynch</w:t>
      </w:r>
      <w:proofErr w:type="spellEnd"/>
      <w:r>
        <w:rPr>
          <w:lang w:val="en-US"/>
        </w:rPr>
        <w:t xml:space="preserve"> open issues – outcome of email discussion 503 </w:t>
      </w:r>
      <w:r>
        <w:rPr>
          <w:lang w:val="en-US"/>
        </w:rPr>
        <w:tab/>
        <w:t>ZTE</w:t>
      </w:r>
      <w:bookmarkEnd w:id="68"/>
    </w:p>
    <w:p w14:paraId="6E94B9B9" w14:textId="77777777" w:rsidR="00BD3EAF" w:rsidRDefault="00B04E38">
      <w:pPr>
        <w:pStyle w:val="Reference"/>
        <w:numPr>
          <w:ilvl w:val="0"/>
          <w:numId w:val="29"/>
        </w:numPr>
        <w:textAlignment w:val="auto"/>
        <w:rPr>
          <w:lang w:val="en-US"/>
        </w:rPr>
      </w:pPr>
      <w:r>
        <w:rPr>
          <w:lang w:val="en-US"/>
        </w:rPr>
        <w:lastRenderedPageBreak/>
        <w:t>R2-2200003, Report of [Post116-e][</w:t>
      </w:r>
      <w:proofErr w:type="gramStart"/>
      <w:r>
        <w:rPr>
          <w:lang w:val="en-US"/>
        </w:rPr>
        <w:t>513][</w:t>
      </w:r>
      <w:proofErr w:type="gramEnd"/>
      <w:r>
        <w:rPr>
          <w:lang w:val="en-US"/>
        </w:rPr>
        <w:t>IIoT] QoS Survival Time (Apple)</w:t>
      </w:r>
      <w:r>
        <w:rPr>
          <w:lang w:val="en-US"/>
        </w:rPr>
        <w:tab/>
        <w:t>Apple</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5AA5EFC2" w14:textId="77777777"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r>
      <w:proofErr w:type="spellStart"/>
      <w:r>
        <w:rPr>
          <w:lang w:val="en-US"/>
        </w:rPr>
        <w:t>NR_IIOT_URLLC_enh</w:t>
      </w:r>
      <w:proofErr w:type="spellEnd"/>
      <w:r>
        <w:rPr>
          <w:lang w:val="en-US"/>
        </w:rPr>
        <w:t>-Core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r>
      <w:proofErr w:type="spellStart"/>
      <w:r>
        <w:rPr>
          <w:lang w:val="en-US"/>
        </w:rPr>
        <w:t>NR_IIOT_URLLC_enh</w:t>
      </w:r>
      <w:proofErr w:type="spellEnd"/>
      <w:r>
        <w:rPr>
          <w:lang w:val="en-US"/>
        </w:rPr>
        <w:tab/>
      </w:r>
      <w:proofErr w:type="gramStart"/>
      <w:r>
        <w:rPr>
          <w:lang w:val="en-US"/>
        </w:rPr>
        <w:t>To:RAN</w:t>
      </w:r>
      <w:proofErr w:type="gramEnd"/>
      <w:r>
        <w:rPr>
          <w:lang w:val="en-US"/>
        </w:rPr>
        <w:t>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04EA" w14:textId="77777777" w:rsidR="00A3515A" w:rsidRDefault="00A3515A">
      <w:pPr>
        <w:spacing w:line="240" w:lineRule="auto"/>
      </w:pPr>
      <w:r>
        <w:separator/>
      </w:r>
    </w:p>
  </w:endnote>
  <w:endnote w:type="continuationSeparator" w:id="0">
    <w:p w14:paraId="17CDFE0F" w14:textId="77777777" w:rsidR="00A3515A" w:rsidRDefault="00A3515A">
      <w:pPr>
        <w:spacing w:line="240" w:lineRule="auto"/>
      </w:pPr>
      <w:r>
        <w:continuationSeparator/>
      </w:r>
    </w:p>
  </w:endnote>
  <w:endnote w:type="continuationNotice" w:id="1">
    <w:p w14:paraId="7064DB67" w14:textId="77777777" w:rsidR="00A3515A" w:rsidRDefault="00A35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F69E" w14:textId="77777777" w:rsidR="00A3515A" w:rsidRDefault="00A3515A">
      <w:pPr>
        <w:spacing w:after="0" w:line="240" w:lineRule="auto"/>
      </w:pPr>
      <w:r>
        <w:separator/>
      </w:r>
    </w:p>
  </w:footnote>
  <w:footnote w:type="continuationSeparator" w:id="0">
    <w:p w14:paraId="4BE9E676" w14:textId="77777777" w:rsidR="00A3515A" w:rsidRDefault="00A3515A">
      <w:pPr>
        <w:spacing w:after="0" w:line="240" w:lineRule="auto"/>
      </w:pPr>
      <w:r>
        <w:continuationSeparator/>
      </w:r>
    </w:p>
  </w:footnote>
  <w:footnote w:type="continuationNotice" w:id="1">
    <w:p w14:paraId="5FFCF9C5" w14:textId="77777777" w:rsidR="00A3515A" w:rsidRDefault="00A351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1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60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3"/>
  </w:num>
  <w:num w:numId="4">
    <w:abstractNumId w:val="12"/>
  </w:num>
  <w:num w:numId="5">
    <w:abstractNumId w:val="10"/>
  </w:num>
  <w:num w:numId="6">
    <w:abstractNumId w:val="23"/>
  </w:num>
  <w:num w:numId="7">
    <w:abstractNumId w:val="2"/>
  </w:num>
  <w:num w:numId="8">
    <w:abstractNumId w:val="30"/>
  </w:num>
  <w:num w:numId="9">
    <w:abstractNumId w:val="19"/>
  </w:num>
  <w:num w:numId="10">
    <w:abstractNumId w:val="18"/>
  </w:num>
  <w:num w:numId="11">
    <w:abstractNumId w:val="21"/>
  </w:num>
  <w:num w:numId="12">
    <w:abstractNumId w:val="22"/>
  </w:num>
  <w:num w:numId="13">
    <w:abstractNumId w:val="29"/>
  </w:num>
  <w:num w:numId="14">
    <w:abstractNumId w:val="13"/>
  </w:num>
  <w:num w:numId="15">
    <w:abstractNumId w:val="17"/>
  </w:num>
  <w:num w:numId="16">
    <w:abstractNumId w:val="32"/>
  </w:num>
  <w:num w:numId="17">
    <w:abstractNumId w:val="33"/>
  </w:num>
  <w:num w:numId="18">
    <w:abstractNumId w:val="14"/>
  </w:num>
  <w:num w:numId="19">
    <w:abstractNumId w:val="25"/>
  </w:num>
  <w:num w:numId="20">
    <w:abstractNumId w:val="20"/>
  </w:num>
  <w:num w:numId="21">
    <w:abstractNumId w:val="24"/>
  </w:num>
  <w:num w:numId="22">
    <w:abstractNumId w:val="16"/>
  </w:num>
  <w:num w:numId="23">
    <w:abstractNumId w:val="26"/>
  </w:num>
  <w:num w:numId="24">
    <w:abstractNumId w:val="4"/>
  </w:num>
  <w:num w:numId="25">
    <w:abstractNumId w:val="9"/>
  </w:num>
  <w:num w:numId="26">
    <w:abstractNumId w:val="8"/>
  </w:num>
  <w:num w:numId="27">
    <w:abstractNumId w:val="5"/>
  </w:num>
  <w:num w:numId="28">
    <w:abstractNumId w:val="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34"/>
  </w:num>
  <w:num w:numId="33">
    <w:abstractNumId w:val="11"/>
  </w:num>
  <w:num w:numId="34">
    <w:abstractNumId w:val="31"/>
  </w:num>
  <w:num w:numId="35">
    <w:abstractNumId w:val="6"/>
  </w:num>
  <w:num w:numId="3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789"/>
    <w:rsid w:val="000335ED"/>
    <w:rsid w:val="0003396B"/>
    <w:rsid w:val="00033D1F"/>
    <w:rsid w:val="000345C7"/>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0F7C59"/>
    <w:rsid w:val="000F7F26"/>
    <w:rsid w:val="0010011F"/>
    <w:rsid w:val="001005FF"/>
    <w:rsid w:val="00100A2E"/>
    <w:rsid w:val="001016B4"/>
    <w:rsid w:val="00101B85"/>
    <w:rsid w:val="00102205"/>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5827"/>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D12"/>
    <w:rsid w:val="003B4869"/>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619"/>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F14"/>
    <w:rsid w:val="008640BE"/>
    <w:rsid w:val="00864187"/>
    <w:rsid w:val="00864BE0"/>
    <w:rsid w:val="00864F55"/>
    <w:rsid w:val="00865637"/>
    <w:rsid w:val="00865639"/>
    <w:rsid w:val="00865FB7"/>
    <w:rsid w:val="00865FB9"/>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B7EF1"/>
    <w:rsid w:val="00BC089D"/>
    <w:rsid w:val="00BC0D18"/>
    <w:rsid w:val="00BC0FDC"/>
    <w:rsid w:val="00BC1D5A"/>
    <w:rsid w:val="00BC3053"/>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A026C"/>
    <w:pPr>
      <w:spacing w:after="0"/>
    </w:pPr>
    <w:rPr>
      <w:rFonts w:eastAsia="Calibri"/>
      <w:szCs w:val="22"/>
      <w:lang w:val="zh-CN" w:eastAsia="en-US"/>
    </w:rPr>
  </w:style>
  <w:style w:type="character" w:customStyle="1" w:styleId="ListParagraphChar">
    <w:name w:val="List Paragraph Char"/>
    <w:link w:val="ListParagraph"/>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 w:type="character" w:styleId="UnresolvedMention">
    <w:name w:val="Unresolved Mention"/>
    <w:basedOn w:val="DefaultParagraphFont"/>
    <w:uiPriority w:val="99"/>
    <w:semiHidden/>
    <w:unhideWhenUsed/>
    <w:rsid w:val="00E9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lazzou@qti.qualcomm.com" TargetMode="External"/><Relationship Id="rId18" Type="http://schemas.openxmlformats.org/officeDocument/2006/relationships/hyperlink" Target="mailto:ssunyoung.lee@lge.com"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3gpp.org/ftp//tsg_ran/WG2_RL2/TSGR2_116bis-e/Docs//R2-220032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openxmlformats.org/officeDocument/2006/relationships/hyperlink" Target="mailto:wuyumin@xiaomi.com" TargetMode="External"/><Relationship Id="rId25" Type="http://schemas.openxmlformats.org/officeDocument/2006/relationships/hyperlink" Target="http://www.3gpp.org/ftp//tsg_ran/WG2_RL2/TSGR2_116bis-e/Docs//R2-2201826.zip" TargetMode="External"/><Relationship Id="rId33" Type="http://schemas.openxmlformats.org/officeDocument/2006/relationships/hyperlink" Target="http://www.3gpp.org/ftp//tsg_ran/WG2_RL2/TSGR2_116bis-e/Docs//R2-2200992.zip" TargetMode="External"/><Relationship Id="rId2" Type="http://schemas.openxmlformats.org/officeDocument/2006/relationships/customXml" Target="../customXml/item2.xml"/><Relationship Id="rId16" Type="http://schemas.openxmlformats.org/officeDocument/2006/relationships/hyperlink" Target="mailto:kimba@vivo.com" TargetMode="External"/><Relationship Id="rId20" Type="http://schemas.openxmlformats.org/officeDocument/2006/relationships/hyperlink" Target="http://www.3gpp.org/ftp//tsg_ran/WG2_RL2/TSGR2_109_e/Docs//R2-2002281.zip" TargetMode="External"/><Relationship Id="rId29" Type="http://schemas.openxmlformats.org/officeDocument/2006/relationships/hyperlink" Target="http://www.3gpp.org/ftp//tsg_ran/WG2_RL2/TSGR2_116bis-e/Docs//R2-22009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52.zip" TargetMode="External"/><Relationship Id="rId32" Type="http://schemas.openxmlformats.org/officeDocument/2006/relationships/hyperlink" Target="http://www.3gpp.org/ftp//tsg_ran/WG2_RL2/TSGR2_114-e/Docs//R2-2106644.zip" TargetMode="External"/><Relationship Id="rId5" Type="http://schemas.openxmlformats.org/officeDocument/2006/relationships/customXml" Target="../customXml/item5.xml"/><Relationship Id="rId15" Type="http://schemas.openxmlformats.org/officeDocument/2006/relationships/hyperlink" Target="mailto:Ping-Heng.Kuo@nokia.com" TargetMode="External"/><Relationship Id="rId23" Type="http://schemas.openxmlformats.org/officeDocument/2006/relationships/hyperlink" Target="http://www.3gpp.org/ftp//tsg_ran/WG2_RL2/TSGR2_116bis-e/Docs//R2-2200952.zip" TargetMode="External"/><Relationship Id="rId28" Type="http://schemas.openxmlformats.org/officeDocument/2006/relationships/hyperlink" Target="http://www.3gpp.org/ftp//tsg_ran/WG2_RL2/TSGR2_116bis-e/Docs//R2-2200080.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6bis-e%5D/%5BPOST116bis-e%5D%5B513%5D%5BIIoT%5D%20CP%20open%20issues%20(Ericsson)/Pre-RAN2%23117" TargetMode="External"/><Relationship Id="rId31" Type="http://schemas.openxmlformats.org/officeDocument/2006/relationships/hyperlink" Target="http://www.3gpp.org/ftp//tsg_ran/WG2_RL2/TSGR2_116bis-e/Docs//R2-220099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ting@zte.com.cn"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hyperlink" Target="http://www.3gpp.org/ftp//tsg_ran/WG2_RL2/TSGR2_116bis-e/Docs//R2-2201826.zip" TargetMode="External"/><Relationship Id="rId30" Type="http://schemas.openxmlformats.org/officeDocument/2006/relationships/hyperlink" Target="http://www.3gpp.org/ftp//tsg_ran/WG1_RL1/TSGR1_107-e/Docs//R1-2112902.zip"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074C72BD-59AC-489B-A928-942ACD9EA687}">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30</Pages>
  <Words>12320</Words>
  <Characters>66595</Characters>
  <Application>Microsoft Office Word</Application>
  <DocSecurity>0</DocSecurity>
  <Lines>554</Lines>
  <Paragraphs>157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78758</CharactersWithSpaces>
  <SharedDoc>false</SharedDoc>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Zhenhua Zou</cp:lastModifiedBy>
  <cp:revision>314</cp:revision>
  <cp:lastPrinted>2021-11-01T17:02:00Z</cp:lastPrinted>
  <dcterms:created xsi:type="dcterms:W3CDTF">2022-02-14T21:23:00Z</dcterms:created>
  <dcterms:modified xsi:type="dcterms:W3CDTF">2022-02-15T19:11:00Z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