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Sherif ElAzzouni</w:t>
            </w:r>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Yu Mincho"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lang w:val="en-US"/>
              </w:rPr>
            </w:pPr>
            <w:r>
              <w:rPr>
                <w:rFonts w:eastAsia="Yu Mincho"/>
                <w:lang w:val="en-US"/>
              </w:rPr>
              <w:t>Sangkyu Baek</w:t>
            </w:r>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r w:rsidR="003367A9" w14:paraId="32C54119" w14:textId="77777777" w:rsidTr="7E78C2AE">
        <w:trPr>
          <w:trHeight w:val="467"/>
        </w:trPr>
        <w:tc>
          <w:tcPr>
            <w:tcW w:w="1628" w:type="dxa"/>
            <w:tcMar>
              <w:top w:w="0" w:type="dxa"/>
              <w:left w:w="108" w:type="dxa"/>
              <w:bottom w:w="0" w:type="dxa"/>
              <w:right w:w="108" w:type="dxa"/>
            </w:tcMar>
            <w:vAlign w:val="center"/>
          </w:tcPr>
          <w:p w14:paraId="17A86A1A" w14:textId="6ADC5682" w:rsidR="003367A9" w:rsidRDefault="003367A9" w:rsidP="00A471BA">
            <w:pPr>
              <w:jc w:val="center"/>
              <w:rPr>
                <w:rFonts w:eastAsia="Yu Mincho"/>
              </w:rPr>
            </w:pPr>
            <w:r>
              <w:rPr>
                <w:rFonts w:eastAsia="Yu Mincho"/>
              </w:rPr>
              <w:lastRenderedPageBreak/>
              <w:t>MediaTek</w:t>
            </w:r>
          </w:p>
        </w:tc>
        <w:tc>
          <w:tcPr>
            <w:tcW w:w="2620" w:type="dxa"/>
            <w:tcMar>
              <w:top w:w="0" w:type="dxa"/>
              <w:left w:w="108" w:type="dxa"/>
              <w:bottom w:w="0" w:type="dxa"/>
              <w:right w:w="108" w:type="dxa"/>
            </w:tcMar>
            <w:vAlign w:val="center"/>
          </w:tcPr>
          <w:p w14:paraId="32FB2124" w14:textId="0F55040B" w:rsidR="003367A9" w:rsidRDefault="003367A9" w:rsidP="00A471BA">
            <w:pPr>
              <w:jc w:val="center"/>
              <w:rPr>
                <w:rFonts w:eastAsia="Yu Mincho"/>
                <w:lang w:val="en-US"/>
              </w:rPr>
            </w:pPr>
            <w:r>
              <w:rPr>
                <w:rFonts w:eastAsia="Yu Mincho"/>
                <w:lang w:val="en-US"/>
              </w:rPr>
              <w:t>Pradeep Jose</w:t>
            </w:r>
          </w:p>
        </w:tc>
        <w:tc>
          <w:tcPr>
            <w:tcW w:w="5371" w:type="dxa"/>
            <w:vAlign w:val="center"/>
          </w:tcPr>
          <w:p w14:paraId="673336AC" w14:textId="4AA1D03D" w:rsidR="003367A9" w:rsidRDefault="003367A9" w:rsidP="00A471BA">
            <w:pPr>
              <w:jc w:val="center"/>
              <w:rPr>
                <w:rFonts w:eastAsia="Yu Mincho"/>
                <w:lang w:val="en-US"/>
              </w:rPr>
            </w:pPr>
            <w:r>
              <w:rPr>
                <w:rFonts w:eastAsia="Yu Mincho"/>
                <w:lang w:val="en-US"/>
              </w:rPr>
              <w:t>pradeep dot jose at mediatek dot com</w:t>
            </w:r>
          </w:p>
        </w:tc>
      </w:tr>
      <w:tr w:rsidR="00E372E7" w14:paraId="47ABF987" w14:textId="77777777" w:rsidTr="7E78C2AE">
        <w:trPr>
          <w:trHeight w:val="467"/>
        </w:trPr>
        <w:tc>
          <w:tcPr>
            <w:tcW w:w="1628" w:type="dxa"/>
            <w:tcMar>
              <w:top w:w="0" w:type="dxa"/>
              <w:left w:w="108" w:type="dxa"/>
              <w:bottom w:w="0" w:type="dxa"/>
              <w:right w:w="108" w:type="dxa"/>
            </w:tcMar>
            <w:vAlign w:val="center"/>
          </w:tcPr>
          <w:p w14:paraId="7E152D20" w14:textId="26704519" w:rsidR="00E372E7" w:rsidRDefault="00E372E7" w:rsidP="00A471BA">
            <w:pPr>
              <w:jc w:val="center"/>
              <w:rPr>
                <w:rFonts w:eastAsia="Yu Mincho"/>
              </w:rPr>
            </w:pPr>
            <w:r>
              <w:rPr>
                <w:rFonts w:eastAsia="Yu Mincho"/>
              </w:rPr>
              <w:t>Apple</w:t>
            </w:r>
          </w:p>
        </w:tc>
        <w:tc>
          <w:tcPr>
            <w:tcW w:w="2620" w:type="dxa"/>
            <w:tcMar>
              <w:top w:w="0" w:type="dxa"/>
              <w:left w:w="108" w:type="dxa"/>
              <w:bottom w:w="0" w:type="dxa"/>
              <w:right w:w="108" w:type="dxa"/>
            </w:tcMar>
            <w:vAlign w:val="center"/>
          </w:tcPr>
          <w:p w14:paraId="0D710D4E" w14:textId="6CB90A04" w:rsidR="00E372E7" w:rsidRDefault="00E372E7" w:rsidP="00A471BA">
            <w:pPr>
              <w:jc w:val="center"/>
              <w:rPr>
                <w:rFonts w:eastAsia="Yu Mincho"/>
                <w:lang w:val="en-US"/>
              </w:rPr>
            </w:pPr>
            <w:r>
              <w:rPr>
                <w:rFonts w:eastAsia="Yu Mincho"/>
                <w:lang w:val="en-US"/>
              </w:rPr>
              <w:t>Ralf Rossbach</w:t>
            </w:r>
          </w:p>
        </w:tc>
        <w:tc>
          <w:tcPr>
            <w:tcW w:w="5371" w:type="dxa"/>
            <w:vAlign w:val="center"/>
          </w:tcPr>
          <w:p w14:paraId="4518135F" w14:textId="3C0377A2" w:rsidR="00E372E7" w:rsidRDefault="00E372E7" w:rsidP="00A471BA">
            <w:pPr>
              <w:jc w:val="center"/>
              <w:rPr>
                <w:rFonts w:eastAsia="Yu Mincho"/>
                <w:lang w:val="en-US"/>
              </w:rPr>
            </w:pPr>
            <w:r>
              <w:rPr>
                <w:rFonts w:eastAsia="Yu Mincho"/>
                <w:lang w:val="en-US"/>
              </w:rPr>
              <w:t>rrossbach@apple.com</w:t>
            </w:r>
          </w:p>
        </w:tc>
      </w:tr>
      <w:tr w:rsidR="003367A9" w14:paraId="208EB61D" w14:textId="77777777" w:rsidTr="7E78C2AE">
        <w:trPr>
          <w:trHeight w:val="467"/>
        </w:trPr>
        <w:tc>
          <w:tcPr>
            <w:tcW w:w="1628" w:type="dxa"/>
            <w:tcMar>
              <w:top w:w="0" w:type="dxa"/>
              <w:left w:w="108" w:type="dxa"/>
              <w:bottom w:w="0" w:type="dxa"/>
              <w:right w:w="108" w:type="dxa"/>
            </w:tcMar>
            <w:vAlign w:val="center"/>
          </w:tcPr>
          <w:p w14:paraId="545F230A" w14:textId="3E9F05A1" w:rsidR="003367A9" w:rsidRDefault="00267341" w:rsidP="00A471BA">
            <w:pPr>
              <w:jc w:val="center"/>
              <w:rPr>
                <w:rFonts w:eastAsia="Yu Mincho"/>
              </w:rPr>
            </w:pPr>
            <w:r>
              <w:rPr>
                <w:rFonts w:eastAsia="Yu Mincho"/>
              </w:rPr>
              <w:t>Huawei, HiSilicon</w:t>
            </w:r>
          </w:p>
        </w:tc>
        <w:tc>
          <w:tcPr>
            <w:tcW w:w="2620" w:type="dxa"/>
            <w:tcMar>
              <w:top w:w="0" w:type="dxa"/>
              <w:left w:w="108" w:type="dxa"/>
              <w:bottom w:w="0" w:type="dxa"/>
              <w:right w:w="108" w:type="dxa"/>
            </w:tcMar>
            <w:vAlign w:val="center"/>
          </w:tcPr>
          <w:p w14:paraId="60D010FF" w14:textId="75A7C51B" w:rsidR="003367A9" w:rsidRDefault="00267341" w:rsidP="00A471BA">
            <w:pPr>
              <w:jc w:val="center"/>
              <w:rPr>
                <w:rFonts w:eastAsia="Yu Mincho"/>
                <w:lang w:val="en-US"/>
              </w:rPr>
            </w:pPr>
            <w:r>
              <w:rPr>
                <w:rFonts w:eastAsia="Yu Mincho"/>
                <w:lang w:val="en-US"/>
              </w:rPr>
              <w:t>Tao Cai</w:t>
            </w:r>
          </w:p>
        </w:tc>
        <w:tc>
          <w:tcPr>
            <w:tcW w:w="5371" w:type="dxa"/>
            <w:vAlign w:val="center"/>
          </w:tcPr>
          <w:p w14:paraId="2928E2BA" w14:textId="714AC32F" w:rsidR="003367A9" w:rsidRDefault="00267341" w:rsidP="00A471BA">
            <w:pPr>
              <w:jc w:val="center"/>
              <w:rPr>
                <w:rFonts w:eastAsia="Yu Mincho"/>
                <w:lang w:val="en-US"/>
              </w:rPr>
            </w:pPr>
            <w:r>
              <w:rPr>
                <w:rFonts w:eastAsia="Yu Mincho"/>
                <w:lang w:val="en-US"/>
              </w:rPr>
              <w:t>tao.cai@huawei.com</w:t>
            </w:r>
          </w:p>
        </w:tc>
      </w:tr>
      <w:tr w:rsidR="00CA2552" w14:paraId="3CAE78AA" w14:textId="77777777" w:rsidTr="7E78C2AE">
        <w:trPr>
          <w:trHeight w:val="467"/>
        </w:trPr>
        <w:tc>
          <w:tcPr>
            <w:tcW w:w="1628" w:type="dxa"/>
            <w:tcMar>
              <w:top w:w="0" w:type="dxa"/>
              <w:left w:w="108" w:type="dxa"/>
              <w:bottom w:w="0" w:type="dxa"/>
              <w:right w:w="108" w:type="dxa"/>
            </w:tcMar>
            <w:vAlign w:val="center"/>
          </w:tcPr>
          <w:p w14:paraId="6278A45E" w14:textId="2B15B1B9" w:rsidR="00CA2552" w:rsidRDefault="00CA2552" w:rsidP="00A471BA">
            <w:pPr>
              <w:jc w:val="center"/>
              <w:rPr>
                <w:rFonts w:eastAsia="Yu Mincho"/>
              </w:rPr>
            </w:pPr>
            <w:r>
              <w:rPr>
                <w:rFonts w:eastAsia="Yu Mincho"/>
              </w:rPr>
              <w:t>Sequans</w:t>
            </w:r>
          </w:p>
        </w:tc>
        <w:tc>
          <w:tcPr>
            <w:tcW w:w="2620" w:type="dxa"/>
            <w:tcMar>
              <w:top w:w="0" w:type="dxa"/>
              <w:left w:w="108" w:type="dxa"/>
              <w:bottom w:w="0" w:type="dxa"/>
              <w:right w:w="108" w:type="dxa"/>
            </w:tcMar>
            <w:vAlign w:val="center"/>
          </w:tcPr>
          <w:p w14:paraId="49468A0E" w14:textId="65032220" w:rsidR="00CA2552" w:rsidRDefault="00CA2552" w:rsidP="00A471BA">
            <w:pPr>
              <w:jc w:val="center"/>
              <w:rPr>
                <w:rFonts w:eastAsia="Yu Mincho"/>
                <w:lang w:val="en-US"/>
              </w:rPr>
            </w:pPr>
            <w:r>
              <w:rPr>
                <w:rFonts w:eastAsia="Yu Mincho"/>
                <w:lang w:val="en-US"/>
              </w:rPr>
              <w:t>Olivier Marco</w:t>
            </w:r>
          </w:p>
        </w:tc>
        <w:tc>
          <w:tcPr>
            <w:tcW w:w="5371" w:type="dxa"/>
            <w:vAlign w:val="center"/>
          </w:tcPr>
          <w:p w14:paraId="322B281C" w14:textId="6BF79CD2" w:rsidR="00CA2552" w:rsidRDefault="00CA2552" w:rsidP="00A471BA">
            <w:pPr>
              <w:jc w:val="center"/>
              <w:rPr>
                <w:rFonts w:eastAsia="Yu Mincho"/>
                <w:lang w:val="en-US"/>
              </w:rPr>
            </w:pPr>
            <w:r>
              <w:rPr>
                <w:rFonts w:eastAsia="Yu Mincho"/>
                <w:lang w:val="en-US"/>
              </w:rPr>
              <w:t>omarco@sequans.com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w:t>
      </w:r>
      <w:r>
        <w:rPr>
          <w:rFonts w:cs="Arial"/>
          <w:lang w:val="en-US"/>
        </w:rPr>
        <w:lastRenderedPageBreak/>
        <w:t xml:space="preserve">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D657DD">
      <w:pPr>
        <w:pStyle w:val="Doc-text2"/>
        <w:ind w:left="0" w:firstLine="0"/>
        <w:rPr>
          <w:rFonts w:eastAsiaTheme="minorEastAsia"/>
          <w:lang w:val="en-US"/>
        </w:rPr>
      </w:pPr>
      <w:hyperlink r:id="rId12"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Alt1 or Alt2 or ?</w:t>
            </w:r>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If UE significantly changes positions without the UE Rx-Tx time difference measurement changing to reflect that, then the gNB Rx-Tx time difference measurement is definitely different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lastRenderedPageBreak/>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3"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1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lastRenderedPageBreak/>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74F028AD" w14:textId="2094E1C2" w:rsidR="00986A88" w:rsidRPr="00395DF2" w:rsidRDefault="00986A88" w:rsidP="00A471BA">
            <w:pPr>
              <w:spacing w:after="0"/>
              <w:rPr>
                <w:rFonts w:cs="Arial"/>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event based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the event based triggering still reduce the signaling of measurement reporting compared with periodical triggering, which is quite signaling efficient for use case e.g. the bulky IIoT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r w:rsidR="009C39E8" w:rsidRPr="00FA6421" w14:paraId="177025D5" w14:textId="77777777" w:rsidTr="00041111">
        <w:tc>
          <w:tcPr>
            <w:tcW w:w="1231" w:type="dxa"/>
          </w:tcPr>
          <w:p w14:paraId="08EFC54E" w14:textId="63AE6EE8"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7170E8D2" w14:textId="798BE197"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10" w:type="dxa"/>
          </w:tcPr>
          <w:p w14:paraId="13A0B5EE" w14:textId="188697FA" w:rsidR="009C39E8" w:rsidRDefault="009C39E8" w:rsidP="00041111">
            <w:pPr>
              <w:spacing w:after="0"/>
              <w:rPr>
                <w:rFonts w:eastAsiaTheme="minorEastAsia" w:cs="Arial"/>
                <w:lang w:val="en-US" w:eastAsia="zh-CN"/>
              </w:rPr>
            </w:pPr>
            <w:r>
              <w:rPr>
                <w:rFonts w:eastAsiaTheme="minorEastAsia" w:cs="Arial"/>
                <w:lang w:val="en-US" w:eastAsia="zh-CN"/>
              </w:rPr>
              <w:t>Agree with LGE</w:t>
            </w:r>
          </w:p>
        </w:tc>
      </w:tr>
      <w:tr w:rsidR="00F676E9" w:rsidRPr="00FA6421" w14:paraId="3796A8EA" w14:textId="77777777" w:rsidTr="00041111">
        <w:tc>
          <w:tcPr>
            <w:tcW w:w="1231" w:type="dxa"/>
          </w:tcPr>
          <w:p w14:paraId="2936BDCD" w14:textId="103AC433" w:rsidR="00F676E9" w:rsidRDefault="00F676E9" w:rsidP="00041111">
            <w:pPr>
              <w:spacing w:after="0"/>
              <w:rPr>
                <w:rFonts w:eastAsiaTheme="minorEastAsia" w:cs="Arial"/>
                <w:lang w:val="en-US" w:eastAsia="zh-CN"/>
              </w:rPr>
            </w:pPr>
            <w:r>
              <w:rPr>
                <w:rFonts w:eastAsiaTheme="minorEastAsia" w:cs="Arial"/>
                <w:lang w:val="en-US" w:eastAsia="zh-CN"/>
              </w:rPr>
              <w:t>Apple</w:t>
            </w:r>
          </w:p>
        </w:tc>
        <w:tc>
          <w:tcPr>
            <w:tcW w:w="1893" w:type="dxa"/>
          </w:tcPr>
          <w:p w14:paraId="341C2D73" w14:textId="5DC35238" w:rsidR="00F676E9" w:rsidRDefault="00F676E9" w:rsidP="00041111">
            <w:pPr>
              <w:spacing w:after="0"/>
              <w:rPr>
                <w:rFonts w:eastAsiaTheme="minorEastAsia" w:cs="Arial"/>
                <w:lang w:val="en-US" w:eastAsia="zh-CN"/>
              </w:rPr>
            </w:pPr>
            <w:r>
              <w:rPr>
                <w:rFonts w:eastAsiaTheme="minorEastAsia" w:cs="Arial"/>
                <w:lang w:val="en-US" w:eastAsia="zh-CN"/>
              </w:rPr>
              <w:t>Alt2</w:t>
            </w:r>
          </w:p>
        </w:tc>
        <w:tc>
          <w:tcPr>
            <w:tcW w:w="6510" w:type="dxa"/>
          </w:tcPr>
          <w:p w14:paraId="380875A9" w14:textId="7CB5954A" w:rsidR="00F676E9" w:rsidRDefault="00E27DBF" w:rsidP="00041111">
            <w:pPr>
              <w:spacing w:after="0"/>
              <w:rPr>
                <w:rFonts w:eastAsiaTheme="minorEastAsia" w:cs="Arial"/>
                <w:lang w:val="en-US" w:eastAsia="zh-CN"/>
              </w:rPr>
            </w:pPr>
            <w:r>
              <w:rPr>
                <w:rFonts w:eastAsiaTheme="minorEastAsia" w:cs="Arial"/>
                <w:lang w:val="en-US" w:eastAsia="zh-CN"/>
              </w:rPr>
              <w:t xml:space="preserve">As already discussed during the last email discussion [1], Alt2 allows for higher </w:t>
            </w:r>
            <w:r w:rsidR="008E19C4">
              <w:rPr>
                <w:rFonts w:eastAsiaTheme="minorEastAsia" w:cs="Arial"/>
                <w:lang w:val="en-US" w:eastAsia="zh-CN"/>
              </w:rPr>
              <w:t xml:space="preserve">accuracy. Moreover, the UE can judge </w:t>
            </w:r>
            <w:r w:rsidR="00F5471D">
              <w:rPr>
                <w:rFonts w:eastAsiaTheme="minorEastAsia" w:cs="Arial"/>
                <w:lang w:val="en-US" w:eastAsia="zh-CN"/>
              </w:rPr>
              <w:t>necessary updates due to clock drift.</w:t>
            </w:r>
          </w:p>
        </w:tc>
      </w:tr>
      <w:tr w:rsidR="009C39E8" w:rsidRPr="00FA6421" w14:paraId="171D8696" w14:textId="77777777" w:rsidTr="00041111">
        <w:tc>
          <w:tcPr>
            <w:tcW w:w="1231" w:type="dxa"/>
          </w:tcPr>
          <w:p w14:paraId="446822F6" w14:textId="5C2EDE27" w:rsidR="009C39E8" w:rsidRDefault="00267341" w:rsidP="00041111">
            <w:pPr>
              <w:spacing w:after="0"/>
              <w:rPr>
                <w:rFonts w:eastAsiaTheme="minorEastAsia" w:cs="Arial"/>
                <w:lang w:val="en-US" w:eastAsia="zh-CN"/>
              </w:rPr>
            </w:pPr>
            <w:r>
              <w:rPr>
                <w:rFonts w:eastAsiaTheme="minorEastAsia" w:cs="Arial"/>
                <w:lang w:val="en-US" w:eastAsia="zh-CN"/>
              </w:rPr>
              <w:t>Huawei, HiSilicon</w:t>
            </w:r>
          </w:p>
        </w:tc>
        <w:tc>
          <w:tcPr>
            <w:tcW w:w="1893" w:type="dxa"/>
          </w:tcPr>
          <w:p w14:paraId="6A121540" w14:textId="0D0D7695" w:rsidR="009C39E8" w:rsidRDefault="00267341"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52C628F1" w14:textId="588AE1A2" w:rsidR="009C39E8" w:rsidRDefault="00267341" w:rsidP="00041111">
            <w:pPr>
              <w:spacing w:after="0"/>
              <w:rPr>
                <w:rFonts w:eastAsiaTheme="minorEastAsia" w:cs="Arial"/>
                <w:lang w:val="en-US" w:eastAsia="zh-CN"/>
              </w:rPr>
            </w:pPr>
            <w:r>
              <w:rPr>
                <w:rFonts w:eastAsiaTheme="minorEastAsia" w:cs="Arial"/>
                <w:lang w:val="en-US" w:eastAsia="zh-CN"/>
              </w:rPr>
              <w:t xml:space="preserve">Event driven reporting can work based on UE Rx-Tx time difference. </w:t>
            </w:r>
          </w:p>
        </w:tc>
      </w:tr>
      <w:tr w:rsidR="0092333E" w:rsidRPr="00FA6421" w14:paraId="5A3F4051" w14:textId="77777777" w:rsidTr="00041111">
        <w:tc>
          <w:tcPr>
            <w:tcW w:w="1231" w:type="dxa"/>
          </w:tcPr>
          <w:p w14:paraId="4BF64815" w14:textId="4DB9CB22" w:rsidR="0092333E" w:rsidRDefault="0092333E" w:rsidP="00041111">
            <w:pPr>
              <w:spacing w:after="0"/>
              <w:rPr>
                <w:rFonts w:eastAsiaTheme="minorEastAsia" w:cs="Arial"/>
                <w:lang w:val="en-US" w:eastAsia="zh-CN"/>
              </w:rPr>
            </w:pPr>
            <w:r>
              <w:rPr>
                <w:rFonts w:eastAsiaTheme="minorEastAsia" w:cs="Arial"/>
                <w:lang w:val="en-US" w:eastAsia="zh-CN"/>
              </w:rPr>
              <w:t>Sequans</w:t>
            </w:r>
          </w:p>
        </w:tc>
        <w:tc>
          <w:tcPr>
            <w:tcW w:w="1893" w:type="dxa"/>
          </w:tcPr>
          <w:p w14:paraId="423830E9" w14:textId="13763DFA" w:rsidR="0092333E" w:rsidRDefault="0092333E"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00B927FA" w14:textId="04568567" w:rsidR="0092333E" w:rsidRDefault="0092333E" w:rsidP="00041111">
            <w:pPr>
              <w:spacing w:after="0"/>
              <w:rPr>
                <w:rFonts w:eastAsiaTheme="minorEastAsia" w:cs="Arial"/>
                <w:lang w:val="en-US" w:eastAsia="zh-CN"/>
              </w:rPr>
            </w:pPr>
            <w:r>
              <w:rPr>
                <w:rFonts w:eastAsiaTheme="minorEastAsia" w:cs="Arial"/>
                <w:lang w:val="en-US" w:eastAsia="zh-CN"/>
              </w:rPr>
              <w:t xml:space="preserve">Event driven </w:t>
            </w:r>
            <w:r w:rsidR="00C13B10">
              <w:rPr>
                <w:rFonts w:eastAsiaTheme="minorEastAsia" w:cs="Arial"/>
                <w:lang w:val="en-US" w:eastAsia="zh-CN"/>
              </w:rPr>
              <w:t xml:space="preserve">reporting </w:t>
            </w:r>
            <w:r>
              <w:rPr>
                <w:rFonts w:eastAsiaTheme="minorEastAsia" w:cs="Arial"/>
                <w:lang w:val="en-US" w:eastAsia="zh-CN"/>
              </w:rPr>
              <w:t>allows to report whenever there is a change with the desired granularity.</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lastRenderedPageBreak/>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lastRenderedPageBreak/>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 ??</w:t>
      </w:r>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Alt2 ?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4"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rsidTr="00041111">
        <w:tc>
          <w:tcPr>
            <w:tcW w:w="1231"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4"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09"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lastRenderedPageBreak/>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As soon as a UE receives its reference time information via dedicated signaling, it ignores all further reference time information 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r w:rsidR="009C39E8" w:rsidRPr="00CA23AA" w14:paraId="56BC1697" w14:textId="77777777" w:rsidTr="00041111">
        <w:tc>
          <w:tcPr>
            <w:tcW w:w="1231" w:type="dxa"/>
          </w:tcPr>
          <w:p w14:paraId="4CF69983" w14:textId="46DB5796"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4" w:type="dxa"/>
          </w:tcPr>
          <w:p w14:paraId="2B6C1A79" w14:textId="0944D1E3"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6D404C4D" w14:textId="53025E9D" w:rsidR="009C39E8" w:rsidRDefault="009C39E8" w:rsidP="00041111">
            <w:pPr>
              <w:spacing w:afterLines="30" w:after="72"/>
              <w:rPr>
                <w:rFonts w:eastAsiaTheme="minorEastAsia" w:cs="Arial"/>
                <w:lang w:val="en-US" w:eastAsia="zh-CN"/>
              </w:rPr>
            </w:pPr>
            <w:r>
              <w:rPr>
                <w:rFonts w:eastAsiaTheme="minorEastAsia" w:cs="Arial"/>
                <w:lang w:val="en-US" w:eastAsia="zh-CN"/>
              </w:rPr>
              <w:t>For the same reasons as Qualcomm</w:t>
            </w:r>
          </w:p>
        </w:tc>
      </w:tr>
      <w:tr w:rsidR="009C39E8" w:rsidRPr="00CA23AA" w14:paraId="5808E7E3" w14:textId="77777777" w:rsidTr="00041111">
        <w:tc>
          <w:tcPr>
            <w:tcW w:w="1231" w:type="dxa"/>
          </w:tcPr>
          <w:p w14:paraId="08BB78FF" w14:textId="683934E1" w:rsidR="009C39E8" w:rsidRDefault="00FE6776" w:rsidP="00041111">
            <w:pPr>
              <w:spacing w:after="0"/>
              <w:rPr>
                <w:rFonts w:eastAsiaTheme="minorEastAsia" w:cs="Arial"/>
                <w:lang w:val="en-US" w:eastAsia="zh-CN"/>
              </w:rPr>
            </w:pPr>
            <w:r>
              <w:rPr>
                <w:rFonts w:eastAsiaTheme="minorEastAsia" w:cs="Arial"/>
                <w:lang w:val="en-US" w:eastAsia="zh-CN"/>
              </w:rPr>
              <w:t>Huawei, HiSilicon</w:t>
            </w:r>
          </w:p>
        </w:tc>
        <w:tc>
          <w:tcPr>
            <w:tcW w:w="1894" w:type="dxa"/>
          </w:tcPr>
          <w:p w14:paraId="1B1D95D2" w14:textId="0DF8745E" w:rsidR="009C39E8" w:rsidRDefault="00FE6776" w:rsidP="00041111">
            <w:pPr>
              <w:spacing w:after="0"/>
              <w:rPr>
                <w:rFonts w:eastAsiaTheme="minorEastAsia" w:cs="Arial"/>
                <w:lang w:val="en-US" w:eastAsia="zh-CN"/>
              </w:rPr>
            </w:pPr>
            <w:r>
              <w:rPr>
                <w:rFonts w:eastAsiaTheme="minorEastAsia" w:cs="Arial"/>
                <w:lang w:val="en-US" w:eastAsia="zh-CN"/>
              </w:rPr>
              <w:t>Alt 3 “other”</w:t>
            </w:r>
          </w:p>
        </w:tc>
        <w:tc>
          <w:tcPr>
            <w:tcW w:w="6509" w:type="dxa"/>
          </w:tcPr>
          <w:p w14:paraId="51AE8B69" w14:textId="77777777" w:rsidR="009C39E8" w:rsidRDefault="00DA5617" w:rsidP="00041111">
            <w:pPr>
              <w:spacing w:afterLines="30" w:after="72"/>
              <w:rPr>
                <w:rFonts w:eastAsiaTheme="minorEastAsia" w:cs="Arial"/>
                <w:lang w:val="en-US" w:eastAsia="zh-CN"/>
              </w:rPr>
            </w:pPr>
            <w:r w:rsidRPr="00DA5617">
              <w:rPr>
                <w:rFonts w:eastAsiaTheme="minorEastAsia" w:cs="Arial"/>
                <w:lang w:val="en-US" w:eastAsia="zh-CN"/>
              </w:rPr>
              <w:t>For Alt 1 gNB can only rely on dedicated signalling afterwards which is too restrictive.</w:t>
            </w:r>
            <w:r>
              <w:rPr>
                <w:rFonts w:eastAsiaTheme="minorEastAsia" w:cs="Arial"/>
                <w:lang w:val="en-US" w:eastAsia="zh-CN"/>
              </w:rPr>
              <w:t xml:space="preserve"> </w:t>
            </w:r>
            <w:r w:rsidR="001B2B34">
              <w:rPr>
                <w:rFonts w:eastAsiaTheme="minorEastAsia" w:cs="Arial"/>
                <w:lang w:val="en-US" w:eastAsia="zh-CN"/>
              </w:rPr>
              <w:t>For the problem commented on “alt 2”: “</w:t>
            </w:r>
            <w:r w:rsidR="001B2B34" w:rsidRPr="001B2B34">
              <w:rPr>
                <w:rFonts w:eastAsiaTheme="minorEastAsia" w:cs="Arial"/>
                <w:lang w:val="en-US" w:eastAsia="zh-CN"/>
              </w:rPr>
              <w:t xml:space="preserve">This means that the network has to always transmit a dedicated signalling for the UE at each periodic SIB9 refresh, if the information in </w:t>
            </w:r>
            <w:r w:rsidR="001B2B34" w:rsidRPr="001B2B34">
              <w:rPr>
                <w:rFonts w:eastAsiaTheme="minorEastAsia" w:cs="Arial"/>
                <w:highlight w:val="yellow"/>
                <w:lang w:val="en-US" w:eastAsia="zh-CN"/>
              </w:rPr>
              <w:t>the dedicated signaling and the broadcast signalling is different.”</w:t>
            </w:r>
            <w:r w:rsidR="001B2B34">
              <w:rPr>
                <w:rFonts w:eastAsiaTheme="minorEastAsia" w:cs="Arial"/>
                <w:lang w:val="en-US" w:eastAsia="zh-CN"/>
              </w:rPr>
              <w:t xml:space="preserve"> We think the highlighted event would be rare. </w:t>
            </w:r>
          </w:p>
          <w:p w14:paraId="59096231" w14:textId="2E66C340" w:rsidR="001B2B34" w:rsidRDefault="001B2B34" w:rsidP="00ED2518">
            <w:pPr>
              <w:spacing w:afterLines="30" w:after="72"/>
              <w:rPr>
                <w:rFonts w:eastAsiaTheme="minorEastAsia" w:cs="Arial"/>
                <w:lang w:val="en-US" w:eastAsia="zh-CN"/>
              </w:rPr>
            </w:pPr>
            <w:r>
              <w:rPr>
                <w:rFonts w:eastAsiaTheme="minorEastAsia" w:cs="Arial"/>
                <w:lang w:val="en-US" w:eastAsia="zh-CN"/>
              </w:rPr>
              <w:t xml:space="preserve">We propose </w:t>
            </w:r>
            <w:r w:rsidR="006E1037">
              <w:rPr>
                <w:rFonts w:eastAsiaTheme="minorEastAsia" w:cs="Arial"/>
                <w:lang w:val="en-US" w:eastAsia="zh-CN"/>
              </w:rPr>
              <w:t xml:space="preserve">the </w:t>
            </w:r>
            <w:r w:rsidR="00ED2518">
              <w:rPr>
                <w:rFonts w:eastAsiaTheme="minorEastAsia" w:cs="Arial"/>
                <w:lang w:val="en-US" w:eastAsia="zh-CN"/>
              </w:rPr>
              <w:t>third</w:t>
            </w:r>
            <w:r>
              <w:rPr>
                <w:rFonts w:eastAsiaTheme="minorEastAsia" w:cs="Arial"/>
                <w:lang w:val="en-US" w:eastAsia="zh-CN"/>
              </w:rPr>
              <w:t xml:space="preserve"> alternative:  Alt 1 when UE PDC disabled, and when UE PDC enabled/not </w:t>
            </w:r>
            <w:r w:rsidR="00ED2518">
              <w:rPr>
                <w:rFonts w:eastAsiaTheme="minorEastAsia" w:cs="Arial"/>
                <w:lang w:val="en-US" w:eastAsia="zh-CN"/>
              </w:rPr>
              <w:t xml:space="preserve">specified: follow R16 behaviour/the latest time info applied. </w:t>
            </w:r>
          </w:p>
        </w:tc>
      </w:tr>
      <w:tr w:rsidR="00217550" w:rsidRPr="00CA23AA" w14:paraId="0D925B06" w14:textId="77777777" w:rsidTr="00041111">
        <w:tc>
          <w:tcPr>
            <w:tcW w:w="1231" w:type="dxa"/>
          </w:tcPr>
          <w:p w14:paraId="4A91C2AC" w14:textId="7557EBA5" w:rsidR="00217550" w:rsidRDefault="00217550" w:rsidP="00041111">
            <w:pPr>
              <w:spacing w:after="0"/>
              <w:rPr>
                <w:rFonts w:eastAsiaTheme="minorEastAsia" w:cs="Arial"/>
                <w:lang w:val="en-US" w:eastAsia="zh-CN"/>
              </w:rPr>
            </w:pPr>
            <w:r>
              <w:rPr>
                <w:rFonts w:eastAsiaTheme="minorEastAsia" w:cs="Arial"/>
                <w:lang w:val="en-US" w:eastAsia="zh-CN"/>
              </w:rPr>
              <w:t>Sequans</w:t>
            </w:r>
          </w:p>
        </w:tc>
        <w:tc>
          <w:tcPr>
            <w:tcW w:w="1894" w:type="dxa"/>
          </w:tcPr>
          <w:p w14:paraId="54E60B43" w14:textId="338FB83A" w:rsidR="00217550" w:rsidRDefault="00217550" w:rsidP="00041111">
            <w:pPr>
              <w:spacing w:after="0"/>
              <w:rPr>
                <w:rFonts w:eastAsiaTheme="minorEastAsia" w:cs="Arial"/>
                <w:lang w:val="en-US" w:eastAsia="zh-CN"/>
              </w:rPr>
            </w:pPr>
            <w:r>
              <w:rPr>
                <w:rFonts w:eastAsiaTheme="minorEastAsia" w:cs="Arial"/>
                <w:lang w:val="en-US" w:eastAsia="zh-CN"/>
              </w:rPr>
              <w:t>Alt 1</w:t>
            </w:r>
          </w:p>
        </w:tc>
        <w:tc>
          <w:tcPr>
            <w:tcW w:w="6509" w:type="dxa"/>
          </w:tcPr>
          <w:p w14:paraId="184AEDD2" w14:textId="04B39603" w:rsidR="00217550" w:rsidRPr="00DA5617" w:rsidRDefault="00217550" w:rsidP="00041111">
            <w:pPr>
              <w:spacing w:afterLines="30" w:after="72"/>
              <w:rPr>
                <w:rFonts w:eastAsiaTheme="minorEastAsia" w:cs="Arial"/>
                <w:lang w:val="en-US" w:eastAsia="zh-CN"/>
              </w:rPr>
            </w:pPr>
            <w:r>
              <w:rPr>
                <w:rFonts w:eastAsiaTheme="minorEastAsia" w:cs="Arial"/>
                <w:lang w:val="en-US" w:eastAsia="zh-CN"/>
              </w:rPr>
              <w:t xml:space="preserve">Need </w:t>
            </w:r>
            <w:r w:rsidR="00160BF6">
              <w:rPr>
                <w:rFonts w:eastAsiaTheme="minorEastAsia" w:cs="Arial"/>
                <w:lang w:val="en-US" w:eastAsia="zh-CN"/>
              </w:rPr>
              <w:t xml:space="preserve">also </w:t>
            </w:r>
            <w:r>
              <w:rPr>
                <w:rFonts w:eastAsiaTheme="minorEastAsia" w:cs="Arial"/>
                <w:lang w:val="en-US" w:eastAsia="zh-CN"/>
              </w:rPr>
              <w:t>to discuss the HO case.</w:t>
            </w:r>
          </w:p>
        </w:tc>
      </w:tr>
    </w:tbl>
    <w:p w14:paraId="207E883E" w14:textId="30272C23"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No ?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lastRenderedPageBreak/>
              <w:t>vivo</w:t>
            </w:r>
          </w:p>
        </w:tc>
        <w:tc>
          <w:tcPr>
            <w:tcW w:w="1893"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3"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1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However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So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r w:rsidR="00E07E6F" w:rsidRPr="00F77DBF" w14:paraId="02CEC2B0" w14:textId="77777777" w:rsidTr="00041111">
        <w:tc>
          <w:tcPr>
            <w:tcW w:w="1231" w:type="dxa"/>
          </w:tcPr>
          <w:p w14:paraId="4441E28A" w14:textId="0236725B" w:rsidR="00E07E6F" w:rsidRDefault="00E07E6F"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2E9CB395" w14:textId="785692DD" w:rsidR="00E07E6F" w:rsidRDefault="00E07E6F"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4CA220BD" w14:textId="77777777" w:rsidR="00E07E6F" w:rsidRDefault="00E07E6F" w:rsidP="00041111">
            <w:pPr>
              <w:spacing w:after="0"/>
              <w:rPr>
                <w:rFonts w:eastAsiaTheme="minorEastAsia" w:cs="Arial"/>
                <w:lang w:val="en-US" w:eastAsia="zh-CN"/>
              </w:rPr>
            </w:pPr>
          </w:p>
        </w:tc>
      </w:tr>
      <w:tr w:rsidR="00E07E6F" w:rsidRPr="00F77DBF" w14:paraId="0E950629" w14:textId="77777777" w:rsidTr="00041111">
        <w:tc>
          <w:tcPr>
            <w:tcW w:w="1231" w:type="dxa"/>
          </w:tcPr>
          <w:p w14:paraId="510F8D1D" w14:textId="375D476A" w:rsidR="00E07E6F" w:rsidRDefault="006E1037" w:rsidP="00041111">
            <w:pPr>
              <w:spacing w:after="0"/>
              <w:rPr>
                <w:rFonts w:eastAsiaTheme="minorEastAsia" w:cs="Arial"/>
                <w:lang w:val="en-US" w:eastAsia="zh-CN"/>
              </w:rPr>
            </w:pPr>
            <w:r>
              <w:rPr>
                <w:rFonts w:eastAsiaTheme="minorEastAsia" w:cs="Arial"/>
                <w:lang w:val="en-US" w:eastAsia="zh-CN"/>
              </w:rPr>
              <w:t>Huawei, HiSilicon</w:t>
            </w:r>
          </w:p>
        </w:tc>
        <w:tc>
          <w:tcPr>
            <w:tcW w:w="1893" w:type="dxa"/>
          </w:tcPr>
          <w:p w14:paraId="5CA56DB3" w14:textId="10898D32" w:rsidR="00E07E6F" w:rsidRDefault="006E1037"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516E468A" w14:textId="1AA8F1A8" w:rsidR="00E07E6F" w:rsidRDefault="006E1037" w:rsidP="00041111">
            <w:pPr>
              <w:spacing w:after="0"/>
              <w:rPr>
                <w:rFonts w:eastAsiaTheme="minorEastAsia" w:cs="Arial"/>
                <w:lang w:val="en-US" w:eastAsia="zh-CN"/>
              </w:rPr>
            </w:pPr>
            <w:r>
              <w:rPr>
                <w:rFonts w:eastAsiaTheme="minorEastAsia" w:cs="Arial"/>
                <w:lang w:val="en-US" w:eastAsia="zh-CN"/>
              </w:rPr>
              <w:t xml:space="preserve">We think this is a corner case. Network would </w:t>
            </w:r>
            <w:r w:rsidR="00BD618B">
              <w:rPr>
                <w:rFonts w:eastAsiaTheme="minorEastAsia" w:cs="Arial"/>
                <w:lang w:val="en-US" w:eastAsia="zh-CN"/>
              </w:rPr>
              <w:t>guarantee</w:t>
            </w:r>
            <w:r>
              <w:rPr>
                <w:rFonts w:eastAsiaTheme="minorEastAsia" w:cs="Arial"/>
                <w:lang w:val="en-US" w:eastAsia="zh-CN"/>
              </w:rPr>
              <w:t xml:space="preserve"> unicast time info is valid. With above our proposed alt 3, gNB can always reconfigure UE-side PDC. </w:t>
            </w:r>
          </w:p>
        </w:tc>
      </w:tr>
      <w:tr w:rsidR="001F1B0B" w:rsidRPr="00F77DBF" w14:paraId="1CCCAA1A" w14:textId="77777777" w:rsidTr="00041111">
        <w:tc>
          <w:tcPr>
            <w:tcW w:w="1231" w:type="dxa"/>
          </w:tcPr>
          <w:p w14:paraId="2E69AA58" w14:textId="12FC7BBC" w:rsidR="001F1B0B" w:rsidRDefault="001F1B0B" w:rsidP="00041111">
            <w:pPr>
              <w:spacing w:after="0"/>
              <w:rPr>
                <w:rFonts w:eastAsiaTheme="minorEastAsia" w:cs="Arial"/>
                <w:lang w:val="en-US" w:eastAsia="zh-CN"/>
              </w:rPr>
            </w:pPr>
            <w:r>
              <w:rPr>
                <w:rFonts w:eastAsiaTheme="minorEastAsia" w:cs="Arial"/>
                <w:lang w:val="en-US" w:eastAsia="zh-CN"/>
              </w:rPr>
              <w:t>Sequans</w:t>
            </w:r>
          </w:p>
        </w:tc>
        <w:tc>
          <w:tcPr>
            <w:tcW w:w="1893" w:type="dxa"/>
          </w:tcPr>
          <w:p w14:paraId="26B8BEFF" w14:textId="212E50D1" w:rsidR="001F1B0B" w:rsidRDefault="001F1B0B"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18840BFD" w14:textId="45069689" w:rsidR="001F1B0B" w:rsidRDefault="001F1B0B" w:rsidP="00041111">
            <w:pPr>
              <w:spacing w:after="0"/>
              <w:rPr>
                <w:rFonts w:eastAsiaTheme="minorEastAsia" w:cs="Arial"/>
                <w:lang w:val="en-US" w:eastAsia="zh-CN"/>
              </w:rPr>
            </w:pPr>
            <w:r>
              <w:rPr>
                <w:rFonts w:eastAsiaTheme="minorEastAsia" w:cs="Arial"/>
                <w:lang w:val="en-US" w:eastAsia="zh-CN"/>
              </w:rPr>
              <w:t>Agree with Nokia</w:t>
            </w: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lastRenderedPageBreak/>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lastRenderedPageBreak/>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lastRenderedPageBreak/>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Yu Mincho"/>
                <w:lang w:val="en-US"/>
              </w:rPr>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lang w:val="en-US"/>
              </w:rPr>
            </w:pPr>
            <w:r>
              <w:rPr>
                <w:rFonts w:eastAsiaTheme="minorEastAsia" w:cs="Arial"/>
                <w:lang w:val="en-US" w:eastAsia="zh-CN"/>
              </w:rPr>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e.g.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lang w:val="en-US"/>
              </w:rPr>
            </w:pPr>
            <w:r>
              <w:rPr>
                <w:rFonts w:eastAsiaTheme="minorEastAsia" w:cs="Arial"/>
                <w:lang w:val="en-US" w:eastAsia="zh-CN"/>
              </w:rPr>
              <w:t>Regarding the possible cases, we agree with Nokia. One of the five cases can be configured at the same time.</w:t>
            </w:r>
          </w:p>
        </w:tc>
      </w:tr>
      <w:tr w:rsidR="00E07E6F" w:rsidRPr="00C9119B" w14:paraId="62FFE146" w14:textId="77777777" w:rsidTr="00041111">
        <w:tc>
          <w:tcPr>
            <w:tcW w:w="1231" w:type="dxa"/>
          </w:tcPr>
          <w:p w14:paraId="23326F75" w14:textId="4DF1DB88" w:rsidR="00E07E6F" w:rsidRDefault="00E07E6F" w:rsidP="00041111">
            <w:pPr>
              <w:spacing w:after="120"/>
              <w:rPr>
                <w:rFonts w:eastAsiaTheme="minorEastAsia" w:cs="Arial"/>
                <w:lang w:val="en-US" w:eastAsia="zh-CN"/>
              </w:rPr>
            </w:pPr>
            <w:r>
              <w:rPr>
                <w:rFonts w:eastAsiaTheme="minorEastAsia" w:cs="Arial"/>
                <w:lang w:val="en-US" w:eastAsia="zh-CN"/>
              </w:rPr>
              <w:t>MediaTek</w:t>
            </w:r>
          </w:p>
        </w:tc>
        <w:tc>
          <w:tcPr>
            <w:tcW w:w="1884" w:type="dxa"/>
          </w:tcPr>
          <w:p w14:paraId="60EA8EC1" w14:textId="0EA3805A" w:rsidR="00E07E6F" w:rsidRDefault="00E07E6F"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2173653F" w14:textId="3E8FD4B2" w:rsidR="00E07E6F" w:rsidRDefault="00E07E6F" w:rsidP="00041111">
            <w:pPr>
              <w:spacing w:after="0"/>
              <w:rPr>
                <w:rFonts w:eastAsiaTheme="minorEastAsia" w:cs="Arial"/>
                <w:lang w:val="en-US" w:eastAsia="zh-CN"/>
              </w:rPr>
            </w:pPr>
            <w:r>
              <w:rPr>
                <w:rFonts w:eastAsiaTheme="minorEastAsia" w:cs="Arial"/>
                <w:lang w:val="en-US" w:eastAsia="zh-CN"/>
              </w:rPr>
              <w:t>Agree with Nokia</w:t>
            </w:r>
          </w:p>
        </w:tc>
      </w:tr>
      <w:tr w:rsidR="00740707" w:rsidRPr="00C9119B" w14:paraId="7B7709B8" w14:textId="77777777" w:rsidTr="00041111">
        <w:tc>
          <w:tcPr>
            <w:tcW w:w="1231" w:type="dxa"/>
          </w:tcPr>
          <w:p w14:paraId="0A37700B" w14:textId="6B8396E3" w:rsidR="00740707" w:rsidRDefault="00740707" w:rsidP="00041111">
            <w:pPr>
              <w:spacing w:after="120"/>
              <w:rPr>
                <w:rFonts w:eastAsiaTheme="minorEastAsia" w:cs="Arial"/>
                <w:lang w:val="en-US" w:eastAsia="zh-CN"/>
              </w:rPr>
            </w:pPr>
            <w:r>
              <w:rPr>
                <w:rFonts w:eastAsiaTheme="minorEastAsia" w:cs="Arial"/>
                <w:lang w:val="en-US" w:eastAsia="zh-CN"/>
              </w:rPr>
              <w:t>Apple</w:t>
            </w:r>
          </w:p>
        </w:tc>
        <w:tc>
          <w:tcPr>
            <w:tcW w:w="1884" w:type="dxa"/>
          </w:tcPr>
          <w:p w14:paraId="0BD20C53" w14:textId="6CFD58F8" w:rsidR="00740707" w:rsidRDefault="00740707"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142F73B8" w14:textId="2E76C81D" w:rsidR="00740707" w:rsidRDefault="00740707" w:rsidP="00041111">
            <w:pPr>
              <w:spacing w:after="0"/>
              <w:rPr>
                <w:rFonts w:eastAsiaTheme="minorEastAsia" w:cs="Arial"/>
                <w:lang w:val="en-US" w:eastAsia="zh-CN"/>
              </w:rPr>
            </w:pPr>
            <w:r>
              <w:rPr>
                <w:rFonts w:eastAsiaTheme="minorEastAsia" w:cs="Arial"/>
                <w:lang w:val="en-US" w:eastAsia="zh-CN"/>
              </w:rPr>
              <w:t>Agree with Qualcomm</w:t>
            </w:r>
          </w:p>
        </w:tc>
      </w:tr>
      <w:tr w:rsidR="00E07E6F" w:rsidRPr="00C9119B" w14:paraId="120FAE5F" w14:textId="77777777" w:rsidTr="00041111">
        <w:tc>
          <w:tcPr>
            <w:tcW w:w="1231" w:type="dxa"/>
          </w:tcPr>
          <w:p w14:paraId="0D722DE6" w14:textId="5E4B773F" w:rsidR="00E07E6F"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84" w:type="dxa"/>
          </w:tcPr>
          <w:p w14:paraId="70578082" w14:textId="102A9517" w:rsidR="00E07E6F" w:rsidRDefault="00BD618B"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67E9DEA8" w14:textId="4CA647BB" w:rsidR="00E07E6F" w:rsidRDefault="00BD618B" w:rsidP="00041111">
            <w:pPr>
              <w:spacing w:after="0"/>
              <w:rPr>
                <w:rFonts w:eastAsiaTheme="minorEastAsia" w:cs="Arial"/>
                <w:lang w:val="en-US" w:eastAsia="zh-CN"/>
              </w:rPr>
            </w:pPr>
            <w:r>
              <w:rPr>
                <w:rFonts w:eastAsiaTheme="minorEastAsia" w:cs="Arial"/>
                <w:lang w:val="en-US" w:eastAsia="zh-CN"/>
              </w:rPr>
              <w:t>Agree with Nokia</w:t>
            </w:r>
          </w:p>
        </w:tc>
      </w:tr>
      <w:tr w:rsidR="001F1B0B" w:rsidRPr="00C9119B" w14:paraId="5015092A" w14:textId="77777777" w:rsidTr="00041111">
        <w:tc>
          <w:tcPr>
            <w:tcW w:w="1231" w:type="dxa"/>
          </w:tcPr>
          <w:p w14:paraId="2F413DAB" w14:textId="20C1C4C1" w:rsidR="001F1B0B" w:rsidRDefault="001F1B0B" w:rsidP="00041111">
            <w:pPr>
              <w:spacing w:after="120"/>
              <w:rPr>
                <w:rFonts w:eastAsiaTheme="minorEastAsia" w:cs="Arial"/>
                <w:lang w:val="en-US" w:eastAsia="zh-CN"/>
              </w:rPr>
            </w:pPr>
            <w:r>
              <w:rPr>
                <w:rFonts w:eastAsiaTheme="minorEastAsia" w:cs="Arial"/>
                <w:lang w:val="en-US" w:eastAsia="zh-CN"/>
              </w:rPr>
              <w:lastRenderedPageBreak/>
              <w:t>Sequans</w:t>
            </w:r>
          </w:p>
        </w:tc>
        <w:tc>
          <w:tcPr>
            <w:tcW w:w="1884" w:type="dxa"/>
          </w:tcPr>
          <w:p w14:paraId="74E78822" w14:textId="79C80C53"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715E7756" w14:textId="49D747AB" w:rsidR="001F1B0B" w:rsidRDefault="001F1B0B" w:rsidP="00041111">
            <w:pPr>
              <w:spacing w:after="0"/>
              <w:rPr>
                <w:rFonts w:eastAsiaTheme="minorEastAsia" w:cs="Arial"/>
                <w:lang w:val="en-US" w:eastAsia="zh-CN"/>
              </w:rPr>
            </w:pPr>
            <w:r>
              <w:rPr>
                <w:rFonts w:eastAsiaTheme="minorEastAsia" w:cs="Arial"/>
                <w:lang w:val="en-US" w:eastAsia="zh-CN"/>
              </w:rPr>
              <w:t>Similar view as Qualcomm.</w:t>
            </w:r>
          </w:p>
        </w:tc>
      </w:tr>
    </w:tbl>
    <w:p w14:paraId="5DAA004A" w14:textId="77777777"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3"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1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Given TA-based PDC mechanism is fully left to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lang w:val="en-US"/>
              </w:rPr>
            </w:pPr>
            <w:r>
              <w:rPr>
                <w:rFonts w:eastAsiaTheme="minorEastAsia" w:cs="Arial"/>
                <w:lang w:val="en-US" w:eastAsia="zh-CN"/>
              </w:rPr>
              <w:lastRenderedPageBreak/>
              <w:t>Samsung</w:t>
            </w:r>
          </w:p>
        </w:tc>
        <w:tc>
          <w:tcPr>
            <w:tcW w:w="1893" w:type="dxa"/>
          </w:tcPr>
          <w:p w14:paraId="05BEA5CA" w14:textId="0DCD7CD5" w:rsidR="00041111" w:rsidRDefault="00041111" w:rsidP="00041111">
            <w:pPr>
              <w:spacing w:after="120"/>
              <w:rPr>
                <w:rFonts w:eastAsia="Yu Mincho" w:cs="Arial"/>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489DD398" w14:textId="77777777" w:rsidTr="00041111">
        <w:tc>
          <w:tcPr>
            <w:tcW w:w="1231" w:type="dxa"/>
          </w:tcPr>
          <w:p w14:paraId="7EFE206B" w14:textId="0AF1F955" w:rsidR="001C2A2F" w:rsidRDefault="001C2A2F"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62EAD31" w14:textId="3726962A" w:rsidR="001C2A2F" w:rsidRDefault="001C2A2F"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77B7289C" w14:textId="5F1579B7" w:rsidR="001C2A2F" w:rsidRDefault="001C2A2F" w:rsidP="00041111">
            <w:pPr>
              <w:spacing w:after="120"/>
              <w:rPr>
                <w:rFonts w:eastAsiaTheme="minorEastAsia" w:cs="Arial"/>
                <w:lang w:val="en-US" w:eastAsia="zh-CN"/>
              </w:rPr>
            </w:pPr>
            <w:r>
              <w:rPr>
                <w:rFonts w:eastAsiaTheme="minorEastAsia" w:cs="Arial"/>
                <w:lang w:val="en-US" w:eastAsia="zh-CN"/>
              </w:rPr>
              <w:t>Agree with Nokia</w:t>
            </w:r>
          </w:p>
        </w:tc>
      </w:tr>
      <w:tr w:rsidR="004C3560" w:rsidRPr="005D4C16" w14:paraId="69A5C4E2" w14:textId="77777777" w:rsidTr="00041111">
        <w:tc>
          <w:tcPr>
            <w:tcW w:w="1231" w:type="dxa"/>
          </w:tcPr>
          <w:p w14:paraId="70376029" w14:textId="51A38D79" w:rsidR="004C3560" w:rsidRDefault="004C3560"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1770F464" w14:textId="08936C18" w:rsidR="004C3560" w:rsidRDefault="004C356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635C5E97" w14:textId="77777777" w:rsidR="004C3560" w:rsidRDefault="004C3560" w:rsidP="00041111">
            <w:pPr>
              <w:spacing w:after="120"/>
              <w:rPr>
                <w:rFonts w:eastAsiaTheme="minorEastAsia" w:cs="Arial"/>
                <w:lang w:val="en-US" w:eastAsia="zh-CN"/>
              </w:rPr>
            </w:pPr>
          </w:p>
        </w:tc>
      </w:tr>
      <w:tr w:rsidR="001C2A2F" w:rsidRPr="005D4C16" w14:paraId="26CEF0FC" w14:textId="77777777" w:rsidTr="00041111">
        <w:tc>
          <w:tcPr>
            <w:tcW w:w="1231" w:type="dxa"/>
          </w:tcPr>
          <w:p w14:paraId="69CB4FD9" w14:textId="221AA980" w:rsidR="001C2A2F"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37C32BAC" w14:textId="73E561CC" w:rsidR="001C2A2F" w:rsidRDefault="00BD618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56F3847" w14:textId="41E5C832" w:rsidR="001C2A2F" w:rsidRDefault="00BD618B" w:rsidP="00041111">
            <w:pPr>
              <w:spacing w:after="120"/>
              <w:rPr>
                <w:rFonts w:eastAsiaTheme="minorEastAsia" w:cs="Arial"/>
                <w:lang w:val="en-US" w:eastAsia="zh-CN"/>
              </w:rPr>
            </w:pPr>
            <w:r>
              <w:rPr>
                <w:rFonts w:eastAsiaTheme="minorEastAsia" w:cs="Arial"/>
                <w:lang w:val="en-US" w:eastAsia="zh-CN"/>
              </w:rPr>
              <w:t>Agree with Nokia</w:t>
            </w:r>
          </w:p>
        </w:tc>
      </w:tr>
      <w:tr w:rsidR="001F1B0B" w:rsidRPr="005D4C16" w14:paraId="063AE672" w14:textId="77777777" w:rsidTr="00041111">
        <w:tc>
          <w:tcPr>
            <w:tcW w:w="1231" w:type="dxa"/>
          </w:tcPr>
          <w:p w14:paraId="774F3776" w14:textId="69D40708"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350FAA5F" w14:textId="1BB6370C"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507C5C5" w14:textId="77777777" w:rsidR="001F1B0B" w:rsidRDefault="001F1B0B" w:rsidP="00041111">
            <w:pPr>
              <w:spacing w:after="120"/>
              <w:rPr>
                <w:rFonts w:eastAsiaTheme="minorEastAsia" w:cs="Arial"/>
                <w:lang w:val="en-US" w:eastAsia="zh-CN"/>
              </w:rPr>
            </w:pP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lastRenderedPageBreak/>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r w:rsidR="00B84E56" w:rsidRPr="005D4C16" w14:paraId="2BAD1A90" w14:textId="77777777" w:rsidTr="00041111">
        <w:tc>
          <w:tcPr>
            <w:tcW w:w="1231" w:type="dxa"/>
          </w:tcPr>
          <w:p w14:paraId="5412C92E" w14:textId="1111EF91"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FBCDA2D" w14:textId="2B23B35B" w:rsidR="00B84E56" w:rsidRDefault="00B84E56"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3B0AE2D7" w14:textId="77777777" w:rsidR="00B84E56" w:rsidRDefault="00B84E56" w:rsidP="00041111">
            <w:pPr>
              <w:spacing w:after="120"/>
              <w:rPr>
                <w:rFonts w:eastAsia="Yu Mincho" w:cs="Arial"/>
                <w:lang w:val="en-US"/>
              </w:rPr>
            </w:pPr>
          </w:p>
        </w:tc>
      </w:tr>
      <w:tr w:rsidR="00B84E56" w:rsidRPr="005D4C16" w14:paraId="1AE05FAA" w14:textId="77777777" w:rsidTr="00041111">
        <w:tc>
          <w:tcPr>
            <w:tcW w:w="1231" w:type="dxa"/>
          </w:tcPr>
          <w:p w14:paraId="2AE0D297" w14:textId="273DEE06" w:rsidR="00B84E56"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0DFBC140" w14:textId="0DE11714" w:rsidR="00B84E56" w:rsidRDefault="00BD618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0E31784A" w14:textId="77777777" w:rsidR="00B84E56" w:rsidRDefault="00B84E56" w:rsidP="00041111">
            <w:pPr>
              <w:spacing w:after="120"/>
              <w:rPr>
                <w:rFonts w:eastAsia="Yu Mincho" w:cs="Arial"/>
                <w:lang w:val="en-US"/>
              </w:rPr>
            </w:pPr>
          </w:p>
        </w:tc>
      </w:tr>
      <w:tr w:rsidR="001F1B0B" w:rsidRPr="005D4C16" w14:paraId="21A26F3F" w14:textId="77777777" w:rsidTr="00041111">
        <w:tc>
          <w:tcPr>
            <w:tcW w:w="1231" w:type="dxa"/>
          </w:tcPr>
          <w:p w14:paraId="3637560B" w14:textId="0912DB90"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03ECA6FC" w14:textId="19AE5F80" w:rsidR="001F1B0B" w:rsidRDefault="001F1B0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28CED3DC" w14:textId="77777777" w:rsidR="001F1B0B" w:rsidRDefault="001F1B0B" w:rsidP="00041111">
            <w:pPr>
              <w:spacing w:after="120"/>
              <w:rPr>
                <w:rFonts w:eastAsia="Yu Mincho" w:cs="Arial"/>
                <w:lang w:val="en-US"/>
              </w:rPr>
            </w:pP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rsidTr="00041111">
        <w:tc>
          <w:tcPr>
            <w:tcW w:w="1231"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lastRenderedPageBreak/>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r w:rsidR="00B84E56" w:rsidRPr="00D132D1" w14:paraId="069DA5E0" w14:textId="77777777" w:rsidTr="00041111">
        <w:tc>
          <w:tcPr>
            <w:tcW w:w="1231" w:type="dxa"/>
          </w:tcPr>
          <w:p w14:paraId="6ED9FA39" w14:textId="138B8858"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3B61569E" w14:textId="22496244" w:rsidR="00B84E56" w:rsidRDefault="00B84E56"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2044B342" w14:textId="2B027768" w:rsidR="00B84E56" w:rsidRDefault="00B84E56" w:rsidP="00041111">
            <w:pPr>
              <w:spacing w:after="120"/>
              <w:rPr>
                <w:rFonts w:eastAsiaTheme="minorEastAsia" w:cs="Arial"/>
                <w:lang w:val="en-US" w:eastAsia="zh-CN"/>
              </w:rPr>
            </w:pPr>
            <w:r>
              <w:rPr>
                <w:rFonts w:eastAsiaTheme="minorEastAsia" w:cs="Arial"/>
                <w:lang w:val="en-US" w:eastAsia="zh-CN"/>
              </w:rPr>
              <w:t xml:space="preserve">Only in RRC-unicast. </w:t>
            </w:r>
          </w:p>
        </w:tc>
      </w:tr>
      <w:tr w:rsidR="00B84E56" w:rsidRPr="00D132D1" w14:paraId="6A76A0EE" w14:textId="77777777" w:rsidTr="00041111">
        <w:tc>
          <w:tcPr>
            <w:tcW w:w="1231" w:type="dxa"/>
          </w:tcPr>
          <w:p w14:paraId="68F12D02" w14:textId="0F3F04E7" w:rsidR="00B84E56"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07588D22" w14:textId="7FABD2F4" w:rsidR="00B84E56" w:rsidRDefault="00BD618B"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B2AF7F0" w14:textId="49F59338" w:rsidR="00B84E56" w:rsidRDefault="00BD618B" w:rsidP="00041111">
            <w:pPr>
              <w:spacing w:after="120"/>
              <w:rPr>
                <w:rFonts w:eastAsiaTheme="minorEastAsia" w:cs="Arial"/>
                <w:lang w:val="en-US" w:eastAsia="zh-CN"/>
              </w:rPr>
            </w:pPr>
            <w:r>
              <w:rPr>
                <w:rFonts w:eastAsiaTheme="minorEastAsia" w:cs="Arial"/>
                <w:lang w:val="en-US" w:eastAsia="zh-CN"/>
              </w:rPr>
              <w:t>We prefer unicast indication, which can control individual UE more efficiently.</w:t>
            </w:r>
          </w:p>
        </w:tc>
      </w:tr>
      <w:tr w:rsidR="00D24CC8" w:rsidRPr="00D132D1" w14:paraId="6FDD6208" w14:textId="77777777" w:rsidTr="00041111">
        <w:tc>
          <w:tcPr>
            <w:tcW w:w="1231" w:type="dxa"/>
          </w:tcPr>
          <w:p w14:paraId="072DA915" w14:textId="47691A3E" w:rsidR="00D24CC8" w:rsidRDefault="00D24CC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7DBC2E5E" w14:textId="17E8D535" w:rsidR="00D24CC8" w:rsidRDefault="00D24CC8"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74BBEA4" w14:textId="77777777" w:rsidR="00D24CC8" w:rsidRDefault="00D24CC8" w:rsidP="00041111">
            <w:pPr>
              <w:spacing w:after="120"/>
              <w:rPr>
                <w:rFonts w:eastAsiaTheme="minorEastAsia" w:cs="Arial"/>
                <w:lang w:val="en-US" w:eastAsia="zh-CN"/>
              </w:rPr>
            </w:pPr>
          </w:p>
        </w:tc>
      </w:tr>
    </w:tbl>
    <w:p w14:paraId="26042AB7" w14:textId="77777777"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lastRenderedPageBreak/>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3"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1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So 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17D71CA5" w14:textId="00F29861" w:rsidR="00041111" w:rsidRDefault="00041111" w:rsidP="00041111">
            <w:pPr>
              <w:spacing w:after="120"/>
              <w:rPr>
                <w:rFonts w:eastAsia="Yu Mincho" w:cs="Arial"/>
                <w:lang w:val="en-US"/>
              </w:rPr>
            </w:pPr>
            <w:r>
              <w:rPr>
                <w:rFonts w:eastAsiaTheme="minorEastAsia" w:cs="Arial"/>
                <w:lang w:val="en-US" w:eastAsia="zh-CN"/>
              </w:rPr>
              <w:t>Option 1</w:t>
            </w:r>
          </w:p>
        </w:tc>
        <w:tc>
          <w:tcPr>
            <w:tcW w:w="6510" w:type="dxa"/>
          </w:tcPr>
          <w:p w14:paraId="3272AA5A" w14:textId="75CC814D" w:rsidR="00041111" w:rsidRDefault="00041111" w:rsidP="00041111">
            <w:pPr>
              <w:spacing w:after="120"/>
              <w:rPr>
                <w:rFonts w:eastAsia="Yu Mincho"/>
                <w:lang w:val="en-US"/>
              </w:rPr>
            </w:pPr>
            <w:r>
              <w:rPr>
                <w:rFonts w:eastAsiaTheme="minorEastAsia" w:cs="Arial"/>
                <w:lang w:val="en-US" w:eastAsia="zh-CN"/>
              </w:rPr>
              <w:t>The solution provided by Nokia is also ok.</w:t>
            </w:r>
          </w:p>
        </w:tc>
      </w:tr>
      <w:tr w:rsidR="00F233E8" w:rsidRPr="005D4C16" w14:paraId="53C1BD15" w14:textId="77777777" w:rsidTr="00041111">
        <w:tc>
          <w:tcPr>
            <w:tcW w:w="1231" w:type="dxa"/>
          </w:tcPr>
          <w:p w14:paraId="0A2531FD" w14:textId="074DDFE3" w:rsidR="00F233E8" w:rsidRDefault="00F233E8"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4FFB6285" w14:textId="25860C45" w:rsidR="00F233E8" w:rsidRDefault="00F233E8" w:rsidP="00041111">
            <w:pPr>
              <w:spacing w:after="120"/>
              <w:rPr>
                <w:rFonts w:eastAsiaTheme="minorEastAsia" w:cs="Arial"/>
                <w:lang w:val="en-US" w:eastAsia="zh-CN"/>
              </w:rPr>
            </w:pPr>
            <w:r>
              <w:rPr>
                <w:rFonts w:eastAsiaTheme="minorEastAsia" w:cs="Arial"/>
                <w:lang w:val="en-US" w:eastAsia="zh-CN"/>
              </w:rPr>
              <w:t>Option 2</w:t>
            </w:r>
          </w:p>
        </w:tc>
        <w:tc>
          <w:tcPr>
            <w:tcW w:w="6510" w:type="dxa"/>
          </w:tcPr>
          <w:p w14:paraId="79FF5736" w14:textId="1037BBCC" w:rsidR="00F233E8" w:rsidRDefault="00F233E8" w:rsidP="00041111">
            <w:pPr>
              <w:spacing w:after="120"/>
              <w:rPr>
                <w:rFonts w:eastAsiaTheme="minorEastAsia" w:cs="Arial"/>
                <w:lang w:val="en-US" w:eastAsia="zh-CN"/>
              </w:rPr>
            </w:pPr>
            <w:r>
              <w:rPr>
                <w:rFonts w:eastAsiaTheme="minorEastAsia" w:cs="Arial"/>
                <w:lang w:val="en-US" w:eastAsia="zh-CN"/>
              </w:rPr>
              <w:t>This is clearer. Nokia’s solution is also ok</w:t>
            </w:r>
          </w:p>
        </w:tc>
      </w:tr>
      <w:tr w:rsidR="00F233E8" w:rsidRPr="005D4C16" w14:paraId="6FBD0BB1" w14:textId="77777777" w:rsidTr="00041111">
        <w:tc>
          <w:tcPr>
            <w:tcW w:w="1231" w:type="dxa"/>
          </w:tcPr>
          <w:p w14:paraId="4A7FC23E" w14:textId="6D1DA8B4" w:rsidR="00F233E8"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224BA8C8" w14:textId="25DDE7AB" w:rsidR="00F233E8" w:rsidRDefault="00BD618B" w:rsidP="00041111">
            <w:pPr>
              <w:spacing w:after="120"/>
              <w:rPr>
                <w:rFonts w:eastAsiaTheme="minorEastAsia" w:cs="Arial"/>
                <w:lang w:val="en-US" w:eastAsia="zh-CN"/>
              </w:rPr>
            </w:pPr>
            <w:r>
              <w:rPr>
                <w:rFonts w:eastAsiaTheme="minorEastAsia" w:cs="Arial"/>
                <w:lang w:val="en-US" w:eastAsia="zh-CN"/>
              </w:rPr>
              <w:t>Other</w:t>
            </w:r>
          </w:p>
        </w:tc>
        <w:tc>
          <w:tcPr>
            <w:tcW w:w="6510" w:type="dxa"/>
          </w:tcPr>
          <w:p w14:paraId="4B96B57B" w14:textId="43501141" w:rsidR="00F233E8" w:rsidRDefault="00304738" w:rsidP="00041111">
            <w:pPr>
              <w:spacing w:after="120"/>
              <w:rPr>
                <w:rFonts w:eastAsiaTheme="minorEastAsia" w:cs="Arial"/>
                <w:lang w:val="en-US" w:eastAsia="zh-CN"/>
              </w:rPr>
            </w:pPr>
            <w:r>
              <w:rPr>
                <w:rFonts w:eastAsiaTheme="minorEastAsia" w:cs="Arial"/>
                <w:lang w:val="en-US" w:eastAsia="zh-CN"/>
              </w:rPr>
              <w:t>Support Nokia solution “</w:t>
            </w:r>
            <w:r w:rsidRPr="00304738">
              <w:rPr>
                <w:rFonts w:eastAsiaTheme="minorEastAsia" w:cs="Arial"/>
                <w:lang w:val="en-US" w:eastAsia="zh-CN"/>
              </w:rPr>
              <w:t>implicitly activating RTT-based UE side PDC based on the provision of measurement configuration</w:t>
            </w:r>
            <w:r>
              <w:rPr>
                <w:rFonts w:eastAsiaTheme="minorEastAsia" w:cs="Arial"/>
                <w:lang w:val="en-US" w:eastAsia="zh-CN"/>
              </w:rPr>
              <w:t>”</w:t>
            </w:r>
          </w:p>
        </w:tc>
      </w:tr>
      <w:tr w:rsidR="00CC0F55" w:rsidRPr="005D4C16" w14:paraId="3E4F9049" w14:textId="77777777" w:rsidTr="00041111">
        <w:tc>
          <w:tcPr>
            <w:tcW w:w="1231" w:type="dxa"/>
          </w:tcPr>
          <w:p w14:paraId="0DB4D185" w14:textId="7450B762" w:rsidR="00CC0F55" w:rsidRDefault="00CC0F55"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D681C1" w14:textId="58680E89" w:rsidR="00CC0F55" w:rsidRDefault="00CC0F55"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7C3CA9EB" w14:textId="35923988" w:rsidR="00CC0F55" w:rsidRDefault="00CC0F55" w:rsidP="00041111">
            <w:pPr>
              <w:spacing w:after="120"/>
              <w:rPr>
                <w:rFonts w:eastAsiaTheme="minorEastAsia" w:cs="Arial"/>
                <w:lang w:val="en-US" w:eastAsia="zh-CN"/>
              </w:rPr>
            </w:pPr>
            <w:r>
              <w:rPr>
                <w:rFonts w:eastAsiaTheme="minorEastAsia" w:cs="Arial"/>
                <w:lang w:val="en-US" w:eastAsia="zh-CN"/>
              </w:rPr>
              <w:t>Option 1 is the simplest, but we are also ok to have an explicit activation which seems cleaner.</w:t>
            </w:r>
          </w:p>
        </w:tc>
      </w:tr>
    </w:tbl>
    <w:p w14:paraId="007B38B0" w14:textId="77777777"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lastRenderedPageBreak/>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lastRenderedPageBreak/>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MS Mincho"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2"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3"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1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Malgun Gothic"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lang w:val="en-US"/>
              </w:rPr>
            </w:pPr>
            <w:r>
              <w:rPr>
                <w:rFonts w:eastAsia="Malgun Gothic" w:cs="Arial"/>
                <w:lang w:val="en-US" w:eastAsia="ko-KR"/>
              </w:rPr>
              <w:t>Samsung</w:t>
            </w:r>
          </w:p>
        </w:tc>
        <w:tc>
          <w:tcPr>
            <w:tcW w:w="1893" w:type="dxa"/>
          </w:tcPr>
          <w:p w14:paraId="5BC08DEE" w14:textId="007236F2" w:rsidR="00041111" w:rsidRDefault="00041111" w:rsidP="00041111">
            <w:pPr>
              <w:spacing w:after="0"/>
              <w:rPr>
                <w:rFonts w:eastAsia="Yu Mincho" w:cs="Arial"/>
                <w:lang w:val="en-US"/>
              </w:rPr>
            </w:pPr>
            <w:r>
              <w:rPr>
                <w:rFonts w:eastAsia="Malgun Gothic" w:cs="Arial"/>
                <w:lang w:val="en-US" w:eastAsia="ko-KR"/>
              </w:rPr>
              <w:t>No</w:t>
            </w:r>
          </w:p>
        </w:tc>
        <w:tc>
          <w:tcPr>
            <w:tcW w:w="6510" w:type="dxa"/>
          </w:tcPr>
          <w:p w14:paraId="0511C6E5" w14:textId="38B28F52" w:rsidR="00041111" w:rsidRDefault="00041111" w:rsidP="00041111">
            <w:pPr>
              <w:spacing w:after="0"/>
              <w:rPr>
                <w:rFonts w:eastAsia="Yu Mincho" w:cs="Arial"/>
                <w:lang w:val="en-US"/>
              </w:rPr>
            </w:pPr>
            <w:r>
              <w:rPr>
                <w:rFonts w:eastAsia="Malgun Gothic" w:cs="Arial"/>
                <w:lang w:val="en-US" w:eastAsia="ko-KR"/>
              </w:rPr>
              <w:t>RAN1 may discuss this. No RAN2 issue here.</w:t>
            </w:r>
          </w:p>
        </w:tc>
      </w:tr>
      <w:tr w:rsidR="00EE3972" w:rsidRPr="008D5323" w14:paraId="289C0338" w14:textId="77777777" w:rsidTr="00041111">
        <w:tc>
          <w:tcPr>
            <w:tcW w:w="1231" w:type="dxa"/>
          </w:tcPr>
          <w:p w14:paraId="54AE23EE" w14:textId="34990252" w:rsidR="00EE3972" w:rsidRDefault="00EE3972" w:rsidP="00041111">
            <w:pPr>
              <w:spacing w:after="0"/>
              <w:rPr>
                <w:rFonts w:eastAsia="Malgun Gothic" w:cs="Arial"/>
                <w:lang w:val="en-US" w:eastAsia="ko-KR"/>
              </w:rPr>
            </w:pPr>
            <w:r>
              <w:rPr>
                <w:rFonts w:eastAsia="Malgun Gothic" w:cs="Arial"/>
                <w:lang w:val="en-US" w:eastAsia="ko-KR"/>
              </w:rPr>
              <w:t>MediaTek</w:t>
            </w:r>
          </w:p>
        </w:tc>
        <w:tc>
          <w:tcPr>
            <w:tcW w:w="1893" w:type="dxa"/>
          </w:tcPr>
          <w:p w14:paraId="37A552AE" w14:textId="77777777" w:rsidR="00EE3972" w:rsidRDefault="00EE3972" w:rsidP="00041111">
            <w:pPr>
              <w:spacing w:after="0"/>
              <w:rPr>
                <w:rFonts w:eastAsia="Malgun Gothic" w:cs="Arial"/>
                <w:lang w:val="en-US" w:eastAsia="ko-KR"/>
              </w:rPr>
            </w:pPr>
          </w:p>
        </w:tc>
        <w:tc>
          <w:tcPr>
            <w:tcW w:w="6510" w:type="dxa"/>
          </w:tcPr>
          <w:p w14:paraId="5C61A24B" w14:textId="4AF8F084" w:rsidR="00EE3972" w:rsidRDefault="00EE3972" w:rsidP="00041111">
            <w:pPr>
              <w:spacing w:after="0"/>
              <w:rPr>
                <w:rFonts w:eastAsia="Malgun Gothic" w:cs="Arial"/>
                <w:lang w:val="en-US" w:eastAsia="ko-KR"/>
              </w:rPr>
            </w:pPr>
            <w:r>
              <w:rPr>
                <w:rFonts w:eastAsia="Malgun Gothic" w:cs="Arial"/>
                <w:lang w:val="en-US" w:eastAsia="ko-KR"/>
              </w:rPr>
              <w:t>Unclear what the RAN2 issue here is.</w:t>
            </w:r>
          </w:p>
        </w:tc>
      </w:tr>
      <w:tr w:rsidR="00F13C3E" w:rsidRPr="008D5323" w14:paraId="118DCA20" w14:textId="77777777" w:rsidTr="00041111">
        <w:tc>
          <w:tcPr>
            <w:tcW w:w="1231" w:type="dxa"/>
          </w:tcPr>
          <w:p w14:paraId="6047DC48" w14:textId="66412D3A" w:rsidR="00F13C3E" w:rsidRDefault="00F13C3E" w:rsidP="00F13C3E">
            <w:pPr>
              <w:spacing w:after="0"/>
              <w:rPr>
                <w:rFonts w:eastAsia="Malgun Gothic" w:cs="Arial"/>
                <w:lang w:val="en-US" w:eastAsia="ko-KR"/>
              </w:rPr>
            </w:pPr>
            <w:r>
              <w:rPr>
                <w:rFonts w:eastAsia="Malgun Gothic" w:cs="Arial"/>
                <w:lang w:val="en-US" w:eastAsia="ko-KR"/>
              </w:rPr>
              <w:lastRenderedPageBreak/>
              <w:t>Apple</w:t>
            </w:r>
          </w:p>
        </w:tc>
        <w:tc>
          <w:tcPr>
            <w:tcW w:w="1893" w:type="dxa"/>
          </w:tcPr>
          <w:p w14:paraId="3FDA9624" w14:textId="77777777" w:rsidR="00F13C3E" w:rsidRDefault="00F13C3E" w:rsidP="00F13C3E">
            <w:pPr>
              <w:spacing w:after="0"/>
              <w:rPr>
                <w:rFonts w:eastAsia="Malgun Gothic" w:cs="Arial"/>
                <w:lang w:val="en-US" w:eastAsia="ko-KR"/>
              </w:rPr>
            </w:pPr>
          </w:p>
        </w:tc>
        <w:tc>
          <w:tcPr>
            <w:tcW w:w="6510" w:type="dxa"/>
          </w:tcPr>
          <w:p w14:paraId="3FBEB0B4" w14:textId="3E67175E" w:rsidR="00F13C3E" w:rsidRDefault="00F13C3E" w:rsidP="00F13C3E">
            <w:pPr>
              <w:spacing w:after="0"/>
              <w:rPr>
                <w:rFonts w:eastAsia="Malgun Gothic" w:cs="Arial"/>
                <w:lang w:val="en-US" w:eastAsia="ko-KR"/>
              </w:rPr>
            </w:pPr>
            <w:r>
              <w:rPr>
                <w:rFonts w:eastAsia="Malgun Gothic" w:cs="Arial"/>
                <w:lang w:val="en-US" w:eastAsia="ko-KR"/>
              </w:rPr>
              <w:t>Unclear what the RAN2 issue here is.</w:t>
            </w:r>
          </w:p>
        </w:tc>
      </w:tr>
      <w:tr w:rsidR="00EE3972" w:rsidRPr="008D5323" w14:paraId="076F92F6" w14:textId="77777777" w:rsidTr="00041111">
        <w:tc>
          <w:tcPr>
            <w:tcW w:w="1231" w:type="dxa"/>
          </w:tcPr>
          <w:p w14:paraId="04344B5F" w14:textId="71B2C2E0" w:rsidR="00EE3972" w:rsidRDefault="00304738" w:rsidP="00041111">
            <w:pPr>
              <w:spacing w:after="0"/>
              <w:rPr>
                <w:rFonts w:eastAsia="Malgun Gothic" w:cs="Arial"/>
                <w:lang w:val="en-US" w:eastAsia="ko-KR"/>
              </w:rPr>
            </w:pPr>
            <w:r>
              <w:rPr>
                <w:rFonts w:eastAsia="Malgun Gothic" w:cs="Arial"/>
                <w:lang w:val="en-US" w:eastAsia="ko-KR"/>
              </w:rPr>
              <w:t>Huawei, HiSilicon</w:t>
            </w:r>
          </w:p>
        </w:tc>
        <w:tc>
          <w:tcPr>
            <w:tcW w:w="1893" w:type="dxa"/>
          </w:tcPr>
          <w:p w14:paraId="653C2EB0" w14:textId="71EB0A87" w:rsidR="00EE3972" w:rsidRDefault="00304738" w:rsidP="00041111">
            <w:pPr>
              <w:spacing w:after="0"/>
              <w:rPr>
                <w:rFonts w:eastAsia="Malgun Gothic" w:cs="Arial"/>
                <w:lang w:val="en-US" w:eastAsia="ko-KR"/>
              </w:rPr>
            </w:pPr>
            <w:r>
              <w:rPr>
                <w:rFonts w:eastAsia="Malgun Gothic" w:cs="Arial"/>
                <w:lang w:val="en-US" w:eastAsia="ko-KR"/>
              </w:rPr>
              <w:t>No</w:t>
            </w:r>
          </w:p>
        </w:tc>
        <w:tc>
          <w:tcPr>
            <w:tcW w:w="6510" w:type="dxa"/>
          </w:tcPr>
          <w:p w14:paraId="50D7F219" w14:textId="74F83959" w:rsidR="00EE3972" w:rsidRDefault="00304738" w:rsidP="009607F5">
            <w:pPr>
              <w:spacing w:after="0"/>
              <w:rPr>
                <w:rFonts w:eastAsia="Malgun Gothic" w:cs="Arial"/>
                <w:lang w:val="en-US" w:eastAsia="ko-KR"/>
              </w:rPr>
            </w:pPr>
            <w:r>
              <w:rPr>
                <w:rFonts w:eastAsia="Malgun Gothic" w:cs="Arial"/>
                <w:lang w:val="en-US" w:eastAsia="ko-KR"/>
              </w:rPr>
              <w:t xml:space="preserve">See no issue here, can ask RAN1 if needed. </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lastRenderedPageBreak/>
        <w:t>Alt2: gNB-side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46679F82" w14:textId="6D1AEBD6" w:rsidR="0077627D" w:rsidRPr="003603C0" w:rsidRDefault="0077627D" w:rsidP="00A471BA">
            <w:pPr>
              <w:spacing w:after="120"/>
              <w:rPr>
                <w:rFonts w:eastAsiaTheme="minorEastAsia" w:cs="Arial"/>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r w:rsidR="00975D72" w:rsidRPr="003603C0" w14:paraId="1C434134" w14:textId="77777777" w:rsidTr="00041111">
        <w:tc>
          <w:tcPr>
            <w:tcW w:w="1231" w:type="dxa"/>
          </w:tcPr>
          <w:p w14:paraId="6E37A333" w14:textId="303DAC91" w:rsidR="00975D72" w:rsidRDefault="00975D72"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77CC207" w14:textId="30F8058C" w:rsidR="00975D72" w:rsidRDefault="00975D72" w:rsidP="00041111">
            <w:pPr>
              <w:spacing w:after="120"/>
              <w:rPr>
                <w:rFonts w:eastAsiaTheme="minorEastAsia" w:cs="Arial"/>
                <w:lang w:val="en-US" w:eastAsia="zh-CN"/>
              </w:rPr>
            </w:pPr>
            <w:r>
              <w:rPr>
                <w:rFonts w:eastAsiaTheme="minorEastAsia" w:cs="Arial"/>
                <w:lang w:val="en-US" w:eastAsia="zh-CN"/>
              </w:rPr>
              <w:t>Alt 3</w:t>
            </w:r>
          </w:p>
        </w:tc>
        <w:tc>
          <w:tcPr>
            <w:tcW w:w="6510" w:type="dxa"/>
          </w:tcPr>
          <w:p w14:paraId="382C72F7" w14:textId="3D79E634" w:rsidR="00975D72" w:rsidRDefault="00975D72" w:rsidP="00041111">
            <w:pPr>
              <w:spacing w:after="120"/>
              <w:rPr>
                <w:lang w:eastAsia="zh-CN"/>
              </w:rPr>
            </w:pPr>
            <w:r>
              <w:rPr>
                <w:lang w:eastAsia="zh-CN"/>
              </w:rPr>
              <w:t>Same comment as CATT</w:t>
            </w:r>
          </w:p>
        </w:tc>
      </w:tr>
      <w:tr w:rsidR="00B56640" w:rsidRPr="003603C0" w14:paraId="495F42B7" w14:textId="77777777" w:rsidTr="00041111">
        <w:tc>
          <w:tcPr>
            <w:tcW w:w="1231" w:type="dxa"/>
          </w:tcPr>
          <w:p w14:paraId="4478FDF0" w14:textId="13CBA95C" w:rsidR="00B56640" w:rsidRDefault="00862034"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70B2BA79" w14:textId="17FA6D77" w:rsidR="00B56640" w:rsidRDefault="00862034"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5891C783" w14:textId="7E2C87EC" w:rsidR="00B56640" w:rsidRDefault="00B56640" w:rsidP="00041111">
            <w:pPr>
              <w:spacing w:after="120"/>
              <w:rPr>
                <w:lang w:eastAsia="zh-CN"/>
              </w:rPr>
            </w:pPr>
            <w:r>
              <w:rPr>
                <w:lang w:eastAsia="zh-CN"/>
              </w:rPr>
              <w:t>Per the latest RAN1 feature list in R1-2200780, FG 25-19, 25-19a and 25-20 are all optional with capability signalling</w:t>
            </w:r>
            <w:r w:rsidR="00862034">
              <w:rPr>
                <w:lang w:eastAsia="zh-CN"/>
              </w:rPr>
              <w:t>. We</w:t>
            </w:r>
            <w:r w:rsidR="00FA21CA">
              <w:rPr>
                <w:lang w:eastAsia="zh-CN"/>
              </w:rPr>
              <w:t xml:space="preserve"> do not see why there is a need to introduce additional </w:t>
            </w:r>
            <w:r w:rsidR="00822688">
              <w:rPr>
                <w:lang w:eastAsia="zh-CN"/>
              </w:rPr>
              <w:t>capabilities and we</w:t>
            </w:r>
            <w:r w:rsidR="00862034">
              <w:rPr>
                <w:lang w:eastAsia="zh-CN"/>
              </w:rPr>
              <w:t xml:space="preserve"> </w:t>
            </w:r>
            <w:r w:rsidR="002F4E4F">
              <w:rPr>
                <w:lang w:eastAsia="zh-CN"/>
              </w:rPr>
              <w:t xml:space="preserve">object to making UE </w:t>
            </w:r>
            <w:r w:rsidR="00862034">
              <w:rPr>
                <w:lang w:eastAsia="zh-CN"/>
              </w:rPr>
              <w:t>capabilities for PDC</w:t>
            </w:r>
            <w:r w:rsidR="002F4E4F">
              <w:rPr>
                <w:lang w:eastAsia="zh-CN"/>
              </w:rPr>
              <w:t xml:space="preserve"> mandatory</w:t>
            </w:r>
            <w:r w:rsidR="00862034">
              <w:rPr>
                <w:lang w:eastAsia="zh-CN"/>
              </w:rPr>
              <w:t>.</w:t>
            </w:r>
          </w:p>
          <w:p w14:paraId="1DB52B59" w14:textId="11C4971D" w:rsidR="002F4E4F" w:rsidRDefault="002F4E4F" w:rsidP="00041111">
            <w:pPr>
              <w:spacing w:after="120"/>
              <w:rPr>
                <w:lang w:eastAsia="zh-CN"/>
              </w:rPr>
            </w:pPr>
            <w:r>
              <w:rPr>
                <w:lang w:eastAsia="zh-CN"/>
              </w:rPr>
              <w:t xml:space="preserve">RAN2 agreed in the last meeting: </w:t>
            </w:r>
          </w:p>
          <w:tbl>
            <w:tblPr>
              <w:tblStyle w:val="TableGrid"/>
              <w:tblW w:w="0" w:type="auto"/>
              <w:tblLook w:val="0600" w:firstRow="0" w:lastRow="0" w:firstColumn="0" w:lastColumn="0" w:noHBand="1" w:noVBand="1"/>
            </w:tblPr>
            <w:tblGrid>
              <w:gridCol w:w="6115"/>
            </w:tblGrid>
            <w:tr w:rsidR="002F4E4F" w14:paraId="7B3ED029" w14:textId="77777777" w:rsidTr="002F4E4F">
              <w:trPr>
                <w:trHeight w:val="821"/>
              </w:trPr>
              <w:tc>
                <w:tcPr>
                  <w:tcW w:w="6115" w:type="dxa"/>
                </w:tcPr>
                <w:p w14:paraId="7ED63867" w14:textId="45EE0E6D" w:rsidR="002F4E4F" w:rsidRDefault="002F4E4F" w:rsidP="00267341">
                  <w:pPr>
                    <w:spacing w:after="120"/>
                    <w:rPr>
                      <w:lang w:eastAsia="zh-CN"/>
                    </w:rPr>
                  </w:pPr>
                  <w:r>
                    <w:rPr>
                      <w:lang w:eastAsia="zh-CN"/>
                    </w:rPr>
                    <w:t xml:space="preserve">12. </w:t>
                  </w:r>
                  <w:r w:rsidRPr="002F4E4F">
                    <w:rPr>
                      <w:lang w:eastAsia="zh-CN"/>
                    </w:rPr>
                    <w:t xml:space="preserve">RAN2 confirms to introduce separate R17 UE capabilities for RTT-based PDC and legacy TA-based PDC, </w:t>
                  </w:r>
                  <w:r w:rsidRPr="002F4E4F">
                    <w:rPr>
                      <w:highlight w:val="yellow"/>
                      <w:lang w:eastAsia="zh-CN"/>
                    </w:rPr>
                    <w:t>as defined by RAN1 feature list</w:t>
                  </w:r>
                  <w:r w:rsidRPr="002F4E4F">
                    <w:rPr>
                      <w:lang w:eastAsia="zh-CN"/>
                    </w:rPr>
                    <w:t>.</w:t>
                  </w:r>
                </w:p>
              </w:tc>
            </w:tr>
          </w:tbl>
          <w:p w14:paraId="13A8AF71" w14:textId="58AC4E80" w:rsidR="002F4E4F" w:rsidRDefault="002F4E4F" w:rsidP="00041111">
            <w:pPr>
              <w:spacing w:after="120"/>
              <w:rPr>
                <w:lang w:eastAsia="zh-CN"/>
              </w:rPr>
            </w:pPr>
          </w:p>
        </w:tc>
      </w:tr>
      <w:tr w:rsidR="00975D72" w:rsidRPr="003603C0" w14:paraId="7CE5F886" w14:textId="77777777" w:rsidTr="00041111">
        <w:tc>
          <w:tcPr>
            <w:tcW w:w="1231" w:type="dxa"/>
          </w:tcPr>
          <w:p w14:paraId="5B2928B4" w14:textId="71BCEED6" w:rsidR="00975D72" w:rsidRDefault="009607F5"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550B5FCD" w14:textId="01A55465" w:rsidR="00975D72" w:rsidRDefault="009607F5" w:rsidP="00041111">
            <w:pPr>
              <w:spacing w:after="120"/>
              <w:rPr>
                <w:rFonts w:eastAsiaTheme="minorEastAsia" w:cs="Arial"/>
                <w:lang w:val="en-US" w:eastAsia="zh-CN"/>
              </w:rPr>
            </w:pPr>
            <w:r>
              <w:rPr>
                <w:rFonts w:eastAsiaTheme="minorEastAsia" w:cs="Arial"/>
                <w:lang w:val="en-US" w:eastAsia="zh-CN"/>
              </w:rPr>
              <w:t>Alt 1 and Alt 2</w:t>
            </w:r>
          </w:p>
        </w:tc>
        <w:tc>
          <w:tcPr>
            <w:tcW w:w="6510" w:type="dxa"/>
          </w:tcPr>
          <w:p w14:paraId="30671038" w14:textId="68CFC06B" w:rsidR="00975D72" w:rsidRDefault="009607F5" w:rsidP="00041111">
            <w:pPr>
              <w:spacing w:after="120"/>
              <w:rPr>
                <w:lang w:eastAsia="zh-CN"/>
              </w:rPr>
            </w:pPr>
            <w:r w:rsidRPr="009607F5">
              <w:rPr>
                <w:lang w:eastAsia="zh-CN"/>
              </w:rPr>
              <w:t xml:space="preserve">Not sure about the question, we assume </w:t>
            </w:r>
            <w:r>
              <w:rPr>
                <w:lang w:eastAsia="zh-CN"/>
              </w:rPr>
              <w:t xml:space="preserve">Rel-17 </w:t>
            </w:r>
            <w:r w:rsidRPr="009607F5">
              <w:rPr>
                <w:lang w:eastAsia="zh-CN"/>
              </w:rPr>
              <w:t>PDC is based on FG 25-19/25-19a.</w:t>
            </w:r>
          </w:p>
        </w:tc>
      </w:tr>
      <w:tr w:rsidR="00113088" w:rsidRPr="003603C0" w14:paraId="29BBBB5F" w14:textId="77777777" w:rsidTr="00041111">
        <w:tc>
          <w:tcPr>
            <w:tcW w:w="1231" w:type="dxa"/>
          </w:tcPr>
          <w:p w14:paraId="126AF836" w14:textId="06AC50AD" w:rsidR="00113088" w:rsidRDefault="0011308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2CC0F9F3" w14:textId="230469AF" w:rsidR="00113088" w:rsidRDefault="00113088"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024199F3" w14:textId="7575953B" w:rsidR="00113088" w:rsidRPr="009607F5" w:rsidRDefault="00113088" w:rsidP="00041111">
            <w:pPr>
              <w:spacing w:after="120"/>
              <w:rPr>
                <w:lang w:eastAsia="zh-CN"/>
              </w:rPr>
            </w:pPr>
            <w:r>
              <w:rPr>
                <w:lang w:eastAsia="zh-CN"/>
              </w:rPr>
              <w:t>Same view as Apple.</w:t>
            </w: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r w:rsidR="00F82DF3" w14:paraId="4F53937C" w14:textId="77777777" w:rsidTr="00041111">
        <w:tc>
          <w:tcPr>
            <w:tcW w:w="1231" w:type="dxa"/>
          </w:tcPr>
          <w:p w14:paraId="43FA6C99" w14:textId="5B01E897" w:rsidR="00F82DF3" w:rsidRDefault="00F82DF3"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9250B23" w14:textId="309790B5" w:rsidR="00F82DF3" w:rsidRDefault="00F82DF3"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D292A97" w14:textId="77777777" w:rsidR="00F82DF3" w:rsidRDefault="00F82DF3" w:rsidP="00041111">
            <w:pPr>
              <w:spacing w:after="120"/>
              <w:rPr>
                <w:rFonts w:eastAsiaTheme="minorEastAsia" w:cs="Arial"/>
                <w:lang w:val="en-US" w:eastAsia="zh-CN"/>
              </w:rPr>
            </w:pPr>
          </w:p>
        </w:tc>
      </w:tr>
      <w:tr w:rsidR="00F82DF3" w14:paraId="764E4511" w14:textId="77777777" w:rsidTr="00041111">
        <w:tc>
          <w:tcPr>
            <w:tcW w:w="1231" w:type="dxa"/>
          </w:tcPr>
          <w:p w14:paraId="544DD177" w14:textId="0515B047" w:rsidR="00F82DF3" w:rsidRDefault="009607F5"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48699EC4" w14:textId="2C183A62" w:rsidR="00F82DF3" w:rsidRDefault="009607F5"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6FCAB8F" w14:textId="388489FC" w:rsidR="00F82DF3" w:rsidRDefault="009607F5" w:rsidP="00041111">
            <w:pPr>
              <w:spacing w:after="120"/>
              <w:rPr>
                <w:rFonts w:eastAsiaTheme="minorEastAsia" w:cs="Arial"/>
                <w:lang w:val="en-US" w:eastAsia="zh-CN"/>
              </w:rPr>
            </w:pPr>
            <w:r>
              <w:rPr>
                <w:rFonts w:eastAsiaTheme="minorEastAsia" w:cs="Arial"/>
                <w:lang w:val="en-US" w:eastAsia="zh-CN"/>
              </w:rPr>
              <w:t xml:space="preserve">No need, once the relevant UE behaviour is clarfied. </w:t>
            </w:r>
          </w:p>
        </w:tc>
      </w:tr>
      <w:tr w:rsidR="004B4F0D" w14:paraId="18791D31" w14:textId="77777777" w:rsidTr="00041111">
        <w:tc>
          <w:tcPr>
            <w:tcW w:w="1231" w:type="dxa"/>
          </w:tcPr>
          <w:p w14:paraId="4A6A55FD" w14:textId="7803E680" w:rsidR="004B4F0D" w:rsidRDefault="004B4F0D"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71B010" w14:textId="73F726C9" w:rsidR="004B4F0D" w:rsidRDefault="004B4F0D"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07C37E4" w14:textId="77777777" w:rsidR="004B4F0D" w:rsidRDefault="004B4F0D" w:rsidP="00041111">
            <w:pPr>
              <w:spacing w:after="120"/>
              <w:rPr>
                <w:rFonts w:eastAsiaTheme="minorEastAsia" w:cs="Arial"/>
                <w:lang w:val="en-US" w:eastAsia="zh-CN"/>
              </w:rPr>
            </w:pPr>
          </w:p>
        </w:tc>
      </w:tr>
    </w:tbl>
    <w:p w14:paraId="13FF98FE" w14:textId="77777777"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lastRenderedPageBreak/>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14:paraId="7AE32FF9" w14:textId="77777777" w:rsidTr="00041111">
        <w:tc>
          <w:tcPr>
            <w:tcW w:w="1231"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663A36">
              <w:rPr>
                <w:rFonts w:eastAsiaTheme="minorEastAsia" w:cs="Arial"/>
                <w:sz w:val="20"/>
                <w:szCs w:val="20"/>
                <w:lang w:val="en-US" w:eastAsia="zh-CN"/>
              </w:rPr>
              <w:t xml:space="preserve">But we are also fine to have Alt1 only.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ms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r w:rsidRPr="00C64A1A">
              <w:rPr>
                <w:rFonts w:eastAsiaTheme="minorEastAsia" w:cs="Arial"/>
                <w:i/>
                <w:iCs/>
                <w:sz w:val="20"/>
                <w:szCs w:val="20"/>
                <w:lang w:val="en-US" w:eastAsia="zh-CN"/>
              </w:rPr>
              <w:t>pdcp-DuplicationMCG-OrSCG-DRB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r w:rsidR="00F82DF3" w14:paraId="46EF1C99" w14:textId="77777777" w:rsidTr="00041111">
        <w:tc>
          <w:tcPr>
            <w:tcW w:w="1231" w:type="dxa"/>
          </w:tcPr>
          <w:p w14:paraId="4CD8A77A" w14:textId="63DCAD52" w:rsidR="00F82DF3" w:rsidRDefault="00F82DF3" w:rsidP="00041111">
            <w:pPr>
              <w:rPr>
                <w:rFonts w:eastAsiaTheme="minorEastAsia" w:cs="Arial"/>
                <w:lang w:val="en-US" w:eastAsia="zh-CN"/>
              </w:rPr>
            </w:pPr>
            <w:r>
              <w:rPr>
                <w:rFonts w:eastAsiaTheme="minorEastAsia" w:cs="Arial"/>
                <w:lang w:val="en-US" w:eastAsia="zh-CN"/>
              </w:rPr>
              <w:t>MediaTek</w:t>
            </w:r>
          </w:p>
        </w:tc>
        <w:tc>
          <w:tcPr>
            <w:tcW w:w="1892" w:type="dxa"/>
          </w:tcPr>
          <w:p w14:paraId="2E9DCC1D" w14:textId="4FDBE916" w:rsidR="00F82DF3" w:rsidRDefault="00F82DF3" w:rsidP="00041111">
            <w:pPr>
              <w:rPr>
                <w:rFonts w:eastAsiaTheme="minorEastAsia" w:cs="Arial"/>
                <w:lang w:val="en-US" w:eastAsia="zh-CN"/>
              </w:rPr>
            </w:pPr>
            <w:r>
              <w:rPr>
                <w:rFonts w:eastAsiaTheme="minorEastAsia" w:cs="Arial"/>
                <w:lang w:val="en-US" w:eastAsia="zh-CN"/>
              </w:rPr>
              <w:t>Alt4</w:t>
            </w:r>
          </w:p>
        </w:tc>
        <w:tc>
          <w:tcPr>
            <w:tcW w:w="6511" w:type="dxa"/>
          </w:tcPr>
          <w:p w14:paraId="76AC3160" w14:textId="156009F2" w:rsidR="00F82DF3" w:rsidRDefault="00F82DF3" w:rsidP="00041111">
            <w:pPr>
              <w:rPr>
                <w:rFonts w:cs="Arial"/>
                <w:lang w:val="en-US" w:eastAsia="ko-KR"/>
              </w:rPr>
            </w:pPr>
            <w:r>
              <w:rPr>
                <w:rFonts w:cs="Arial"/>
                <w:lang w:val="en-US" w:eastAsia="ko-KR"/>
              </w:rPr>
              <w:t>We do not see the need to mandatorily associate any specific flavour of duplication with this feature</w:t>
            </w:r>
            <w:r w:rsidR="00D2331C">
              <w:rPr>
                <w:rFonts w:cs="Arial"/>
                <w:lang w:val="en-US" w:eastAsia="ko-KR"/>
              </w:rPr>
              <w:t>.</w:t>
            </w:r>
          </w:p>
        </w:tc>
      </w:tr>
      <w:tr w:rsidR="00CF3B9F" w14:paraId="3380F047" w14:textId="77777777" w:rsidTr="00041111">
        <w:tc>
          <w:tcPr>
            <w:tcW w:w="1231" w:type="dxa"/>
          </w:tcPr>
          <w:p w14:paraId="58138530" w14:textId="09F70496" w:rsidR="00CF3B9F" w:rsidRDefault="00CF3B9F" w:rsidP="00041111">
            <w:pPr>
              <w:rPr>
                <w:rFonts w:eastAsiaTheme="minorEastAsia" w:cs="Arial"/>
                <w:lang w:val="en-US" w:eastAsia="zh-CN"/>
              </w:rPr>
            </w:pPr>
            <w:r>
              <w:rPr>
                <w:rFonts w:eastAsiaTheme="minorEastAsia" w:cs="Arial"/>
                <w:lang w:val="en-US" w:eastAsia="zh-CN"/>
              </w:rPr>
              <w:t>Apple</w:t>
            </w:r>
          </w:p>
        </w:tc>
        <w:tc>
          <w:tcPr>
            <w:tcW w:w="1892" w:type="dxa"/>
          </w:tcPr>
          <w:p w14:paraId="7FE95BD3" w14:textId="798B56DC" w:rsidR="00CF3B9F" w:rsidRDefault="00CF3B9F" w:rsidP="00041111">
            <w:pPr>
              <w:rPr>
                <w:rFonts w:eastAsiaTheme="minorEastAsia" w:cs="Arial"/>
                <w:lang w:val="en-US" w:eastAsia="zh-CN"/>
              </w:rPr>
            </w:pPr>
            <w:r>
              <w:rPr>
                <w:rFonts w:eastAsiaTheme="minorEastAsia" w:cs="Arial"/>
                <w:lang w:val="en-US" w:eastAsia="zh-CN"/>
              </w:rPr>
              <w:t>Alt4</w:t>
            </w:r>
          </w:p>
        </w:tc>
        <w:tc>
          <w:tcPr>
            <w:tcW w:w="6511" w:type="dxa"/>
          </w:tcPr>
          <w:p w14:paraId="3674A23E" w14:textId="1F919D00" w:rsidR="00CF3B9F" w:rsidRDefault="00CF3B9F" w:rsidP="00041111">
            <w:pPr>
              <w:rPr>
                <w:rFonts w:cs="Arial"/>
                <w:lang w:val="en-US" w:eastAsia="ko-KR"/>
              </w:rPr>
            </w:pPr>
            <w:r>
              <w:rPr>
                <w:rFonts w:cs="Arial"/>
                <w:lang w:val="en-US" w:eastAsia="ko-KR"/>
              </w:rPr>
              <w:t>Baseline is sufficient.</w:t>
            </w:r>
          </w:p>
        </w:tc>
      </w:tr>
      <w:tr w:rsidR="00F82DF3" w14:paraId="7A642F49" w14:textId="77777777" w:rsidTr="00041111">
        <w:tc>
          <w:tcPr>
            <w:tcW w:w="1231" w:type="dxa"/>
          </w:tcPr>
          <w:p w14:paraId="5E28E2A3" w14:textId="2109C71D" w:rsidR="00F82DF3" w:rsidRDefault="00C27C12" w:rsidP="00041111">
            <w:pPr>
              <w:rPr>
                <w:rFonts w:eastAsiaTheme="minorEastAsia" w:cs="Arial"/>
                <w:lang w:val="en-US" w:eastAsia="zh-CN"/>
              </w:rPr>
            </w:pPr>
            <w:r>
              <w:rPr>
                <w:rFonts w:eastAsiaTheme="minorEastAsia" w:cs="Arial"/>
                <w:lang w:val="en-US" w:eastAsia="zh-CN"/>
              </w:rPr>
              <w:t>Huawei, HiSilicon</w:t>
            </w:r>
          </w:p>
        </w:tc>
        <w:tc>
          <w:tcPr>
            <w:tcW w:w="1892" w:type="dxa"/>
          </w:tcPr>
          <w:p w14:paraId="618B64E0" w14:textId="6A6DCC49" w:rsidR="00F82DF3" w:rsidRDefault="00C27C12" w:rsidP="00FF09E1">
            <w:pPr>
              <w:rPr>
                <w:rFonts w:eastAsiaTheme="minorEastAsia" w:cs="Arial"/>
                <w:lang w:val="en-US" w:eastAsia="zh-CN"/>
              </w:rPr>
            </w:pPr>
            <w:r>
              <w:rPr>
                <w:rFonts w:eastAsiaTheme="minorEastAsia" w:cs="Arial"/>
                <w:lang w:val="en-US" w:eastAsia="zh-CN"/>
              </w:rPr>
              <w:t xml:space="preserve">Alt </w:t>
            </w:r>
            <w:r w:rsidR="00FF09E1">
              <w:rPr>
                <w:rFonts w:eastAsiaTheme="minorEastAsia" w:cs="Arial"/>
                <w:lang w:val="en-US" w:eastAsia="zh-CN"/>
              </w:rPr>
              <w:t>4</w:t>
            </w:r>
          </w:p>
        </w:tc>
        <w:tc>
          <w:tcPr>
            <w:tcW w:w="6511" w:type="dxa"/>
          </w:tcPr>
          <w:p w14:paraId="3BA9C12A" w14:textId="1142FEA3" w:rsidR="00F82DF3" w:rsidRDefault="00F82DF3" w:rsidP="00383689">
            <w:pPr>
              <w:rPr>
                <w:rFonts w:cs="Arial"/>
                <w:lang w:val="en-US" w:eastAsia="ko-KR"/>
              </w:rPr>
            </w:pPr>
          </w:p>
        </w:tc>
      </w:tr>
      <w:tr w:rsidR="00113088" w14:paraId="23E56C7E" w14:textId="77777777" w:rsidTr="00041111">
        <w:tc>
          <w:tcPr>
            <w:tcW w:w="1231" w:type="dxa"/>
          </w:tcPr>
          <w:p w14:paraId="5DB9911B" w14:textId="52D101F4" w:rsidR="00113088" w:rsidRDefault="00113088" w:rsidP="00041111">
            <w:pPr>
              <w:rPr>
                <w:rFonts w:eastAsiaTheme="minorEastAsia" w:cs="Arial"/>
                <w:lang w:val="en-US" w:eastAsia="zh-CN"/>
              </w:rPr>
            </w:pPr>
            <w:r>
              <w:rPr>
                <w:rFonts w:eastAsiaTheme="minorEastAsia" w:cs="Arial"/>
                <w:lang w:val="en-US" w:eastAsia="zh-CN"/>
              </w:rPr>
              <w:t>Sequans</w:t>
            </w:r>
          </w:p>
        </w:tc>
        <w:tc>
          <w:tcPr>
            <w:tcW w:w="1892" w:type="dxa"/>
          </w:tcPr>
          <w:p w14:paraId="3300B14B" w14:textId="760AF547" w:rsidR="00113088" w:rsidRDefault="00113088" w:rsidP="00FF09E1">
            <w:pPr>
              <w:rPr>
                <w:rFonts w:eastAsiaTheme="minorEastAsia" w:cs="Arial"/>
                <w:lang w:val="en-US" w:eastAsia="zh-CN"/>
              </w:rPr>
            </w:pPr>
            <w:r>
              <w:rPr>
                <w:rFonts w:eastAsiaTheme="minorEastAsia" w:cs="Arial"/>
                <w:lang w:val="en-US" w:eastAsia="zh-CN"/>
              </w:rPr>
              <w:t>Alt 4</w:t>
            </w:r>
          </w:p>
        </w:tc>
        <w:tc>
          <w:tcPr>
            <w:tcW w:w="6511" w:type="dxa"/>
          </w:tcPr>
          <w:p w14:paraId="3C9E6715" w14:textId="77777777" w:rsidR="00113088" w:rsidRDefault="00113088" w:rsidP="00383689">
            <w:pPr>
              <w:rPr>
                <w:rFonts w:cs="Arial"/>
                <w:lang w:val="en-US" w:eastAsia="ko-KR"/>
              </w:rPr>
            </w:pP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r w:rsidR="00B65BCF">
        <w:rPr>
          <w:rFonts w:ascii="Arial" w:hAnsi="Arial" w:cs="Arial"/>
          <w:sz w:val="20"/>
          <w:szCs w:val="20"/>
          <w:lang w:val="en-US" w:eastAsia="en-GB"/>
        </w:rPr>
        <w:t>ignaling</w:t>
      </w:r>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lastRenderedPageBreak/>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3"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1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lang w:val="en-US"/>
              </w:rPr>
            </w:pPr>
            <w:r>
              <w:rPr>
                <w:lang w:val="en-US" w:eastAsia="ko-KR"/>
              </w:rPr>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r w:rsidR="008D0991" w14:paraId="75529C21" w14:textId="77777777" w:rsidTr="00267341">
        <w:tc>
          <w:tcPr>
            <w:tcW w:w="1231" w:type="dxa"/>
          </w:tcPr>
          <w:p w14:paraId="2C148E96" w14:textId="77777777" w:rsidR="008D0991" w:rsidRDefault="008D0991" w:rsidP="00267341">
            <w:pPr>
              <w:rPr>
                <w:rFonts w:eastAsiaTheme="minorEastAsia" w:cs="Arial"/>
                <w:lang w:val="en-US" w:eastAsia="zh-CN"/>
              </w:rPr>
            </w:pPr>
            <w:r>
              <w:rPr>
                <w:rFonts w:eastAsiaTheme="minorEastAsia" w:cs="Arial"/>
                <w:lang w:val="en-US" w:eastAsia="zh-CN"/>
              </w:rPr>
              <w:t>MediaTek</w:t>
            </w:r>
          </w:p>
        </w:tc>
        <w:tc>
          <w:tcPr>
            <w:tcW w:w="1892" w:type="dxa"/>
          </w:tcPr>
          <w:p w14:paraId="2BAED61A" w14:textId="5FA9E8F2" w:rsidR="008D0991" w:rsidRDefault="008D0991" w:rsidP="00267341">
            <w:pPr>
              <w:rPr>
                <w:rFonts w:eastAsiaTheme="minorEastAsia" w:cs="Arial"/>
                <w:lang w:val="en-US" w:eastAsia="zh-CN"/>
              </w:rPr>
            </w:pPr>
            <w:r>
              <w:rPr>
                <w:rFonts w:eastAsiaTheme="minorEastAsia" w:cs="Arial"/>
                <w:lang w:val="en-US" w:eastAsia="zh-CN"/>
              </w:rPr>
              <w:t>Alt5</w:t>
            </w:r>
          </w:p>
        </w:tc>
        <w:tc>
          <w:tcPr>
            <w:tcW w:w="6511" w:type="dxa"/>
          </w:tcPr>
          <w:p w14:paraId="6D587377" w14:textId="18EE5BF8" w:rsidR="008D0991" w:rsidRDefault="008D0991" w:rsidP="00267341">
            <w:pPr>
              <w:rPr>
                <w:rFonts w:cs="Arial"/>
                <w:lang w:val="en-US" w:eastAsia="ko-KR"/>
              </w:rPr>
            </w:pPr>
            <w:r>
              <w:rPr>
                <w:rFonts w:cs="Arial"/>
                <w:lang w:val="en-US" w:eastAsia="ko-KR"/>
              </w:rPr>
              <w:t xml:space="preserve">We do not see the need to mandatorily associate any specific flavour of </w:t>
            </w:r>
            <w:r w:rsidR="00711A9B">
              <w:rPr>
                <w:rFonts w:cs="Arial"/>
                <w:lang w:val="en-US" w:eastAsia="ko-KR"/>
              </w:rPr>
              <w:t>UL</w:t>
            </w:r>
            <w:r>
              <w:rPr>
                <w:rFonts w:cs="Arial"/>
                <w:lang w:val="en-US" w:eastAsia="ko-KR"/>
              </w:rPr>
              <w:t xml:space="preserve"> grant with this feature.</w:t>
            </w:r>
          </w:p>
        </w:tc>
      </w:tr>
      <w:tr w:rsidR="00CF3B9F" w14:paraId="65775648" w14:textId="77777777" w:rsidTr="00267341">
        <w:tc>
          <w:tcPr>
            <w:tcW w:w="1231" w:type="dxa"/>
          </w:tcPr>
          <w:p w14:paraId="4494760A" w14:textId="51E45F9D" w:rsidR="00CF3B9F" w:rsidRDefault="00CF3B9F" w:rsidP="00267341">
            <w:pPr>
              <w:rPr>
                <w:rFonts w:eastAsiaTheme="minorEastAsia" w:cs="Arial"/>
                <w:lang w:val="en-US" w:eastAsia="zh-CN"/>
              </w:rPr>
            </w:pPr>
            <w:r>
              <w:rPr>
                <w:rFonts w:eastAsiaTheme="minorEastAsia" w:cs="Arial"/>
                <w:lang w:val="en-US" w:eastAsia="zh-CN"/>
              </w:rPr>
              <w:t>Apple</w:t>
            </w:r>
          </w:p>
        </w:tc>
        <w:tc>
          <w:tcPr>
            <w:tcW w:w="1892" w:type="dxa"/>
          </w:tcPr>
          <w:p w14:paraId="0E8135D4" w14:textId="4B020F66" w:rsidR="00CF3B9F" w:rsidRDefault="00CF3B9F" w:rsidP="00267341">
            <w:pPr>
              <w:rPr>
                <w:rFonts w:eastAsiaTheme="minorEastAsia" w:cs="Arial"/>
                <w:lang w:val="en-US" w:eastAsia="zh-CN"/>
              </w:rPr>
            </w:pPr>
            <w:r>
              <w:rPr>
                <w:rFonts w:eastAsiaTheme="minorEastAsia" w:cs="Arial"/>
                <w:lang w:val="en-US" w:eastAsia="zh-CN"/>
              </w:rPr>
              <w:t>Alt5</w:t>
            </w:r>
          </w:p>
        </w:tc>
        <w:tc>
          <w:tcPr>
            <w:tcW w:w="6511" w:type="dxa"/>
          </w:tcPr>
          <w:p w14:paraId="0DFAB17A" w14:textId="77777777" w:rsidR="00CF3B9F" w:rsidRDefault="00CF3B9F" w:rsidP="00267341">
            <w:pPr>
              <w:rPr>
                <w:rFonts w:cs="Arial"/>
                <w:lang w:val="en-US" w:eastAsia="ko-KR"/>
              </w:rPr>
            </w:pPr>
          </w:p>
        </w:tc>
      </w:tr>
      <w:tr w:rsidR="008D0991" w14:paraId="2A28EACF" w14:textId="77777777" w:rsidTr="00267341">
        <w:tc>
          <w:tcPr>
            <w:tcW w:w="1231" w:type="dxa"/>
          </w:tcPr>
          <w:p w14:paraId="7D3CA096" w14:textId="232A9CF0" w:rsidR="008D0991" w:rsidRDefault="00FF09E1" w:rsidP="00267341">
            <w:pPr>
              <w:rPr>
                <w:rFonts w:eastAsiaTheme="minorEastAsia" w:cs="Arial"/>
                <w:lang w:val="en-US" w:eastAsia="zh-CN"/>
              </w:rPr>
            </w:pPr>
            <w:r>
              <w:rPr>
                <w:rFonts w:eastAsiaTheme="minorEastAsia" w:cs="Arial"/>
                <w:lang w:val="en-US" w:eastAsia="zh-CN"/>
              </w:rPr>
              <w:t>Huawei, HiSilicon</w:t>
            </w:r>
          </w:p>
        </w:tc>
        <w:tc>
          <w:tcPr>
            <w:tcW w:w="1892" w:type="dxa"/>
          </w:tcPr>
          <w:p w14:paraId="19E98B69" w14:textId="34D374DC" w:rsidR="008D0991" w:rsidRDefault="00FF09E1" w:rsidP="00267341">
            <w:pPr>
              <w:rPr>
                <w:rFonts w:eastAsiaTheme="minorEastAsia" w:cs="Arial"/>
                <w:lang w:val="en-US" w:eastAsia="zh-CN"/>
              </w:rPr>
            </w:pPr>
            <w:r>
              <w:rPr>
                <w:rFonts w:eastAsiaTheme="minorEastAsia" w:cs="Arial"/>
                <w:lang w:val="en-US" w:eastAsia="zh-CN"/>
              </w:rPr>
              <w:t>Alt 5</w:t>
            </w:r>
          </w:p>
        </w:tc>
        <w:tc>
          <w:tcPr>
            <w:tcW w:w="6511" w:type="dxa"/>
          </w:tcPr>
          <w:p w14:paraId="2F960ACB" w14:textId="77777777" w:rsidR="008D0991" w:rsidRDefault="008D0991" w:rsidP="00267341">
            <w:pPr>
              <w:rPr>
                <w:rFonts w:cs="Arial"/>
                <w:lang w:val="en-US" w:eastAsia="ko-KR"/>
              </w:rPr>
            </w:pPr>
          </w:p>
        </w:tc>
      </w:tr>
      <w:tr w:rsidR="00113088" w14:paraId="529E61D3" w14:textId="77777777" w:rsidTr="00267341">
        <w:tc>
          <w:tcPr>
            <w:tcW w:w="1231" w:type="dxa"/>
          </w:tcPr>
          <w:p w14:paraId="10F453F8" w14:textId="75F941D0" w:rsidR="00113088" w:rsidRDefault="00113088" w:rsidP="00267341">
            <w:pPr>
              <w:rPr>
                <w:rFonts w:eastAsiaTheme="minorEastAsia" w:cs="Arial"/>
                <w:lang w:val="en-US" w:eastAsia="zh-CN"/>
              </w:rPr>
            </w:pPr>
            <w:r>
              <w:rPr>
                <w:rFonts w:eastAsiaTheme="minorEastAsia" w:cs="Arial"/>
                <w:lang w:val="en-US" w:eastAsia="zh-CN"/>
              </w:rPr>
              <w:t>Sequans</w:t>
            </w:r>
          </w:p>
        </w:tc>
        <w:tc>
          <w:tcPr>
            <w:tcW w:w="1892" w:type="dxa"/>
          </w:tcPr>
          <w:p w14:paraId="0846120F" w14:textId="77BBF242" w:rsidR="00113088" w:rsidRDefault="00113088" w:rsidP="00267341">
            <w:pPr>
              <w:rPr>
                <w:rFonts w:eastAsiaTheme="minorEastAsia" w:cs="Arial"/>
                <w:lang w:val="en-US" w:eastAsia="zh-CN"/>
              </w:rPr>
            </w:pPr>
            <w:r>
              <w:rPr>
                <w:rFonts w:eastAsiaTheme="minorEastAsia" w:cs="Arial"/>
                <w:lang w:val="en-US" w:eastAsia="zh-CN"/>
              </w:rPr>
              <w:t>Alt 5</w:t>
            </w:r>
          </w:p>
        </w:tc>
        <w:tc>
          <w:tcPr>
            <w:tcW w:w="6511" w:type="dxa"/>
          </w:tcPr>
          <w:p w14:paraId="032F8F70" w14:textId="77777777" w:rsidR="00113088" w:rsidRDefault="00113088" w:rsidP="00267341">
            <w:pPr>
              <w:rPr>
                <w:rFonts w:cs="Arial"/>
                <w:lang w:val="en-US" w:eastAsia="ko-KR"/>
              </w:rPr>
            </w:pP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lastRenderedPageBreak/>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3"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lang w:val="en-US"/>
              </w:rPr>
            </w:pPr>
            <w:r>
              <w:rPr>
                <w:lang w:val="en-US" w:eastAsia="ko-KR"/>
              </w:rPr>
              <w:t>Samsung</w:t>
            </w:r>
          </w:p>
        </w:tc>
        <w:tc>
          <w:tcPr>
            <w:tcW w:w="1893" w:type="dxa"/>
          </w:tcPr>
          <w:p w14:paraId="7B404D1F" w14:textId="125DB314" w:rsidR="00041111" w:rsidRDefault="00041111" w:rsidP="00041111">
            <w:pPr>
              <w:rPr>
                <w:rFonts w:eastAsia="Yu Mincho" w:cs="Arial"/>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r w:rsidR="008D2C81" w14:paraId="13FE076A" w14:textId="77777777" w:rsidTr="00041111">
        <w:tc>
          <w:tcPr>
            <w:tcW w:w="1231" w:type="dxa"/>
          </w:tcPr>
          <w:p w14:paraId="0F0B8504" w14:textId="50271045" w:rsidR="008D2C81" w:rsidRDefault="008D2C81" w:rsidP="00041111">
            <w:pPr>
              <w:rPr>
                <w:lang w:val="en-US" w:eastAsia="ko-KR"/>
              </w:rPr>
            </w:pPr>
            <w:r>
              <w:rPr>
                <w:lang w:val="en-US" w:eastAsia="ko-KR"/>
              </w:rPr>
              <w:t>MediaTek</w:t>
            </w:r>
          </w:p>
        </w:tc>
        <w:tc>
          <w:tcPr>
            <w:tcW w:w="1893" w:type="dxa"/>
          </w:tcPr>
          <w:p w14:paraId="47FA995C" w14:textId="5C400618" w:rsidR="008D2C81" w:rsidRDefault="008D2C81" w:rsidP="00041111">
            <w:pPr>
              <w:rPr>
                <w:lang w:val="en-US" w:eastAsia="ko-KR"/>
              </w:rPr>
            </w:pPr>
            <w:r>
              <w:rPr>
                <w:lang w:val="en-US" w:eastAsia="ko-KR"/>
              </w:rPr>
              <w:t>Option 2</w:t>
            </w:r>
          </w:p>
        </w:tc>
        <w:tc>
          <w:tcPr>
            <w:tcW w:w="6510" w:type="dxa"/>
          </w:tcPr>
          <w:p w14:paraId="73DA2D05" w14:textId="77777777" w:rsidR="008D2C81" w:rsidRPr="006418C8" w:rsidRDefault="008D2C81" w:rsidP="00041111">
            <w:pPr>
              <w:rPr>
                <w:rFonts w:eastAsiaTheme="minorEastAsia" w:cs="Arial"/>
                <w:lang w:val="en-US" w:eastAsia="zh-CN"/>
              </w:rPr>
            </w:pPr>
          </w:p>
        </w:tc>
      </w:tr>
      <w:tr w:rsidR="0014432C" w14:paraId="21E45BAD" w14:textId="77777777" w:rsidTr="00041111">
        <w:tc>
          <w:tcPr>
            <w:tcW w:w="1231" w:type="dxa"/>
          </w:tcPr>
          <w:p w14:paraId="4458D678" w14:textId="64C49F1B" w:rsidR="0014432C" w:rsidRDefault="0014432C" w:rsidP="00041111">
            <w:pPr>
              <w:rPr>
                <w:lang w:val="en-US" w:eastAsia="ko-KR"/>
              </w:rPr>
            </w:pPr>
            <w:r>
              <w:rPr>
                <w:lang w:val="en-US" w:eastAsia="ko-KR"/>
              </w:rPr>
              <w:t>Apple</w:t>
            </w:r>
          </w:p>
        </w:tc>
        <w:tc>
          <w:tcPr>
            <w:tcW w:w="1893" w:type="dxa"/>
          </w:tcPr>
          <w:p w14:paraId="1F288499" w14:textId="1EA35979" w:rsidR="0014432C" w:rsidRDefault="00013AF2" w:rsidP="00041111">
            <w:pPr>
              <w:rPr>
                <w:lang w:val="en-US" w:eastAsia="ko-KR"/>
              </w:rPr>
            </w:pPr>
            <w:r>
              <w:rPr>
                <w:lang w:val="en-US" w:eastAsia="ko-KR"/>
              </w:rPr>
              <w:t>Option 2</w:t>
            </w:r>
          </w:p>
        </w:tc>
        <w:tc>
          <w:tcPr>
            <w:tcW w:w="6510" w:type="dxa"/>
          </w:tcPr>
          <w:p w14:paraId="7073B49A" w14:textId="2A79D2DA" w:rsidR="0014432C" w:rsidRPr="006418C8" w:rsidRDefault="00013AF2" w:rsidP="00041111">
            <w:pPr>
              <w:rPr>
                <w:rFonts w:eastAsiaTheme="minorEastAsia" w:cs="Arial"/>
                <w:lang w:val="en-US" w:eastAsia="zh-CN"/>
              </w:rPr>
            </w:pPr>
            <w:r>
              <w:rPr>
                <w:rFonts w:eastAsiaTheme="minorEastAsia" w:cs="Arial"/>
                <w:lang w:val="en-US" w:eastAsia="zh-CN"/>
              </w:rPr>
              <w:t>Similar view as Inte</w:t>
            </w:r>
            <w:r w:rsidR="00D75769">
              <w:rPr>
                <w:rFonts w:eastAsiaTheme="minorEastAsia" w:cs="Arial"/>
                <w:lang w:val="en-US" w:eastAsia="zh-CN"/>
              </w:rPr>
              <w:t>l, it would be good to capture this in the capability CR.</w:t>
            </w:r>
          </w:p>
        </w:tc>
      </w:tr>
      <w:tr w:rsidR="008D2C81" w14:paraId="34520B11" w14:textId="77777777" w:rsidTr="00041111">
        <w:tc>
          <w:tcPr>
            <w:tcW w:w="1231" w:type="dxa"/>
          </w:tcPr>
          <w:p w14:paraId="136F24E2" w14:textId="032F5BB0" w:rsidR="008D2C81" w:rsidRDefault="00FF09E1" w:rsidP="00041111">
            <w:pPr>
              <w:rPr>
                <w:lang w:val="en-US" w:eastAsia="ko-KR"/>
              </w:rPr>
            </w:pPr>
            <w:r>
              <w:rPr>
                <w:lang w:val="en-US" w:eastAsia="ko-KR"/>
              </w:rPr>
              <w:t>Huawei, HiSilicon</w:t>
            </w:r>
          </w:p>
        </w:tc>
        <w:tc>
          <w:tcPr>
            <w:tcW w:w="1893" w:type="dxa"/>
          </w:tcPr>
          <w:p w14:paraId="29E6AE7F" w14:textId="4ADD1D18" w:rsidR="008D2C81" w:rsidRDefault="00FF09E1" w:rsidP="00041111">
            <w:pPr>
              <w:rPr>
                <w:lang w:val="en-US" w:eastAsia="ko-KR"/>
              </w:rPr>
            </w:pPr>
            <w:r>
              <w:rPr>
                <w:lang w:val="en-US" w:eastAsia="ko-KR"/>
              </w:rPr>
              <w:t>Option 1</w:t>
            </w:r>
          </w:p>
        </w:tc>
        <w:tc>
          <w:tcPr>
            <w:tcW w:w="6510" w:type="dxa"/>
          </w:tcPr>
          <w:p w14:paraId="11C1010D" w14:textId="46B37EEB" w:rsidR="008D2C81" w:rsidRPr="006418C8" w:rsidRDefault="00FF09E1" w:rsidP="00FF09E1">
            <w:pPr>
              <w:rPr>
                <w:rFonts w:eastAsiaTheme="minorEastAsia" w:cs="Arial"/>
                <w:lang w:val="en-US" w:eastAsia="zh-CN"/>
              </w:rPr>
            </w:pPr>
            <w:r>
              <w:rPr>
                <w:rFonts w:eastAsiaTheme="minorEastAsia" w:cs="Arial"/>
                <w:lang w:val="en-US" w:eastAsia="zh-CN"/>
              </w:rPr>
              <w:t>Shall f</w:t>
            </w:r>
            <w:r w:rsidRPr="00FF09E1">
              <w:rPr>
                <w:rFonts w:eastAsiaTheme="minorEastAsia" w:cs="Arial"/>
                <w:lang w:val="en-US" w:eastAsia="zh-CN"/>
              </w:rPr>
              <w:t xml:space="preserve">ollow the finer granularity and we understand that R17 new </w:t>
            </w:r>
            <w:r w:rsidR="006926F5">
              <w:rPr>
                <w:rFonts w:eastAsiaTheme="minorEastAsia" w:cs="Arial"/>
                <w:lang w:val="en-US" w:eastAsia="zh-CN"/>
              </w:rPr>
              <w:t xml:space="preserve">UE </w:t>
            </w:r>
            <w:r w:rsidRPr="00FF09E1">
              <w:rPr>
                <w:rFonts w:eastAsiaTheme="minorEastAsia" w:cs="Arial"/>
                <w:lang w:val="en-US" w:eastAsia="zh-CN"/>
              </w:rPr>
              <w:t>capa</w:t>
            </w:r>
            <w:r w:rsidR="006926F5">
              <w:rPr>
                <w:rFonts w:eastAsiaTheme="minorEastAsia" w:cs="Arial"/>
                <w:lang w:val="en-US" w:eastAsia="zh-CN"/>
              </w:rPr>
              <w:t>bility</w:t>
            </w:r>
            <w:r w:rsidRPr="00FF09E1">
              <w:rPr>
                <w:rFonts w:eastAsiaTheme="minorEastAsia" w:cs="Arial"/>
                <w:lang w:val="en-US" w:eastAsia="zh-CN"/>
              </w:rPr>
              <w:t xml:space="preserve"> signaling shall be per band.</w:t>
            </w:r>
          </w:p>
        </w:tc>
      </w:tr>
      <w:tr w:rsidR="00113088" w14:paraId="783A692C" w14:textId="77777777" w:rsidTr="00041111">
        <w:tc>
          <w:tcPr>
            <w:tcW w:w="1231" w:type="dxa"/>
          </w:tcPr>
          <w:p w14:paraId="633705BB" w14:textId="5BFCF31F" w:rsidR="00113088" w:rsidRDefault="00113088" w:rsidP="00041111">
            <w:pPr>
              <w:rPr>
                <w:lang w:val="en-US" w:eastAsia="ko-KR"/>
              </w:rPr>
            </w:pPr>
            <w:r>
              <w:rPr>
                <w:lang w:val="en-US" w:eastAsia="ko-KR"/>
              </w:rPr>
              <w:t>Sequans</w:t>
            </w:r>
          </w:p>
        </w:tc>
        <w:tc>
          <w:tcPr>
            <w:tcW w:w="1893" w:type="dxa"/>
          </w:tcPr>
          <w:p w14:paraId="50E3C620" w14:textId="091AF9D0" w:rsidR="00113088" w:rsidRDefault="00113088" w:rsidP="00041111">
            <w:pPr>
              <w:rPr>
                <w:lang w:val="en-US" w:eastAsia="ko-KR"/>
              </w:rPr>
            </w:pPr>
            <w:r>
              <w:rPr>
                <w:lang w:val="en-US" w:eastAsia="ko-KR"/>
              </w:rPr>
              <w:t>Option 2</w:t>
            </w:r>
          </w:p>
        </w:tc>
        <w:tc>
          <w:tcPr>
            <w:tcW w:w="6510" w:type="dxa"/>
          </w:tcPr>
          <w:p w14:paraId="4D34A8BE" w14:textId="77777777" w:rsidR="00113088" w:rsidRDefault="00113088" w:rsidP="00FF09E1">
            <w:pPr>
              <w:rPr>
                <w:rFonts w:eastAsiaTheme="minorEastAsia" w:cs="Arial"/>
                <w:lang w:val="en-US" w:eastAsia="zh-CN"/>
              </w:rPr>
            </w:pPr>
          </w:p>
        </w:tc>
      </w:tr>
    </w:tbl>
    <w:p w14:paraId="5375AB10" w14:textId="77777777" w:rsidR="00BD3EAF" w:rsidRDefault="00BD3EAF">
      <w:pPr>
        <w:rPr>
          <w:lang w:val="en-US"/>
        </w:rPr>
      </w:pPr>
    </w:p>
    <w:bookmarkEnd w:id="0"/>
    <w:p w14:paraId="64305B5A" w14:textId="77777777" w:rsidR="00BD3EAF" w:rsidRDefault="00B04E38">
      <w:pPr>
        <w:pStyle w:val="Heading1"/>
        <w:rPr>
          <w:lang w:val="en-US"/>
        </w:rPr>
      </w:pPr>
      <w:r>
        <w:rPr>
          <w:lang w:val="en-US"/>
        </w:rPr>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1" w:name="_Ref94263650"/>
      <w:r>
        <w:rPr>
          <w:lang w:val="en-US"/>
        </w:rPr>
        <w:t xml:space="preserve">R2-2201826, Tsynch open issues – outcome of email discussion 503 </w:t>
      </w:r>
      <w:r>
        <w:rPr>
          <w:lang w:val="en-US"/>
        </w:rPr>
        <w:tab/>
        <w:t>ZTE</w:t>
      </w:r>
      <w:bookmarkEnd w:id="21"/>
    </w:p>
    <w:p w14:paraId="6E94B9B9" w14:textId="77777777"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EC94" w14:textId="77777777" w:rsidR="00D657DD" w:rsidRDefault="00D657DD">
      <w:pPr>
        <w:spacing w:line="240" w:lineRule="auto"/>
      </w:pPr>
      <w:r>
        <w:separator/>
      </w:r>
    </w:p>
  </w:endnote>
  <w:endnote w:type="continuationSeparator" w:id="0">
    <w:p w14:paraId="37E832A5" w14:textId="77777777" w:rsidR="00D657DD" w:rsidRDefault="00D65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90C3" w14:textId="77777777" w:rsidR="00D657DD" w:rsidRDefault="00D657DD">
      <w:pPr>
        <w:spacing w:after="0" w:line="240" w:lineRule="auto"/>
      </w:pPr>
      <w:r>
        <w:separator/>
      </w:r>
    </w:p>
  </w:footnote>
  <w:footnote w:type="continuationSeparator" w:id="0">
    <w:p w14:paraId="164B6E2A" w14:textId="77777777" w:rsidR="00D657DD" w:rsidRDefault="00D65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3AF2"/>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6D00"/>
    <w:rsid w:val="001071FB"/>
    <w:rsid w:val="00107E2E"/>
    <w:rsid w:val="0011007E"/>
    <w:rsid w:val="001101E8"/>
    <w:rsid w:val="0011082F"/>
    <w:rsid w:val="00110919"/>
    <w:rsid w:val="00110B7F"/>
    <w:rsid w:val="00110FC6"/>
    <w:rsid w:val="00111ED9"/>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70B6"/>
    <w:rsid w:val="0018143F"/>
    <w:rsid w:val="00181C7C"/>
    <w:rsid w:val="00181C8F"/>
    <w:rsid w:val="00181FF8"/>
    <w:rsid w:val="001831F2"/>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77C5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7A9"/>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4F0D"/>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26F5"/>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037"/>
    <w:rsid w:val="006E122F"/>
    <w:rsid w:val="006E15B6"/>
    <w:rsid w:val="006E1844"/>
    <w:rsid w:val="006E1C82"/>
    <w:rsid w:val="006E28B7"/>
    <w:rsid w:val="006E2A9B"/>
    <w:rsid w:val="006E2EE9"/>
    <w:rsid w:val="006E320A"/>
    <w:rsid w:val="006E3310"/>
    <w:rsid w:val="006E37B3"/>
    <w:rsid w:val="006E3A3C"/>
    <w:rsid w:val="006E3DB1"/>
    <w:rsid w:val="006E433F"/>
    <w:rsid w:val="006E4806"/>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A9B"/>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707"/>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3D7B"/>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9E8"/>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B10"/>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12"/>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552"/>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8DA"/>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6C0"/>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3C3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2DF3"/>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74C72BD-59AC-489B-A928-942ACD9EA687}">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23</Pages>
  <Words>9391</Words>
  <Characters>53530</Characters>
  <Application>Microsoft Office Word</Application>
  <DocSecurity>0</DocSecurity>
  <Lines>446</Lines>
  <Paragraphs>125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Sequans - Olivier Marco</cp:lastModifiedBy>
  <cp:revision>13</cp:revision>
  <cp:lastPrinted>2021-11-01T17:02:00Z</cp:lastPrinted>
  <dcterms:created xsi:type="dcterms:W3CDTF">2022-02-14T21:23:00Z</dcterms:created>
  <dcterms:modified xsi:type="dcterms:W3CDTF">2022-02-14T23:41:00Z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