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Sherif ElAzzouni</w:t>
            </w:r>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Yu Mincho"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lang w:val="en-US"/>
              </w:rPr>
            </w:pPr>
            <w:r>
              <w:rPr>
                <w:rFonts w:eastAsia="Yu Mincho"/>
                <w:lang w:val="en-US"/>
              </w:rPr>
              <w:t>Sangkyu Baek</w:t>
            </w:r>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r w:rsidR="003367A9" w14:paraId="32C54119" w14:textId="77777777" w:rsidTr="7E78C2AE">
        <w:trPr>
          <w:trHeight w:val="467"/>
        </w:trPr>
        <w:tc>
          <w:tcPr>
            <w:tcW w:w="1628" w:type="dxa"/>
            <w:tcMar>
              <w:top w:w="0" w:type="dxa"/>
              <w:left w:w="108" w:type="dxa"/>
              <w:bottom w:w="0" w:type="dxa"/>
              <w:right w:w="108" w:type="dxa"/>
            </w:tcMar>
            <w:vAlign w:val="center"/>
          </w:tcPr>
          <w:p w14:paraId="17A86A1A" w14:textId="6ADC5682" w:rsidR="003367A9" w:rsidRDefault="003367A9" w:rsidP="00A471BA">
            <w:pPr>
              <w:jc w:val="center"/>
              <w:rPr>
                <w:rFonts w:eastAsia="Yu Mincho"/>
              </w:rPr>
            </w:pPr>
            <w:r>
              <w:rPr>
                <w:rFonts w:eastAsia="Yu Mincho"/>
              </w:rPr>
              <w:lastRenderedPageBreak/>
              <w:t>MediaTek</w:t>
            </w:r>
          </w:p>
        </w:tc>
        <w:tc>
          <w:tcPr>
            <w:tcW w:w="2620" w:type="dxa"/>
            <w:tcMar>
              <w:top w:w="0" w:type="dxa"/>
              <w:left w:w="108" w:type="dxa"/>
              <w:bottom w:w="0" w:type="dxa"/>
              <w:right w:w="108" w:type="dxa"/>
            </w:tcMar>
            <w:vAlign w:val="center"/>
          </w:tcPr>
          <w:p w14:paraId="32FB2124" w14:textId="0F55040B" w:rsidR="003367A9" w:rsidRDefault="003367A9" w:rsidP="00A471BA">
            <w:pPr>
              <w:jc w:val="center"/>
              <w:rPr>
                <w:rFonts w:eastAsia="Yu Mincho"/>
                <w:lang w:val="en-US"/>
              </w:rPr>
            </w:pPr>
            <w:r>
              <w:rPr>
                <w:rFonts w:eastAsia="Yu Mincho"/>
                <w:lang w:val="en-US"/>
              </w:rPr>
              <w:t>Pradeep Jose</w:t>
            </w:r>
          </w:p>
        </w:tc>
        <w:tc>
          <w:tcPr>
            <w:tcW w:w="5371" w:type="dxa"/>
            <w:vAlign w:val="center"/>
          </w:tcPr>
          <w:p w14:paraId="673336AC" w14:textId="4AA1D03D" w:rsidR="003367A9" w:rsidRDefault="003367A9" w:rsidP="00A471BA">
            <w:pPr>
              <w:jc w:val="center"/>
              <w:rPr>
                <w:rFonts w:eastAsia="Yu Mincho"/>
                <w:lang w:val="en-US"/>
              </w:rPr>
            </w:pPr>
            <w:r>
              <w:rPr>
                <w:rFonts w:eastAsia="Yu Mincho"/>
                <w:lang w:val="en-US"/>
              </w:rPr>
              <w:t>pradeep dot jose at mediatek dot com</w:t>
            </w:r>
          </w:p>
        </w:tc>
      </w:tr>
      <w:tr w:rsidR="003367A9" w14:paraId="208EB61D" w14:textId="77777777" w:rsidTr="7E78C2AE">
        <w:trPr>
          <w:trHeight w:val="467"/>
        </w:trPr>
        <w:tc>
          <w:tcPr>
            <w:tcW w:w="1628" w:type="dxa"/>
            <w:tcMar>
              <w:top w:w="0" w:type="dxa"/>
              <w:left w:w="108" w:type="dxa"/>
              <w:bottom w:w="0" w:type="dxa"/>
              <w:right w:w="108" w:type="dxa"/>
            </w:tcMar>
            <w:vAlign w:val="center"/>
          </w:tcPr>
          <w:p w14:paraId="545F230A" w14:textId="77777777" w:rsidR="003367A9" w:rsidRDefault="003367A9" w:rsidP="00A471BA">
            <w:pPr>
              <w:jc w:val="center"/>
              <w:rPr>
                <w:rFonts w:eastAsia="Yu Mincho"/>
              </w:rPr>
            </w:pPr>
          </w:p>
        </w:tc>
        <w:tc>
          <w:tcPr>
            <w:tcW w:w="2620" w:type="dxa"/>
            <w:tcMar>
              <w:top w:w="0" w:type="dxa"/>
              <w:left w:w="108" w:type="dxa"/>
              <w:bottom w:w="0" w:type="dxa"/>
              <w:right w:w="108" w:type="dxa"/>
            </w:tcMar>
            <w:vAlign w:val="center"/>
          </w:tcPr>
          <w:p w14:paraId="60D010FF" w14:textId="77777777" w:rsidR="003367A9" w:rsidRDefault="003367A9" w:rsidP="00A471BA">
            <w:pPr>
              <w:jc w:val="center"/>
              <w:rPr>
                <w:rFonts w:eastAsia="Yu Mincho"/>
                <w:lang w:val="en-US"/>
              </w:rPr>
            </w:pPr>
          </w:p>
        </w:tc>
        <w:tc>
          <w:tcPr>
            <w:tcW w:w="5371" w:type="dxa"/>
            <w:vAlign w:val="center"/>
          </w:tcPr>
          <w:p w14:paraId="2928E2BA" w14:textId="77777777" w:rsidR="003367A9" w:rsidRDefault="003367A9" w:rsidP="00A471BA">
            <w:pPr>
              <w:jc w:val="center"/>
              <w:rPr>
                <w:rFonts w:eastAsia="Yu Mincho"/>
                <w:lang w:val="en-US"/>
              </w:rPr>
            </w:pP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lastRenderedPageBreak/>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036669">
      <w:pPr>
        <w:pStyle w:val="Doc-text2"/>
        <w:ind w:left="0" w:firstLine="0"/>
        <w:rPr>
          <w:rFonts w:eastAsiaTheme="minorEastAsia"/>
          <w:lang w:val="en-US"/>
        </w:rPr>
      </w:pPr>
      <w:hyperlink r:id="rId12"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Alt1 or Alt2 or ?</w:t>
            </w:r>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If UE significantly changes positions without the UE Rx-Tx time difference measurement changing to reflect that, then the gNB Rx-Tx time difference measurement is definitely different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lastRenderedPageBreak/>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3"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1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lastRenderedPageBreak/>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74F028AD" w14:textId="2094E1C2" w:rsidR="00986A88" w:rsidRPr="00395DF2" w:rsidRDefault="00986A88" w:rsidP="00A471BA">
            <w:pPr>
              <w:spacing w:after="0"/>
              <w:rPr>
                <w:rFonts w:cs="Arial"/>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event based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the event based triggering still reduce the signaling of measurement reporting compared with periodical triggering, which is quite signaling efficient for use case e.g. the bulky IIoT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r w:rsidR="009C39E8" w:rsidRPr="00FA6421" w14:paraId="177025D5" w14:textId="77777777" w:rsidTr="00041111">
        <w:tc>
          <w:tcPr>
            <w:tcW w:w="1231" w:type="dxa"/>
          </w:tcPr>
          <w:p w14:paraId="08EFC54E" w14:textId="63AE6EE8"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7170E8D2" w14:textId="798BE197"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10" w:type="dxa"/>
          </w:tcPr>
          <w:p w14:paraId="13A0B5EE" w14:textId="188697FA" w:rsidR="009C39E8" w:rsidRDefault="009C39E8" w:rsidP="00041111">
            <w:pPr>
              <w:spacing w:after="0"/>
              <w:rPr>
                <w:rFonts w:eastAsiaTheme="minorEastAsia" w:cs="Arial"/>
                <w:lang w:val="en-US" w:eastAsia="zh-CN"/>
              </w:rPr>
            </w:pPr>
            <w:r>
              <w:rPr>
                <w:rFonts w:eastAsiaTheme="minorEastAsia" w:cs="Arial"/>
                <w:lang w:val="en-US" w:eastAsia="zh-CN"/>
              </w:rPr>
              <w:t>Agree with LGE</w:t>
            </w:r>
          </w:p>
        </w:tc>
      </w:tr>
      <w:tr w:rsidR="009C39E8" w:rsidRPr="00FA6421" w14:paraId="171D8696" w14:textId="77777777" w:rsidTr="00041111">
        <w:tc>
          <w:tcPr>
            <w:tcW w:w="1231" w:type="dxa"/>
          </w:tcPr>
          <w:p w14:paraId="446822F6" w14:textId="77777777" w:rsidR="009C39E8" w:rsidRDefault="009C39E8" w:rsidP="00041111">
            <w:pPr>
              <w:spacing w:after="0"/>
              <w:rPr>
                <w:rFonts w:eastAsiaTheme="minorEastAsia" w:cs="Arial"/>
                <w:lang w:val="en-US" w:eastAsia="zh-CN"/>
              </w:rPr>
            </w:pPr>
          </w:p>
        </w:tc>
        <w:tc>
          <w:tcPr>
            <w:tcW w:w="1893" w:type="dxa"/>
          </w:tcPr>
          <w:p w14:paraId="6A121540" w14:textId="77777777" w:rsidR="009C39E8" w:rsidRDefault="009C39E8" w:rsidP="00041111">
            <w:pPr>
              <w:spacing w:after="0"/>
              <w:rPr>
                <w:rFonts w:eastAsiaTheme="minorEastAsia" w:cs="Arial"/>
                <w:lang w:val="en-US" w:eastAsia="zh-CN"/>
              </w:rPr>
            </w:pPr>
          </w:p>
        </w:tc>
        <w:tc>
          <w:tcPr>
            <w:tcW w:w="6510" w:type="dxa"/>
          </w:tcPr>
          <w:p w14:paraId="52C628F1" w14:textId="77777777" w:rsidR="009C39E8" w:rsidRDefault="009C39E8" w:rsidP="00041111">
            <w:pPr>
              <w:spacing w:after="0"/>
              <w:rPr>
                <w:rFonts w:eastAsiaTheme="minorEastAsia" w:cs="Arial"/>
                <w:lang w:val="en-US" w:eastAsia="zh-CN"/>
              </w:rPr>
            </w:pP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lastRenderedPageBreak/>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 ??</w:t>
      </w:r>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Alt2 ?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4"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rsidTr="00041111">
        <w:tc>
          <w:tcPr>
            <w:tcW w:w="1231"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4"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09"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As soon as a UE receives its reference time information via dedicated signaling, it ignores all further reference time information 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r w:rsidR="009C39E8" w:rsidRPr="00CA23AA" w14:paraId="56BC1697" w14:textId="77777777" w:rsidTr="00041111">
        <w:tc>
          <w:tcPr>
            <w:tcW w:w="1231" w:type="dxa"/>
          </w:tcPr>
          <w:p w14:paraId="4CF69983" w14:textId="46DB5796" w:rsidR="009C39E8" w:rsidRDefault="009C39E8" w:rsidP="00041111">
            <w:pPr>
              <w:spacing w:after="0"/>
              <w:rPr>
                <w:rFonts w:eastAsiaTheme="minorEastAsia" w:cs="Arial"/>
                <w:lang w:val="en-US" w:eastAsia="zh-CN"/>
              </w:rPr>
            </w:pPr>
            <w:r>
              <w:rPr>
                <w:rFonts w:eastAsiaTheme="minorEastAsia" w:cs="Arial"/>
                <w:lang w:val="en-US" w:eastAsia="zh-CN"/>
              </w:rPr>
              <w:lastRenderedPageBreak/>
              <w:t>MediaTek</w:t>
            </w:r>
          </w:p>
        </w:tc>
        <w:tc>
          <w:tcPr>
            <w:tcW w:w="1894" w:type="dxa"/>
          </w:tcPr>
          <w:p w14:paraId="2B6C1A79" w14:textId="0944D1E3"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6D404C4D" w14:textId="53025E9D" w:rsidR="009C39E8" w:rsidRDefault="009C39E8" w:rsidP="00041111">
            <w:pPr>
              <w:spacing w:afterLines="30" w:after="72"/>
              <w:rPr>
                <w:rFonts w:eastAsiaTheme="minorEastAsia" w:cs="Arial"/>
                <w:lang w:val="en-US" w:eastAsia="zh-CN"/>
              </w:rPr>
            </w:pPr>
            <w:r>
              <w:rPr>
                <w:rFonts w:eastAsiaTheme="minorEastAsia" w:cs="Arial"/>
                <w:lang w:val="en-US" w:eastAsia="zh-CN"/>
              </w:rPr>
              <w:t>For the same reasons as Qualcomm</w:t>
            </w:r>
          </w:p>
        </w:tc>
      </w:tr>
      <w:tr w:rsidR="009C39E8" w:rsidRPr="00CA23AA" w14:paraId="5808E7E3" w14:textId="77777777" w:rsidTr="00041111">
        <w:tc>
          <w:tcPr>
            <w:tcW w:w="1231" w:type="dxa"/>
          </w:tcPr>
          <w:p w14:paraId="08BB78FF" w14:textId="77777777" w:rsidR="009C39E8" w:rsidRDefault="009C39E8" w:rsidP="00041111">
            <w:pPr>
              <w:spacing w:after="0"/>
              <w:rPr>
                <w:rFonts w:eastAsiaTheme="minorEastAsia" w:cs="Arial"/>
                <w:lang w:val="en-US" w:eastAsia="zh-CN"/>
              </w:rPr>
            </w:pPr>
          </w:p>
        </w:tc>
        <w:tc>
          <w:tcPr>
            <w:tcW w:w="1894" w:type="dxa"/>
          </w:tcPr>
          <w:p w14:paraId="1B1D95D2" w14:textId="77777777" w:rsidR="009C39E8" w:rsidRDefault="009C39E8" w:rsidP="00041111">
            <w:pPr>
              <w:spacing w:after="0"/>
              <w:rPr>
                <w:rFonts w:eastAsiaTheme="minorEastAsia" w:cs="Arial"/>
                <w:lang w:val="en-US" w:eastAsia="zh-CN"/>
              </w:rPr>
            </w:pPr>
          </w:p>
        </w:tc>
        <w:tc>
          <w:tcPr>
            <w:tcW w:w="6509" w:type="dxa"/>
          </w:tcPr>
          <w:p w14:paraId="59096231" w14:textId="77777777" w:rsidR="009C39E8" w:rsidRDefault="009C39E8" w:rsidP="00041111">
            <w:pPr>
              <w:spacing w:afterLines="30" w:after="72"/>
              <w:rPr>
                <w:rFonts w:eastAsiaTheme="minorEastAsia" w:cs="Arial"/>
                <w:lang w:val="en-US" w:eastAsia="zh-CN"/>
              </w:rPr>
            </w:pPr>
          </w:p>
        </w:tc>
      </w:tr>
    </w:tbl>
    <w:p w14:paraId="207E883E" w14:textId="77777777"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No ?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3"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3"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1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However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lastRenderedPageBreak/>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So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r w:rsidR="00E07E6F" w:rsidRPr="00F77DBF" w14:paraId="02CEC2B0" w14:textId="77777777" w:rsidTr="00041111">
        <w:tc>
          <w:tcPr>
            <w:tcW w:w="1231" w:type="dxa"/>
          </w:tcPr>
          <w:p w14:paraId="4441E28A" w14:textId="0236725B" w:rsidR="00E07E6F" w:rsidRDefault="00E07E6F"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2E9CB395" w14:textId="785692DD" w:rsidR="00E07E6F" w:rsidRDefault="00E07E6F"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4CA220BD" w14:textId="77777777" w:rsidR="00E07E6F" w:rsidRDefault="00E07E6F" w:rsidP="00041111">
            <w:pPr>
              <w:spacing w:after="0"/>
              <w:rPr>
                <w:rFonts w:eastAsiaTheme="minorEastAsia" w:cs="Arial"/>
                <w:lang w:val="en-US" w:eastAsia="zh-CN"/>
              </w:rPr>
            </w:pPr>
          </w:p>
        </w:tc>
      </w:tr>
      <w:tr w:rsidR="00E07E6F" w:rsidRPr="00F77DBF" w14:paraId="0E950629" w14:textId="77777777" w:rsidTr="00041111">
        <w:tc>
          <w:tcPr>
            <w:tcW w:w="1231" w:type="dxa"/>
          </w:tcPr>
          <w:p w14:paraId="510F8D1D" w14:textId="77777777" w:rsidR="00E07E6F" w:rsidRDefault="00E07E6F" w:rsidP="00041111">
            <w:pPr>
              <w:spacing w:after="0"/>
              <w:rPr>
                <w:rFonts w:eastAsiaTheme="minorEastAsia" w:cs="Arial"/>
                <w:lang w:val="en-US" w:eastAsia="zh-CN"/>
              </w:rPr>
            </w:pPr>
          </w:p>
        </w:tc>
        <w:tc>
          <w:tcPr>
            <w:tcW w:w="1893" w:type="dxa"/>
          </w:tcPr>
          <w:p w14:paraId="5CA56DB3" w14:textId="77777777" w:rsidR="00E07E6F" w:rsidRDefault="00E07E6F" w:rsidP="00041111">
            <w:pPr>
              <w:spacing w:after="0"/>
              <w:rPr>
                <w:rFonts w:eastAsiaTheme="minorEastAsia" w:cs="Arial"/>
                <w:lang w:val="en-US" w:eastAsia="zh-CN"/>
              </w:rPr>
            </w:pPr>
          </w:p>
        </w:tc>
        <w:tc>
          <w:tcPr>
            <w:tcW w:w="6510" w:type="dxa"/>
          </w:tcPr>
          <w:p w14:paraId="516E468A" w14:textId="77777777" w:rsidR="00E07E6F" w:rsidRDefault="00E07E6F" w:rsidP="00041111">
            <w:pPr>
              <w:spacing w:after="0"/>
              <w:rPr>
                <w:rFonts w:eastAsiaTheme="minorEastAsia" w:cs="Arial"/>
                <w:lang w:val="en-US" w:eastAsia="zh-CN"/>
              </w:rPr>
            </w:pP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w:t>
            </w:r>
            <w:r w:rsidRPr="00350F68">
              <w:rPr>
                <w:rFonts w:ascii="Arial" w:hAnsi="Arial" w:cs="Arial"/>
                <w:sz w:val="20"/>
                <w:szCs w:val="20"/>
                <w:lang w:val="en-US" w:eastAsia="zh-CN"/>
              </w:rPr>
              <w:lastRenderedPageBreak/>
              <w:t>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val="en-US"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lastRenderedPageBreak/>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lastRenderedPageBreak/>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Yu Mincho"/>
                <w:lang w:val="en-US"/>
              </w:rPr>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lang w:val="en-US"/>
              </w:rPr>
            </w:pPr>
            <w:r>
              <w:rPr>
                <w:rFonts w:eastAsiaTheme="minorEastAsia" w:cs="Arial"/>
                <w:lang w:val="en-US" w:eastAsia="zh-CN"/>
              </w:rPr>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e.g.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lang w:val="en-US"/>
              </w:rPr>
            </w:pPr>
            <w:r>
              <w:rPr>
                <w:rFonts w:eastAsiaTheme="minorEastAsia" w:cs="Arial"/>
                <w:lang w:val="en-US" w:eastAsia="zh-CN"/>
              </w:rPr>
              <w:t>Regarding the possible cases, we agree with Nokia. One of the five cases can be configured at the same time.</w:t>
            </w:r>
          </w:p>
        </w:tc>
      </w:tr>
      <w:tr w:rsidR="00E07E6F" w:rsidRPr="00C9119B" w14:paraId="62FFE146" w14:textId="77777777" w:rsidTr="00041111">
        <w:tc>
          <w:tcPr>
            <w:tcW w:w="1231" w:type="dxa"/>
          </w:tcPr>
          <w:p w14:paraId="23326F75" w14:textId="4DF1DB88" w:rsidR="00E07E6F" w:rsidRDefault="00E07E6F" w:rsidP="00041111">
            <w:pPr>
              <w:spacing w:after="120"/>
              <w:rPr>
                <w:rFonts w:eastAsiaTheme="minorEastAsia" w:cs="Arial"/>
                <w:lang w:val="en-US" w:eastAsia="zh-CN"/>
              </w:rPr>
            </w:pPr>
            <w:r>
              <w:rPr>
                <w:rFonts w:eastAsiaTheme="minorEastAsia" w:cs="Arial"/>
                <w:lang w:val="en-US" w:eastAsia="zh-CN"/>
              </w:rPr>
              <w:t>MediaTek</w:t>
            </w:r>
          </w:p>
        </w:tc>
        <w:tc>
          <w:tcPr>
            <w:tcW w:w="1884" w:type="dxa"/>
          </w:tcPr>
          <w:p w14:paraId="60EA8EC1" w14:textId="0EA3805A" w:rsidR="00E07E6F" w:rsidRDefault="00E07E6F"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2173653F" w14:textId="3E8FD4B2" w:rsidR="00E07E6F" w:rsidRDefault="00E07E6F" w:rsidP="00041111">
            <w:pPr>
              <w:spacing w:after="0"/>
              <w:rPr>
                <w:rFonts w:eastAsiaTheme="minorEastAsia" w:cs="Arial"/>
                <w:lang w:val="en-US" w:eastAsia="zh-CN"/>
              </w:rPr>
            </w:pPr>
            <w:r>
              <w:rPr>
                <w:rFonts w:eastAsiaTheme="minorEastAsia" w:cs="Arial"/>
                <w:lang w:val="en-US" w:eastAsia="zh-CN"/>
              </w:rPr>
              <w:t>Agree with Nokia</w:t>
            </w:r>
          </w:p>
        </w:tc>
      </w:tr>
      <w:tr w:rsidR="00E07E6F" w:rsidRPr="00C9119B" w14:paraId="120FAE5F" w14:textId="77777777" w:rsidTr="00041111">
        <w:tc>
          <w:tcPr>
            <w:tcW w:w="1231" w:type="dxa"/>
          </w:tcPr>
          <w:p w14:paraId="0D722DE6" w14:textId="77777777" w:rsidR="00E07E6F" w:rsidRDefault="00E07E6F" w:rsidP="00041111">
            <w:pPr>
              <w:spacing w:after="120"/>
              <w:rPr>
                <w:rFonts w:eastAsiaTheme="minorEastAsia" w:cs="Arial"/>
                <w:lang w:val="en-US" w:eastAsia="zh-CN"/>
              </w:rPr>
            </w:pPr>
          </w:p>
        </w:tc>
        <w:tc>
          <w:tcPr>
            <w:tcW w:w="1884" w:type="dxa"/>
          </w:tcPr>
          <w:p w14:paraId="70578082" w14:textId="77777777" w:rsidR="00E07E6F" w:rsidRDefault="00E07E6F" w:rsidP="00041111">
            <w:pPr>
              <w:spacing w:after="120"/>
              <w:rPr>
                <w:rFonts w:eastAsiaTheme="minorEastAsia" w:cs="Arial"/>
                <w:lang w:val="en-US" w:eastAsia="zh-CN"/>
              </w:rPr>
            </w:pPr>
          </w:p>
        </w:tc>
        <w:tc>
          <w:tcPr>
            <w:tcW w:w="6519" w:type="dxa"/>
          </w:tcPr>
          <w:p w14:paraId="67E9DEA8" w14:textId="77777777" w:rsidR="00E07E6F" w:rsidRDefault="00E07E6F" w:rsidP="00041111">
            <w:pPr>
              <w:spacing w:after="0"/>
              <w:rPr>
                <w:rFonts w:eastAsiaTheme="minorEastAsia" w:cs="Arial"/>
                <w:lang w:val="en-US" w:eastAsia="zh-CN"/>
              </w:rPr>
            </w:pPr>
          </w:p>
        </w:tc>
      </w:tr>
    </w:tbl>
    <w:p w14:paraId="5DAA004A" w14:textId="77777777"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an explicit activation indication for UE side TA-based PDC (it has been agreed in either dedicated signaling </w:t>
            </w:r>
            <w:r>
              <w:rPr>
                <w:rFonts w:eastAsiaTheme="minorEastAsia" w:cs="Arial"/>
                <w:sz w:val="20"/>
                <w:szCs w:val="20"/>
                <w:lang w:val="en-US" w:eastAsia="zh-CN"/>
              </w:rPr>
              <w:lastRenderedPageBreak/>
              <w:t>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lastRenderedPageBreak/>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3"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1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Given TA-based PDC mechanism is fully left to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5BEA5CA" w14:textId="0DCD7CD5" w:rsidR="00041111" w:rsidRDefault="00041111" w:rsidP="00041111">
            <w:pPr>
              <w:spacing w:after="120"/>
              <w:rPr>
                <w:rFonts w:eastAsia="Yu Mincho" w:cs="Arial"/>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489DD398" w14:textId="77777777" w:rsidTr="00041111">
        <w:tc>
          <w:tcPr>
            <w:tcW w:w="1231" w:type="dxa"/>
          </w:tcPr>
          <w:p w14:paraId="7EFE206B" w14:textId="0AF1F955" w:rsidR="001C2A2F" w:rsidRDefault="001C2A2F"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62EAD31" w14:textId="3726962A" w:rsidR="001C2A2F" w:rsidRDefault="001C2A2F"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77B7289C" w14:textId="5F1579B7" w:rsidR="001C2A2F" w:rsidRDefault="001C2A2F"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26CEF0FC" w14:textId="77777777" w:rsidTr="00041111">
        <w:tc>
          <w:tcPr>
            <w:tcW w:w="1231" w:type="dxa"/>
          </w:tcPr>
          <w:p w14:paraId="69CB4FD9" w14:textId="77777777" w:rsidR="001C2A2F" w:rsidRDefault="001C2A2F" w:rsidP="00041111">
            <w:pPr>
              <w:spacing w:after="120"/>
              <w:rPr>
                <w:rFonts w:eastAsiaTheme="minorEastAsia" w:cs="Arial"/>
                <w:lang w:val="en-US" w:eastAsia="zh-CN"/>
              </w:rPr>
            </w:pPr>
          </w:p>
        </w:tc>
        <w:tc>
          <w:tcPr>
            <w:tcW w:w="1893" w:type="dxa"/>
          </w:tcPr>
          <w:p w14:paraId="37C32BAC" w14:textId="77777777" w:rsidR="001C2A2F" w:rsidRDefault="001C2A2F" w:rsidP="00041111">
            <w:pPr>
              <w:spacing w:after="120"/>
              <w:rPr>
                <w:rFonts w:eastAsiaTheme="minorEastAsia" w:cs="Arial"/>
                <w:lang w:val="en-US" w:eastAsia="zh-CN"/>
              </w:rPr>
            </w:pPr>
          </w:p>
        </w:tc>
        <w:tc>
          <w:tcPr>
            <w:tcW w:w="6510" w:type="dxa"/>
          </w:tcPr>
          <w:p w14:paraId="556F3847" w14:textId="77777777" w:rsidR="001C2A2F" w:rsidRDefault="001C2A2F" w:rsidP="00041111">
            <w:pPr>
              <w:spacing w:after="120"/>
              <w:rPr>
                <w:rFonts w:eastAsiaTheme="minorEastAsia" w:cs="Arial"/>
                <w:lang w:val="en-US" w:eastAsia="zh-CN"/>
              </w:rPr>
            </w:pP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lastRenderedPageBreak/>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r w:rsidR="00B84E56" w:rsidRPr="005D4C16" w14:paraId="2BAD1A90" w14:textId="77777777" w:rsidTr="00041111">
        <w:tc>
          <w:tcPr>
            <w:tcW w:w="1231" w:type="dxa"/>
          </w:tcPr>
          <w:p w14:paraId="5412C92E" w14:textId="1111EF91"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FBCDA2D" w14:textId="2B23B35B" w:rsidR="00B84E56" w:rsidRDefault="00B84E56"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3B0AE2D7" w14:textId="77777777" w:rsidR="00B84E56" w:rsidRDefault="00B84E56" w:rsidP="00041111">
            <w:pPr>
              <w:spacing w:after="120"/>
              <w:rPr>
                <w:rFonts w:eastAsia="Yu Mincho" w:cs="Arial"/>
                <w:lang w:val="en-US"/>
              </w:rPr>
            </w:pPr>
          </w:p>
        </w:tc>
      </w:tr>
      <w:tr w:rsidR="00B84E56" w:rsidRPr="005D4C16" w14:paraId="1AE05FAA" w14:textId="77777777" w:rsidTr="00041111">
        <w:tc>
          <w:tcPr>
            <w:tcW w:w="1231" w:type="dxa"/>
          </w:tcPr>
          <w:p w14:paraId="2AE0D297" w14:textId="77777777" w:rsidR="00B84E56" w:rsidRDefault="00B84E56" w:rsidP="00041111">
            <w:pPr>
              <w:spacing w:after="120"/>
              <w:rPr>
                <w:rFonts w:eastAsiaTheme="minorEastAsia" w:cs="Arial"/>
                <w:lang w:val="en-US" w:eastAsia="zh-CN"/>
              </w:rPr>
            </w:pPr>
          </w:p>
        </w:tc>
        <w:tc>
          <w:tcPr>
            <w:tcW w:w="1893" w:type="dxa"/>
          </w:tcPr>
          <w:p w14:paraId="0DFBC140" w14:textId="77777777" w:rsidR="00B84E56" w:rsidRDefault="00B84E56" w:rsidP="00041111">
            <w:pPr>
              <w:spacing w:after="120"/>
              <w:rPr>
                <w:rFonts w:eastAsiaTheme="minorEastAsia" w:cs="Arial"/>
                <w:lang w:val="en-US" w:eastAsia="zh-CN"/>
              </w:rPr>
            </w:pPr>
          </w:p>
        </w:tc>
        <w:tc>
          <w:tcPr>
            <w:tcW w:w="6510" w:type="dxa"/>
          </w:tcPr>
          <w:p w14:paraId="0E31784A" w14:textId="77777777" w:rsidR="00B84E56" w:rsidRDefault="00B84E56" w:rsidP="00041111">
            <w:pPr>
              <w:spacing w:after="120"/>
              <w:rPr>
                <w:rFonts w:eastAsia="Yu Mincho" w:cs="Arial"/>
                <w:lang w:val="en-US"/>
              </w:rPr>
            </w:pP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lastRenderedPageBreak/>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rsidTr="00041111">
        <w:tc>
          <w:tcPr>
            <w:tcW w:w="1231"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r w:rsidR="00B84E56" w:rsidRPr="00D132D1" w14:paraId="069DA5E0" w14:textId="77777777" w:rsidTr="00041111">
        <w:tc>
          <w:tcPr>
            <w:tcW w:w="1231" w:type="dxa"/>
          </w:tcPr>
          <w:p w14:paraId="6ED9FA39" w14:textId="138B8858"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3B61569E" w14:textId="22496244" w:rsidR="00B84E56" w:rsidRDefault="00B84E56"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2044B342" w14:textId="2B027768" w:rsidR="00B84E56" w:rsidRDefault="00B84E56" w:rsidP="00041111">
            <w:pPr>
              <w:spacing w:after="120"/>
              <w:rPr>
                <w:rFonts w:eastAsiaTheme="minorEastAsia" w:cs="Arial"/>
                <w:lang w:val="en-US" w:eastAsia="zh-CN"/>
              </w:rPr>
            </w:pPr>
            <w:r>
              <w:rPr>
                <w:rFonts w:eastAsiaTheme="minorEastAsia" w:cs="Arial"/>
                <w:lang w:val="en-US" w:eastAsia="zh-CN"/>
              </w:rPr>
              <w:t xml:space="preserve">Only in RRC-unicast. </w:t>
            </w:r>
          </w:p>
        </w:tc>
      </w:tr>
      <w:tr w:rsidR="00B84E56" w:rsidRPr="00D132D1" w14:paraId="6A76A0EE" w14:textId="77777777" w:rsidTr="00041111">
        <w:tc>
          <w:tcPr>
            <w:tcW w:w="1231" w:type="dxa"/>
          </w:tcPr>
          <w:p w14:paraId="68F12D02" w14:textId="77777777" w:rsidR="00B84E56" w:rsidRDefault="00B84E56" w:rsidP="00041111">
            <w:pPr>
              <w:spacing w:after="120"/>
              <w:rPr>
                <w:rFonts w:eastAsiaTheme="minorEastAsia" w:cs="Arial"/>
                <w:lang w:val="en-US" w:eastAsia="zh-CN"/>
              </w:rPr>
            </w:pPr>
          </w:p>
        </w:tc>
        <w:tc>
          <w:tcPr>
            <w:tcW w:w="1893" w:type="dxa"/>
          </w:tcPr>
          <w:p w14:paraId="07588D22" w14:textId="77777777" w:rsidR="00B84E56" w:rsidRDefault="00B84E56" w:rsidP="00041111">
            <w:pPr>
              <w:spacing w:after="120"/>
              <w:rPr>
                <w:rFonts w:eastAsiaTheme="minorEastAsia" w:cs="Arial"/>
                <w:lang w:val="en-US" w:eastAsia="zh-CN"/>
              </w:rPr>
            </w:pPr>
          </w:p>
        </w:tc>
        <w:tc>
          <w:tcPr>
            <w:tcW w:w="6510" w:type="dxa"/>
          </w:tcPr>
          <w:p w14:paraId="6B2AF7F0" w14:textId="77777777" w:rsidR="00B84E56" w:rsidRDefault="00B84E56" w:rsidP="00041111">
            <w:pPr>
              <w:spacing w:after="120"/>
              <w:rPr>
                <w:rFonts w:eastAsiaTheme="minorEastAsia" w:cs="Arial"/>
                <w:lang w:val="en-US" w:eastAsia="zh-CN"/>
              </w:rPr>
            </w:pPr>
          </w:p>
        </w:tc>
      </w:tr>
    </w:tbl>
    <w:p w14:paraId="26042AB7" w14:textId="77777777"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3"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1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So 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lang w:val="en-US"/>
              </w:rPr>
            </w:pPr>
            <w:r>
              <w:rPr>
                <w:rFonts w:eastAsiaTheme="minorEastAsia" w:cs="Arial"/>
                <w:lang w:val="en-US" w:eastAsia="zh-CN"/>
              </w:rPr>
              <w:lastRenderedPageBreak/>
              <w:t>Samsung</w:t>
            </w:r>
          </w:p>
        </w:tc>
        <w:tc>
          <w:tcPr>
            <w:tcW w:w="1893" w:type="dxa"/>
          </w:tcPr>
          <w:p w14:paraId="17D71CA5" w14:textId="00F29861" w:rsidR="00041111" w:rsidRDefault="00041111" w:rsidP="00041111">
            <w:pPr>
              <w:spacing w:after="120"/>
              <w:rPr>
                <w:rFonts w:eastAsia="Yu Mincho" w:cs="Arial"/>
                <w:lang w:val="en-US"/>
              </w:rPr>
            </w:pPr>
            <w:r>
              <w:rPr>
                <w:rFonts w:eastAsiaTheme="minorEastAsia" w:cs="Arial"/>
                <w:lang w:val="en-US" w:eastAsia="zh-CN"/>
              </w:rPr>
              <w:t>Option 1</w:t>
            </w:r>
          </w:p>
        </w:tc>
        <w:tc>
          <w:tcPr>
            <w:tcW w:w="6510" w:type="dxa"/>
          </w:tcPr>
          <w:p w14:paraId="3272AA5A" w14:textId="75CC814D" w:rsidR="00041111" w:rsidRDefault="00041111" w:rsidP="00041111">
            <w:pPr>
              <w:spacing w:after="120"/>
              <w:rPr>
                <w:rFonts w:eastAsia="Yu Mincho"/>
                <w:lang w:val="en-US"/>
              </w:rPr>
            </w:pPr>
            <w:r>
              <w:rPr>
                <w:rFonts w:eastAsiaTheme="minorEastAsia" w:cs="Arial"/>
                <w:lang w:val="en-US" w:eastAsia="zh-CN"/>
              </w:rPr>
              <w:t>The solution provided by Nokia is also ok.</w:t>
            </w:r>
          </w:p>
        </w:tc>
      </w:tr>
      <w:tr w:rsidR="00F233E8" w:rsidRPr="005D4C16" w14:paraId="53C1BD15" w14:textId="77777777" w:rsidTr="00041111">
        <w:tc>
          <w:tcPr>
            <w:tcW w:w="1231" w:type="dxa"/>
          </w:tcPr>
          <w:p w14:paraId="0A2531FD" w14:textId="074DDFE3" w:rsidR="00F233E8" w:rsidRDefault="00F233E8"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4FFB6285" w14:textId="25860C45" w:rsidR="00F233E8" w:rsidRDefault="00F233E8" w:rsidP="00041111">
            <w:pPr>
              <w:spacing w:after="120"/>
              <w:rPr>
                <w:rFonts w:eastAsiaTheme="minorEastAsia" w:cs="Arial"/>
                <w:lang w:val="en-US" w:eastAsia="zh-CN"/>
              </w:rPr>
            </w:pPr>
            <w:r>
              <w:rPr>
                <w:rFonts w:eastAsiaTheme="minorEastAsia" w:cs="Arial"/>
                <w:lang w:val="en-US" w:eastAsia="zh-CN"/>
              </w:rPr>
              <w:t>Option 2</w:t>
            </w:r>
          </w:p>
        </w:tc>
        <w:tc>
          <w:tcPr>
            <w:tcW w:w="6510" w:type="dxa"/>
          </w:tcPr>
          <w:p w14:paraId="79FF5736" w14:textId="1037BBCC" w:rsidR="00F233E8" w:rsidRDefault="00F233E8" w:rsidP="00041111">
            <w:pPr>
              <w:spacing w:after="120"/>
              <w:rPr>
                <w:rFonts w:eastAsiaTheme="minorEastAsia" w:cs="Arial"/>
                <w:lang w:val="en-US" w:eastAsia="zh-CN"/>
              </w:rPr>
            </w:pPr>
            <w:r>
              <w:rPr>
                <w:rFonts w:eastAsiaTheme="minorEastAsia" w:cs="Arial"/>
                <w:lang w:val="en-US" w:eastAsia="zh-CN"/>
              </w:rPr>
              <w:t>This is clearer. Nokia’s solution is also ok</w:t>
            </w:r>
          </w:p>
        </w:tc>
      </w:tr>
      <w:tr w:rsidR="00F233E8" w:rsidRPr="005D4C16" w14:paraId="6FBD0BB1" w14:textId="77777777" w:rsidTr="00041111">
        <w:tc>
          <w:tcPr>
            <w:tcW w:w="1231" w:type="dxa"/>
          </w:tcPr>
          <w:p w14:paraId="4A7FC23E" w14:textId="77777777" w:rsidR="00F233E8" w:rsidRDefault="00F233E8" w:rsidP="00041111">
            <w:pPr>
              <w:spacing w:after="120"/>
              <w:rPr>
                <w:rFonts w:eastAsiaTheme="minorEastAsia" w:cs="Arial"/>
                <w:lang w:val="en-US" w:eastAsia="zh-CN"/>
              </w:rPr>
            </w:pPr>
          </w:p>
        </w:tc>
        <w:tc>
          <w:tcPr>
            <w:tcW w:w="1893" w:type="dxa"/>
          </w:tcPr>
          <w:p w14:paraId="224BA8C8" w14:textId="77777777" w:rsidR="00F233E8" w:rsidRDefault="00F233E8" w:rsidP="00041111">
            <w:pPr>
              <w:spacing w:after="120"/>
              <w:rPr>
                <w:rFonts w:eastAsiaTheme="minorEastAsia" w:cs="Arial"/>
                <w:lang w:val="en-US" w:eastAsia="zh-CN"/>
              </w:rPr>
            </w:pPr>
          </w:p>
        </w:tc>
        <w:tc>
          <w:tcPr>
            <w:tcW w:w="6510" w:type="dxa"/>
          </w:tcPr>
          <w:p w14:paraId="4B96B57B" w14:textId="77777777" w:rsidR="00F233E8" w:rsidRDefault="00F233E8" w:rsidP="00041111">
            <w:pPr>
              <w:spacing w:after="120"/>
              <w:rPr>
                <w:rFonts w:eastAsiaTheme="minorEastAsia" w:cs="Arial"/>
                <w:lang w:val="en-US" w:eastAsia="zh-CN"/>
              </w:rPr>
            </w:pPr>
          </w:p>
        </w:tc>
      </w:tr>
    </w:tbl>
    <w:p w14:paraId="007B38B0" w14:textId="77777777"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MS Mincho"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2"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lastRenderedPageBreak/>
              <w:t>LGE</w:t>
            </w:r>
          </w:p>
        </w:tc>
        <w:tc>
          <w:tcPr>
            <w:tcW w:w="1893"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1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Malgun Gothic"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lang w:val="en-US"/>
              </w:rPr>
            </w:pPr>
            <w:r>
              <w:rPr>
                <w:rFonts w:eastAsia="Malgun Gothic" w:cs="Arial"/>
                <w:lang w:val="en-US" w:eastAsia="ko-KR"/>
              </w:rPr>
              <w:t>Samsung</w:t>
            </w:r>
          </w:p>
        </w:tc>
        <w:tc>
          <w:tcPr>
            <w:tcW w:w="1893" w:type="dxa"/>
          </w:tcPr>
          <w:p w14:paraId="5BC08DEE" w14:textId="007236F2" w:rsidR="00041111" w:rsidRDefault="00041111" w:rsidP="00041111">
            <w:pPr>
              <w:spacing w:after="0"/>
              <w:rPr>
                <w:rFonts w:eastAsia="Yu Mincho" w:cs="Arial"/>
                <w:lang w:val="en-US"/>
              </w:rPr>
            </w:pPr>
            <w:r>
              <w:rPr>
                <w:rFonts w:eastAsia="Malgun Gothic" w:cs="Arial"/>
                <w:lang w:val="en-US" w:eastAsia="ko-KR"/>
              </w:rPr>
              <w:t>No</w:t>
            </w:r>
          </w:p>
        </w:tc>
        <w:tc>
          <w:tcPr>
            <w:tcW w:w="6510" w:type="dxa"/>
          </w:tcPr>
          <w:p w14:paraId="0511C6E5" w14:textId="38B28F52" w:rsidR="00041111" w:rsidRDefault="00041111" w:rsidP="00041111">
            <w:pPr>
              <w:spacing w:after="0"/>
              <w:rPr>
                <w:rFonts w:eastAsia="Yu Mincho" w:cs="Arial"/>
                <w:lang w:val="en-US"/>
              </w:rPr>
            </w:pPr>
            <w:r>
              <w:rPr>
                <w:rFonts w:eastAsia="Malgun Gothic" w:cs="Arial"/>
                <w:lang w:val="en-US" w:eastAsia="ko-KR"/>
              </w:rPr>
              <w:t>RAN1 may discuss this. No RAN2 issue here.</w:t>
            </w:r>
          </w:p>
        </w:tc>
      </w:tr>
      <w:tr w:rsidR="00EE3972" w:rsidRPr="008D5323" w14:paraId="289C0338" w14:textId="77777777" w:rsidTr="00041111">
        <w:tc>
          <w:tcPr>
            <w:tcW w:w="1231" w:type="dxa"/>
          </w:tcPr>
          <w:p w14:paraId="54AE23EE" w14:textId="34990252" w:rsidR="00EE3972" w:rsidRDefault="00EE3972" w:rsidP="00041111">
            <w:pPr>
              <w:spacing w:after="0"/>
              <w:rPr>
                <w:rFonts w:eastAsia="Malgun Gothic" w:cs="Arial"/>
                <w:lang w:val="en-US" w:eastAsia="ko-KR"/>
              </w:rPr>
            </w:pPr>
            <w:r>
              <w:rPr>
                <w:rFonts w:eastAsia="Malgun Gothic" w:cs="Arial"/>
                <w:lang w:val="en-US" w:eastAsia="ko-KR"/>
              </w:rPr>
              <w:t>MediaTek</w:t>
            </w:r>
          </w:p>
        </w:tc>
        <w:tc>
          <w:tcPr>
            <w:tcW w:w="1893" w:type="dxa"/>
          </w:tcPr>
          <w:p w14:paraId="37A552AE" w14:textId="77777777" w:rsidR="00EE3972" w:rsidRDefault="00EE3972" w:rsidP="00041111">
            <w:pPr>
              <w:spacing w:after="0"/>
              <w:rPr>
                <w:rFonts w:eastAsia="Malgun Gothic" w:cs="Arial"/>
                <w:lang w:val="en-US" w:eastAsia="ko-KR"/>
              </w:rPr>
            </w:pPr>
          </w:p>
        </w:tc>
        <w:tc>
          <w:tcPr>
            <w:tcW w:w="6510" w:type="dxa"/>
          </w:tcPr>
          <w:p w14:paraId="5C61A24B" w14:textId="4AF8F084" w:rsidR="00EE3972" w:rsidRDefault="00EE3972" w:rsidP="00041111">
            <w:pPr>
              <w:spacing w:after="0"/>
              <w:rPr>
                <w:rFonts w:eastAsia="Malgun Gothic" w:cs="Arial"/>
                <w:lang w:val="en-US" w:eastAsia="ko-KR"/>
              </w:rPr>
            </w:pPr>
            <w:r>
              <w:rPr>
                <w:rFonts w:eastAsia="Malgun Gothic" w:cs="Arial"/>
                <w:lang w:val="en-US" w:eastAsia="ko-KR"/>
              </w:rPr>
              <w:t>Unclear what the RAN2 issue here is.</w:t>
            </w:r>
          </w:p>
        </w:tc>
      </w:tr>
      <w:tr w:rsidR="00EE3972" w:rsidRPr="008D5323" w14:paraId="076F92F6" w14:textId="77777777" w:rsidTr="00041111">
        <w:tc>
          <w:tcPr>
            <w:tcW w:w="1231" w:type="dxa"/>
          </w:tcPr>
          <w:p w14:paraId="04344B5F" w14:textId="77777777" w:rsidR="00EE3972" w:rsidRDefault="00EE3972" w:rsidP="00041111">
            <w:pPr>
              <w:spacing w:after="0"/>
              <w:rPr>
                <w:rFonts w:eastAsia="Malgun Gothic" w:cs="Arial"/>
                <w:lang w:val="en-US" w:eastAsia="ko-KR"/>
              </w:rPr>
            </w:pPr>
          </w:p>
        </w:tc>
        <w:tc>
          <w:tcPr>
            <w:tcW w:w="1893" w:type="dxa"/>
          </w:tcPr>
          <w:p w14:paraId="653C2EB0" w14:textId="77777777" w:rsidR="00EE3972" w:rsidRDefault="00EE3972" w:rsidP="00041111">
            <w:pPr>
              <w:spacing w:after="0"/>
              <w:rPr>
                <w:rFonts w:eastAsia="Malgun Gothic" w:cs="Arial"/>
                <w:lang w:val="en-US" w:eastAsia="ko-KR"/>
              </w:rPr>
            </w:pPr>
          </w:p>
        </w:tc>
        <w:tc>
          <w:tcPr>
            <w:tcW w:w="6510" w:type="dxa"/>
          </w:tcPr>
          <w:p w14:paraId="50D7F219" w14:textId="77777777" w:rsidR="00EE3972" w:rsidRDefault="00EE3972" w:rsidP="00041111">
            <w:pPr>
              <w:spacing w:after="0"/>
              <w:rPr>
                <w:rFonts w:eastAsia="Malgun Gothic" w:cs="Arial"/>
                <w:lang w:val="en-US" w:eastAsia="ko-KR"/>
              </w:rPr>
            </w:pP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lastRenderedPageBreak/>
              <w:t xml:space="preserve">Both RTT-based UE side PDC and RTT-based gNB side PDC are supported.  RRT-based gNB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46679F82" w14:textId="6D1AEBD6" w:rsidR="0077627D" w:rsidRPr="003603C0" w:rsidRDefault="0077627D" w:rsidP="00A471BA">
            <w:pPr>
              <w:spacing w:after="120"/>
              <w:rPr>
                <w:rFonts w:eastAsiaTheme="minorEastAsia" w:cs="Arial"/>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r w:rsidR="00975D72" w:rsidRPr="003603C0" w14:paraId="1C434134" w14:textId="77777777" w:rsidTr="00041111">
        <w:tc>
          <w:tcPr>
            <w:tcW w:w="1231" w:type="dxa"/>
          </w:tcPr>
          <w:p w14:paraId="6E37A333" w14:textId="303DAC91" w:rsidR="00975D72" w:rsidRDefault="00975D72"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77CC207" w14:textId="30F8058C" w:rsidR="00975D72" w:rsidRDefault="00975D72" w:rsidP="00041111">
            <w:pPr>
              <w:spacing w:after="120"/>
              <w:rPr>
                <w:rFonts w:eastAsiaTheme="minorEastAsia" w:cs="Arial"/>
                <w:lang w:val="en-US" w:eastAsia="zh-CN"/>
              </w:rPr>
            </w:pPr>
            <w:r>
              <w:rPr>
                <w:rFonts w:eastAsiaTheme="minorEastAsia" w:cs="Arial"/>
                <w:lang w:val="en-US" w:eastAsia="zh-CN"/>
              </w:rPr>
              <w:t>Alt 3</w:t>
            </w:r>
          </w:p>
        </w:tc>
        <w:tc>
          <w:tcPr>
            <w:tcW w:w="6510" w:type="dxa"/>
          </w:tcPr>
          <w:p w14:paraId="382C72F7" w14:textId="3D79E634" w:rsidR="00975D72" w:rsidRDefault="00975D72" w:rsidP="00041111">
            <w:pPr>
              <w:spacing w:after="120"/>
              <w:rPr>
                <w:lang w:eastAsia="zh-CN"/>
              </w:rPr>
            </w:pPr>
            <w:r>
              <w:rPr>
                <w:lang w:eastAsia="zh-CN"/>
              </w:rPr>
              <w:t>Same comment as CATT</w:t>
            </w:r>
          </w:p>
        </w:tc>
      </w:tr>
      <w:tr w:rsidR="00975D72" w:rsidRPr="003603C0" w14:paraId="7CE5F886" w14:textId="77777777" w:rsidTr="00041111">
        <w:tc>
          <w:tcPr>
            <w:tcW w:w="1231" w:type="dxa"/>
          </w:tcPr>
          <w:p w14:paraId="5B2928B4" w14:textId="77777777" w:rsidR="00975D72" w:rsidRDefault="00975D72" w:rsidP="00041111">
            <w:pPr>
              <w:spacing w:after="120"/>
              <w:rPr>
                <w:rFonts w:eastAsiaTheme="minorEastAsia" w:cs="Arial"/>
                <w:lang w:val="en-US" w:eastAsia="zh-CN"/>
              </w:rPr>
            </w:pPr>
          </w:p>
        </w:tc>
        <w:tc>
          <w:tcPr>
            <w:tcW w:w="1893" w:type="dxa"/>
          </w:tcPr>
          <w:p w14:paraId="550B5FCD" w14:textId="77777777" w:rsidR="00975D72" w:rsidRDefault="00975D72" w:rsidP="00041111">
            <w:pPr>
              <w:spacing w:after="120"/>
              <w:rPr>
                <w:rFonts w:eastAsiaTheme="minorEastAsia" w:cs="Arial"/>
                <w:lang w:val="en-US" w:eastAsia="zh-CN"/>
              </w:rPr>
            </w:pPr>
          </w:p>
        </w:tc>
        <w:tc>
          <w:tcPr>
            <w:tcW w:w="6510" w:type="dxa"/>
          </w:tcPr>
          <w:p w14:paraId="30671038" w14:textId="77777777" w:rsidR="00975D72" w:rsidRDefault="00975D72" w:rsidP="00041111">
            <w:pPr>
              <w:spacing w:after="120"/>
              <w:rPr>
                <w:lang w:eastAsia="zh-CN"/>
              </w:rPr>
            </w:pP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r w:rsidR="00F82DF3" w14:paraId="4F53937C" w14:textId="77777777" w:rsidTr="00041111">
        <w:tc>
          <w:tcPr>
            <w:tcW w:w="1231" w:type="dxa"/>
          </w:tcPr>
          <w:p w14:paraId="43FA6C99" w14:textId="5B01E897" w:rsidR="00F82DF3" w:rsidRDefault="00F82DF3"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9250B23" w14:textId="309790B5" w:rsidR="00F82DF3" w:rsidRDefault="00F82DF3"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D292A97" w14:textId="77777777" w:rsidR="00F82DF3" w:rsidRDefault="00F82DF3" w:rsidP="00041111">
            <w:pPr>
              <w:spacing w:after="120"/>
              <w:rPr>
                <w:rFonts w:eastAsiaTheme="minorEastAsia" w:cs="Arial"/>
                <w:lang w:val="en-US" w:eastAsia="zh-CN"/>
              </w:rPr>
            </w:pPr>
          </w:p>
        </w:tc>
      </w:tr>
      <w:tr w:rsidR="00F82DF3" w14:paraId="764E4511" w14:textId="77777777" w:rsidTr="00041111">
        <w:tc>
          <w:tcPr>
            <w:tcW w:w="1231" w:type="dxa"/>
          </w:tcPr>
          <w:p w14:paraId="544DD177" w14:textId="77777777" w:rsidR="00F82DF3" w:rsidRDefault="00F82DF3" w:rsidP="00041111">
            <w:pPr>
              <w:spacing w:after="120"/>
              <w:rPr>
                <w:rFonts w:eastAsiaTheme="minorEastAsia" w:cs="Arial"/>
                <w:lang w:val="en-US" w:eastAsia="zh-CN"/>
              </w:rPr>
            </w:pPr>
          </w:p>
        </w:tc>
        <w:tc>
          <w:tcPr>
            <w:tcW w:w="1893" w:type="dxa"/>
          </w:tcPr>
          <w:p w14:paraId="48699EC4" w14:textId="77777777" w:rsidR="00F82DF3" w:rsidRDefault="00F82DF3" w:rsidP="00041111">
            <w:pPr>
              <w:spacing w:after="120"/>
              <w:rPr>
                <w:rFonts w:eastAsiaTheme="minorEastAsia" w:cs="Arial"/>
                <w:lang w:val="en-US" w:eastAsia="zh-CN"/>
              </w:rPr>
            </w:pPr>
          </w:p>
        </w:tc>
        <w:tc>
          <w:tcPr>
            <w:tcW w:w="6510" w:type="dxa"/>
          </w:tcPr>
          <w:p w14:paraId="16FCAB8F" w14:textId="77777777" w:rsidR="00F82DF3" w:rsidRDefault="00F82DF3" w:rsidP="00041111">
            <w:pPr>
              <w:spacing w:after="120"/>
              <w:rPr>
                <w:rFonts w:eastAsiaTheme="minorEastAsia" w:cs="Arial"/>
                <w:lang w:val="en-US" w:eastAsia="zh-CN"/>
              </w:rPr>
            </w:pPr>
          </w:p>
        </w:tc>
      </w:tr>
    </w:tbl>
    <w:p w14:paraId="13FF98FE" w14:textId="77777777"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14:paraId="7AE32FF9" w14:textId="77777777" w:rsidTr="00041111">
        <w:tc>
          <w:tcPr>
            <w:tcW w:w="1231"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663A36">
              <w:rPr>
                <w:rFonts w:eastAsiaTheme="minorEastAsia" w:cs="Arial"/>
                <w:sz w:val="20"/>
                <w:szCs w:val="20"/>
                <w:lang w:val="en-US" w:eastAsia="zh-CN"/>
              </w:rPr>
              <w:t xml:space="preserve">But we are also fine to have Alt1 only.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ms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r w:rsidRPr="00C64A1A">
              <w:rPr>
                <w:rFonts w:eastAsiaTheme="minorEastAsia" w:cs="Arial"/>
                <w:i/>
                <w:iCs/>
                <w:sz w:val="20"/>
                <w:szCs w:val="20"/>
                <w:lang w:val="en-US" w:eastAsia="zh-CN"/>
              </w:rPr>
              <w:t>pdcp-DuplicationMCG-OrSCG-DRB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r w:rsidR="00F82DF3" w14:paraId="46EF1C99" w14:textId="77777777" w:rsidTr="00041111">
        <w:tc>
          <w:tcPr>
            <w:tcW w:w="1231" w:type="dxa"/>
          </w:tcPr>
          <w:p w14:paraId="4CD8A77A" w14:textId="63DCAD52" w:rsidR="00F82DF3" w:rsidRDefault="00F82DF3" w:rsidP="00041111">
            <w:pPr>
              <w:rPr>
                <w:rFonts w:eastAsiaTheme="minorEastAsia" w:cs="Arial"/>
                <w:lang w:val="en-US" w:eastAsia="zh-CN"/>
              </w:rPr>
            </w:pPr>
            <w:r>
              <w:rPr>
                <w:rFonts w:eastAsiaTheme="minorEastAsia" w:cs="Arial"/>
                <w:lang w:val="en-US" w:eastAsia="zh-CN"/>
              </w:rPr>
              <w:t>MediaTek</w:t>
            </w:r>
          </w:p>
        </w:tc>
        <w:tc>
          <w:tcPr>
            <w:tcW w:w="1892" w:type="dxa"/>
          </w:tcPr>
          <w:p w14:paraId="2E9DCC1D" w14:textId="4FDBE916" w:rsidR="00F82DF3" w:rsidRDefault="00F82DF3" w:rsidP="00041111">
            <w:pPr>
              <w:rPr>
                <w:rFonts w:eastAsiaTheme="minorEastAsia" w:cs="Arial" w:hint="eastAsia"/>
                <w:lang w:val="en-US" w:eastAsia="zh-CN"/>
              </w:rPr>
            </w:pPr>
            <w:r>
              <w:rPr>
                <w:rFonts w:eastAsiaTheme="minorEastAsia" w:cs="Arial"/>
                <w:lang w:val="en-US" w:eastAsia="zh-CN"/>
              </w:rPr>
              <w:t>Alt4</w:t>
            </w:r>
          </w:p>
        </w:tc>
        <w:tc>
          <w:tcPr>
            <w:tcW w:w="6511" w:type="dxa"/>
          </w:tcPr>
          <w:p w14:paraId="76AC3160" w14:textId="156009F2" w:rsidR="00F82DF3" w:rsidRDefault="00F82DF3" w:rsidP="00041111">
            <w:pPr>
              <w:rPr>
                <w:rFonts w:cs="Arial"/>
                <w:lang w:val="en-US" w:eastAsia="ko-KR"/>
              </w:rPr>
            </w:pPr>
            <w:r>
              <w:rPr>
                <w:rFonts w:cs="Arial"/>
                <w:lang w:val="en-US" w:eastAsia="ko-KR"/>
              </w:rPr>
              <w:t>We do not see the need to mandatorily associate any specific flavour of duplication with this feature</w:t>
            </w:r>
            <w:r w:rsidR="00D2331C">
              <w:rPr>
                <w:rFonts w:cs="Arial"/>
                <w:lang w:val="en-US" w:eastAsia="ko-KR"/>
              </w:rPr>
              <w:t>.</w:t>
            </w:r>
          </w:p>
        </w:tc>
      </w:tr>
      <w:tr w:rsidR="00F82DF3" w14:paraId="7A642F49" w14:textId="77777777" w:rsidTr="00041111">
        <w:tc>
          <w:tcPr>
            <w:tcW w:w="1231" w:type="dxa"/>
          </w:tcPr>
          <w:p w14:paraId="5E28E2A3" w14:textId="77777777" w:rsidR="00F82DF3" w:rsidRDefault="00F82DF3" w:rsidP="00041111">
            <w:pPr>
              <w:rPr>
                <w:rFonts w:eastAsiaTheme="minorEastAsia" w:cs="Arial"/>
                <w:lang w:val="en-US" w:eastAsia="zh-CN"/>
              </w:rPr>
            </w:pPr>
          </w:p>
        </w:tc>
        <w:tc>
          <w:tcPr>
            <w:tcW w:w="1892" w:type="dxa"/>
          </w:tcPr>
          <w:p w14:paraId="618B64E0" w14:textId="77777777" w:rsidR="00F82DF3" w:rsidRDefault="00F82DF3" w:rsidP="00041111">
            <w:pPr>
              <w:rPr>
                <w:rFonts w:eastAsiaTheme="minorEastAsia" w:cs="Arial" w:hint="eastAsia"/>
                <w:lang w:val="en-US" w:eastAsia="zh-CN"/>
              </w:rPr>
            </w:pPr>
          </w:p>
        </w:tc>
        <w:tc>
          <w:tcPr>
            <w:tcW w:w="6511" w:type="dxa"/>
          </w:tcPr>
          <w:p w14:paraId="3BA9C12A" w14:textId="77777777" w:rsidR="00F82DF3" w:rsidRDefault="00F82DF3" w:rsidP="00041111">
            <w:pPr>
              <w:rPr>
                <w:rFonts w:cs="Arial"/>
                <w:lang w:val="en-US" w:eastAsia="ko-KR"/>
              </w:rPr>
            </w:pP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r w:rsidR="00B65BCF">
        <w:rPr>
          <w:rFonts w:ascii="Arial" w:hAnsi="Arial" w:cs="Arial"/>
          <w:sz w:val="20"/>
          <w:szCs w:val="20"/>
          <w:lang w:val="en-US" w:eastAsia="en-GB"/>
        </w:rPr>
        <w:t>ignaling</w:t>
      </w:r>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lastRenderedPageBreak/>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3"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1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lang w:val="en-US"/>
              </w:rPr>
            </w:pPr>
            <w:r>
              <w:rPr>
                <w:lang w:val="en-US" w:eastAsia="ko-KR"/>
              </w:rPr>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r w:rsidR="008D0991" w14:paraId="75529C21" w14:textId="77777777" w:rsidTr="00120E20">
        <w:tc>
          <w:tcPr>
            <w:tcW w:w="1231" w:type="dxa"/>
          </w:tcPr>
          <w:p w14:paraId="2C148E96" w14:textId="77777777" w:rsidR="008D0991" w:rsidRDefault="008D0991" w:rsidP="00120E20">
            <w:pPr>
              <w:rPr>
                <w:rFonts w:eastAsiaTheme="minorEastAsia" w:cs="Arial"/>
                <w:lang w:val="en-US" w:eastAsia="zh-CN"/>
              </w:rPr>
            </w:pPr>
            <w:r>
              <w:rPr>
                <w:rFonts w:eastAsiaTheme="minorEastAsia" w:cs="Arial"/>
                <w:lang w:val="en-US" w:eastAsia="zh-CN"/>
              </w:rPr>
              <w:t>MediaTek</w:t>
            </w:r>
          </w:p>
        </w:tc>
        <w:tc>
          <w:tcPr>
            <w:tcW w:w="1892" w:type="dxa"/>
          </w:tcPr>
          <w:p w14:paraId="2BAED61A" w14:textId="5FA9E8F2" w:rsidR="008D0991" w:rsidRDefault="008D0991" w:rsidP="00120E20">
            <w:pPr>
              <w:rPr>
                <w:rFonts w:eastAsiaTheme="minorEastAsia" w:cs="Arial" w:hint="eastAsia"/>
                <w:lang w:val="en-US" w:eastAsia="zh-CN"/>
              </w:rPr>
            </w:pPr>
            <w:r>
              <w:rPr>
                <w:rFonts w:eastAsiaTheme="minorEastAsia" w:cs="Arial"/>
                <w:lang w:val="en-US" w:eastAsia="zh-CN"/>
              </w:rPr>
              <w:t>Alt</w:t>
            </w:r>
            <w:r>
              <w:rPr>
                <w:rFonts w:eastAsiaTheme="minorEastAsia" w:cs="Arial"/>
                <w:lang w:val="en-US" w:eastAsia="zh-CN"/>
              </w:rPr>
              <w:t>5</w:t>
            </w:r>
          </w:p>
        </w:tc>
        <w:tc>
          <w:tcPr>
            <w:tcW w:w="6511" w:type="dxa"/>
          </w:tcPr>
          <w:p w14:paraId="6D587377" w14:textId="18EE5BF8" w:rsidR="008D0991" w:rsidRDefault="008D0991" w:rsidP="00120E20">
            <w:pPr>
              <w:rPr>
                <w:rFonts w:cs="Arial"/>
                <w:lang w:val="en-US" w:eastAsia="ko-KR"/>
              </w:rPr>
            </w:pPr>
            <w:r>
              <w:rPr>
                <w:rFonts w:cs="Arial"/>
                <w:lang w:val="en-US" w:eastAsia="ko-KR"/>
              </w:rPr>
              <w:t xml:space="preserve">We do not see the need to mandatorily associate any specific flavour of </w:t>
            </w:r>
            <w:r w:rsidR="00711A9B">
              <w:rPr>
                <w:rFonts w:cs="Arial"/>
                <w:lang w:val="en-US" w:eastAsia="ko-KR"/>
              </w:rPr>
              <w:t>UL</w:t>
            </w:r>
            <w:r>
              <w:rPr>
                <w:rFonts w:cs="Arial"/>
                <w:lang w:val="en-US" w:eastAsia="ko-KR"/>
              </w:rPr>
              <w:t xml:space="preserve"> grant</w:t>
            </w:r>
            <w:r>
              <w:rPr>
                <w:rFonts w:cs="Arial"/>
                <w:lang w:val="en-US" w:eastAsia="ko-KR"/>
              </w:rPr>
              <w:t xml:space="preserve"> with this feature.</w:t>
            </w:r>
          </w:p>
        </w:tc>
      </w:tr>
      <w:tr w:rsidR="008D0991" w14:paraId="2A28EACF" w14:textId="77777777" w:rsidTr="00120E20">
        <w:tc>
          <w:tcPr>
            <w:tcW w:w="1231" w:type="dxa"/>
          </w:tcPr>
          <w:p w14:paraId="7D3CA096" w14:textId="77777777" w:rsidR="008D0991" w:rsidRDefault="008D0991" w:rsidP="00120E20">
            <w:pPr>
              <w:rPr>
                <w:rFonts w:eastAsiaTheme="minorEastAsia" w:cs="Arial"/>
                <w:lang w:val="en-US" w:eastAsia="zh-CN"/>
              </w:rPr>
            </w:pPr>
          </w:p>
        </w:tc>
        <w:tc>
          <w:tcPr>
            <w:tcW w:w="1892" w:type="dxa"/>
          </w:tcPr>
          <w:p w14:paraId="19E98B69" w14:textId="77777777" w:rsidR="008D0991" w:rsidRDefault="008D0991" w:rsidP="00120E20">
            <w:pPr>
              <w:rPr>
                <w:rFonts w:eastAsiaTheme="minorEastAsia" w:cs="Arial" w:hint="eastAsia"/>
                <w:lang w:val="en-US" w:eastAsia="zh-CN"/>
              </w:rPr>
            </w:pPr>
          </w:p>
        </w:tc>
        <w:tc>
          <w:tcPr>
            <w:tcW w:w="6511" w:type="dxa"/>
          </w:tcPr>
          <w:p w14:paraId="2F960ACB" w14:textId="77777777" w:rsidR="008D0991" w:rsidRDefault="008D0991" w:rsidP="00120E20">
            <w:pPr>
              <w:rPr>
                <w:rFonts w:cs="Arial"/>
                <w:lang w:val="en-US" w:eastAsia="ko-KR"/>
              </w:rPr>
            </w:pP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lastRenderedPageBreak/>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3"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lang w:val="en-US"/>
              </w:rPr>
            </w:pPr>
            <w:r>
              <w:rPr>
                <w:lang w:val="en-US" w:eastAsia="ko-KR"/>
              </w:rPr>
              <w:t>Samsung</w:t>
            </w:r>
          </w:p>
        </w:tc>
        <w:tc>
          <w:tcPr>
            <w:tcW w:w="1893" w:type="dxa"/>
          </w:tcPr>
          <w:p w14:paraId="7B404D1F" w14:textId="125DB314" w:rsidR="00041111" w:rsidRDefault="00041111" w:rsidP="00041111">
            <w:pPr>
              <w:rPr>
                <w:rFonts w:eastAsia="Yu Mincho" w:cs="Arial"/>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r w:rsidR="008D2C81" w14:paraId="13FE076A" w14:textId="77777777" w:rsidTr="00041111">
        <w:tc>
          <w:tcPr>
            <w:tcW w:w="1231" w:type="dxa"/>
          </w:tcPr>
          <w:p w14:paraId="0F0B8504" w14:textId="50271045" w:rsidR="008D2C81" w:rsidRDefault="008D2C81" w:rsidP="00041111">
            <w:pPr>
              <w:rPr>
                <w:lang w:val="en-US" w:eastAsia="ko-KR"/>
              </w:rPr>
            </w:pPr>
            <w:r>
              <w:rPr>
                <w:lang w:val="en-US" w:eastAsia="ko-KR"/>
              </w:rPr>
              <w:t>MediaTek</w:t>
            </w:r>
          </w:p>
        </w:tc>
        <w:tc>
          <w:tcPr>
            <w:tcW w:w="1893" w:type="dxa"/>
          </w:tcPr>
          <w:p w14:paraId="47FA995C" w14:textId="5C400618" w:rsidR="008D2C81" w:rsidRDefault="008D2C81" w:rsidP="00041111">
            <w:pPr>
              <w:rPr>
                <w:lang w:val="en-US" w:eastAsia="ko-KR"/>
              </w:rPr>
            </w:pPr>
            <w:r>
              <w:rPr>
                <w:lang w:val="en-US" w:eastAsia="ko-KR"/>
              </w:rPr>
              <w:t>Option 2</w:t>
            </w:r>
          </w:p>
        </w:tc>
        <w:tc>
          <w:tcPr>
            <w:tcW w:w="6510" w:type="dxa"/>
          </w:tcPr>
          <w:p w14:paraId="73DA2D05" w14:textId="77777777" w:rsidR="008D2C81" w:rsidRPr="006418C8" w:rsidRDefault="008D2C81" w:rsidP="00041111">
            <w:pPr>
              <w:rPr>
                <w:rFonts w:eastAsiaTheme="minorEastAsia" w:cs="Arial"/>
                <w:lang w:val="en-US" w:eastAsia="zh-CN"/>
              </w:rPr>
            </w:pPr>
          </w:p>
        </w:tc>
      </w:tr>
      <w:tr w:rsidR="008D2C81" w14:paraId="34520B11" w14:textId="77777777" w:rsidTr="00041111">
        <w:tc>
          <w:tcPr>
            <w:tcW w:w="1231" w:type="dxa"/>
          </w:tcPr>
          <w:p w14:paraId="136F24E2" w14:textId="77777777" w:rsidR="008D2C81" w:rsidRDefault="008D2C81" w:rsidP="00041111">
            <w:pPr>
              <w:rPr>
                <w:lang w:val="en-US" w:eastAsia="ko-KR"/>
              </w:rPr>
            </w:pPr>
          </w:p>
        </w:tc>
        <w:tc>
          <w:tcPr>
            <w:tcW w:w="1893" w:type="dxa"/>
          </w:tcPr>
          <w:p w14:paraId="29E6AE7F" w14:textId="77777777" w:rsidR="008D2C81" w:rsidRDefault="008D2C81" w:rsidP="00041111">
            <w:pPr>
              <w:rPr>
                <w:lang w:val="en-US" w:eastAsia="ko-KR"/>
              </w:rPr>
            </w:pPr>
          </w:p>
        </w:tc>
        <w:tc>
          <w:tcPr>
            <w:tcW w:w="6510" w:type="dxa"/>
          </w:tcPr>
          <w:p w14:paraId="11C1010D" w14:textId="77777777" w:rsidR="008D2C81" w:rsidRPr="006418C8" w:rsidRDefault="008D2C81" w:rsidP="00041111">
            <w:pPr>
              <w:rPr>
                <w:rFonts w:eastAsiaTheme="minorEastAsia" w:cs="Arial"/>
                <w:lang w:val="en-US" w:eastAsia="zh-CN"/>
              </w:rPr>
            </w:pPr>
          </w:p>
        </w:tc>
      </w:tr>
    </w:tbl>
    <w:p w14:paraId="5375AB10" w14:textId="77777777" w:rsidR="00BD3EAF" w:rsidRDefault="00BD3EAF">
      <w:pPr>
        <w:rPr>
          <w:lang w:val="en-US"/>
        </w:rPr>
      </w:pPr>
    </w:p>
    <w:bookmarkEnd w:id="0"/>
    <w:p w14:paraId="64305B5A" w14:textId="77777777" w:rsidR="00BD3EAF" w:rsidRDefault="00B04E38">
      <w:pPr>
        <w:pStyle w:val="Heading1"/>
        <w:rPr>
          <w:lang w:val="en-US"/>
        </w:rPr>
      </w:pPr>
      <w:r>
        <w:rPr>
          <w:lang w:val="en-US"/>
        </w:rPr>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1" w:name="_Ref94263650"/>
      <w:r>
        <w:rPr>
          <w:lang w:val="en-US"/>
        </w:rPr>
        <w:t xml:space="preserve">R2-2201826, Tsynch open issues – outcome of email discussion 503 </w:t>
      </w:r>
      <w:r>
        <w:rPr>
          <w:lang w:val="en-US"/>
        </w:rPr>
        <w:tab/>
        <w:t>ZTE</w:t>
      </w:r>
      <w:bookmarkEnd w:id="21"/>
    </w:p>
    <w:p w14:paraId="6E94B9B9" w14:textId="77777777"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15F0" w14:textId="77777777" w:rsidR="00036669" w:rsidRDefault="00036669">
      <w:pPr>
        <w:spacing w:line="240" w:lineRule="auto"/>
      </w:pPr>
      <w:r>
        <w:separator/>
      </w:r>
    </w:p>
  </w:endnote>
  <w:endnote w:type="continuationSeparator" w:id="0">
    <w:p w14:paraId="6B70C074" w14:textId="77777777" w:rsidR="00036669" w:rsidRDefault="00036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8608" w14:textId="77777777" w:rsidR="00036669" w:rsidRDefault="00036669">
      <w:pPr>
        <w:spacing w:after="0" w:line="240" w:lineRule="auto"/>
      </w:pPr>
      <w:r>
        <w:separator/>
      </w:r>
    </w:p>
  </w:footnote>
  <w:footnote w:type="continuationSeparator" w:id="0">
    <w:p w14:paraId="331D56DD" w14:textId="77777777" w:rsidR="00036669" w:rsidRDefault="00036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6D00"/>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70B6"/>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7A9"/>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A9B"/>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3D7B"/>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9E8"/>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2DF3"/>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EF8F031-0B51-4D3B-BF66-7068BEB211E6}">
  <ds:schemaRefs>
    <ds:schemaRef ds:uri="http://schemas.openxmlformats.org/officeDocument/2006/bibliography"/>
  </ds:schemaRefs>
</ds:datastoreItem>
</file>

<file path=customXml/itemProps3.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8937</Words>
  <Characters>50947</Characters>
  <Application>Microsoft Office Word</Application>
  <DocSecurity>0</DocSecurity>
  <Lines>424</Lines>
  <Paragraphs>119</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59765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Pradeep Jose</cp:lastModifiedBy>
  <cp:revision>19</cp:revision>
  <cp:lastPrinted>2021-11-01T17:02:00Z</cp:lastPrinted>
  <dcterms:created xsi:type="dcterms:W3CDTF">2022-02-14T11:19:00Z</dcterms:created>
  <dcterms:modified xsi:type="dcterms:W3CDTF">2022-02-14T16:17:00Z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