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a6"/>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游明朝"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游明朝"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游明朝"/>
                <w:lang w:val="en-US"/>
              </w:rPr>
              <w:t>tianyang</w:t>
            </w:r>
            <w:r>
              <w:rPr>
                <w:rFonts w:eastAsia="游明朝" w:hint="eastAsia"/>
                <w:lang w:val="en-US"/>
              </w:rPr>
              <w:t>.</w:t>
            </w:r>
            <w:r>
              <w:rPr>
                <w:rFonts w:eastAsia="游明朝"/>
                <w:lang w:val="en-US"/>
              </w:rPr>
              <w:t>min.ex@nttdocomo.com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1"/>
        <w:rPr>
          <w:lang w:val="en-US"/>
        </w:rPr>
      </w:pPr>
      <w:r>
        <w:rPr>
          <w:lang w:val="en-US"/>
        </w:rPr>
        <w:lastRenderedPageBreak/>
        <w:t>2</w:t>
      </w:r>
      <w:r>
        <w:rPr>
          <w:lang w:val="en-US"/>
        </w:rPr>
        <w:tab/>
        <w:t>Discussion</w:t>
      </w:r>
    </w:p>
    <w:p w14:paraId="468F9ECD" w14:textId="77777777" w:rsidR="00BD3EAF" w:rsidRDefault="00B04E38">
      <w:pPr>
        <w:pStyle w:val="21"/>
        <w:rPr>
          <w:lang w:val="en-US"/>
        </w:rPr>
      </w:pPr>
      <w:r>
        <w:rPr>
          <w:lang w:val="en-US"/>
        </w:rPr>
        <w:t>2.1</w:t>
      </w:r>
      <w:r>
        <w:rPr>
          <w:lang w:val="en-US"/>
        </w:rPr>
        <w:tab/>
        <w:t xml:space="preserve">Time sync </w:t>
      </w:r>
    </w:p>
    <w:p w14:paraId="0ECC02CE" w14:textId="77777777" w:rsidR="00BD3EAF" w:rsidRDefault="00B04E38">
      <w:pPr>
        <w:pStyle w:val="31"/>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afe"/>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A471BA">
      <w:pPr>
        <w:pStyle w:val="Doc-text2"/>
        <w:ind w:left="0" w:firstLine="0"/>
        <w:rPr>
          <w:rFonts w:eastAsiaTheme="minorEastAsia"/>
          <w:lang w:val="en-US"/>
        </w:rPr>
      </w:pPr>
      <w:hyperlink r:id="rId12" w:history="1">
        <w:r w:rsidR="00B04E38" w:rsidRPr="00350F68">
          <w:rPr>
            <w:rStyle w:val="aff3"/>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afe"/>
        <w:tblW w:w="9634" w:type="dxa"/>
        <w:tblLook w:val="04A0" w:firstRow="1" w:lastRow="0" w:firstColumn="1" w:lastColumn="0" w:noHBand="0" w:noVBand="1"/>
      </w:tblPr>
      <w:tblGrid>
        <w:gridCol w:w="1231"/>
        <w:gridCol w:w="1893"/>
        <w:gridCol w:w="6510"/>
      </w:tblGrid>
      <w:tr w:rsidR="00BD3EAF" w14:paraId="696C42CD" w14:textId="77777777">
        <w:tc>
          <w:tcPr>
            <w:tcW w:w="1219"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2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tc>
          <w:tcPr>
            <w:tcW w:w="1219"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tc>
          <w:tcPr>
            <w:tcW w:w="1219"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tc>
          <w:tcPr>
            <w:tcW w:w="1219"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5"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tc>
          <w:tcPr>
            <w:tcW w:w="1219"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5"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tc>
          <w:tcPr>
            <w:tcW w:w="1219"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2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5C550C">
        <w:tc>
          <w:tcPr>
            <w:tcW w:w="1219"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5"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2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5C550C">
        <w:tc>
          <w:tcPr>
            <w:tcW w:w="1219"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5"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2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5C550C">
        <w:tc>
          <w:tcPr>
            <w:tcW w:w="1219"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lastRenderedPageBreak/>
              <w:t>Intel</w:t>
            </w:r>
          </w:p>
        </w:tc>
        <w:tc>
          <w:tcPr>
            <w:tcW w:w="1895"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2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5C550C">
        <w:tc>
          <w:tcPr>
            <w:tcW w:w="1219" w:type="dxa"/>
          </w:tcPr>
          <w:p w14:paraId="405EC53D" w14:textId="34849D9D" w:rsidR="00A471BA" w:rsidRDefault="00A471BA" w:rsidP="00A471BA">
            <w:pPr>
              <w:spacing w:after="0"/>
              <w:rPr>
                <w:rFonts w:eastAsiaTheme="minorEastAsia" w:cs="Arial"/>
                <w:lang w:val="en-US" w:eastAsia="zh-CN"/>
              </w:rPr>
            </w:pPr>
            <w:r>
              <w:rPr>
                <w:rFonts w:eastAsia="游明朝" w:cs="Arial" w:hint="eastAsia"/>
                <w:lang w:val="en-US"/>
              </w:rPr>
              <w:t>D</w:t>
            </w:r>
            <w:r>
              <w:rPr>
                <w:rFonts w:eastAsia="游明朝" w:cs="Arial"/>
                <w:lang w:val="en-US"/>
              </w:rPr>
              <w:t>OCOMO</w:t>
            </w:r>
          </w:p>
        </w:tc>
        <w:tc>
          <w:tcPr>
            <w:tcW w:w="1895" w:type="dxa"/>
          </w:tcPr>
          <w:p w14:paraId="0EC19765" w14:textId="5E9F4D1A" w:rsidR="00A471BA" w:rsidRDefault="00A471BA" w:rsidP="00A471BA">
            <w:pPr>
              <w:spacing w:after="0"/>
              <w:rPr>
                <w:rFonts w:eastAsiaTheme="minorEastAsia" w:cs="Arial"/>
                <w:lang w:val="en-US" w:eastAsia="zh-CN"/>
              </w:rPr>
            </w:pPr>
            <w:r>
              <w:rPr>
                <w:rFonts w:eastAsia="游明朝" w:cs="Arial" w:hint="eastAsia"/>
                <w:lang w:val="en-US"/>
              </w:rPr>
              <w:t>Alt2</w:t>
            </w:r>
          </w:p>
        </w:tc>
        <w:tc>
          <w:tcPr>
            <w:tcW w:w="652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bookmarkStart w:id="20" w:name="_GoBack"/>
            <w:bookmarkEnd w:id="20"/>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afe"/>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31"/>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afe"/>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lastRenderedPageBreak/>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aff3"/>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aff3"/>
            <w:rFonts w:cs="Arial"/>
            <w:szCs w:val="20"/>
            <w:lang w:val="en-US" w:eastAsia="en-GB"/>
          </w:rPr>
          <w:t>R2-2200320</w:t>
        </w:r>
      </w:hyperlink>
      <w:r>
        <w:rPr>
          <w:rFonts w:cs="Arial"/>
          <w:szCs w:val="20"/>
          <w:lang w:val="en-US" w:eastAsia="en-GB"/>
        </w:rPr>
        <w:t xml:space="preserve">, </w:t>
      </w:r>
      <w:hyperlink r:id="rId15" w:history="1">
        <w:r w:rsidRPr="00350F68">
          <w:rPr>
            <w:rStyle w:val="aff3"/>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aff3"/>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aff3"/>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afe"/>
        <w:tblW w:w="9634" w:type="dxa"/>
        <w:tblLook w:val="04A0" w:firstRow="1" w:lastRow="0" w:firstColumn="1" w:lastColumn="0" w:noHBand="0" w:noVBand="1"/>
      </w:tblPr>
      <w:tblGrid>
        <w:gridCol w:w="1231"/>
        <w:gridCol w:w="1894"/>
        <w:gridCol w:w="6509"/>
      </w:tblGrid>
      <w:tr w:rsidR="00BD3EAF" w14:paraId="4B69E06E" w14:textId="77777777">
        <w:tc>
          <w:tcPr>
            <w:tcW w:w="1219"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20"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tc>
          <w:tcPr>
            <w:tcW w:w="1219"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aff6"/>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aff6"/>
              <w:numPr>
                <w:ilvl w:val="0"/>
                <w:numId w:val="20"/>
              </w:numPr>
              <w:rPr>
                <w:rFonts w:ascii="Arial" w:eastAsiaTheme="minorEastAsia" w:hAnsi="Arial" w:cs="Arial"/>
                <w:sz w:val="20"/>
                <w:szCs w:val="20"/>
                <w:lang w:val="en-US" w:eastAsia="zh-CN"/>
              </w:rPr>
            </w:pPr>
            <w:r>
              <w:rPr>
                <w:rFonts w:ascii="Arial" w:hAnsi="Arial" w:cs="Arial"/>
                <w:sz w:val="20"/>
                <w:szCs w:val="20"/>
                <w:lang w:val="en-US"/>
              </w:rPr>
              <w:lastRenderedPageBreak/>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tc>
          <w:tcPr>
            <w:tcW w:w="1219"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5"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tc>
          <w:tcPr>
            <w:tcW w:w="1219"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tc>
          <w:tcPr>
            <w:tcW w:w="1219"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tc>
          <w:tcPr>
            <w:tcW w:w="1219"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FC0972">
        <w:tc>
          <w:tcPr>
            <w:tcW w:w="1219"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5"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20"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FC0972">
        <w:tc>
          <w:tcPr>
            <w:tcW w:w="1219"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5"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20"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FC0972">
        <w:tc>
          <w:tcPr>
            <w:tcW w:w="1219"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5"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20"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FC0972">
        <w:tc>
          <w:tcPr>
            <w:tcW w:w="1219" w:type="dxa"/>
          </w:tcPr>
          <w:p w14:paraId="10683F1D" w14:textId="1E6F4392" w:rsidR="00A471BA" w:rsidRDefault="00A471BA" w:rsidP="00A471BA">
            <w:pPr>
              <w:spacing w:after="0"/>
              <w:rPr>
                <w:rFonts w:eastAsiaTheme="minorEastAsia" w:cs="Arial"/>
                <w:lang w:val="en-US" w:eastAsia="zh-CN"/>
              </w:rPr>
            </w:pPr>
            <w:r>
              <w:rPr>
                <w:rFonts w:eastAsia="游明朝" w:cs="Arial" w:hint="eastAsia"/>
                <w:lang w:val="en-US"/>
              </w:rPr>
              <w:t>DOCOMO</w:t>
            </w:r>
          </w:p>
        </w:tc>
        <w:tc>
          <w:tcPr>
            <w:tcW w:w="1895" w:type="dxa"/>
          </w:tcPr>
          <w:p w14:paraId="0A4A0891" w14:textId="2D800D16" w:rsidR="00A471BA" w:rsidRDefault="00A471BA" w:rsidP="00A471BA">
            <w:pPr>
              <w:spacing w:after="0"/>
              <w:rPr>
                <w:rFonts w:eastAsiaTheme="minorEastAsia" w:cs="Arial"/>
                <w:lang w:val="en-US" w:eastAsia="zh-CN"/>
              </w:rPr>
            </w:pPr>
            <w:r w:rsidRPr="008D3C65">
              <w:rPr>
                <w:rFonts w:eastAsia="游明朝" w:cs="Arial" w:hint="eastAsia"/>
                <w:lang w:val="en-US"/>
              </w:rPr>
              <w:t>Alt1</w:t>
            </w:r>
          </w:p>
        </w:tc>
        <w:tc>
          <w:tcPr>
            <w:tcW w:w="6520" w:type="dxa"/>
          </w:tcPr>
          <w:p w14:paraId="55374BA9" w14:textId="2482BEB0" w:rsidR="00A471BA" w:rsidRDefault="00A471BA" w:rsidP="00A471BA">
            <w:pPr>
              <w:spacing w:afterLines="30" w:after="72"/>
              <w:rPr>
                <w:rFonts w:eastAsiaTheme="minorEastAsia" w:cs="Arial"/>
                <w:lang w:val="en-US" w:eastAsia="zh-CN"/>
              </w:rPr>
            </w:pPr>
            <w:r>
              <w:rPr>
                <w:rFonts w:eastAsia="游明朝" w:cs="Arial"/>
                <w:lang w:val="en-US"/>
              </w:rPr>
              <w:t>A</w:t>
            </w:r>
            <w:r>
              <w:rPr>
                <w:rFonts w:eastAsia="游明朝" w:cs="Arial" w:hint="eastAsia"/>
                <w:lang w:val="en-US"/>
              </w:rPr>
              <w:t>g</w:t>
            </w:r>
            <w:r>
              <w:rPr>
                <w:rFonts w:eastAsia="游明朝" w:cs="Arial"/>
                <w:lang w:val="en-US"/>
              </w:rPr>
              <w:t>r</w:t>
            </w:r>
            <w:r>
              <w:rPr>
                <w:rFonts w:eastAsia="游明朝" w:cs="Arial" w:hint="eastAsia"/>
                <w:lang w:val="en-US"/>
              </w:rPr>
              <w:t xml:space="preserve">ee </w:t>
            </w:r>
            <w:r>
              <w:rPr>
                <w:rFonts w:eastAsia="游明朝" w:cs="Arial"/>
                <w:lang w:val="en-US"/>
              </w:rPr>
              <w:t>with Qualcomm’s view.</w:t>
            </w: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afe"/>
        <w:tblW w:w="9634" w:type="dxa"/>
        <w:tblLook w:val="04A0" w:firstRow="1" w:lastRow="0" w:firstColumn="1" w:lastColumn="0" w:noHBand="0" w:noVBand="1"/>
      </w:tblPr>
      <w:tblGrid>
        <w:gridCol w:w="1231"/>
        <w:gridCol w:w="1893"/>
        <w:gridCol w:w="6510"/>
      </w:tblGrid>
      <w:tr w:rsidR="00BD3EAF" w14:paraId="432E4835" w14:textId="77777777">
        <w:tc>
          <w:tcPr>
            <w:tcW w:w="1219"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2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tc>
          <w:tcPr>
            <w:tcW w:w="1219"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tc>
          <w:tcPr>
            <w:tcW w:w="1219"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tc>
          <w:tcPr>
            <w:tcW w:w="1219"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tc>
          <w:tcPr>
            <w:tcW w:w="1219"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tc>
          <w:tcPr>
            <w:tcW w:w="1219"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345C7">
        <w:tc>
          <w:tcPr>
            <w:tcW w:w="1219"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5"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2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345C7">
        <w:tc>
          <w:tcPr>
            <w:tcW w:w="1219"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5"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2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345C7">
        <w:tc>
          <w:tcPr>
            <w:tcW w:w="1219"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5"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345C7">
        <w:tc>
          <w:tcPr>
            <w:tcW w:w="1219" w:type="dxa"/>
          </w:tcPr>
          <w:p w14:paraId="386B044B" w14:textId="0028FD67" w:rsidR="00A471BA" w:rsidRDefault="00A471BA" w:rsidP="00A471BA">
            <w:pPr>
              <w:spacing w:after="0"/>
              <w:rPr>
                <w:rFonts w:eastAsiaTheme="minorEastAsia" w:cs="Arial"/>
                <w:lang w:val="en-US" w:eastAsia="zh-CN"/>
              </w:rPr>
            </w:pPr>
            <w:r>
              <w:rPr>
                <w:rFonts w:eastAsia="游明朝" w:cs="Arial" w:hint="eastAsia"/>
                <w:lang w:val="en-US"/>
              </w:rPr>
              <w:t>DOCOMO</w:t>
            </w:r>
          </w:p>
        </w:tc>
        <w:tc>
          <w:tcPr>
            <w:tcW w:w="1895" w:type="dxa"/>
          </w:tcPr>
          <w:p w14:paraId="7C908D54" w14:textId="68142F32" w:rsidR="00A471BA" w:rsidRDefault="00A471BA" w:rsidP="00A471BA">
            <w:pPr>
              <w:spacing w:after="0"/>
              <w:rPr>
                <w:rFonts w:eastAsiaTheme="minorEastAsia" w:cs="Arial"/>
                <w:lang w:val="en-US" w:eastAsia="zh-CN"/>
              </w:rPr>
            </w:pPr>
            <w:r>
              <w:rPr>
                <w:rFonts w:eastAsia="游明朝" w:cs="Arial"/>
                <w:lang w:val="en-US"/>
              </w:rPr>
              <w:t>No strong view</w:t>
            </w:r>
          </w:p>
        </w:tc>
        <w:tc>
          <w:tcPr>
            <w:tcW w:w="6520" w:type="dxa"/>
          </w:tcPr>
          <w:p w14:paraId="508AD8C9" w14:textId="470F2601" w:rsidR="00A471BA" w:rsidRDefault="00A471BA" w:rsidP="00A471BA">
            <w:pPr>
              <w:spacing w:after="0"/>
              <w:rPr>
                <w:rFonts w:eastAsiaTheme="minorEastAsia" w:cs="Arial"/>
                <w:lang w:val="en-US" w:eastAsia="zh-CN"/>
              </w:rPr>
            </w:pPr>
            <w:r>
              <w:rPr>
                <w:rFonts w:eastAsia="游明朝" w:cs="Arial"/>
                <w:lang w:val="en-US"/>
              </w:rPr>
              <w:t>W</w:t>
            </w:r>
            <w:r>
              <w:rPr>
                <w:rFonts w:eastAsia="游明朝" w:cs="Arial" w:hint="eastAsia"/>
                <w:lang w:val="en-US"/>
              </w:rPr>
              <w:t xml:space="preserve">e </w:t>
            </w:r>
            <w:r>
              <w:rPr>
                <w:rFonts w:eastAsia="游明朝" w:cs="Arial"/>
                <w:lang w:val="en-US"/>
              </w:rPr>
              <w:t xml:space="preserve">are fine that once gNB sends the RTI in dedicated signaling and it provides the RTI always. So UE follows the RTI in dedicated signaling. </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afe"/>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provided that UE-side already solves the problem and given the scope of the current technical discussions to support gNB-side, we </w:t>
            </w:r>
            <w:r>
              <w:rPr>
                <w:rFonts w:eastAsiaTheme="minorEastAsia" w:cs="Arial"/>
                <w:sz w:val="20"/>
                <w:szCs w:val="20"/>
                <w:lang w:val="en-US" w:eastAsia="zh-CN"/>
              </w:rPr>
              <w:lastRenderedPageBreak/>
              <w:t>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31"/>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afe"/>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aff3"/>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afe"/>
        <w:tblW w:w="9634" w:type="dxa"/>
        <w:tblLook w:val="04A0" w:firstRow="1" w:lastRow="0" w:firstColumn="1" w:lastColumn="0" w:noHBand="0" w:noVBand="1"/>
      </w:tblPr>
      <w:tblGrid>
        <w:gridCol w:w="1231"/>
        <w:gridCol w:w="1884"/>
        <w:gridCol w:w="6519"/>
      </w:tblGrid>
      <w:tr w:rsidR="00BD3EAF" w14:paraId="35FAB18C" w14:textId="77777777">
        <w:tc>
          <w:tcPr>
            <w:tcW w:w="1219"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tc>
          <w:tcPr>
            <w:tcW w:w="1219"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tc>
          <w:tcPr>
            <w:tcW w:w="1219"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aff6"/>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aff6"/>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tc>
          <w:tcPr>
            <w:tcW w:w="1219"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5"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95"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95"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20"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DE722F">
        <w:tc>
          <w:tcPr>
            <w:tcW w:w="1219"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95"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20"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DE722F">
        <w:tc>
          <w:tcPr>
            <w:tcW w:w="1219"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95"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20"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A471BA">
        <w:tc>
          <w:tcPr>
            <w:tcW w:w="1219"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A471BA">
        <w:tc>
          <w:tcPr>
            <w:tcW w:w="1219" w:type="dxa"/>
          </w:tcPr>
          <w:p w14:paraId="56D82A16" w14:textId="13C09219" w:rsidR="00A471BA" w:rsidRDefault="00A471BA" w:rsidP="00A471BA">
            <w:pPr>
              <w:spacing w:after="120"/>
              <w:rPr>
                <w:rFonts w:eastAsiaTheme="minorEastAsia" w:cs="Arial"/>
                <w:lang w:val="en-US" w:eastAsia="zh-CN"/>
              </w:rPr>
            </w:pPr>
            <w:r>
              <w:rPr>
                <w:rFonts w:eastAsia="游明朝" w:cs="Arial" w:hint="eastAsia"/>
                <w:lang w:val="en-US"/>
              </w:rPr>
              <w:t>DOCOMO</w:t>
            </w:r>
          </w:p>
        </w:tc>
        <w:tc>
          <w:tcPr>
            <w:tcW w:w="1895" w:type="dxa"/>
          </w:tcPr>
          <w:p w14:paraId="3DD36403" w14:textId="5DB1962F" w:rsidR="00A471BA" w:rsidRDefault="00A471BA" w:rsidP="00A471BA">
            <w:pPr>
              <w:spacing w:after="120"/>
              <w:rPr>
                <w:rFonts w:eastAsiaTheme="minorEastAsia" w:cs="Arial"/>
                <w:lang w:val="en-US" w:eastAsia="zh-CN"/>
              </w:rPr>
            </w:pPr>
            <w:r>
              <w:rPr>
                <w:rFonts w:eastAsia="游明朝" w:cs="Arial"/>
                <w:lang w:val="en-US"/>
              </w:rPr>
              <w:t>No</w:t>
            </w:r>
          </w:p>
        </w:tc>
        <w:tc>
          <w:tcPr>
            <w:tcW w:w="6520" w:type="dxa"/>
          </w:tcPr>
          <w:p w14:paraId="00DB5F65" w14:textId="77777777" w:rsidR="00A471BA" w:rsidRDefault="00A471BA" w:rsidP="00A471BA">
            <w:pPr>
              <w:spacing w:after="120"/>
              <w:rPr>
                <w:rFonts w:eastAsia="游明朝"/>
                <w:lang w:val="en-US"/>
              </w:rPr>
            </w:pPr>
            <w:r>
              <w:rPr>
                <w:rFonts w:eastAsia="游明朝" w:hint="eastAsia"/>
                <w:lang w:val="en-US"/>
              </w:rPr>
              <w:t xml:space="preserve">Explicit </w:t>
            </w:r>
            <w:r>
              <w:rPr>
                <w:rFonts w:eastAsia="游明朝"/>
                <w:lang w:val="en-US"/>
              </w:rPr>
              <w:t>(de)</w:t>
            </w:r>
            <w:r>
              <w:rPr>
                <w:rFonts w:eastAsia="游明朝"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游明朝"/>
                <w:lang w:val="en-US"/>
              </w:rPr>
              <w:t xml:space="preserve">Activation of </w:t>
            </w:r>
            <w:r>
              <w:rPr>
                <w:rFonts w:eastAsia="游明朝" w:hint="eastAsia"/>
                <w:lang w:val="en-US"/>
              </w:rPr>
              <w:t>RTT based</w:t>
            </w:r>
            <w:r>
              <w:rPr>
                <w:rFonts w:eastAsia="游明朝"/>
                <w:lang w:val="en-US"/>
              </w:rPr>
              <w:t xml:space="preserve"> PDC at UE side can be triggered implicitly by receiving gNB Rx-Tx time difference measurement result.</w:t>
            </w:r>
          </w:p>
        </w:tc>
      </w:tr>
    </w:tbl>
    <w:p w14:paraId="5DAA004A" w14:textId="77777777" w:rsidR="00BD3EAF" w:rsidRDefault="00B04E38">
      <w:pPr>
        <w:pStyle w:val="31"/>
        <w:rPr>
          <w:lang w:val="en-US" w:eastAsia="en-GB"/>
        </w:rPr>
      </w:pPr>
      <w:r>
        <w:rPr>
          <w:lang w:val="en-US" w:eastAsia="en-GB"/>
        </w:rPr>
        <w:lastRenderedPageBreak/>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afe"/>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afe"/>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afe"/>
        <w:tblW w:w="9634" w:type="dxa"/>
        <w:tblLook w:val="04A0" w:firstRow="1" w:lastRow="0" w:firstColumn="1" w:lastColumn="0" w:noHBand="0" w:noVBand="1"/>
      </w:tblPr>
      <w:tblGrid>
        <w:gridCol w:w="1231"/>
        <w:gridCol w:w="1893"/>
        <w:gridCol w:w="6510"/>
      </w:tblGrid>
      <w:tr w:rsidR="00BD3EAF" w14:paraId="192D7DBA" w14:textId="77777777">
        <w:tc>
          <w:tcPr>
            <w:tcW w:w="1219"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tc>
          <w:tcPr>
            <w:tcW w:w="1219"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tc>
          <w:tcPr>
            <w:tcW w:w="1219"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tc>
          <w:tcPr>
            <w:tcW w:w="1219"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14:paraId="7F5361C1" w14:textId="77777777" w:rsidR="00C45D39" w:rsidRDefault="00C45D39">
            <w:pPr>
              <w:spacing w:after="120"/>
              <w:rPr>
                <w:rFonts w:eastAsiaTheme="minorEastAsia" w:cs="Arial"/>
                <w:lang w:val="en-US" w:eastAsia="zh-CN"/>
              </w:rPr>
            </w:pPr>
          </w:p>
        </w:tc>
      </w:tr>
      <w:tr w:rsidR="002D6BC7" w14:paraId="21B56C7A" w14:textId="77777777">
        <w:tc>
          <w:tcPr>
            <w:tcW w:w="1219"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5"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2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217064">
        <w:tc>
          <w:tcPr>
            <w:tcW w:w="1219"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217064">
        <w:tc>
          <w:tcPr>
            <w:tcW w:w="1219"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217064">
        <w:tc>
          <w:tcPr>
            <w:tcW w:w="1219"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217064">
        <w:tc>
          <w:tcPr>
            <w:tcW w:w="1219" w:type="dxa"/>
          </w:tcPr>
          <w:p w14:paraId="75BBCA32" w14:textId="113B142D" w:rsidR="00A471BA" w:rsidRDefault="00A471BA" w:rsidP="00A471BA">
            <w:pPr>
              <w:spacing w:after="120"/>
              <w:rPr>
                <w:rFonts w:eastAsiaTheme="minorEastAsia" w:cs="Arial"/>
                <w:lang w:val="en-US" w:eastAsia="zh-CN"/>
              </w:rPr>
            </w:pPr>
            <w:r>
              <w:rPr>
                <w:rFonts w:eastAsia="游明朝" w:cs="Arial" w:hint="eastAsia"/>
                <w:lang w:val="en-US"/>
              </w:rPr>
              <w:t>DOCOMO</w:t>
            </w:r>
          </w:p>
        </w:tc>
        <w:tc>
          <w:tcPr>
            <w:tcW w:w="1895" w:type="dxa"/>
          </w:tcPr>
          <w:p w14:paraId="4048C910" w14:textId="2281BCDE" w:rsidR="00A471BA" w:rsidRDefault="00A471BA" w:rsidP="00A471BA">
            <w:pPr>
              <w:spacing w:after="120"/>
              <w:rPr>
                <w:rFonts w:eastAsiaTheme="minorEastAsia" w:cs="Arial"/>
                <w:lang w:val="en-US" w:eastAsia="zh-CN"/>
              </w:rPr>
            </w:pPr>
            <w:r>
              <w:rPr>
                <w:rFonts w:eastAsia="游明朝" w:cs="Arial" w:hint="eastAsia"/>
                <w:lang w:val="en-US"/>
              </w:rPr>
              <w:t>Yes</w:t>
            </w:r>
          </w:p>
        </w:tc>
        <w:tc>
          <w:tcPr>
            <w:tcW w:w="6520" w:type="dxa"/>
          </w:tcPr>
          <w:p w14:paraId="4356500A" w14:textId="77777777" w:rsidR="00A471BA" w:rsidRDefault="00A471BA" w:rsidP="00A471BA">
            <w:pPr>
              <w:spacing w:after="120"/>
              <w:rPr>
                <w:rFonts w:eastAsiaTheme="minorEastAsia" w:cs="Arial"/>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lastRenderedPageBreak/>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afe"/>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aff6"/>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aff6"/>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aff6"/>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aff6"/>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afe"/>
        <w:tblW w:w="9634" w:type="dxa"/>
        <w:tblLook w:val="04A0" w:firstRow="1" w:lastRow="0" w:firstColumn="1" w:lastColumn="0" w:noHBand="0" w:noVBand="1"/>
      </w:tblPr>
      <w:tblGrid>
        <w:gridCol w:w="1231"/>
        <w:gridCol w:w="1893"/>
        <w:gridCol w:w="6510"/>
      </w:tblGrid>
      <w:tr w:rsidR="00BD3EAF" w14:paraId="6BC9B9B0" w14:textId="77777777">
        <w:tc>
          <w:tcPr>
            <w:tcW w:w="1219"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3AA5600E" w14:textId="77777777" w:rsidR="00BD3EAF" w:rsidRDefault="00BD3EAF">
            <w:pPr>
              <w:spacing w:after="120"/>
              <w:jc w:val="both"/>
              <w:rPr>
                <w:rFonts w:cs="Arial"/>
                <w:b/>
                <w:bCs/>
                <w:lang w:val="en-US"/>
              </w:rPr>
            </w:pPr>
          </w:p>
        </w:tc>
        <w:tc>
          <w:tcPr>
            <w:tcW w:w="652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tc>
          <w:tcPr>
            <w:tcW w:w="1219"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tc>
          <w:tcPr>
            <w:tcW w:w="1219"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tc>
          <w:tcPr>
            <w:tcW w:w="1219"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2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E267AD">
        <w:tc>
          <w:tcPr>
            <w:tcW w:w="1219"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5"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xml:space="preserve">, which is better for the UE to understand the gNB preference. As the legacy TA-based </w:t>
            </w:r>
            <w:r>
              <w:rPr>
                <w:rFonts w:eastAsiaTheme="minorEastAsia" w:cs="Arial"/>
                <w:sz w:val="20"/>
                <w:szCs w:val="20"/>
                <w:lang w:val="en-US" w:eastAsia="zh-CN"/>
              </w:rPr>
              <w:lastRenderedPageBreak/>
              <w:t>PDC is to be used, we can follow the legacy mechanism and do not need to specify the PD calculation.</w:t>
            </w:r>
          </w:p>
        </w:tc>
      </w:tr>
      <w:tr w:rsidR="00193290" w:rsidRPr="005D4C16" w14:paraId="1E8C2AC3" w14:textId="77777777" w:rsidTr="00E267AD">
        <w:tc>
          <w:tcPr>
            <w:tcW w:w="1219"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lastRenderedPageBreak/>
              <w:t>CATT</w:t>
            </w:r>
          </w:p>
        </w:tc>
        <w:tc>
          <w:tcPr>
            <w:tcW w:w="1895"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2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E267AD">
        <w:tc>
          <w:tcPr>
            <w:tcW w:w="1219"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2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E267AD">
        <w:tc>
          <w:tcPr>
            <w:tcW w:w="1219" w:type="dxa"/>
          </w:tcPr>
          <w:p w14:paraId="5750B9CB" w14:textId="52C1A8D0" w:rsidR="00A471BA" w:rsidRPr="00A471BA" w:rsidRDefault="00A471BA" w:rsidP="00106D00">
            <w:pPr>
              <w:spacing w:after="120"/>
              <w:rPr>
                <w:rFonts w:eastAsia="游明朝" w:cs="Arial" w:hint="eastAsia"/>
                <w:lang w:val="en-US"/>
              </w:rPr>
            </w:pPr>
            <w:r>
              <w:rPr>
                <w:rFonts w:eastAsia="游明朝" w:cs="Arial" w:hint="eastAsia"/>
                <w:lang w:val="en-US"/>
              </w:rPr>
              <w:t>DOCOMO</w:t>
            </w:r>
          </w:p>
        </w:tc>
        <w:tc>
          <w:tcPr>
            <w:tcW w:w="1895" w:type="dxa"/>
          </w:tcPr>
          <w:p w14:paraId="4EF48E4A" w14:textId="4C8BAD5B" w:rsidR="00A471BA" w:rsidRPr="00A471BA" w:rsidRDefault="00A471BA" w:rsidP="00106D00">
            <w:pPr>
              <w:spacing w:after="120"/>
              <w:rPr>
                <w:rFonts w:eastAsia="游明朝" w:cs="Arial" w:hint="eastAsia"/>
                <w:lang w:val="en-US"/>
              </w:rPr>
            </w:pPr>
            <w:r>
              <w:rPr>
                <w:rFonts w:eastAsia="游明朝" w:cs="Arial" w:hint="eastAsia"/>
                <w:lang w:val="en-US"/>
              </w:rPr>
              <w:t xml:space="preserve">Option 3 </w:t>
            </w:r>
          </w:p>
        </w:tc>
        <w:tc>
          <w:tcPr>
            <w:tcW w:w="6520" w:type="dxa"/>
          </w:tcPr>
          <w:p w14:paraId="17039C27" w14:textId="7FE3880A" w:rsidR="00A471BA" w:rsidRPr="00A471BA" w:rsidRDefault="00A471BA" w:rsidP="00106D00">
            <w:pPr>
              <w:spacing w:after="120"/>
              <w:rPr>
                <w:rFonts w:eastAsia="游明朝" w:cs="Arial" w:hint="eastAsia"/>
                <w:lang w:val="en-US"/>
              </w:rPr>
            </w:pPr>
            <w:r>
              <w:rPr>
                <w:rFonts w:eastAsia="游明朝" w:cs="Arial"/>
                <w:lang w:val="en-US"/>
              </w:rPr>
              <w:t>F</w:t>
            </w:r>
            <w:r>
              <w:rPr>
                <w:rFonts w:eastAsia="游明朝" w:cs="Arial" w:hint="eastAsia"/>
                <w:lang w:val="en-US"/>
              </w:rPr>
              <w:t xml:space="preserve">or </w:t>
            </w:r>
            <w:r>
              <w:rPr>
                <w:rFonts w:eastAsia="游明朝" w:cs="Arial"/>
                <w:lang w:val="en-US"/>
              </w:rPr>
              <w:t>option1, we wonder how to reactivate the TA-based PDC if it is deactivated once.</w:t>
            </w: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afe"/>
        <w:tblW w:w="9634" w:type="dxa"/>
        <w:tblLook w:val="04A0" w:firstRow="1" w:lastRow="0" w:firstColumn="1" w:lastColumn="0" w:noHBand="0" w:noVBand="1"/>
      </w:tblPr>
      <w:tblGrid>
        <w:gridCol w:w="1231"/>
        <w:gridCol w:w="1893"/>
        <w:gridCol w:w="6510"/>
      </w:tblGrid>
      <w:tr w:rsidR="00BD3EAF" w14:paraId="0FC3F883" w14:textId="77777777">
        <w:tc>
          <w:tcPr>
            <w:tcW w:w="1219"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tc>
          <w:tcPr>
            <w:tcW w:w="1219"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tc>
          <w:tcPr>
            <w:tcW w:w="1219"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tc>
          <w:tcPr>
            <w:tcW w:w="1219"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tc>
          <w:tcPr>
            <w:tcW w:w="1219"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tc>
          <w:tcPr>
            <w:tcW w:w="1219"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14:paraId="004E2610" w14:textId="77777777" w:rsidR="0012087D" w:rsidRDefault="0012087D">
            <w:pPr>
              <w:spacing w:after="120"/>
              <w:rPr>
                <w:rFonts w:eastAsiaTheme="minorEastAsia" w:cs="Arial"/>
                <w:lang w:val="en-US" w:eastAsia="zh-CN"/>
              </w:rPr>
            </w:pPr>
          </w:p>
        </w:tc>
      </w:tr>
      <w:tr w:rsidR="0073691D" w14:paraId="1292D50E" w14:textId="77777777">
        <w:tc>
          <w:tcPr>
            <w:tcW w:w="1219"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2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B9596B">
        <w:tc>
          <w:tcPr>
            <w:tcW w:w="1219"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5"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2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B9596B">
        <w:tc>
          <w:tcPr>
            <w:tcW w:w="1219"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B9596B">
        <w:tc>
          <w:tcPr>
            <w:tcW w:w="1219"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B9596B">
        <w:tc>
          <w:tcPr>
            <w:tcW w:w="1219" w:type="dxa"/>
          </w:tcPr>
          <w:p w14:paraId="607C18F5" w14:textId="5659F34B" w:rsidR="00A471BA" w:rsidRDefault="00A471BA" w:rsidP="00A471BA">
            <w:pPr>
              <w:spacing w:after="120"/>
              <w:rPr>
                <w:rFonts w:eastAsiaTheme="minorEastAsia" w:cs="Arial"/>
                <w:lang w:val="en-US" w:eastAsia="zh-CN"/>
              </w:rPr>
            </w:pPr>
            <w:r>
              <w:rPr>
                <w:rFonts w:eastAsia="游明朝" w:cs="Arial" w:hint="eastAsia"/>
                <w:lang w:val="en-US"/>
              </w:rPr>
              <w:t>DOCOMO</w:t>
            </w:r>
          </w:p>
        </w:tc>
        <w:tc>
          <w:tcPr>
            <w:tcW w:w="1895" w:type="dxa"/>
          </w:tcPr>
          <w:p w14:paraId="13D648C5" w14:textId="53D7656D" w:rsidR="00A471BA" w:rsidRDefault="00A471BA" w:rsidP="00A471BA">
            <w:pPr>
              <w:spacing w:after="120"/>
              <w:rPr>
                <w:rFonts w:eastAsiaTheme="minorEastAsia" w:cs="Arial"/>
                <w:lang w:val="en-US" w:eastAsia="zh-CN"/>
              </w:rPr>
            </w:pPr>
            <w:r>
              <w:rPr>
                <w:rFonts w:eastAsia="游明朝" w:cs="Arial" w:hint="eastAsia"/>
                <w:lang w:val="en-US"/>
              </w:rPr>
              <w:t>Yes</w:t>
            </w:r>
          </w:p>
        </w:tc>
        <w:tc>
          <w:tcPr>
            <w:tcW w:w="6520" w:type="dxa"/>
          </w:tcPr>
          <w:p w14:paraId="1EB27846" w14:textId="095AF6FE" w:rsidR="00A471BA" w:rsidRDefault="00A471BA" w:rsidP="00A471BA">
            <w:pPr>
              <w:spacing w:after="120"/>
              <w:rPr>
                <w:rFonts w:eastAsiaTheme="minorEastAsia" w:cs="Arial"/>
                <w:lang w:val="en-US" w:eastAsia="zh-CN"/>
              </w:rPr>
            </w:pPr>
            <w:r>
              <w:rPr>
                <w:rFonts w:eastAsia="游明朝" w:cs="Arial"/>
                <w:lang w:val="en-US"/>
              </w:rPr>
              <w:t>We are f</w:t>
            </w:r>
            <w:r>
              <w:rPr>
                <w:rFonts w:eastAsia="游明朝" w:cs="Arial" w:hint="eastAsia"/>
                <w:lang w:val="en-US"/>
              </w:rPr>
              <w:t xml:space="preserve">ine </w:t>
            </w:r>
            <w:r>
              <w:rPr>
                <w:rFonts w:eastAsia="游明朝" w:cs="Arial"/>
                <w:lang w:val="en-US"/>
              </w:rPr>
              <w:t>to keep the agreement.</w:t>
            </w:r>
          </w:p>
        </w:tc>
      </w:tr>
    </w:tbl>
    <w:p w14:paraId="26042AB7" w14:textId="77777777" w:rsidR="00BD3EAF" w:rsidRDefault="00B04E38">
      <w:pPr>
        <w:pStyle w:val="31"/>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afe"/>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aff3"/>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lastRenderedPageBreak/>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afe"/>
        <w:tblW w:w="9634" w:type="dxa"/>
        <w:tblLook w:val="04A0" w:firstRow="1" w:lastRow="0" w:firstColumn="1" w:lastColumn="0" w:noHBand="0" w:noVBand="1"/>
      </w:tblPr>
      <w:tblGrid>
        <w:gridCol w:w="1231"/>
        <w:gridCol w:w="1893"/>
        <w:gridCol w:w="6510"/>
      </w:tblGrid>
      <w:tr w:rsidR="00BD3EAF" w14:paraId="4D2F456C" w14:textId="77777777">
        <w:tc>
          <w:tcPr>
            <w:tcW w:w="1219"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tc>
          <w:tcPr>
            <w:tcW w:w="1219"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2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tc>
          <w:tcPr>
            <w:tcW w:w="1219"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E9CEC97" w14:textId="77777777" w:rsidR="00BD3EAF" w:rsidRDefault="00B04E38">
            <w:pPr>
              <w:spacing w:after="120"/>
              <w:rPr>
                <w:bCs/>
                <w:lang w:val="en-US"/>
              </w:rPr>
            </w:pPr>
            <w:r>
              <w:rPr>
                <w:bCs/>
                <w:lang w:val="en-US"/>
              </w:rPr>
              <w:t>Other</w:t>
            </w:r>
          </w:p>
        </w:tc>
        <w:tc>
          <w:tcPr>
            <w:tcW w:w="652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5"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tc>
          <w:tcPr>
            <w:tcW w:w="1219"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5"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2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4F7D4F">
        <w:tc>
          <w:tcPr>
            <w:tcW w:w="1219"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lastRenderedPageBreak/>
              <w:t>O</w:t>
            </w:r>
            <w:r>
              <w:rPr>
                <w:rFonts w:eastAsiaTheme="minorEastAsia" w:cs="Arial"/>
                <w:sz w:val="20"/>
                <w:szCs w:val="20"/>
                <w:lang w:val="en-US" w:eastAsia="zh-CN"/>
              </w:rPr>
              <w:t>PPO</w:t>
            </w:r>
          </w:p>
        </w:tc>
        <w:tc>
          <w:tcPr>
            <w:tcW w:w="1895"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2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4F7D4F">
        <w:tc>
          <w:tcPr>
            <w:tcW w:w="1219"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5"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2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4F7D4F">
        <w:tc>
          <w:tcPr>
            <w:tcW w:w="1219"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5"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2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4F7D4F">
        <w:tc>
          <w:tcPr>
            <w:tcW w:w="1219" w:type="dxa"/>
          </w:tcPr>
          <w:p w14:paraId="19A212BE" w14:textId="1624A724" w:rsidR="00A471BA" w:rsidRPr="00106D00" w:rsidRDefault="00A471BA" w:rsidP="00A471BA">
            <w:pPr>
              <w:spacing w:after="120"/>
              <w:rPr>
                <w:rFonts w:eastAsiaTheme="minorEastAsia" w:cs="Arial"/>
                <w:lang w:val="en-US" w:eastAsia="zh-CN"/>
              </w:rPr>
            </w:pPr>
            <w:r>
              <w:rPr>
                <w:rFonts w:eastAsia="游明朝" w:cs="Arial" w:hint="eastAsia"/>
                <w:lang w:val="en-US"/>
              </w:rPr>
              <w:t>DOCOMO</w:t>
            </w:r>
          </w:p>
        </w:tc>
        <w:tc>
          <w:tcPr>
            <w:tcW w:w="1895" w:type="dxa"/>
          </w:tcPr>
          <w:p w14:paraId="79B5BF0A" w14:textId="172CDFE1" w:rsidR="00A471BA" w:rsidRPr="00106D00" w:rsidRDefault="00A471BA" w:rsidP="00A471BA">
            <w:pPr>
              <w:spacing w:after="120"/>
              <w:rPr>
                <w:rFonts w:eastAsiaTheme="minorEastAsia" w:cs="Arial"/>
                <w:lang w:val="en-US" w:eastAsia="zh-CN"/>
              </w:rPr>
            </w:pPr>
            <w:r>
              <w:rPr>
                <w:rFonts w:eastAsia="游明朝" w:cs="Arial" w:hint="eastAsia"/>
                <w:lang w:val="en-US"/>
              </w:rPr>
              <w:t>Option</w:t>
            </w:r>
            <w:r>
              <w:rPr>
                <w:rFonts w:eastAsia="游明朝" w:cs="Arial"/>
                <w:lang w:val="en-US"/>
              </w:rPr>
              <w:t xml:space="preserve"> </w:t>
            </w:r>
            <w:r>
              <w:rPr>
                <w:rFonts w:eastAsia="游明朝" w:cs="Arial" w:hint="eastAsia"/>
                <w:lang w:val="en-US"/>
              </w:rPr>
              <w:t>1</w:t>
            </w:r>
          </w:p>
        </w:tc>
        <w:tc>
          <w:tcPr>
            <w:tcW w:w="6520" w:type="dxa"/>
          </w:tcPr>
          <w:p w14:paraId="4C6ECF6E" w14:textId="2F957F60" w:rsidR="00A471BA" w:rsidRPr="00106D00" w:rsidRDefault="00A471BA" w:rsidP="00A471BA">
            <w:pPr>
              <w:spacing w:after="120"/>
              <w:rPr>
                <w:rFonts w:eastAsiaTheme="minorEastAsia" w:cs="Arial"/>
                <w:lang w:val="en-US" w:eastAsia="zh-CN"/>
              </w:rPr>
            </w:pPr>
            <w:r>
              <w:rPr>
                <w:rFonts w:eastAsia="游明朝"/>
                <w:lang w:val="en-US"/>
              </w:rPr>
              <w:t xml:space="preserve">Our understanding is </w:t>
            </w:r>
            <w:r w:rsidRPr="008C38D1">
              <w:rPr>
                <w:rFonts w:eastAsia="游明朝"/>
                <w:lang w:val="en-US"/>
              </w:rPr>
              <w:t>UE calculates the PDC after receiving the gNB Rx-Tx time difference measurement</w:t>
            </w:r>
            <w:r>
              <w:rPr>
                <w:rFonts w:eastAsia="游明朝"/>
                <w:lang w:val="en-US"/>
              </w:rPr>
              <w:t xml:space="preserve"> result. So activation of </w:t>
            </w:r>
            <w:r>
              <w:rPr>
                <w:rFonts w:eastAsia="游明朝" w:hint="eastAsia"/>
                <w:lang w:val="en-US"/>
              </w:rPr>
              <w:t>RTT based</w:t>
            </w:r>
            <w:r>
              <w:rPr>
                <w:rFonts w:eastAsia="游明朝"/>
                <w:lang w:val="en-US"/>
              </w:rPr>
              <w:t xml:space="preserve"> PDC at UE side can be triggered implicitly by receiving gNB Rx-Tx time difference measurement result.</w:t>
            </w:r>
          </w:p>
        </w:tc>
      </w:tr>
    </w:tbl>
    <w:p w14:paraId="007B38B0" w14:textId="77777777" w:rsidR="00BD3EAF" w:rsidRDefault="00B04E38">
      <w:pPr>
        <w:pStyle w:val="21"/>
        <w:rPr>
          <w:lang w:val="en-US"/>
        </w:rPr>
      </w:pPr>
      <w:r>
        <w:rPr>
          <w:lang w:val="en-US"/>
        </w:rPr>
        <w:t>2.2</w:t>
      </w:r>
      <w:r>
        <w:rPr>
          <w:lang w:val="en-US"/>
        </w:rPr>
        <w:tab/>
        <w:t>RAN1 agreements/conclusions</w:t>
      </w:r>
    </w:p>
    <w:p w14:paraId="123A699E" w14:textId="77777777" w:rsidR="00BD3EAF" w:rsidRDefault="00B04E38">
      <w:pPr>
        <w:pStyle w:val="31"/>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aff3"/>
          </w:rPr>
          <w:t>R2-2200080</w:t>
        </w:r>
      </w:hyperlink>
      <w:r>
        <w:t xml:space="preserve">. </w:t>
      </w:r>
    </w:p>
    <w:tbl>
      <w:tblPr>
        <w:tblStyle w:val="afe"/>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aff6"/>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aff6"/>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ＭＳ 明朝"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aff6"/>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aff3"/>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afe"/>
        <w:tblW w:w="9634" w:type="dxa"/>
        <w:tblLook w:val="04A0" w:firstRow="1" w:lastRow="0" w:firstColumn="1" w:lastColumn="0" w:noHBand="0" w:noVBand="1"/>
      </w:tblPr>
      <w:tblGrid>
        <w:gridCol w:w="1231"/>
        <w:gridCol w:w="1893"/>
        <w:gridCol w:w="6510"/>
      </w:tblGrid>
      <w:tr w:rsidR="00BD3EAF" w14:paraId="5081F079" w14:textId="77777777">
        <w:tc>
          <w:tcPr>
            <w:tcW w:w="1219"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tc>
          <w:tcPr>
            <w:tcW w:w="1219"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tc>
          <w:tcPr>
            <w:tcW w:w="1219"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aff6"/>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aff6"/>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tc>
          <w:tcPr>
            <w:tcW w:w="1219"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5"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tc>
          <w:tcPr>
            <w:tcW w:w="1219"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tc>
          <w:tcPr>
            <w:tcW w:w="1219"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5"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2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5D6411">
        <w:tc>
          <w:tcPr>
            <w:tcW w:w="1219"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5"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2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5D6411">
        <w:tc>
          <w:tcPr>
            <w:tcW w:w="1219"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5"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2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5D6411">
        <w:tc>
          <w:tcPr>
            <w:tcW w:w="1219"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5"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2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5D6411">
        <w:tc>
          <w:tcPr>
            <w:tcW w:w="1219" w:type="dxa"/>
          </w:tcPr>
          <w:p w14:paraId="10EC122E" w14:textId="2E7AE755" w:rsidR="00A471BA" w:rsidRPr="004E584A" w:rsidRDefault="00A471BA" w:rsidP="00A471BA">
            <w:pPr>
              <w:spacing w:after="0"/>
              <w:rPr>
                <w:rFonts w:eastAsiaTheme="minorEastAsia" w:cs="Arial"/>
                <w:lang w:val="en-US" w:eastAsia="zh-CN"/>
              </w:rPr>
            </w:pPr>
            <w:r>
              <w:rPr>
                <w:rFonts w:eastAsia="游明朝" w:cs="Arial" w:hint="eastAsia"/>
                <w:lang w:val="en-US"/>
              </w:rPr>
              <w:t>DOCOMO</w:t>
            </w:r>
          </w:p>
        </w:tc>
        <w:tc>
          <w:tcPr>
            <w:tcW w:w="1895" w:type="dxa"/>
          </w:tcPr>
          <w:p w14:paraId="4B821B5E" w14:textId="3C0984A4" w:rsidR="00A471BA" w:rsidRPr="004E584A" w:rsidRDefault="00A471BA" w:rsidP="00A471BA">
            <w:pPr>
              <w:spacing w:after="0"/>
              <w:rPr>
                <w:rFonts w:eastAsiaTheme="minorEastAsia" w:cs="Arial"/>
                <w:lang w:val="en-US" w:eastAsia="zh-CN"/>
              </w:rPr>
            </w:pPr>
            <w:r>
              <w:rPr>
                <w:rFonts w:eastAsia="游明朝" w:cs="Arial" w:hint="eastAsia"/>
                <w:lang w:val="en-US"/>
              </w:rPr>
              <w:t>No</w:t>
            </w:r>
          </w:p>
        </w:tc>
        <w:tc>
          <w:tcPr>
            <w:tcW w:w="6520" w:type="dxa"/>
          </w:tcPr>
          <w:p w14:paraId="5960C8E0" w14:textId="54325C79" w:rsidR="00A471BA" w:rsidRPr="004E584A" w:rsidRDefault="00A471BA" w:rsidP="00A471BA">
            <w:pPr>
              <w:spacing w:after="0"/>
              <w:rPr>
                <w:rFonts w:eastAsia="Malgun Gothic" w:cs="Arial"/>
                <w:lang w:val="en-US" w:eastAsia="ko-KR"/>
              </w:rPr>
            </w:pPr>
            <w:r>
              <w:rPr>
                <w:rFonts w:eastAsia="游明朝" w:cs="Arial" w:hint="eastAsia"/>
                <w:lang w:val="en-US"/>
              </w:rPr>
              <w:t>Assume implementation can solve the issue as agreed in RAN1.</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afe"/>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21"/>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31"/>
        <w:rPr>
          <w:lang w:val="en-US" w:eastAsia="en-GB"/>
        </w:rPr>
      </w:pPr>
      <w:r>
        <w:rPr>
          <w:lang w:val="en-US" w:eastAsia="en-GB"/>
        </w:rPr>
        <w:lastRenderedPageBreak/>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aff3"/>
            <w:lang w:val="en-US"/>
          </w:rPr>
          <w:t>R1-2112902</w:t>
        </w:r>
      </w:hyperlink>
      <w:r>
        <w:rPr>
          <w:lang w:val="en-US"/>
        </w:rPr>
        <w:t>:</w:t>
      </w:r>
    </w:p>
    <w:p w14:paraId="04704D37" w14:textId="77777777" w:rsidR="00BD3EAF" w:rsidRDefault="00B04E38">
      <w:pPr>
        <w:pStyle w:val="aff6"/>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aff6"/>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aff6"/>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afe"/>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afe"/>
        <w:tblW w:w="9634" w:type="dxa"/>
        <w:tblLook w:val="04A0" w:firstRow="1" w:lastRow="0" w:firstColumn="1" w:lastColumn="0" w:noHBand="0" w:noVBand="1"/>
      </w:tblPr>
      <w:tblGrid>
        <w:gridCol w:w="1231"/>
        <w:gridCol w:w="1893"/>
        <w:gridCol w:w="6510"/>
      </w:tblGrid>
      <w:tr w:rsidR="00BD3EAF" w14:paraId="18C72CF4" w14:textId="77777777">
        <w:tc>
          <w:tcPr>
            <w:tcW w:w="1219"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091E82CD" w14:textId="77777777" w:rsidR="00BD3EAF" w:rsidRDefault="00BD3EAF">
            <w:pPr>
              <w:spacing w:after="120"/>
              <w:jc w:val="both"/>
              <w:rPr>
                <w:rFonts w:cs="Arial"/>
                <w:b/>
                <w:bCs/>
                <w:lang w:val="en-US"/>
              </w:rPr>
            </w:pPr>
          </w:p>
        </w:tc>
        <w:tc>
          <w:tcPr>
            <w:tcW w:w="652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tc>
          <w:tcPr>
            <w:tcW w:w="1219"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tc>
          <w:tcPr>
            <w:tcW w:w="1219"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10D0AD1F" w14:textId="77777777" w:rsidR="00BD3EAF" w:rsidRDefault="00BD3EAF">
            <w:pPr>
              <w:spacing w:after="120"/>
              <w:rPr>
                <w:rFonts w:eastAsiaTheme="minorEastAsia" w:cs="Arial"/>
                <w:lang w:val="en-US" w:eastAsia="zh-CN"/>
              </w:rPr>
            </w:pPr>
          </w:p>
        </w:tc>
      </w:tr>
      <w:tr w:rsidR="00BD3EAF" w14:paraId="71F239CC" w14:textId="77777777">
        <w:tc>
          <w:tcPr>
            <w:tcW w:w="1219"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tc>
          <w:tcPr>
            <w:tcW w:w="1219"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8A69E4">
        <w:tc>
          <w:tcPr>
            <w:tcW w:w="1219"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2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8A69E4">
        <w:tc>
          <w:tcPr>
            <w:tcW w:w="1219"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5"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2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8A69E4">
        <w:tc>
          <w:tcPr>
            <w:tcW w:w="1219"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5"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20" w:type="dxa"/>
          </w:tcPr>
          <w:p w14:paraId="4777C2F9" w14:textId="77777777" w:rsidR="002E1934" w:rsidRPr="002E1934" w:rsidRDefault="002E1934" w:rsidP="002E1934">
            <w:pPr>
              <w:spacing w:after="120"/>
              <w:rPr>
                <w:lang w:eastAsia="zh-CN"/>
              </w:rPr>
            </w:pPr>
          </w:p>
        </w:tc>
      </w:tr>
      <w:tr w:rsidR="00127AFB" w:rsidRPr="003603C0" w14:paraId="198A3C5C" w14:textId="77777777" w:rsidTr="008A69E4">
        <w:tc>
          <w:tcPr>
            <w:tcW w:w="1219" w:type="dxa"/>
          </w:tcPr>
          <w:p w14:paraId="55AFC548" w14:textId="0320CA0B" w:rsidR="00127AFB" w:rsidRPr="002E1934" w:rsidRDefault="00127AFB" w:rsidP="00127AFB">
            <w:pPr>
              <w:spacing w:after="120"/>
              <w:rPr>
                <w:rFonts w:eastAsiaTheme="minorEastAsia" w:cs="Arial"/>
                <w:lang w:val="en-US" w:eastAsia="zh-CN"/>
              </w:rPr>
            </w:pPr>
            <w:r>
              <w:rPr>
                <w:rFonts w:eastAsia="游明朝" w:cs="Arial" w:hint="eastAsia"/>
                <w:lang w:val="en-US"/>
              </w:rPr>
              <w:t>DOCOMO</w:t>
            </w:r>
          </w:p>
        </w:tc>
        <w:tc>
          <w:tcPr>
            <w:tcW w:w="1895"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20" w:type="dxa"/>
          </w:tcPr>
          <w:p w14:paraId="7C6DC0CC" w14:textId="77777777" w:rsidR="00127AFB" w:rsidRPr="002E1934" w:rsidRDefault="00127AFB" w:rsidP="00127AFB">
            <w:pPr>
              <w:spacing w:after="120"/>
              <w:rPr>
                <w:lang w:eastAsia="zh-CN"/>
              </w:rPr>
            </w:pP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afe"/>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afe"/>
        <w:tblW w:w="9634" w:type="dxa"/>
        <w:tblLook w:val="04A0" w:firstRow="1" w:lastRow="0" w:firstColumn="1" w:lastColumn="0" w:noHBand="0" w:noVBand="1"/>
      </w:tblPr>
      <w:tblGrid>
        <w:gridCol w:w="1231"/>
        <w:gridCol w:w="1893"/>
        <w:gridCol w:w="6510"/>
      </w:tblGrid>
      <w:tr w:rsidR="00BD3EAF" w14:paraId="524FC097" w14:textId="77777777">
        <w:tc>
          <w:tcPr>
            <w:tcW w:w="1219"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tc>
          <w:tcPr>
            <w:tcW w:w="1219"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tc>
          <w:tcPr>
            <w:tcW w:w="1219"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tc>
          <w:tcPr>
            <w:tcW w:w="1219"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76B3C8E3" w14:textId="77777777" w:rsidR="00BD3EAF" w:rsidRDefault="00BD3EAF">
            <w:pPr>
              <w:spacing w:after="120"/>
              <w:rPr>
                <w:rFonts w:eastAsiaTheme="minorEastAsia" w:cs="Arial"/>
                <w:lang w:val="en-US" w:eastAsia="zh-CN"/>
              </w:rPr>
            </w:pPr>
          </w:p>
        </w:tc>
      </w:tr>
      <w:tr w:rsidR="00BD3EAF" w14:paraId="0EF5FA50" w14:textId="77777777">
        <w:tc>
          <w:tcPr>
            <w:tcW w:w="1219"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14:paraId="21C7F45B" w14:textId="77777777" w:rsidR="00BD3EAF" w:rsidRDefault="00BD3EAF">
            <w:pPr>
              <w:spacing w:after="120"/>
              <w:rPr>
                <w:rFonts w:eastAsiaTheme="minorEastAsia" w:cs="Arial"/>
                <w:lang w:val="en-US" w:eastAsia="zh-CN"/>
              </w:rPr>
            </w:pPr>
          </w:p>
        </w:tc>
      </w:tr>
      <w:tr w:rsidR="0027284B" w14:paraId="28B07184" w14:textId="77777777">
        <w:tc>
          <w:tcPr>
            <w:tcW w:w="1219"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703BA1">
        <w:tc>
          <w:tcPr>
            <w:tcW w:w="1219"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2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703BA1">
        <w:tc>
          <w:tcPr>
            <w:tcW w:w="1219"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2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703BA1">
        <w:tc>
          <w:tcPr>
            <w:tcW w:w="1219"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2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703BA1">
        <w:tc>
          <w:tcPr>
            <w:tcW w:w="1219" w:type="dxa"/>
          </w:tcPr>
          <w:p w14:paraId="0008AEB6" w14:textId="3ED6FE23" w:rsidR="00127AFB" w:rsidRDefault="00127AFB" w:rsidP="00127AFB">
            <w:pPr>
              <w:spacing w:after="120"/>
              <w:rPr>
                <w:rFonts w:eastAsiaTheme="minorEastAsia" w:cs="Arial"/>
                <w:lang w:val="en-US" w:eastAsia="zh-CN"/>
              </w:rPr>
            </w:pPr>
            <w:r>
              <w:rPr>
                <w:rFonts w:eastAsia="游明朝" w:cs="Arial" w:hint="eastAsia"/>
                <w:lang w:val="en-US"/>
              </w:rPr>
              <w:t>DOCOMO</w:t>
            </w:r>
          </w:p>
        </w:tc>
        <w:tc>
          <w:tcPr>
            <w:tcW w:w="1895" w:type="dxa"/>
          </w:tcPr>
          <w:p w14:paraId="682329BF" w14:textId="58E0685E" w:rsidR="00127AFB" w:rsidRDefault="00127AFB" w:rsidP="00127AFB">
            <w:pPr>
              <w:spacing w:after="120"/>
              <w:rPr>
                <w:rFonts w:eastAsiaTheme="minorEastAsia" w:cs="Arial"/>
                <w:lang w:val="en-US" w:eastAsia="zh-CN"/>
              </w:rPr>
            </w:pPr>
            <w:r>
              <w:rPr>
                <w:rFonts w:eastAsia="游明朝" w:cs="Arial" w:hint="eastAsia"/>
                <w:lang w:val="en-US"/>
              </w:rPr>
              <w:t>No</w:t>
            </w:r>
          </w:p>
        </w:tc>
        <w:tc>
          <w:tcPr>
            <w:tcW w:w="6520" w:type="dxa"/>
          </w:tcPr>
          <w:p w14:paraId="280575FB" w14:textId="77777777" w:rsidR="00127AFB" w:rsidRDefault="00127AFB" w:rsidP="00127AFB">
            <w:pPr>
              <w:spacing w:after="120"/>
              <w:rPr>
                <w:rFonts w:eastAsiaTheme="minorEastAsia" w:cs="Arial"/>
                <w:lang w:val="en-US" w:eastAsia="zh-CN"/>
              </w:rPr>
            </w:pPr>
          </w:p>
        </w:tc>
      </w:tr>
    </w:tbl>
    <w:p w14:paraId="13FF98FE" w14:textId="77777777" w:rsidR="00BD3EAF" w:rsidRDefault="00B04E38">
      <w:pPr>
        <w:pStyle w:val="31"/>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aff3"/>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afe"/>
        <w:tblW w:w="9634" w:type="dxa"/>
        <w:tblLook w:val="04A0" w:firstRow="1" w:lastRow="0" w:firstColumn="1" w:lastColumn="0" w:noHBand="0" w:noVBand="1"/>
      </w:tblPr>
      <w:tblGrid>
        <w:gridCol w:w="1231"/>
        <w:gridCol w:w="1892"/>
        <w:gridCol w:w="6511"/>
      </w:tblGrid>
      <w:tr w:rsidR="00BD3EAF" w14:paraId="53625902" w14:textId="77777777" w:rsidTr="7E78C2AE">
        <w:tc>
          <w:tcPr>
            <w:tcW w:w="1219"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B7C9EC7" w14:textId="77777777" w:rsidR="00BD3EAF" w:rsidRDefault="00BD3EAF">
            <w:pPr>
              <w:spacing w:after="0"/>
              <w:jc w:val="both"/>
              <w:rPr>
                <w:rFonts w:cs="Arial"/>
                <w:b/>
                <w:bCs/>
                <w:lang w:val="en-US"/>
              </w:rPr>
            </w:pPr>
          </w:p>
        </w:tc>
        <w:tc>
          <w:tcPr>
            <w:tcW w:w="6520"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7E78C2AE">
        <w:tc>
          <w:tcPr>
            <w:tcW w:w="1219"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7E78C2AE">
        <w:tc>
          <w:tcPr>
            <w:tcW w:w="1219"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7E78C2AE">
        <w:tc>
          <w:tcPr>
            <w:tcW w:w="1219"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7E78C2AE">
        <w:tc>
          <w:tcPr>
            <w:tcW w:w="1219"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14:paraId="395E8A0F" w14:textId="77777777" w:rsidR="00BD3EAF" w:rsidRDefault="00B04E38">
            <w:pPr>
              <w:spacing w:afterLines="30" w:after="72"/>
              <w:rPr>
                <w:rFonts w:cs="Arial"/>
                <w:sz w:val="20"/>
                <w:szCs w:val="20"/>
                <w:lang w:val="en-US" w:eastAsia="zh-CN"/>
              </w:rPr>
            </w:pPr>
            <w:bookmarkStart w:id="21"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1"/>
            <w:r>
              <w:rPr>
                <w:rFonts w:eastAsiaTheme="minorEastAsia" w:cs="Arial" w:hint="eastAsia"/>
                <w:sz w:val="20"/>
                <w:szCs w:val="20"/>
                <w:lang w:val="en-US" w:eastAsia="zh-CN"/>
              </w:rPr>
              <w:t xml:space="preserve">. </w:t>
            </w:r>
          </w:p>
        </w:tc>
      </w:tr>
      <w:tr w:rsidR="00255277" w14:paraId="645CBD27" w14:textId="77777777" w:rsidTr="7E78C2AE">
        <w:tc>
          <w:tcPr>
            <w:tcW w:w="1219"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7E78C2AE">
        <w:tc>
          <w:tcPr>
            <w:tcW w:w="1219"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5"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7E78C2AE">
        <w:tc>
          <w:tcPr>
            <w:tcW w:w="1219"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5"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20"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7E78C2AE">
        <w:tc>
          <w:tcPr>
            <w:tcW w:w="1219"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5"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20"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7E78C2AE">
        <w:tc>
          <w:tcPr>
            <w:tcW w:w="1219"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5"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20"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7E78C2AE">
        <w:tc>
          <w:tcPr>
            <w:tcW w:w="1219"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5"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20"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7E78C2AE">
        <w:tc>
          <w:tcPr>
            <w:tcW w:w="1219" w:type="dxa"/>
          </w:tcPr>
          <w:p w14:paraId="429AD7F7" w14:textId="14400705" w:rsidR="00127AFB" w:rsidRDefault="00127AFB" w:rsidP="00127AFB">
            <w:pPr>
              <w:rPr>
                <w:rFonts w:eastAsiaTheme="minorEastAsia" w:cs="Arial"/>
                <w:lang w:val="en-US" w:eastAsia="zh-CN"/>
              </w:rPr>
            </w:pPr>
            <w:r>
              <w:rPr>
                <w:rFonts w:eastAsia="游明朝" w:cs="Arial" w:hint="eastAsia"/>
                <w:lang w:val="en-US"/>
              </w:rPr>
              <w:t>DOCOMO</w:t>
            </w:r>
          </w:p>
        </w:tc>
        <w:tc>
          <w:tcPr>
            <w:tcW w:w="1895"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69F3F858" w14:textId="77777777" w:rsidR="00127AFB" w:rsidRPr="00C64A1A" w:rsidRDefault="00127AFB" w:rsidP="00127AFB">
            <w:pPr>
              <w:rPr>
                <w:rFonts w:eastAsiaTheme="minorEastAsia" w:cs="Arial"/>
                <w:lang w:val="en-US" w:eastAsia="zh-CN"/>
              </w:rPr>
            </w:pP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aff6"/>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aff3"/>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aff6"/>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aff3"/>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afe"/>
        <w:tblW w:w="9634" w:type="dxa"/>
        <w:tblLook w:val="04A0" w:firstRow="1" w:lastRow="0" w:firstColumn="1" w:lastColumn="0" w:noHBand="0" w:noVBand="1"/>
      </w:tblPr>
      <w:tblGrid>
        <w:gridCol w:w="1231"/>
        <w:gridCol w:w="1893"/>
        <w:gridCol w:w="6510"/>
      </w:tblGrid>
      <w:tr w:rsidR="00BD3EAF" w14:paraId="6B778E61" w14:textId="77777777" w:rsidTr="7E78C2AE">
        <w:tc>
          <w:tcPr>
            <w:tcW w:w="1219"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3A5C95BD" w14:textId="77777777" w:rsidR="00BD3EAF" w:rsidRDefault="00BD3EAF">
            <w:pPr>
              <w:spacing w:after="0"/>
              <w:jc w:val="both"/>
              <w:rPr>
                <w:rFonts w:cs="Arial"/>
                <w:b/>
                <w:bCs/>
                <w:lang w:val="en-US"/>
              </w:rPr>
            </w:pPr>
          </w:p>
        </w:tc>
        <w:tc>
          <w:tcPr>
            <w:tcW w:w="652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7E78C2AE">
        <w:tc>
          <w:tcPr>
            <w:tcW w:w="1219"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7E78C2AE">
        <w:tc>
          <w:tcPr>
            <w:tcW w:w="1219"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7E78C2AE">
        <w:tc>
          <w:tcPr>
            <w:tcW w:w="1219"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7E78C2AE">
        <w:tc>
          <w:tcPr>
            <w:tcW w:w="1219"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5"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7E78C2AE">
        <w:tc>
          <w:tcPr>
            <w:tcW w:w="1219"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7E78C2AE">
        <w:tc>
          <w:tcPr>
            <w:tcW w:w="1219"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5"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2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7E78C2AE">
        <w:tc>
          <w:tcPr>
            <w:tcW w:w="1219"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5"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2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7E78C2AE">
        <w:tc>
          <w:tcPr>
            <w:tcW w:w="1219"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5"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2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7E78C2AE">
        <w:tc>
          <w:tcPr>
            <w:tcW w:w="1219"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5"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2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7E78C2AE">
        <w:tc>
          <w:tcPr>
            <w:tcW w:w="1219"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5"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2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7E78C2AE">
        <w:tc>
          <w:tcPr>
            <w:tcW w:w="1219" w:type="dxa"/>
          </w:tcPr>
          <w:p w14:paraId="675BDE8A" w14:textId="5FB74FC7" w:rsidR="00127AFB" w:rsidRDefault="00127AFB" w:rsidP="00127AFB">
            <w:pPr>
              <w:rPr>
                <w:rFonts w:eastAsiaTheme="minorEastAsia" w:cs="Arial"/>
                <w:lang w:val="en-US" w:eastAsia="zh-CN"/>
              </w:rPr>
            </w:pPr>
            <w:r>
              <w:rPr>
                <w:rFonts w:eastAsia="游明朝" w:cs="Arial" w:hint="eastAsia"/>
                <w:lang w:val="en-US"/>
              </w:rPr>
              <w:t>DOCOMO</w:t>
            </w:r>
          </w:p>
        </w:tc>
        <w:tc>
          <w:tcPr>
            <w:tcW w:w="1895" w:type="dxa"/>
          </w:tcPr>
          <w:p w14:paraId="4A754772" w14:textId="167C6BA6" w:rsidR="00127AFB" w:rsidRDefault="00127AFB" w:rsidP="00127AFB">
            <w:pPr>
              <w:rPr>
                <w:rFonts w:eastAsiaTheme="minorEastAsia" w:cs="Arial"/>
                <w:lang w:val="en-US" w:eastAsia="zh-CN"/>
              </w:rPr>
            </w:pPr>
            <w:r>
              <w:rPr>
                <w:rFonts w:eastAsia="游明朝" w:cs="Arial"/>
                <w:lang w:val="en-US"/>
              </w:rPr>
              <w:t>Alt2</w:t>
            </w:r>
            <w:r>
              <w:rPr>
                <w:rFonts w:eastAsia="游明朝" w:cs="Arial" w:hint="eastAsia"/>
                <w:lang w:val="en-US"/>
              </w:rPr>
              <w:t xml:space="preserve"> </w:t>
            </w:r>
          </w:p>
        </w:tc>
        <w:tc>
          <w:tcPr>
            <w:tcW w:w="6520" w:type="dxa"/>
          </w:tcPr>
          <w:p w14:paraId="1042CF29" w14:textId="3E3A776D" w:rsidR="00127AFB" w:rsidRDefault="00127AFB" w:rsidP="00127AFB">
            <w:pPr>
              <w:rPr>
                <w:rFonts w:eastAsiaTheme="minorEastAsia" w:cs="Arial"/>
                <w:lang w:val="en-US" w:eastAsia="zh-CN"/>
              </w:rPr>
            </w:pPr>
            <w:r>
              <w:rPr>
                <w:rFonts w:eastAsia="游明朝" w:cs="Arial"/>
                <w:lang w:val="en-US"/>
              </w:rPr>
              <w:t>Survival time does not work without CG type 2.</w:t>
            </w: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afe"/>
        <w:tblW w:w="9634" w:type="dxa"/>
        <w:tblLook w:val="04A0" w:firstRow="1" w:lastRow="0" w:firstColumn="1" w:lastColumn="0" w:noHBand="0" w:noVBand="1"/>
      </w:tblPr>
      <w:tblGrid>
        <w:gridCol w:w="1231"/>
        <w:gridCol w:w="1893"/>
        <w:gridCol w:w="6510"/>
      </w:tblGrid>
      <w:tr w:rsidR="00BD3EAF" w14:paraId="62245795" w14:textId="77777777" w:rsidTr="7E78C2AE">
        <w:tc>
          <w:tcPr>
            <w:tcW w:w="1219"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7E78C2AE">
        <w:tc>
          <w:tcPr>
            <w:tcW w:w="1219"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7E78C2AE">
        <w:tc>
          <w:tcPr>
            <w:tcW w:w="1219"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14:paraId="4FD22594" w14:textId="77777777" w:rsidR="00BD3EAF" w:rsidRDefault="00BD3EAF">
            <w:pPr>
              <w:spacing w:after="0"/>
              <w:rPr>
                <w:rFonts w:eastAsiaTheme="minorEastAsia" w:cs="Arial"/>
                <w:lang w:val="en-US" w:eastAsia="zh-CN"/>
              </w:rPr>
            </w:pPr>
          </w:p>
        </w:tc>
      </w:tr>
      <w:tr w:rsidR="00BD3EAF" w14:paraId="4F2C0118" w14:textId="77777777" w:rsidTr="7E78C2AE">
        <w:tc>
          <w:tcPr>
            <w:tcW w:w="1219"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14:paraId="026A9D95" w14:textId="77777777" w:rsidR="00BD3EAF" w:rsidRDefault="00BD3EAF">
            <w:pPr>
              <w:spacing w:after="0"/>
              <w:rPr>
                <w:rFonts w:eastAsiaTheme="minorEastAsia" w:cs="Arial"/>
                <w:lang w:val="en-US" w:eastAsia="zh-CN"/>
              </w:rPr>
            </w:pPr>
          </w:p>
        </w:tc>
      </w:tr>
      <w:tr w:rsidR="00BD3EAF" w14:paraId="493F114B" w14:textId="77777777" w:rsidTr="7E78C2AE">
        <w:tc>
          <w:tcPr>
            <w:tcW w:w="1219"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14:paraId="1B8144F4" w14:textId="77777777" w:rsidR="00BD3EAF" w:rsidRDefault="00BD3EAF">
            <w:pPr>
              <w:spacing w:after="0"/>
              <w:rPr>
                <w:rFonts w:eastAsiaTheme="minorEastAsia" w:cs="Arial"/>
                <w:lang w:val="en-US" w:eastAsia="zh-CN"/>
              </w:rPr>
            </w:pPr>
          </w:p>
        </w:tc>
      </w:tr>
      <w:tr w:rsidR="007018B3" w14:paraId="586B9D2C" w14:textId="77777777" w:rsidTr="7E78C2AE">
        <w:tc>
          <w:tcPr>
            <w:tcW w:w="1219"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14:paraId="3322C851" w14:textId="77777777" w:rsidR="007018B3" w:rsidRDefault="007018B3">
            <w:pPr>
              <w:spacing w:after="0"/>
              <w:rPr>
                <w:rFonts w:eastAsiaTheme="minorEastAsia" w:cs="Arial"/>
                <w:lang w:val="en-US" w:eastAsia="zh-CN"/>
              </w:rPr>
            </w:pPr>
          </w:p>
        </w:tc>
      </w:tr>
      <w:tr w:rsidR="000D3CF9" w14:paraId="7E59BB5C" w14:textId="77777777" w:rsidTr="7E78C2AE">
        <w:tc>
          <w:tcPr>
            <w:tcW w:w="1219"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5"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2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7E78C2AE">
        <w:tc>
          <w:tcPr>
            <w:tcW w:w="1219"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5"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2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7E78C2AE">
        <w:tc>
          <w:tcPr>
            <w:tcW w:w="1219"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5"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2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7E78C2AE">
        <w:tc>
          <w:tcPr>
            <w:tcW w:w="1219"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5"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20" w:type="dxa"/>
          </w:tcPr>
          <w:p w14:paraId="37245845" w14:textId="3C0434D1" w:rsidR="7E78C2AE" w:rsidRDefault="7E78C2AE" w:rsidP="7E78C2AE">
            <w:pPr>
              <w:rPr>
                <w:rFonts w:eastAsia="SimSun"/>
                <w:lang w:val="en-US" w:eastAsia="zh-CN"/>
              </w:rPr>
            </w:pPr>
          </w:p>
        </w:tc>
      </w:tr>
      <w:tr w:rsidR="007E3D7B" w14:paraId="2D663D36" w14:textId="77777777" w:rsidTr="7E78C2AE">
        <w:tc>
          <w:tcPr>
            <w:tcW w:w="1219"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5"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2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7E78C2AE">
        <w:tc>
          <w:tcPr>
            <w:tcW w:w="1219" w:type="dxa"/>
          </w:tcPr>
          <w:p w14:paraId="74C63585" w14:textId="7B7260A6" w:rsidR="00127AFB" w:rsidRPr="006418C8" w:rsidRDefault="00127AFB" w:rsidP="00127AFB">
            <w:pPr>
              <w:rPr>
                <w:rFonts w:eastAsiaTheme="minorEastAsia" w:cs="Arial"/>
                <w:lang w:val="en-US" w:eastAsia="zh-CN"/>
              </w:rPr>
            </w:pPr>
            <w:r>
              <w:rPr>
                <w:rFonts w:eastAsia="游明朝" w:cs="Arial" w:hint="eastAsia"/>
                <w:lang w:val="en-US"/>
              </w:rPr>
              <w:t>DOCOMO</w:t>
            </w:r>
          </w:p>
        </w:tc>
        <w:tc>
          <w:tcPr>
            <w:tcW w:w="1895" w:type="dxa"/>
          </w:tcPr>
          <w:p w14:paraId="73001358" w14:textId="6DF2C36D" w:rsidR="00127AFB" w:rsidRPr="006418C8" w:rsidRDefault="00127AFB" w:rsidP="00127AFB">
            <w:pPr>
              <w:rPr>
                <w:rFonts w:eastAsiaTheme="minorEastAsia" w:cs="Arial"/>
                <w:lang w:val="en-US" w:eastAsia="zh-CN"/>
              </w:rPr>
            </w:pPr>
            <w:r>
              <w:rPr>
                <w:rFonts w:eastAsia="游明朝" w:cs="Arial" w:hint="eastAsia"/>
                <w:lang w:val="en-US"/>
              </w:rPr>
              <w:t>Option2</w:t>
            </w:r>
          </w:p>
        </w:tc>
        <w:tc>
          <w:tcPr>
            <w:tcW w:w="6520" w:type="dxa"/>
          </w:tcPr>
          <w:p w14:paraId="64F303B0" w14:textId="77777777" w:rsidR="00127AFB" w:rsidRPr="006418C8" w:rsidRDefault="00127AFB" w:rsidP="00127AFB">
            <w:pPr>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1"/>
        <w:rPr>
          <w:lang w:val="en-US"/>
        </w:rPr>
      </w:pPr>
      <w:r>
        <w:rPr>
          <w:lang w:val="en-US"/>
        </w:rPr>
        <w:lastRenderedPageBreak/>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2" w:name="_Ref94263650"/>
      <w:r>
        <w:rPr>
          <w:lang w:val="en-US"/>
        </w:rPr>
        <w:t xml:space="preserve">R2-2201826, Tsynch open issues – outcome of email discussion 503 </w:t>
      </w:r>
      <w:r>
        <w:rPr>
          <w:lang w:val="en-US"/>
        </w:rPr>
        <w:tab/>
        <w:t>ZTE</w:t>
      </w:r>
      <w:bookmarkEnd w:id="22"/>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990A" w14:textId="77777777" w:rsidR="006B6A80" w:rsidRDefault="006B6A80">
      <w:pPr>
        <w:spacing w:line="240" w:lineRule="auto"/>
      </w:pPr>
      <w:r>
        <w:separator/>
      </w:r>
    </w:p>
  </w:endnote>
  <w:endnote w:type="continuationSeparator" w:id="0">
    <w:p w14:paraId="06F9D6B3" w14:textId="77777777" w:rsidR="006B6A80" w:rsidRDefault="006B6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83A1" w14:textId="77777777" w:rsidR="006B6A80" w:rsidRDefault="006B6A80">
      <w:pPr>
        <w:spacing w:after="0" w:line="240" w:lineRule="auto"/>
      </w:pPr>
      <w:r>
        <w:separator/>
      </w:r>
    </w:p>
  </w:footnote>
  <w:footnote w:type="continuationSeparator" w:id="0">
    <w:p w14:paraId="292063E0" w14:textId="77777777" w:rsidR="006B6A80" w:rsidRDefault="006B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1">
    <w:name w:val="toc 8"/>
    <w:basedOn w:val="11"/>
    <w:next w:val="a1"/>
    <w:uiPriority w:val="39"/>
    <w:qFormat/>
    <w:pPr>
      <w:spacing w:before="180"/>
      <w:ind w:left="2693" w:hanging="2693"/>
    </w:pPr>
    <w:rPr>
      <w:b/>
    </w:rPr>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uiPriority w:val="99"/>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d"/>
    <w:next w:val="ad"/>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吹き出し (文字)"/>
    <w:link w:val="af2"/>
    <w:qFormat/>
    <w:rPr>
      <w:rFonts w:ascii="Segoe UI" w:hAnsi="Segoe UI" w:cs="Segoe UI"/>
      <w:sz w:val="18"/>
      <w:szCs w:val="18"/>
      <w:lang w:eastAsia="ja-JP"/>
    </w:rPr>
  </w:style>
  <w:style w:type="character" w:customStyle="1" w:styleId="ae">
    <w:name w:val="コメント文字列 (文字)"/>
    <w:link w:val="ad"/>
    <w:uiPriority w:val="99"/>
    <w:qFormat/>
    <w:rPr>
      <w:rFonts w:ascii="Times New Roman" w:hAnsi="Times New Roman"/>
      <w:lang w:eastAsia="ja-JP"/>
    </w:rPr>
  </w:style>
  <w:style w:type="character" w:customStyle="1" w:styleId="afd">
    <w:name w:val="コメント内容 (文字)"/>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c">
    <w:name w:val="見出しマップ (文字)"/>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ヘッダー (文字)"/>
    <w:link w:val="af5"/>
    <w:qFormat/>
    <w:rPr>
      <w:rFonts w:ascii="Arial" w:hAnsi="Arial"/>
      <w:b/>
      <w:sz w:val="18"/>
      <w:lang w:eastAsia="ja-JP"/>
    </w:rPr>
  </w:style>
  <w:style w:type="character" w:customStyle="1" w:styleId="af6">
    <w:name w:val="フッター (文字)"/>
    <w:link w:val="af4"/>
    <w:uiPriority w:val="99"/>
    <w:qFormat/>
    <w:rPr>
      <w:rFonts w:ascii="Arial" w:hAnsi="Arial"/>
      <w:b/>
      <w:i/>
      <w:sz w:val="18"/>
      <w:lang w:eastAsia="ja-JP"/>
    </w:rPr>
  </w:style>
  <w:style w:type="character" w:customStyle="1" w:styleId="afa">
    <w:name w:val="脚注文字列 (文字)"/>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リスト段落 (文字)"/>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書式なし (文字)"/>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ＭＳ 明朝"/>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ＭＳ 明朝"/>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ＭＳ 明朝"/>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ＭＳ 明朝"/>
      <w:i/>
      <w:szCs w:val="24"/>
      <w:lang w:eastAsia="en-GB"/>
    </w:rPr>
  </w:style>
  <w:style w:type="paragraph" w:customStyle="1" w:styleId="bullet">
    <w:name w:val="bullet"/>
    <w:basedOn w:val="aff6"/>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aa">
    <w:name w:val="図表番号 (文字)"/>
    <w:link w:val="a9"/>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
    <w:name w:val="Unresolved Mention"/>
    <w:basedOn w:val="a2"/>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63E88-3DA0-44F9-A3DD-248F027D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8681</Words>
  <Characters>49486</Characters>
  <Application>Microsoft Office Word</Application>
  <DocSecurity>0</DocSecurity>
  <Lines>412</Lines>
  <Paragraphs>116</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58051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NTTDOCOMO</cp:lastModifiedBy>
  <cp:revision>3</cp:revision>
  <cp:lastPrinted>2021-11-01T17:02:00Z</cp:lastPrinted>
  <dcterms:created xsi:type="dcterms:W3CDTF">2022-02-14T11:19:00Z</dcterms:created>
  <dcterms:modified xsi:type="dcterms:W3CDTF">2022-02-14T11:21:00Z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