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w:t>
      </w:r>
      <w:proofErr w:type="gramStart"/>
      <w:r>
        <w:rPr>
          <w:sz w:val="22"/>
          <w:szCs w:val="22"/>
          <w:lang w:val="en-US"/>
        </w:rPr>
        <w:t>][</w:t>
      </w:r>
      <w:proofErr w:type="gramEnd"/>
      <w:r>
        <w:rPr>
          <w:sz w:val="22"/>
          <w:szCs w:val="22"/>
          <w:lang w:val="en-US"/>
        </w:rPr>
        <w:t>513][</w:t>
      </w:r>
      <w:proofErr w:type="spellStart"/>
      <w:r>
        <w:rPr>
          <w:sz w:val="22"/>
          <w:szCs w:val="22"/>
          <w:lang w:val="en-US"/>
        </w:rPr>
        <w:t>IIoT</w:t>
      </w:r>
      <w:proofErr w:type="spellEnd"/>
      <w:r>
        <w:rPr>
          <w:sz w:val="22"/>
          <w:szCs w:val="22"/>
          <w:lang w:val="en-US"/>
        </w:rPr>
        <w: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[POST116bis-e][513][</w:t>
      </w:r>
      <w:proofErr w:type="spellStart"/>
      <w:r>
        <w:rPr>
          <w:lang w:val="en-US"/>
        </w:rPr>
        <w:t>IIoT</w:t>
      </w:r>
      <w:proofErr w:type="spellEnd"/>
      <w:r>
        <w:rPr>
          <w:lang w:val="en-US"/>
        </w:rPr>
        <w:t xml:space="preserve">]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hint="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hint="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hint="eastAsia"/>
                <w:lang w:val="en-US" w:eastAsia="zh-CN"/>
              </w:rPr>
            </w:pPr>
            <w:r>
              <w:rPr>
                <w:rFonts w:eastAsiaTheme="minorEastAsia"/>
                <w:lang w:val="en-US" w:eastAsia="zh-CN"/>
              </w:rPr>
              <w:t>pierrebertrand@catt.cn</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lastRenderedPageBreak/>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 xml:space="preserve">For RTT-based </w:t>
            </w:r>
            <w:proofErr w:type="spellStart"/>
            <w:r>
              <w:rPr>
                <w:rFonts w:cs="Arial"/>
                <w:sz w:val="20"/>
                <w:szCs w:val="20"/>
              </w:rPr>
              <w:t>gNB</w:t>
            </w:r>
            <w:proofErr w:type="spellEnd"/>
            <w:r>
              <w:rPr>
                <w:rFonts w:cs="Arial"/>
                <w:sz w:val="20"/>
                <w:szCs w:val="20"/>
              </w:rPr>
              <w:t xml:space="preserve">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w:t>
      </w:r>
      <w:proofErr w:type="spellStart"/>
      <w:r w:rsidRPr="00350F68">
        <w:rPr>
          <w:rFonts w:cs="Arial"/>
          <w:lang w:val="en-US"/>
        </w:rPr>
        <w:t>signalling</w:t>
      </w:r>
      <w:proofErr w:type="spellEnd"/>
      <w:r w:rsidRPr="00350F68">
        <w:rPr>
          <w:rFonts w:cs="Arial"/>
          <w:lang w:val="en-US"/>
        </w:rPr>
        <w:t xml:space="preserve">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w:t>
      </w:r>
      <w:proofErr w:type="spellStart"/>
      <w:r>
        <w:rPr>
          <w:rFonts w:cs="Arial"/>
          <w:lang w:val="en-US" w:eastAsia="en-GB"/>
        </w:rPr>
        <w:t>signalling</w:t>
      </w:r>
      <w:proofErr w:type="spellEnd"/>
      <w:r>
        <w:rPr>
          <w:rFonts w:cs="Arial"/>
          <w:lang w:val="en-US" w:eastAsia="en-GB"/>
        </w:rPr>
        <w:t xml:space="preserve"> triggering, up-to UE implementation, etc. Due to the less support in the email discussion and the RAN2 agreement that the RTT-based </w:t>
      </w:r>
      <w:proofErr w:type="spellStart"/>
      <w:r>
        <w:rPr>
          <w:rFonts w:cs="Arial"/>
          <w:lang w:val="en-US" w:eastAsia="en-GB"/>
        </w:rPr>
        <w:t>gNB</w:t>
      </w:r>
      <w:proofErr w:type="spellEnd"/>
      <w:r>
        <w:rPr>
          <w:rFonts w:cs="Arial"/>
          <w:lang w:val="en-US" w:eastAsia="en-GB"/>
        </w:rPr>
        <w:t xml:space="preserve">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 xml:space="preserve">Alt1: Explicit request in RRC </w:t>
      </w:r>
      <w:proofErr w:type="spellStart"/>
      <w:r>
        <w:rPr>
          <w:rFonts w:cs="Arial"/>
          <w:b/>
          <w:bCs/>
          <w:lang w:val="en-US" w:eastAsia="en-GB"/>
        </w:rPr>
        <w:t>signalling</w:t>
      </w:r>
      <w:proofErr w:type="spellEnd"/>
      <w:r>
        <w:rPr>
          <w:rFonts w:cs="Arial"/>
          <w:b/>
          <w:bCs/>
          <w:lang w:val="en-US" w:eastAsia="en-GB"/>
        </w:rPr>
        <w:t>: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w:t>
      </w:r>
      <w:proofErr w:type="spellStart"/>
      <w:r w:rsidRPr="00350F68">
        <w:rPr>
          <w:rFonts w:cs="Arial"/>
          <w:lang w:val="en-US"/>
        </w:rPr>
        <w:t>gNB</w:t>
      </w:r>
      <w:proofErr w:type="spellEnd"/>
      <w:r w:rsidRPr="00350F68">
        <w:rPr>
          <w:rFonts w:cs="Arial"/>
          <w:lang w:val="en-US"/>
        </w:rPr>
        <w:t xml:space="preserve">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w:t>
      </w:r>
      <w:proofErr w:type="spellStart"/>
      <w:r w:rsidRPr="00350F68">
        <w:rPr>
          <w:rFonts w:cs="Arial"/>
          <w:lang w:val="en-US"/>
        </w:rPr>
        <w:t>gNB</w:t>
      </w:r>
      <w:proofErr w:type="spellEnd"/>
      <w:r w:rsidRPr="00350F68">
        <w:rPr>
          <w:rFonts w:cs="Arial"/>
          <w:lang w:val="en-US"/>
        </w:rPr>
        <w:t xml:space="preserve">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w:t>
      </w:r>
      <w:proofErr w:type="spellStart"/>
      <w:r>
        <w:rPr>
          <w:rFonts w:cs="Arial"/>
          <w:lang w:val="en-US"/>
        </w:rPr>
        <w:t>gNB</w:t>
      </w:r>
      <w:proofErr w:type="spellEnd"/>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 xml:space="preserve">with event-based triggering, this can save RRC </w:t>
      </w:r>
      <w:proofErr w:type="spellStart"/>
      <w:r>
        <w:rPr>
          <w:rFonts w:cs="Arial"/>
          <w:lang w:val="en-US"/>
        </w:rPr>
        <w:t>signalling</w:t>
      </w:r>
      <w:proofErr w:type="spellEnd"/>
      <w:r>
        <w:rPr>
          <w:rFonts w:cs="Arial"/>
          <w:lang w:val="en-US"/>
        </w:rPr>
        <w:t xml:space="preserve">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8E19E4">
      <w:pPr>
        <w:pStyle w:val="Doc-text2"/>
        <w:ind w:left="0" w:firstLine="0"/>
        <w:rPr>
          <w:rFonts w:eastAsiaTheme="minorEastAsia"/>
          <w:lang w:val="en-US"/>
        </w:rPr>
      </w:pPr>
      <w:hyperlink r:id="rId13"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14:paraId="696C42CD" w14:textId="77777777">
        <w:tc>
          <w:tcPr>
            <w:tcW w:w="1219"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2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tc>
          <w:tcPr>
            <w:tcW w:w="1219"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Rx-</w:t>
            </w:r>
            <w:proofErr w:type="spellStart"/>
            <w:r>
              <w:rPr>
                <w:rFonts w:eastAsiaTheme="minorEastAsia" w:cs="Arial"/>
                <w:sz w:val="20"/>
                <w:szCs w:val="20"/>
                <w:lang w:val="en-US" w:eastAsia="zh-CN"/>
              </w:rPr>
              <w:t>Tx</w:t>
            </w:r>
            <w:proofErr w:type="spellEnd"/>
            <w:r>
              <w:rPr>
                <w:rFonts w:eastAsiaTheme="minorEastAsia" w:cs="Arial"/>
                <w:sz w:val="20"/>
                <w:szCs w:val="20"/>
                <w:lang w:val="en-US" w:eastAsia="zh-CN"/>
              </w:rPr>
              <w:t xml:space="preserve">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 xml:space="preserve">If UE significantly changes positions without the UE Rx-Tx time difference measurement changing to reflect that, then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Rx-</w:t>
              </w:r>
              <w:proofErr w:type="spellStart"/>
              <w:r>
                <w:rPr>
                  <w:rFonts w:eastAsiaTheme="minorEastAsia" w:cs="Arial"/>
                  <w:sz w:val="20"/>
                  <w:szCs w:val="20"/>
                  <w:lang w:val="en-US" w:eastAsia="zh-CN"/>
                </w:rPr>
                <w:t>Tx</w:t>
              </w:r>
              <w:proofErr w:type="spellEnd"/>
              <w:r>
                <w:rPr>
                  <w:rFonts w:eastAsiaTheme="minorEastAsia" w:cs="Arial"/>
                  <w:sz w:val="20"/>
                  <w:szCs w:val="20"/>
                  <w:lang w:val="en-US" w:eastAsia="zh-CN"/>
                </w:rPr>
                <w:t xml:space="preserve"> time difference measurement is definitely different and so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tc>
          <w:tcPr>
            <w:tcW w:w="1219"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needs UE side RTT to perform PDC, UE may not have reported the latest value and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w:t>
            </w:r>
            <w:proofErr w:type="spellStart"/>
            <w:r>
              <w:rPr>
                <w:rFonts w:eastAsia="Arial" w:cs="Arial"/>
                <w:color w:val="000000"/>
                <w:sz w:val="20"/>
                <w:szCs w:val="20"/>
              </w:rPr>
              <w:t>gNB</w:t>
            </w:r>
            <w:proofErr w:type="spellEnd"/>
            <w:r>
              <w:rPr>
                <w:rFonts w:eastAsia="Arial" w:cs="Arial"/>
                <w:color w:val="000000"/>
                <w:sz w:val="20"/>
                <w:szCs w:val="20"/>
              </w:rPr>
              <w:t xml:space="preserve"> would be more feasible. We also think </w:t>
            </w:r>
            <w:proofErr w:type="spellStart"/>
            <w:r>
              <w:rPr>
                <w:rFonts w:cs="Arial"/>
                <w:sz w:val="20"/>
                <w:szCs w:val="20"/>
              </w:rPr>
              <w:t>gNB</w:t>
            </w:r>
            <w:proofErr w:type="spellEnd"/>
            <w:r>
              <w:rPr>
                <w:rFonts w:cs="Arial"/>
                <w:sz w:val="20"/>
                <w:szCs w:val="20"/>
              </w:rPr>
              <w:t xml:space="preserve">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tc>
          <w:tcPr>
            <w:tcW w:w="1219"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5"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gives the UE the means to do an Rx-Tx measurement, and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tc>
          <w:tcPr>
            <w:tcW w:w="1219"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5"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xml:space="preserve">. Hence, when to trigger RACH or send TAC to UE for TA based PDC is left to </w:t>
            </w:r>
            <w:proofErr w:type="spellStart"/>
            <w:r>
              <w:rPr>
                <w:rFonts w:hint="eastAsia"/>
                <w:lang w:val="en-US" w:eastAsia="zh-CN"/>
              </w:rPr>
              <w:t>gNB</w:t>
            </w:r>
            <w:proofErr w:type="spellEnd"/>
            <w:r>
              <w:rPr>
                <w:rFonts w:hint="eastAsia"/>
                <w:lang w:val="en-US" w:eastAsia="zh-CN"/>
              </w:rPr>
              <w:t xml:space="preserve">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tc>
          <w:tcPr>
            <w:tcW w:w="1219"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w:t>
            </w:r>
            <w:proofErr w:type="spellStart"/>
            <w:r>
              <w:rPr>
                <w:rFonts w:eastAsia="Malgun Gothic" w:cs="Arial"/>
                <w:sz w:val="20"/>
                <w:szCs w:val="20"/>
                <w:lang w:val="en-US" w:eastAsia="ko-KR"/>
              </w:rPr>
              <w:t>gNB</w:t>
            </w:r>
            <w:proofErr w:type="spellEnd"/>
            <w:r>
              <w:rPr>
                <w:rFonts w:eastAsia="Malgun Gothic" w:cs="Arial"/>
                <w:sz w:val="20"/>
                <w:szCs w:val="20"/>
                <w:lang w:val="en-US" w:eastAsia="ko-KR"/>
              </w:rPr>
              <w:t xml:space="preserve">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2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 xml:space="preserve">RTT only when needed, which can be decided by the </w:t>
            </w:r>
            <w:proofErr w:type="spellStart"/>
            <w:r w:rsidRPr="002D2B5C">
              <w:rPr>
                <w:rFonts w:eastAsiaTheme="minorEastAsia" w:cs="Arial"/>
                <w:sz w:val="20"/>
                <w:szCs w:val="20"/>
                <w:lang w:val="en-US" w:eastAsia="zh-CN"/>
              </w:rPr>
              <w:t>gNB</w:t>
            </w:r>
            <w:proofErr w:type="spellEnd"/>
            <w:r w:rsidRPr="002D2B5C">
              <w:rPr>
                <w:rFonts w:eastAsiaTheme="minorEastAsia" w:cs="Arial"/>
                <w:sz w:val="20"/>
                <w:szCs w:val="20"/>
                <w:lang w:val="en-US" w:eastAsia="zh-CN"/>
              </w:rPr>
              <w:t xml:space="preserve"> by itself.</w:t>
            </w:r>
          </w:p>
        </w:tc>
      </w:tr>
      <w:tr w:rsidR="005C550C" w:rsidRPr="00FA6421" w14:paraId="078629B1" w14:textId="77777777" w:rsidTr="005C550C">
        <w:tc>
          <w:tcPr>
            <w:tcW w:w="1219" w:type="dxa"/>
          </w:tcPr>
          <w:p w14:paraId="66F05378" w14:textId="77777777" w:rsidR="005C550C" w:rsidRPr="00395DF2" w:rsidRDefault="005C550C" w:rsidP="00422502">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5" w:type="dxa"/>
          </w:tcPr>
          <w:p w14:paraId="2CBF0593" w14:textId="77777777" w:rsidR="005C550C" w:rsidRPr="00395DF2" w:rsidRDefault="005C550C" w:rsidP="00422502">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20" w:type="dxa"/>
          </w:tcPr>
          <w:p w14:paraId="3745B038" w14:textId="77777777" w:rsidR="005C550C" w:rsidRPr="00FA6421" w:rsidRDefault="005C550C" w:rsidP="00422502">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w:t>
            </w:r>
            <w:proofErr w:type="spellStart"/>
            <w:r>
              <w:rPr>
                <w:rFonts w:cs="Arial"/>
                <w:sz w:val="20"/>
                <w:szCs w:val="20"/>
                <w:lang w:val="en-US" w:eastAsia="zh-CN"/>
              </w:rPr>
              <w:t>gNB</w:t>
            </w:r>
            <w:proofErr w:type="spellEnd"/>
            <w:r>
              <w:rPr>
                <w:rFonts w:cs="Arial"/>
                <w:sz w:val="20"/>
                <w:szCs w:val="20"/>
                <w:lang w:val="en-US" w:eastAsia="zh-CN"/>
              </w:rPr>
              <w:t xml:space="preserve">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5C550C">
        <w:tc>
          <w:tcPr>
            <w:tcW w:w="1219" w:type="dxa"/>
          </w:tcPr>
          <w:p w14:paraId="30A5955A" w14:textId="264763A4" w:rsidR="00986A88" w:rsidRPr="00395DF2" w:rsidRDefault="00986A88" w:rsidP="00422502">
            <w:pPr>
              <w:spacing w:after="0"/>
              <w:rPr>
                <w:rFonts w:eastAsiaTheme="minorEastAsia" w:cs="Arial" w:hint="eastAsia"/>
                <w:lang w:val="en-US" w:eastAsia="zh-CN"/>
              </w:rPr>
            </w:pPr>
            <w:r>
              <w:rPr>
                <w:rFonts w:eastAsiaTheme="minorEastAsia" w:cs="Arial"/>
                <w:sz w:val="20"/>
                <w:szCs w:val="20"/>
                <w:lang w:val="en-US" w:eastAsia="zh-CN"/>
              </w:rPr>
              <w:t>CATT</w:t>
            </w:r>
          </w:p>
        </w:tc>
        <w:tc>
          <w:tcPr>
            <w:tcW w:w="1895" w:type="dxa"/>
          </w:tcPr>
          <w:p w14:paraId="5B5F5FEF" w14:textId="1BC646C0" w:rsidR="00986A88" w:rsidRPr="00395DF2" w:rsidRDefault="00986A88" w:rsidP="00422502">
            <w:pPr>
              <w:spacing w:after="0"/>
              <w:rPr>
                <w:rFonts w:eastAsiaTheme="minorEastAsia" w:cs="Arial" w:hint="eastAsia"/>
                <w:lang w:val="en-US" w:eastAsia="zh-CN"/>
              </w:rPr>
            </w:pPr>
            <w:r>
              <w:rPr>
                <w:rFonts w:eastAsiaTheme="minorEastAsia" w:cs="Arial"/>
                <w:sz w:val="20"/>
                <w:szCs w:val="20"/>
                <w:lang w:val="en-US" w:eastAsia="zh-CN"/>
              </w:rPr>
              <w:t>Alt1</w:t>
            </w:r>
          </w:p>
        </w:tc>
        <w:tc>
          <w:tcPr>
            <w:tcW w:w="6520" w:type="dxa"/>
          </w:tcPr>
          <w:p w14:paraId="74F028AD" w14:textId="2094E1C2" w:rsidR="00986A88" w:rsidRPr="00395DF2" w:rsidRDefault="00986A88" w:rsidP="00422502">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w:t>
            </w:r>
            <w:proofErr w:type="spellStart"/>
            <w:proofErr w:type="gramStart"/>
            <w:r>
              <w:rPr>
                <w:rFonts w:eastAsiaTheme="minorEastAsia" w:cs="Arial"/>
                <w:sz w:val="20"/>
                <w:szCs w:val="20"/>
                <w:lang w:val="en-US" w:eastAsia="zh-CN"/>
              </w:rPr>
              <w:t>gNB</w:t>
            </w:r>
            <w:proofErr w:type="spellEnd"/>
            <w:proofErr w:type="gramEnd"/>
            <w:r>
              <w:rPr>
                <w:rFonts w:eastAsiaTheme="minorEastAsia" w:cs="Arial"/>
                <w:sz w:val="20"/>
                <w:szCs w:val="20"/>
                <w:lang w:val="en-US" w:eastAsia="zh-CN"/>
              </w:rPr>
              <w:t xml:space="preserve">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w:t>
            </w:r>
            <w:proofErr w:type="spellStart"/>
            <w:r w:rsidRPr="00214CDB">
              <w:rPr>
                <w:rFonts w:eastAsiaTheme="minorEastAsia" w:cs="Arial"/>
                <w:sz w:val="20"/>
                <w:szCs w:val="20"/>
                <w:lang w:val="en-US" w:eastAsia="zh-CN"/>
              </w:rPr>
              <w:t>Tx</w:t>
            </w:r>
            <w:proofErr w:type="spellEnd"/>
            <w:r w:rsidRPr="00214CDB">
              <w:rPr>
                <w:rFonts w:eastAsiaTheme="minorEastAsia" w:cs="Arial"/>
                <w:sz w:val="20"/>
                <w:szCs w:val="20"/>
                <w:lang w:val="en-US" w:eastAsia="zh-CN"/>
              </w:rPr>
              <w:t xml:space="preserve"> time difference measurement</w:t>
            </w:r>
            <w:r>
              <w:rPr>
                <w:rFonts w:eastAsiaTheme="minorEastAsia" w:cs="Arial"/>
                <w:sz w:val="20"/>
                <w:szCs w:val="20"/>
                <w:lang w:val="en-US" w:eastAsia="zh-CN"/>
              </w:rPr>
              <w:t xml:space="preserve">.  </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 xml:space="preserve">2.1.2 Issue 2, reception of both dedicated </w:t>
      </w:r>
      <w:proofErr w:type="spellStart"/>
      <w:r>
        <w:rPr>
          <w:lang w:val="en-US" w:eastAsia="en-GB"/>
        </w:rPr>
        <w:t>signalling</w:t>
      </w:r>
      <w:proofErr w:type="spellEnd"/>
      <w:r>
        <w:rPr>
          <w:lang w:val="en-US" w:eastAsia="en-GB"/>
        </w:rPr>
        <w:t xml:space="preserve">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from the </w:t>
      </w:r>
      <w:proofErr w:type="spellStart"/>
      <w:r>
        <w:rPr>
          <w:rFonts w:cs="Arial"/>
          <w:szCs w:val="20"/>
          <w:lang w:val="en-US" w:eastAsia="en-GB"/>
        </w:rPr>
        <w:t>gNB</w:t>
      </w:r>
      <w:proofErr w:type="spellEnd"/>
      <w:r>
        <w:rPr>
          <w:rFonts w:cs="Arial"/>
          <w:szCs w:val="20"/>
          <w:lang w:val="en-US" w:eastAsia="en-GB"/>
        </w:rPr>
        <w:t>,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w:t>
      </w:r>
      <w:proofErr w:type="spellStart"/>
      <w:r w:rsidRPr="00350F68">
        <w:rPr>
          <w:lang w:val="en-US"/>
        </w:rPr>
        <w:t>gNB</w:t>
      </w:r>
      <w:proofErr w:type="spellEnd"/>
      <w:r w:rsidRPr="00350F68">
        <w:rPr>
          <w:lang w:val="en-US"/>
        </w:rPr>
        <w:t xml:space="preserve">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 xml:space="preserve">In this case, dedicated </w:t>
      </w:r>
      <w:proofErr w:type="spellStart"/>
      <w:r w:rsidRPr="00350F68">
        <w:rPr>
          <w:lang w:val="en-US"/>
        </w:rPr>
        <w:t>signalling</w:t>
      </w:r>
      <w:proofErr w:type="spellEnd"/>
      <w:r w:rsidRPr="00350F68">
        <w:rPr>
          <w:lang w:val="en-US"/>
        </w:rPr>
        <w:t xml:space="preserve"> should be followed.</w:t>
      </w:r>
    </w:p>
    <w:p w14:paraId="4ED19FE5" w14:textId="77777777" w:rsidR="00BD3EAF" w:rsidRDefault="00B04E38">
      <w:pPr>
        <w:pStyle w:val="Doc-text2"/>
        <w:numPr>
          <w:ilvl w:val="0"/>
          <w:numId w:val="18"/>
        </w:numPr>
        <w:spacing w:before="120" w:after="120"/>
        <w:rPr>
          <w:rFonts w:cs="Arial"/>
          <w:szCs w:val="20"/>
          <w:lang w:val="en-US" w:eastAsia="en-GB"/>
        </w:rPr>
      </w:pPr>
      <w:proofErr w:type="spellStart"/>
      <w:r>
        <w:rPr>
          <w:rFonts w:cs="Arial"/>
          <w:szCs w:val="20"/>
          <w:lang w:val="en-US" w:eastAsia="en-GB"/>
        </w:rPr>
        <w:t>gNB</w:t>
      </w:r>
      <w:proofErr w:type="spellEnd"/>
      <w:r>
        <w:rPr>
          <w:rFonts w:cs="Arial"/>
          <w:szCs w:val="20"/>
          <w:lang w:val="en-US" w:eastAsia="en-GB"/>
        </w:rPr>
        <w:t xml:space="preserve"> may pre-compensate time in a broadcast message (applied for all UEs in a cell) to save signaling overhead. At the same time, </w:t>
      </w:r>
      <w:proofErr w:type="spellStart"/>
      <w:r>
        <w:rPr>
          <w:rFonts w:cs="Arial"/>
          <w:szCs w:val="20"/>
          <w:lang w:val="en-US" w:eastAsia="en-GB"/>
        </w:rPr>
        <w:t>gNB</w:t>
      </w:r>
      <w:proofErr w:type="spellEnd"/>
      <w:r>
        <w:rPr>
          <w:rFonts w:cs="Arial"/>
          <w:szCs w:val="20"/>
          <w:lang w:val="en-US" w:eastAsia="en-GB"/>
        </w:rPr>
        <w:t xml:space="preserve">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w:t>
      </w:r>
      <w:proofErr w:type="spellStart"/>
      <w:r>
        <w:rPr>
          <w:rFonts w:cs="Arial"/>
          <w:szCs w:val="20"/>
          <w:lang w:val="en-US" w:eastAsia="en-GB"/>
        </w:rPr>
        <w:t>IIoT</w:t>
      </w:r>
      <w:proofErr w:type="spellEnd"/>
      <w:r>
        <w:rPr>
          <w:rFonts w:cs="Arial"/>
          <w:szCs w:val="20"/>
          <w:lang w:val="en-US" w:eastAsia="en-GB"/>
        </w:rPr>
        <w:t xml:space="preserve"> WI, see question 7 in </w:t>
      </w:r>
      <w:hyperlink r:id="rId14"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Pr>
          <w:highlight w:val="lightGray"/>
          <w:lang w:val="en-US"/>
        </w:rPr>
        <w:t>signalling</w:t>
      </w:r>
      <w:proofErr w:type="spellEnd"/>
      <w:r>
        <w:rPr>
          <w:highlight w:val="lightGray"/>
          <w:lang w:val="en-US"/>
        </w:rPr>
        <w:t xml:space="preserve">.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w:t>
      </w:r>
      <w:proofErr w:type="spellStart"/>
      <w:r>
        <w:rPr>
          <w:rFonts w:cs="Arial"/>
          <w:szCs w:val="20"/>
          <w:lang w:val="en-US" w:eastAsia="en-GB"/>
        </w:rPr>
        <w:t>gNB</w:t>
      </w:r>
      <w:proofErr w:type="spellEnd"/>
      <w:r>
        <w:rPr>
          <w:rFonts w:cs="Arial"/>
          <w:szCs w:val="20"/>
          <w:lang w:val="en-US" w:eastAsia="en-GB"/>
        </w:rPr>
        <w:t xml:space="preserve">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5" w:history="1">
        <w:r>
          <w:rPr>
            <w:rStyle w:val="Hyperlink"/>
            <w:rFonts w:cs="Arial"/>
            <w:szCs w:val="20"/>
            <w:lang w:val="en-US" w:eastAsia="en-GB"/>
          </w:rPr>
          <w:t>R2-2200320</w:t>
        </w:r>
      </w:hyperlink>
      <w:r>
        <w:rPr>
          <w:rFonts w:cs="Arial"/>
          <w:szCs w:val="20"/>
          <w:lang w:val="en-US" w:eastAsia="en-GB"/>
        </w:rPr>
        <w:t xml:space="preserve">, </w:t>
      </w:r>
      <w:hyperlink r:id="rId16" w:history="1">
        <w:r w:rsidRPr="00350F68">
          <w:rPr>
            <w:rStyle w:val="Hyperlink"/>
            <w:lang w:val="en-US"/>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w:t>
      </w:r>
      <w:proofErr w:type="spellStart"/>
      <w:r>
        <w:rPr>
          <w:lang w:val="en-US"/>
        </w:rPr>
        <w:t>gNB</w:t>
      </w:r>
      <w:proofErr w:type="spellEnd"/>
      <w:r>
        <w:rPr>
          <w:lang w:val="en-US"/>
        </w:rPr>
        <w:t xml:space="preserve"> to transmit the reference time to the UE via dedicated </w:t>
      </w:r>
      <w:proofErr w:type="spellStart"/>
      <w:r>
        <w:rPr>
          <w:lang w:val="en-US"/>
        </w:rPr>
        <w:t>signalling</w:t>
      </w:r>
      <w:proofErr w:type="spellEnd"/>
      <w:r>
        <w:rPr>
          <w:lang w:val="en-US"/>
        </w:rPr>
        <w:t xml:space="preserve"> always. </w:t>
      </w:r>
      <w:hyperlink r:id="rId17" w:history="1">
        <w:r w:rsidRPr="00350F68">
          <w:rPr>
            <w:rStyle w:val="Hyperlink"/>
            <w:lang w:val="en-US"/>
          </w:rPr>
          <w:t>R2-2200952</w:t>
        </w:r>
      </w:hyperlink>
      <w:r>
        <w:rPr>
          <w:lang w:val="en-US"/>
        </w:rPr>
        <w:t xml:space="preserve"> proposes an indication from the </w:t>
      </w:r>
      <w:proofErr w:type="spellStart"/>
      <w:r>
        <w:rPr>
          <w:lang w:val="en-US"/>
        </w:rPr>
        <w:t>gNB</w:t>
      </w:r>
      <w:proofErr w:type="spellEnd"/>
      <w:r>
        <w:rPr>
          <w:lang w:val="en-US"/>
        </w:rPr>
        <w:t xml:space="preserve">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lastRenderedPageBreak/>
        <w:t xml:space="preserve">Another understanding during online discussions is that if both dedicated and unicast </w:t>
      </w:r>
      <w:proofErr w:type="spellStart"/>
      <w:r>
        <w:rPr>
          <w:rFonts w:cs="Arial"/>
          <w:szCs w:val="20"/>
          <w:lang w:val="en-US" w:eastAsia="en-GB"/>
        </w:rPr>
        <w:t>signalling</w:t>
      </w:r>
      <w:proofErr w:type="spellEnd"/>
      <w:r>
        <w:rPr>
          <w:rFonts w:cs="Arial"/>
          <w:szCs w:val="20"/>
          <w:lang w:val="en-US" w:eastAsia="en-GB"/>
        </w:rPr>
        <w:t xml:space="preserve"> are received “at the same time”, unicast </w:t>
      </w:r>
      <w:proofErr w:type="spellStart"/>
      <w:r>
        <w:rPr>
          <w:rFonts w:cs="Arial"/>
          <w:szCs w:val="20"/>
          <w:lang w:val="en-US" w:eastAsia="en-GB"/>
        </w:rPr>
        <w:t>signalling</w:t>
      </w:r>
      <w:proofErr w:type="spellEnd"/>
      <w:r>
        <w:rPr>
          <w:rFonts w:cs="Arial"/>
          <w:szCs w:val="20"/>
          <w:lang w:val="en-US" w:eastAsia="en-GB"/>
        </w:rPr>
        <w:t xml:space="preserve"> takes priority. Otherwise, the latest received reference time info from either unicast or broadcast takes priority. This means that the network has to always transmit a dedicated </w:t>
      </w:r>
      <w:proofErr w:type="spellStart"/>
      <w:r>
        <w:rPr>
          <w:rFonts w:cs="Arial"/>
          <w:szCs w:val="20"/>
          <w:lang w:val="en-US" w:eastAsia="en-GB"/>
        </w:rPr>
        <w:t>signalling</w:t>
      </w:r>
      <w:proofErr w:type="spellEnd"/>
      <w:r>
        <w:rPr>
          <w:rFonts w:cs="Arial"/>
          <w:szCs w:val="20"/>
          <w:lang w:val="en-US" w:eastAsia="en-GB"/>
        </w:rPr>
        <w:t xml:space="preserve"> for the UE at each periodic SIB9 refresh, if the information in the dedicated signaling and the broadcast </w:t>
      </w:r>
      <w:proofErr w:type="spellStart"/>
      <w:r>
        <w:rPr>
          <w:rFonts w:cs="Arial"/>
          <w:szCs w:val="20"/>
          <w:lang w:val="en-US" w:eastAsia="en-GB"/>
        </w:rPr>
        <w:t>signalling</w:t>
      </w:r>
      <w:proofErr w:type="spellEnd"/>
      <w:r>
        <w:rPr>
          <w:rFonts w:cs="Arial"/>
          <w:szCs w:val="20"/>
          <w:lang w:val="en-US" w:eastAsia="en-GB"/>
        </w:rPr>
        <w:t xml:space="preserve">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8"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w:t>
      </w:r>
      <w:proofErr w:type="spellStart"/>
      <w:r>
        <w:rPr>
          <w:rFonts w:cs="Arial"/>
          <w:b/>
          <w:bCs/>
          <w:lang w:val="en-US" w:eastAsia="en-GB"/>
        </w:rPr>
        <w:t>gNB</w:t>
      </w:r>
      <w:proofErr w:type="spellEnd"/>
      <w:r>
        <w:rPr>
          <w:rFonts w:cs="Arial"/>
          <w:b/>
          <w:bCs/>
          <w:lang w:val="en-US" w:eastAsia="en-GB"/>
        </w:rPr>
        <w:t xml:space="preserve"> can only rely on dedicated </w:t>
      </w:r>
      <w:proofErr w:type="spellStart"/>
      <w:r>
        <w:rPr>
          <w:rFonts w:cs="Arial"/>
          <w:b/>
          <w:bCs/>
          <w:lang w:val="en-US" w:eastAsia="en-GB"/>
        </w:rPr>
        <w:t>signalling</w:t>
      </w:r>
      <w:proofErr w:type="spellEnd"/>
      <w:r>
        <w:rPr>
          <w:rFonts w:cs="Arial"/>
          <w:b/>
          <w:bCs/>
          <w:lang w:val="en-US" w:eastAsia="en-GB"/>
        </w:rPr>
        <w:t xml:space="preserve">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 xml:space="preserve">Alt2: If both dedicated and unicast </w:t>
      </w:r>
      <w:proofErr w:type="spellStart"/>
      <w:r>
        <w:rPr>
          <w:rFonts w:cs="Arial"/>
          <w:b/>
          <w:bCs/>
          <w:lang w:val="en-US" w:eastAsia="en-GB"/>
        </w:rPr>
        <w:t>signalling</w:t>
      </w:r>
      <w:proofErr w:type="spellEnd"/>
      <w:r>
        <w:rPr>
          <w:rFonts w:cs="Arial"/>
          <w:b/>
          <w:bCs/>
          <w:lang w:val="en-US" w:eastAsia="en-GB"/>
        </w:rPr>
        <w:t xml:space="preserve"> are received “at the same”, the UE consider dedicated </w:t>
      </w:r>
      <w:proofErr w:type="spellStart"/>
      <w:r>
        <w:rPr>
          <w:rFonts w:cs="Arial"/>
          <w:b/>
          <w:bCs/>
          <w:lang w:val="en-US" w:eastAsia="en-GB"/>
        </w:rPr>
        <w:t>signalling</w:t>
      </w:r>
      <w:proofErr w:type="spellEnd"/>
      <w:r>
        <w:rPr>
          <w:rFonts w:cs="Arial"/>
          <w:b/>
          <w:bCs/>
          <w:lang w:val="en-US" w:eastAsia="en-GB"/>
        </w:rPr>
        <w:t xml:space="preserve">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14:paraId="4B69E06E" w14:textId="77777777">
        <w:tc>
          <w:tcPr>
            <w:tcW w:w="1219"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w:t>
            </w:r>
            <w:proofErr w:type="gramStart"/>
            <w:r>
              <w:rPr>
                <w:rFonts w:cs="Arial"/>
                <w:b/>
                <w:bCs/>
                <w:lang w:val="en-US"/>
              </w:rPr>
              <w:t>Alt2 ?</w:t>
            </w:r>
            <w:proofErr w:type="gramEnd"/>
            <w:r>
              <w:rPr>
                <w:rFonts w:cs="Arial"/>
                <w:b/>
                <w:bCs/>
                <w:lang w:val="en-US"/>
              </w:rPr>
              <w:t xml:space="preserve"> </w:t>
            </w:r>
          </w:p>
        </w:tc>
        <w:tc>
          <w:tcPr>
            <w:tcW w:w="6520"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tc>
          <w:tcPr>
            <w:tcW w:w="1219"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w:t>
            </w:r>
            <w:proofErr w:type="spellStart"/>
            <w:r>
              <w:rPr>
                <w:rFonts w:eastAsiaTheme="minorEastAsia" w:cs="Arial"/>
                <w:sz w:val="20"/>
                <w:szCs w:val="20"/>
                <w:lang w:val="en-US" w:eastAsia="zh-CN"/>
              </w:rPr>
              <w:t>preferrable</w:t>
            </w:r>
            <w:proofErr w:type="spellEnd"/>
            <w:r>
              <w:rPr>
                <w:rFonts w:eastAsiaTheme="minorEastAsia" w:cs="Arial"/>
                <w:sz w:val="20"/>
                <w:szCs w:val="20"/>
                <w:lang w:val="en-US" w:eastAsia="zh-CN"/>
              </w:rPr>
              <w:t xml:space="preserv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w:t>
            </w:r>
            <w:proofErr w:type="spellStart"/>
            <w:r w:rsidRPr="00350F68">
              <w:rPr>
                <w:rFonts w:ascii="Arial" w:hAnsi="Arial" w:cs="Arial"/>
                <w:sz w:val="20"/>
                <w:szCs w:val="20"/>
                <w:lang w:val="en-US"/>
              </w:rPr>
              <w:t>gNB</w:t>
            </w:r>
            <w:proofErr w:type="spellEnd"/>
            <w:r w:rsidRPr="00350F68">
              <w:rPr>
                <w:rFonts w:ascii="Arial" w:hAnsi="Arial" w:cs="Arial"/>
                <w:sz w:val="20"/>
                <w:szCs w:val="20"/>
                <w:lang w:val="en-US"/>
              </w:rPr>
              <w:t xml:space="preserve">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tc>
          <w:tcPr>
            <w:tcW w:w="1219"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w:t>
            </w:r>
            <w:proofErr w:type="spellStart"/>
            <w:r>
              <w:rPr>
                <w:sz w:val="20"/>
                <w:szCs w:val="20"/>
                <w:lang w:val="en-US"/>
              </w:rPr>
              <w:t>gNB</w:t>
            </w:r>
            <w:proofErr w:type="spellEnd"/>
            <w:r>
              <w:rPr>
                <w:sz w:val="20"/>
                <w:szCs w:val="20"/>
                <w:lang w:val="en-US"/>
              </w:rPr>
              <w:t xml:space="preserve">-side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w:t>
            </w:r>
            <w:proofErr w:type="spellStart"/>
            <w:r>
              <w:rPr>
                <w:sz w:val="20"/>
                <w:szCs w:val="20"/>
                <w:lang w:val="en-US"/>
              </w:rPr>
              <w:t>gNB</w:t>
            </w:r>
            <w:proofErr w:type="spellEnd"/>
            <w:r>
              <w:rPr>
                <w:sz w:val="20"/>
                <w:szCs w:val="20"/>
                <w:lang w:val="en-US"/>
              </w:rPr>
              <w:t xml:space="preserve">.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tc>
          <w:tcPr>
            <w:tcW w:w="1219"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w:t>
            </w:r>
            <w:proofErr w:type="spellStart"/>
            <w:r>
              <w:rPr>
                <w:rFonts w:eastAsia="Calibri"/>
                <w:sz w:val="20"/>
                <w:szCs w:val="20"/>
                <w:lang w:val="en-US" w:eastAsia="en-GB"/>
              </w:rPr>
              <w:t>gNB</w:t>
            </w:r>
            <w:proofErr w:type="spellEnd"/>
            <w:r>
              <w:rPr>
                <w:rFonts w:eastAsia="Calibri"/>
                <w:sz w:val="20"/>
                <w:szCs w:val="20"/>
                <w:lang w:val="en-US" w:eastAsia="en-GB"/>
              </w:rPr>
              <w:t xml:space="preserve"> can only rely on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has to always transmit a dedicated </w:t>
            </w:r>
            <w:proofErr w:type="spellStart"/>
            <w:r>
              <w:rPr>
                <w:sz w:val="20"/>
                <w:szCs w:val="20"/>
                <w:lang w:val="en-US" w:eastAsia="en-GB"/>
              </w:rPr>
              <w:t>signalling</w:t>
            </w:r>
            <w:proofErr w:type="spellEnd"/>
            <w:r>
              <w:rPr>
                <w:sz w:val="20"/>
                <w:szCs w:val="20"/>
                <w:lang w:val="en-US" w:eastAsia="en-GB"/>
              </w:rPr>
              <w:t xml:space="preserve"> for the UE at each periodic SIB9 refresh, if the information in the dedicated signaling and the broadcast </w:t>
            </w:r>
            <w:proofErr w:type="spellStart"/>
            <w:r>
              <w:rPr>
                <w:sz w:val="20"/>
                <w:szCs w:val="20"/>
                <w:lang w:val="en-US" w:eastAsia="en-GB"/>
              </w:rPr>
              <w:lastRenderedPageBreak/>
              <w:t>signalling</w:t>
            </w:r>
            <w:proofErr w:type="spellEnd"/>
            <w:r>
              <w:rPr>
                <w:sz w:val="20"/>
                <w:szCs w:val="20"/>
                <w:lang w:val="en-US" w:eastAsia="en-GB"/>
              </w:rPr>
              <w:t xml:space="preserve">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 xml:space="preserve">Alt2 will cause a lot of </w:t>
            </w:r>
            <w:proofErr w:type="spellStart"/>
            <w:r>
              <w:rPr>
                <w:rFonts w:hint="eastAsia"/>
                <w:sz w:val="20"/>
                <w:szCs w:val="20"/>
                <w:lang w:val="en-US" w:eastAsia="zh-CN"/>
              </w:rPr>
              <w:t>signalling</w:t>
            </w:r>
            <w:proofErr w:type="spellEnd"/>
            <w:r>
              <w:rPr>
                <w:rFonts w:hint="eastAsia"/>
                <w:sz w:val="20"/>
                <w:szCs w:val="20"/>
                <w:lang w:val="en-US" w:eastAsia="zh-CN"/>
              </w:rPr>
              <w:t xml:space="preserve"> overhead.</w:t>
            </w:r>
          </w:p>
        </w:tc>
      </w:tr>
      <w:tr w:rsidR="00BD3EAF" w14:paraId="4317AD7E" w14:textId="77777777">
        <w:tc>
          <w:tcPr>
            <w:tcW w:w="1219"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5"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tc>
          <w:tcPr>
            <w:tcW w:w="1219"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FC0972">
        <w:tc>
          <w:tcPr>
            <w:tcW w:w="1219" w:type="dxa"/>
          </w:tcPr>
          <w:p w14:paraId="062EF468" w14:textId="77777777" w:rsidR="00FC0972" w:rsidRPr="002D682E" w:rsidRDefault="00FC0972" w:rsidP="00422502">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5" w:type="dxa"/>
          </w:tcPr>
          <w:p w14:paraId="5262EE61" w14:textId="77777777" w:rsidR="00FC0972" w:rsidRPr="002D682E" w:rsidRDefault="00FC0972" w:rsidP="00422502">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20" w:type="dxa"/>
          </w:tcPr>
          <w:p w14:paraId="385FECB6" w14:textId="77777777" w:rsidR="00FC0972" w:rsidRPr="00CA23AA" w:rsidRDefault="00FC0972" w:rsidP="00422502">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FC0972">
        <w:tc>
          <w:tcPr>
            <w:tcW w:w="1219" w:type="dxa"/>
          </w:tcPr>
          <w:p w14:paraId="4D5D7F7D" w14:textId="62063D87" w:rsidR="00DD5401" w:rsidRPr="002D682E" w:rsidRDefault="00DD5401" w:rsidP="00422502">
            <w:pPr>
              <w:spacing w:after="0"/>
              <w:rPr>
                <w:rFonts w:eastAsiaTheme="minorEastAsia" w:cs="Arial" w:hint="eastAsia"/>
                <w:lang w:val="en-US" w:eastAsia="zh-CN"/>
              </w:rPr>
            </w:pPr>
            <w:r>
              <w:rPr>
                <w:rFonts w:eastAsiaTheme="minorEastAsia" w:cs="Arial"/>
                <w:sz w:val="20"/>
                <w:szCs w:val="20"/>
                <w:lang w:val="en-US" w:eastAsia="zh-CN"/>
              </w:rPr>
              <w:t>CATT</w:t>
            </w:r>
          </w:p>
        </w:tc>
        <w:tc>
          <w:tcPr>
            <w:tcW w:w="1895" w:type="dxa"/>
          </w:tcPr>
          <w:p w14:paraId="16F0BB2D" w14:textId="24734959" w:rsidR="00DD5401" w:rsidRPr="002D682E" w:rsidRDefault="00DD5401" w:rsidP="00422502">
            <w:pPr>
              <w:spacing w:after="0"/>
              <w:rPr>
                <w:rFonts w:eastAsiaTheme="minorEastAsia" w:cs="Arial" w:hint="eastAsia"/>
                <w:lang w:val="en-US" w:eastAsia="zh-CN"/>
              </w:rPr>
            </w:pPr>
            <w:r>
              <w:rPr>
                <w:rFonts w:eastAsiaTheme="minorEastAsia" w:cs="Arial"/>
                <w:sz w:val="20"/>
                <w:szCs w:val="20"/>
                <w:lang w:val="en-US" w:eastAsia="zh-CN"/>
              </w:rPr>
              <w:t>Alt 1</w:t>
            </w:r>
          </w:p>
        </w:tc>
        <w:tc>
          <w:tcPr>
            <w:tcW w:w="6520" w:type="dxa"/>
          </w:tcPr>
          <w:p w14:paraId="2C4972E2" w14:textId="75D1A4FC" w:rsidR="00DD5401" w:rsidRPr="00CA23AA" w:rsidRDefault="00DD5401" w:rsidP="00422502">
            <w:pPr>
              <w:spacing w:afterLines="30" w:after="72"/>
              <w:rPr>
                <w:rFonts w:eastAsiaTheme="minorEastAsia" w:cs="Arial" w:hint="eastAsia"/>
                <w:lang w:val="en-US" w:eastAsia="zh-CN"/>
              </w:rPr>
            </w:pPr>
            <w:r>
              <w:rPr>
                <w:rFonts w:eastAsiaTheme="minorEastAsia" w:cs="Arial"/>
                <w:sz w:val="20"/>
                <w:szCs w:val="20"/>
                <w:lang w:val="en-US" w:eastAsia="zh-CN"/>
              </w:rPr>
              <w:t>Agree with Rapporteur’s arguments</w:t>
            </w: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w:t>
      </w:r>
      <w:proofErr w:type="spellStart"/>
      <w:r>
        <w:rPr>
          <w:rFonts w:cs="Arial"/>
          <w:lang w:val="en-US" w:eastAsia="en-GB"/>
        </w:rPr>
        <w:t>gNB</w:t>
      </w:r>
      <w:proofErr w:type="spellEnd"/>
      <w:r>
        <w:rPr>
          <w:rFonts w:cs="Arial"/>
          <w:lang w:val="en-US" w:eastAsia="en-GB"/>
        </w:rPr>
        <w:t xml:space="preserve"> is forced to transmit the reference time to the UE via dedicated </w:t>
      </w:r>
      <w:proofErr w:type="spellStart"/>
      <w:r>
        <w:rPr>
          <w:rFonts w:cs="Arial"/>
          <w:lang w:val="en-US" w:eastAsia="en-GB"/>
        </w:rPr>
        <w:t>signalling</w:t>
      </w:r>
      <w:proofErr w:type="spellEnd"/>
      <w:r>
        <w:rPr>
          <w:rFonts w:cs="Arial"/>
          <w:lang w:val="en-US" w:eastAsia="en-GB"/>
        </w:rPr>
        <w:t xml:space="preserve"> always. The UE location may </w:t>
      </w:r>
      <w:r w:rsidRPr="00350F68">
        <w:rPr>
          <w:lang w:val="en-US"/>
        </w:rPr>
        <w:t xml:space="preserve">move and </w:t>
      </w:r>
      <w:r>
        <w:rPr>
          <w:lang w:val="en-US"/>
        </w:rPr>
        <w:t xml:space="preserve">so whether </w:t>
      </w:r>
      <w:proofErr w:type="spellStart"/>
      <w:r>
        <w:rPr>
          <w:lang w:val="en-US"/>
        </w:rPr>
        <w:t>gNB</w:t>
      </w:r>
      <w:proofErr w:type="spellEnd"/>
      <w:r>
        <w:rPr>
          <w:lang w:val="en-US"/>
        </w:rPr>
        <w:t xml:space="preserve">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14:paraId="432E4835" w14:textId="77777777">
        <w:tc>
          <w:tcPr>
            <w:tcW w:w="1219"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2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tc>
          <w:tcPr>
            <w:tcW w:w="1219"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 xml:space="preserve">Now we are not sure whether there will be the case that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tc>
          <w:tcPr>
            <w:tcW w:w="1219"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 xml:space="preserve">We think it is okay for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to provide the reference time to the UE by dedicated signaling always. This does not seem to be an issue from implementation point of view.</w:t>
            </w:r>
          </w:p>
        </w:tc>
      </w:tr>
      <w:tr w:rsidR="00BD3EAF" w14:paraId="483F97F6" w14:textId="77777777">
        <w:tc>
          <w:tcPr>
            <w:tcW w:w="1219"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w:t>
            </w:r>
            <w:proofErr w:type="spellStart"/>
            <w:r>
              <w:rPr>
                <w:rFonts w:eastAsiaTheme="minorEastAsia" w:cs="Arial" w:hint="eastAsia"/>
                <w:sz w:val="20"/>
                <w:szCs w:val="20"/>
                <w:lang w:val="en-US" w:eastAsia="zh-CN"/>
              </w:rPr>
              <w:t>gNB</w:t>
            </w:r>
            <w:proofErr w:type="spellEnd"/>
            <w:r>
              <w:rPr>
                <w:rFonts w:eastAsiaTheme="minorEastAsia" w:cs="Arial" w:hint="eastAsia"/>
                <w:sz w:val="20"/>
                <w:szCs w:val="20"/>
                <w:lang w:val="en-US" w:eastAsia="zh-CN"/>
              </w:rPr>
              <w:t xml:space="preserve">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 xml:space="preserve">transmit via dedicated </w:t>
            </w:r>
            <w:proofErr w:type="spellStart"/>
            <w:r>
              <w:rPr>
                <w:rFonts w:eastAsiaTheme="minorEastAsia" w:cs="Arial" w:hint="eastAsia"/>
                <w:sz w:val="20"/>
                <w:szCs w:val="20"/>
                <w:lang w:val="en-US" w:eastAsia="en-GB"/>
              </w:rPr>
              <w:t>signalling</w:t>
            </w:r>
            <w:proofErr w:type="spellEnd"/>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tc>
          <w:tcPr>
            <w:tcW w:w="1219"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 xml:space="preserve">we think that once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decided to use dedicated signaling,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should always use such option. Switching from dedicated signaling to SIB would be rare.</w:t>
            </w:r>
          </w:p>
        </w:tc>
      </w:tr>
      <w:tr w:rsidR="00BD3EAF" w14:paraId="6BA81A13" w14:textId="77777777">
        <w:tc>
          <w:tcPr>
            <w:tcW w:w="1219"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345C7">
        <w:tc>
          <w:tcPr>
            <w:tcW w:w="1219" w:type="dxa"/>
          </w:tcPr>
          <w:p w14:paraId="2F84DD20" w14:textId="77777777" w:rsidR="000345C7" w:rsidRPr="00F77DBF" w:rsidRDefault="000345C7" w:rsidP="00422502">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5" w:type="dxa"/>
          </w:tcPr>
          <w:p w14:paraId="1723D2F8" w14:textId="77777777" w:rsidR="000345C7" w:rsidRPr="00F77DBF" w:rsidRDefault="000345C7" w:rsidP="00422502">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20" w:type="dxa"/>
          </w:tcPr>
          <w:p w14:paraId="54612C5D" w14:textId="77777777" w:rsidR="000345C7" w:rsidRPr="00F77DBF" w:rsidRDefault="000345C7" w:rsidP="00422502">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understand that a proper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345C7">
        <w:tc>
          <w:tcPr>
            <w:tcW w:w="1219" w:type="dxa"/>
          </w:tcPr>
          <w:p w14:paraId="7EB95EB7" w14:textId="0C5329E6" w:rsidR="007A64F0" w:rsidRPr="00F77DBF" w:rsidRDefault="007A64F0" w:rsidP="00422502">
            <w:pPr>
              <w:spacing w:after="0"/>
              <w:rPr>
                <w:rFonts w:eastAsiaTheme="minorEastAsia" w:cs="Arial" w:hint="eastAsia"/>
                <w:lang w:val="en-US" w:eastAsia="zh-CN"/>
              </w:rPr>
            </w:pPr>
            <w:r w:rsidRPr="000D1962">
              <w:rPr>
                <w:rFonts w:eastAsiaTheme="minorEastAsia" w:cs="Arial"/>
                <w:sz w:val="20"/>
                <w:szCs w:val="20"/>
                <w:lang w:val="en-US" w:eastAsia="zh-CN"/>
              </w:rPr>
              <w:t>CATT</w:t>
            </w:r>
          </w:p>
        </w:tc>
        <w:tc>
          <w:tcPr>
            <w:tcW w:w="1895" w:type="dxa"/>
          </w:tcPr>
          <w:p w14:paraId="287383B3" w14:textId="6D7B2156" w:rsidR="007A64F0" w:rsidRPr="00F77DBF" w:rsidRDefault="007A64F0" w:rsidP="00422502">
            <w:pPr>
              <w:spacing w:after="0"/>
              <w:rPr>
                <w:rFonts w:eastAsiaTheme="minorEastAsia" w:cs="Arial" w:hint="eastAsia"/>
                <w:lang w:val="en-US" w:eastAsia="zh-CN"/>
              </w:rPr>
            </w:pPr>
            <w:r w:rsidRPr="000D1962">
              <w:rPr>
                <w:rFonts w:eastAsiaTheme="minorEastAsia" w:cs="Arial"/>
                <w:sz w:val="20"/>
                <w:szCs w:val="20"/>
                <w:lang w:val="en-US" w:eastAsia="zh-CN"/>
              </w:rPr>
              <w:t>Preferably not</w:t>
            </w:r>
          </w:p>
        </w:tc>
        <w:tc>
          <w:tcPr>
            <w:tcW w:w="6520" w:type="dxa"/>
          </w:tcPr>
          <w:p w14:paraId="72902F2F" w14:textId="27BAD6B5" w:rsidR="007A64F0" w:rsidRDefault="007A64F0" w:rsidP="00422502">
            <w:pPr>
              <w:spacing w:after="0"/>
              <w:rPr>
                <w:rFonts w:eastAsiaTheme="minorEastAsia" w:cs="Arial" w:hint="eastAsia"/>
                <w:lang w:val="en-US" w:eastAsia="zh-CN"/>
              </w:rPr>
            </w:pPr>
            <w:r w:rsidRPr="000D1962">
              <w:rPr>
                <w:rFonts w:eastAsiaTheme="minorEastAsia" w:cs="Arial"/>
                <w:sz w:val="20"/>
                <w:szCs w:val="20"/>
                <w:lang w:val="en-US" w:eastAsia="zh-CN"/>
              </w:rPr>
              <w:t xml:space="preserve">We acknowledge the issue and agree it can be constraining to mandate </w:t>
            </w:r>
            <w:proofErr w:type="spellStart"/>
            <w:r w:rsidRPr="000D1962">
              <w:rPr>
                <w:rFonts w:eastAsiaTheme="minorEastAsia" w:cs="Arial"/>
                <w:sz w:val="20"/>
                <w:szCs w:val="20"/>
                <w:lang w:val="en-US" w:eastAsia="zh-CN"/>
              </w:rPr>
              <w:t>gNB</w:t>
            </w:r>
            <w:proofErr w:type="spellEnd"/>
            <w:r w:rsidRPr="000D1962">
              <w:rPr>
                <w:rFonts w:eastAsiaTheme="minorEastAsia" w:cs="Arial"/>
                <w:sz w:val="20"/>
                <w:szCs w:val="20"/>
                <w:lang w:val="en-US" w:eastAsia="zh-CN"/>
              </w:rPr>
              <w:t xml:space="preserve"> to always deliver the reference time via dedicated signaling even when UE-specific reference time delivery is no longer </w:t>
            </w:r>
            <w:r w:rsidRPr="000D1962">
              <w:rPr>
                <w:rFonts w:eastAsiaTheme="minorEastAsia" w:cs="Arial"/>
                <w:sz w:val="20"/>
                <w:szCs w:val="20"/>
                <w:lang w:val="en-US" w:eastAsia="zh-CN"/>
              </w:rPr>
              <w:lastRenderedPageBreak/>
              <w:t>necessary</w:t>
            </w:r>
            <w:r>
              <w:rPr>
                <w:rFonts w:eastAsiaTheme="minorEastAsia" w:cs="Arial"/>
                <w:sz w:val="20"/>
                <w:szCs w:val="20"/>
                <w:lang w:val="en-US" w:eastAsia="zh-CN"/>
              </w:rPr>
              <w:t>. However we would first check if that cannot be handled by NW implementation (leveraging existing procedure).</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is not agreed yet and we still don’t see a technical necessity for it provided that UE-side already solves the problem and given the scope of the current technical discussions to support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we don’t think convergence can happen this meeting, so we reiterate our preference of not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We understand Q2a and Q2b are common questions, without giving special support to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 They can be discussed independently of issue of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w:t>
      </w:r>
      <w:proofErr w:type="spellStart"/>
      <w:r>
        <w:rPr>
          <w:lang w:val="en-US" w:eastAsia="en-GB"/>
        </w:rPr>
        <w:t>signalling</w:t>
      </w:r>
      <w:proofErr w:type="spellEnd"/>
      <w:r>
        <w:rPr>
          <w:lang w:val="en-US" w:eastAsia="en-GB"/>
        </w:rPr>
        <w:t xml:space="preserve"> (either implicit or explicit), it is possible to configure both RTT-based PDC and TA-based PDC at the UE-side. However, there are proposals that it is already not possible from the RRC </w:t>
      </w:r>
      <w:proofErr w:type="spellStart"/>
      <w:r>
        <w:rPr>
          <w:lang w:val="en-US" w:eastAsia="en-GB"/>
        </w:rPr>
        <w:t>signalling</w:t>
      </w:r>
      <w:proofErr w:type="spellEnd"/>
      <w:r>
        <w:rPr>
          <w:lang w:val="en-US" w:eastAsia="en-GB"/>
        </w:rPr>
        <w:t xml:space="preserve"> to configure both. This did not receive sufficient support in the email discussion </w:t>
      </w:r>
      <w:hyperlink r:id="rId19"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w:t>
      </w:r>
      <w:proofErr w:type="spellStart"/>
      <w:r>
        <w:rPr>
          <w:lang w:val="en-US" w:eastAsia="en-GB"/>
        </w:rPr>
        <w:t>signalling</w:t>
      </w:r>
      <w:proofErr w:type="spellEnd"/>
      <w:r>
        <w:rPr>
          <w:lang w:val="en-US" w:eastAsia="en-GB"/>
        </w:rPr>
        <w:t xml:space="preserve">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activation </w:t>
      </w:r>
      <w:proofErr w:type="spellStart"/>
      <w:r>
        <w:rPr>
          <w:rFonts w:cs="Arial"/>
          <w:b/>
          <w:bCs/>
          <w:lang w:val="en-US" w:eastAsia="en-GB"/>
        </w:rPr>
        <w:t>signalling</w:t>
      </w:r>
      <w:proofErr w:type="spellEnd"/>
      <w:r>
        <w:rPr>
          <w:rFonts w:cs="Arial"/>
          <w:b/>
          <w:bCs/>
          <w:lang w:val="en-US" w:eastAsia="en-GB"/>
        </w:rPr>
        <w:t xml:space="preserve">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19"/>
        <w:gridCol w:w="1895"/>
        <w:gridCol w:w="6520"/>
      </w:tblGrid>
      <w:tr w:rsidR="00BD3EAF" w14:paraId="35FAB18C" w14:textId="77777777">
        <w:tc>
          <w:tcPr>
            <w:tcW w:w="1219"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tc>
          <w:tcPr>
            <w:tcW w:w="1219"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tc>
          <w:tcPr>
            <w:tcW w:w="1219"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w:t>
            </w:r>
            <w:proofErr w:type="spellStart"/>
            <w:r w:rsidRPr="00350F68">
              <w:rPr>
                <w:rFonts w:ascii="Arial" w:hAnsi="Arial" w:cs="Arial"/>
                <w:sz w:val="20"/>
                <w:szCs w:val="20"/>
                <w:lang w:val="en-US" w:eastAsia="zh-CN"/>
              </w:rPr>
              <w:t>gNB</w:t>
            </w:r>
            <w:proofErr w:type="spellEnd"/>
            <w:r w:rsidRPr="00350F68">
              <w:rPr>
                <w:rFonts w:ascii="Arial" w:hAnsi="Arial" w:cs="Arial"/>
                <w:sz w:val="20"/>
                <w:szCs w:val="20"/>
                <w:lang w:val="en-US" w:eastAsia="zh-CN"/>
              </w:rPr>
              <w:t xml:space="preserve">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 xml:space="preserve">For TA-based PDC, there is no any configuration from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w:t>
            </w:r>
            <w:proofErr w:type="spellStart"/>
            <w:r w:rsidRPr="00350F68">
              <w:rPr>
                <w:rFonts w:ascii="Arial" w:hAnsi="Arial" w:cs="Arial"/>
                <w:sz w:val="20"/>
                <w:szCs w:val="20"/>
                <w:lang w:val="en-US" w:eastAsia="zh-CN"/>
              </w:rPr>
              <w:t>signalling</w:t>
            </w:r>
            <w:proofErr w:type="spellEnd"/>
            <w:r w:rsidRPr="00350F68">
              <w:rPr>
                <w:rFonts w:ascii="Arial" w:hAnsi="Arial" w:cs="Arial"/>
                <w:sz w:val="20"/>
                <w:szCs w:val="20"/>
                <w:lang w:val="en-US" w:eastAsia="zh-CN"/>
              </w:rPr>
              <w:t xml:space="preserve">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 xml:space="preserve">According to the email discussion in RAN2#116bise, we cannot see a </w:t>
            </w:r>
            <w:r>
              <w:rPr>
                <w:sz w:val="20"/>
                <w:szCs w:val="20"/>
                <w:lang w:eastAsia="zh-CN"/>
              </w:rPr>
              <w:lastRenderedPageBreak/>
              <w:t>clear/workable scheme of one common UE side RTT activation which can apply to activating either TA-based PDC or RTT-based PDC (even with some additional information).</w:t>
            </w:r>
          </w:p>
        </w:tc>
      </w:tr>
      <w:tr w:rsidR="00BD3EAF" w14:paraId="29A21D8C" w14:textId="77777777">
        <w:tc>
          <w:tcPr>
            <w:tcW w:w="1219"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95"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95"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95"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20"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DE722F">
        <w:tc>
          <w:tcPr>
            <w:tcW w:w="1219" w:type="dxa"/>
          </w:tcPr>
          <w:p w14:paraId="742C20C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95" w:type="dxa"/>
          </w:tcPr>
          <w:p w14:paraId="5BF18A7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20" w:type="dxa"/>
          </w:tcPr>
          <w:p w14:paraId="5C58F47B" w14:textId="77777777" w:rsidR="00DE722F" w:rsidRDefault="00DE722F" w:rsidP="00422502">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w:t>
            </w:r>
            <w:proofErr w:type="spellStart"/>
            <w:r w:rsidRPr="00C9119B">
              <w:rPr>
                <w:rFonts w:eastAsiaTheme="minorEastAsia" w:cs="Arial"/>
                <w:sz w:val="20"/>
                <w:szCs w:val="20"/>
                <w:lang w:val="en-US" w:eastAsia="zh-CN"/>
              </w:rPr>
              <w:t>gNB</w:t>
            </w:r>
            <w:proofErr w:type="spellEnd"/>
            <w:r w:rsidRPr="00C9119B">
              <w:rPr>
                <w:rFonts w:eastAsiaTheme="minorEastAsia" w:cs="Arial"/>
                <w:sz w:val="20"/>
                <w:szCs w:val="20"/>
                <w:lang w:val="en-US" w:eastAsia="zh-CN"/>
              </w:rPr>
              <w:t xml:space="preserve"> has enough time to reconfigure. If the </w:t>
            </w:r>
            <w:proofErr w:type="spellStart"/>
            <w:r w:rsidRPr="00C9119B">
              <w:rPr>
                <w:rFonts w:eastAsiaTheme="minorEastAsia" w:cs="Arial"/>
                <w:sz w:val="20"/>
                <w:szCs w:val="20"/>
                <w:lang w:val="en-US" w:eastAsia="zh-CN"/>
              </w:rPr>
              <w:t>gNB</w:t>
            </w:r>
            <w:proofErr w:type="spellEnd"/>
            <w:r w:rsidRPr="00C9119B">
              <w:rPr>
                <w:rFonts w:eastAsiaTheme="minorEastAsia" w:cs="Arial"/>
                <w:sz w:val="20"/>
                <w:szCs w:val="20"/>
                <w:lang w:val="en-US" w:eastAsia="zh-CN"/>
              </w:rPr>
              <w:t xml:space="preserve">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configured, the UE reports UE RX-TX time difference, i.e. The </w:t>
            </w:r>
            <w:proofErr w:type="spellStart"/>
            <w:r w:rsidRPr="00EA2273">
              <w:rPr>
                <w:rFonts w:eastAsiaTheme="minorEastAsia" w:cs="Arial"/>
                <w:sz w:val="20"/>
                <w:szCs w:val="20"/>
                <w:lang w:val="en-US" w:eastAsia="zh-CN"/>
              </w:rPr>
              <w:t>gNB</w:t>
            </w:r>
            <w:proofErr w:type="spellEnd"/>
            <w:r w:rsidRPr="00EA2273">
              <w:rPr>
                <w:rFonts w:eastAsiaTheme="minorEastAsia" w:cs="Arial"/>
                <w:sz w:val="20"/>
                <w:szCs w:val="20"/>
                <w:lang w:val="en-US" w:eastAsia="zh-CN"/>
              </w:rPr>
              <w:t xml:space="preserve"> may perform RTT-based pre-compensation.</w:t>
            </w:r>
          </w:p>
          <w:p w14:paraId="322F4C48"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lastRenderedPageBreak/>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422502">
            <w:pPr>
              <w:spacing w:after="120"/>
              <w:rPr>
                <w:sz w:val="20"/>
                <w:szCs w:val="20"/>
                <w:lang w:val="en-US" w:eastAsia="zh-CN"/>
              </w:rPr>
            </w:pPr>
          </w:p>
        </w:tc>
      </w:tr>
      <w:tr w:rsidR="0026400F" w:rsidRPr="00C9119B" w14:paraId="1EFF7023" w14:textId="77777777" w:rsidTr="00DE722F">
        <w:tc>
          <w:tcPr>
            <w:tcW w:w="1219" w:type="dxa"/>
          </w:tcPr>
          <w:p w14:paraId="02F6A6B9" w14:textId="487DA3EA" w:rsidR="0026400F" w:rsidRPr="00C9119B" w:rsidRDefault="0026400F" w:rsidP="00422502">
            <w:pPr>
              <w:spacing w:after="120"/>
              <w:rPr>
                <w:rFonts w:eastAsiaTheme="minorEastAsia" w:cs="Arial" w:hint="eastAsia"/>
                <w:lang w:val="en-US" w:eastAsia="zh-CN"/>
              </w:rPr>
            </w:pPr>
            <w:r>
              <w:rPr>
                <w:rFonts w:eastAsiaTheme="minorEastAsia" w:cs="Arial"/>
                <w:lang w:val="en-US" w:eastAsia="zh-CN"/>
              </w:rPr>
              <w:lastRenderedPageBreak/>
              <w:t>CATT</w:t>
            </w:r>
          </w:p>
        </w:tc>
        <w:tc>
          <w:tcPr>
            <w:tcW w:w="1895" w:type="dxa"/>
          </w:tcPr>
          <w:p w14:paraId="4B66AFD1" w14:textId="611995D4" w:rsidR="0026400F" w:rsidRPr="00C9119B" w:rsidRDefault="0026400F" w:rsidP="00422502">
            <w:pPr>
              <w:spacing w:after="120"/>
              <w:rPr>
                <w:rFonts w:eastAsiaTheme="minorEastAsia" w:cs="Arial" w:hint="eastAsia"/>
                <w:lang w:val="en-US" w:eastAsia="zh-CN"/>
              </w:rPr>
            </w:pPr>
            <w:r>
              <w:rPr>
                <w:rFonts w:eastAsiaTheme="minorEastAsia" w:cs="Arial"/>
                <w:lang w:val="en-US" w:eastAsia="zh-CN"/>
              </w:rPr>
              <w:t>Yes</w:t>
            </w:r>
          </w:p>
        </w:tc>
        <w:tc>
          <w:tcPr>
            <w:tcW w:w="6520" w:type="dxa"/>
          </w:tcPr>
          <w:p w14:paraId="3D73D000" w14:textId="77777777" w:rsidR="0026400F" w:rsidRPr="00C9119B" w:rsidRDefault="0026400F" w:rsidP="00422502">
            <w:pPr>
              <w:spacing w:after="0"/>
              <w:rPr>
                <w:rFonts w:eastAsiaTheme="minorEastAsia" w:cs="Arial" w:hint="eastAsia"/>
                <w:lang w:val="en-US" w:eastAsia="zh-CN"/>
              </w:rPr>
            </w:pP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proofErr w:type="gramStart"/>
      <w:r>
        <w:rPr>
          <w:lang w:val="en-US"/>
        </w:rPr>
        <w:t>,</w:t>
      </w:r>
      <w:proofErr w:type="gramEnd"/>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 xml:space="preserve">The </w:t>
            </w:r>
            <w:proofErr w:type="spellStart"/>
            <w:r>
              <w:rPr>
                <w:sz w:val="20"/>
                <w:szCs w:val="20"/>
              </w:rPr>
              <w:t>gNB</w:t>
            </w:r>
            <w:proofErr w:type="spellEnd"/>
            <w:r>
              <w:rPr>
                <w:sz w:val="20"/>
                <w:szCs w:val="20"/>
              </w:rPr>
              <w:t xml:space="preserve">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14:paraId="192D7DBA" w14:textId="77777777">
        <w:tc>
          <w:tcPr>
            <w:tcW w:w="1219"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tc>
          <w:tcPr>
            <w:tcW w:w="1219"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tc>
          <w:tcPr>
            <w:tcW w:w="1219"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As indicated in our comment for Q3, there is no other configuration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tc>
          <w:tcPr>
            <w:tcW w:w="1219"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14:paraId="7F5361C1" w14:textId="77777777" w:rsidR="00C45D39" w:rsidRDefault="00C45D39">
            <w:pPr>
              <w:spacing w:after="120"/>
              <w:rPr>
                <w:rFonts w:eastAsiaTheme="minorEastAsia" w:cs="Arial"/>
                <w:lang w:val="en-US" w:eastAsia="zh-CN"/>
              </w:rPr>
            </w:pPr>
          </w:p>
        </w:tc>
      </w:tr>
      <w:tr w:rsidR="002D6BC7" w14:paraId="21B56C7A" w14:textId="77777777">
        <w:tc>
          <w:tcPr>
            <w:tcW w:w="1219"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5"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2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217064">
        <w:tc>
          <w:tcPr>
            <w:tcW w:w="1219" w:type="dxa"/>
          </w:tcPr>
          <w:p w14:paraId="77D24B10"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59968A0A"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F3A8AC1" w14:textId="77777777" w:rsidR="00217064" w:rsidRPr="005D4C16" w:rsidRDefault="00217064" w:rsidP="00422502">
            <w:pPr>
              <w:spacing w:after="120"/>
              <w:rPr>
                <w:rFonts w:eastAsiaTheme="minorEastAsia" w:cs="Arial"/>
                <w:sz w:val="20"/>
                <w:szCs w:val="20"/>
                <w:lang w:val="en-US" w:eastAsia="zh-CN"/>
              </w:rPr>
            </w:pPr>
          </w:p>
        </w:tc>
      </w:tr>
      <w:tr w:rsidR="00BE45CC" w:rsidRPr="005D4C16" w14:paraId="673F1C9F" w14:textId="77777777" w:rsidTr="00217064">
        <w:tc>
          <w:tcPr>
            <w:tcW w:w="1219" w:type="dxa"/>
          </w:tcPr>
          <w:p w14:paraId="452BDC8A" w14:textId="2562EF97" w:rsidR="00BE45CC" w:rsidRDefault="00BE45CC" w:rsidP="00422502">
            <w:pPr>
              <w:spacing w:after="120"/>
              <w:rPr>
                <w:rFonts w:eastAsiaTheme="minorEastAsia" w:cs="Arial" w:hint="eastAsia"/>
                <w:lang w:val="en-US" w:eastAsia="zh-CN"/>
              </w:rPr>
            </w:pPr>
            <w:r>
              <w:rPr>
                <w:rFonts w:eastAsiaTheme="minorEastAsia" w:cs="Arial"/>
                <w:sz w:val="20"/>
                <w:szCs w:val="20"/>
                <w:lang w:val="en-US" w:eastAsia="zh-CN"/>
              </w:rPr>
              <w:t>CATT</w:t>
            </w:r>
          </w:p>
        </w:tc>
        <w:tc>
          <w:tcPr>
            <w:tcW w:w="1895" w:type="dxa"/>
          </w:tcPr>
          <w:p w14:paraId="3EB86B95" w14:textId="5F8E406E" w:rsidR="00BE45CC" w:rsidRDefault="00BE45CC" w:rsidP="00422502">
            <w:pPr>
              <w:spacing w:after="120"/>
              <w:rPr>
                <w:rFonts w:eastAsiaTheme="minorEastAsia" w:cs="Arial" w:hint="eastAsia"/>
                <w:lang w:val="en-US" w:eastAsia="zh-CN"/>
              </w:rPr>
            </w:pPr>
            <w:r>
              <w:rPr>
                <w:rFonts w:eastAsiaTheme="minorEastAsia" w:cs="Arial"/>
                <w:sz w:val="20"/>
                <w:szCs w:val="20"/>
                <w:lang w:val="en-US" w:eastAsia="zh-CN"/>
              </w:rPr>
              <w:t>Yes</w:t>
            </w:r>
          </w:p>
        </w:tc>
        <w:tc>
          <w:tcPr>
            <w:tcW w:w="6520" w:type="dxa"/>
          </w:tcPr>
          <w:p w14:paraId="4403F79D" w14:textId="6F4AAE39" w:rsidR="00BE45CC" w:rsidRPr="005D4C16" w:rsidRDefault="00BE45CC" w:rsidP="00422502">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 xml:space="preserve">The </w:t>
            </w:r>
            <w:proofErr w:type="spellStart"/>
            <w:r w:rsidRPr="0075539A">
              <w:rPr>
                <w:sz w:val="20"/>
                <w:szCs w:val="20"/>
              </w:rPr>
              <w:t>gNB</w:t>
            </w:r>
            <w:proofErr w:type="spellEnd"/>
            <w:r w:rsidRPr="0075539A">
              <w:rPr>
                <w:sz w:val="20"/>
                <w:szCs w:val="20"/>
              </w:rPr>
              <w:t xml:space="preserve"> can enable/disable UE-side PDC via unicast and broadcast RRC signalling</w:t>
            </w:r>
            <w:r>
              <w:rPr>
                <w:rFonts w:eastAsiaTheme="minorEastAsia" w:cs="Arial"/>
                <w:sz w:val="20"/>
                <w:szCs w:val="20"/>
                <w:lang w:val="en-US" w:eastAsia="zh-CN"/>
              </w:rPr>
              <w:t xml:space="preserve">” </w:t>
            </w:r>
            <w:r>
              <w:rPr>
                <w:rFonts w:eastAsiaTheme="minorEastAsia" w:cs="Arial"/>
                <w:sz w:val="20"/>
                <w:szCs w:val="20"/>
                <w:lang w:val="en-US" w:eastAsia="zh-CN"/>
              </w:rPr>
              <w:lastRenderedPageBreak/>
              <w:t>requires an explicit RRC signaling to turn it on/off.</w:t>
            </w: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w:t>
      </w:r>
      <w:proofErr w:type="spellStart"/>
      <w:r>
        <w:rPr>
          <w:rFonts w:cs="Arial"/>
          <w:lang w:val="en-US" w:eastAsia="en-GB"/>
        </w:rPr>
        <w:t>signalling</w:t>
      </w:r>
      <w:proofErr w:type="spellEnd"/>
      <w:r>
        <w:rPr>
          <w:rFonts w:cs="Arial"/>
          <w:lang w:val="en-US" w:eastAsia="en-GB"/>
        </w:rPr>
        <w:t xml:space="preserve">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 xml:space="preserve">Another option is to indicate with a Boolean “activate”/”de-activate”. The absence of this field means following Rel-16 legacy, i.e., up-to UE implementation. With this understanding, this </w:t>
      </w:r>
      <w:proofErr w:type="spellStart"/>
      <w:r>
        <w:rPr>
          <w:rFonts w:cs="Arial"/>
          <w:lang w:val="en-US" w:eastAsia="en-GB"/>
        </w:rPr>
        <w:t>signalling</w:t>
      </w:r>
      <w:proofErr w:type="spellEnd"/>
      <w:r>
        <w:rPr>
          <w:rFonts w:cs="Arial"/>
          <w:lang w:val="en-US" w:eastAsia="en-GB"/>
        </w:rPr>
        <w:t xml:space="preserve">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 xml:space="preserve">Q4b. Which option do you support? Please provide reasons for your preferred </w:t>
      </w:r>
      <w:proofErr w:type="spellStart"/>
      <w:r>
        <w:rPr>
          <w:rFonts w:cs="Arial"/>
          <w:b/>
          <w:bCs/>
          <w:lang w:val="en-US" w:eastAsia="en-GB"/>
        </w:rPr>
        <w:t>signalling</w:t>
      </w:r>
      <w:proofErr w:type="spellEnd"/>
      <w:r>
        <w:rPr>
          <w:rFonts w:cs="Arial"/>
          <w:b/>
          <w:bCs/>
          <w:lang w:val="en-US" w:eastAsia="en-GB"/>
        </w:rPr>
        <w:t xml:space="preserve">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19"/>
        <w:gridCol w:w="1895"/>
        <w:gridCol w:w="6520"/>
      </w:tblGrid>
      <w:tr w:rsidR="00BD3EAF" w14:paraId="6BC9B9B0" w14:textId="77777777">
        <w:tc>
          <w:tcPr>
            <w:tcW w:w="1219"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3AA5600E" w14:textId="77777777" w:rsidR="00BD3EAF" w:rsidRDefault="00BD3EAF">
            <w:pPr>
              <w:spacing w:after="120"/>
              <w:jc w:val="both"/>
              <w:rPr>
                <w:rFonts w:cs="Arial"/>
                <w:b/>
                <w:bCs/>
                <w:lang w:val="en-US"/>
              </w:rPr>
            </w:pPr>
          </w:p>
        </w:tc>
        <w:tc>
          <w:tcPr>
            <w:tcW w:w="652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tc>
          <w:tcPr>
            <w:tcW w:w="1219"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tc>
          <w:tcPr>
            <w:tcW w:w="1219"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tc>
          <w:tcPr>
            <w:tcW w:w="1219"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2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E267AD">
        <w:tc>
          <w:tcPr>
            <w:tcW w:w="1219" w:type="dxa"/>
          </w:tcPr>
          <w:p w14:paraId="1CCC55AD"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lastRenderedPageBreak/>
              <w:t>OPPO</w:t>
            </w:r>
          </w:p>
        </w:tc>
        <w:tc>
          <w:tcPr>
            <w:tcW w:w="1895" w:type="dxa"/>
          </w:tcPr>
          <w:p w14:paraId="65FF8272" w14:textId="77777777" w:rsidR="00E267AD" w:rsidRPr="005D4C16" w:rsidRDefault="00E267AD"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163C3CE3"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xml:space="preserve">, which is better for the UE to understand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preference. As the legacy TA-based PDC is to be used, we can follow the legacy mechanism and do not need to specify the PD calculation.</w:t>
            </w:r>
          </w:p>
        </w:tc>
      </w:tr>
      <w:tr w:rsidR="00193290" w:rsidRPr="005D4C16" w14:paraId="1E8C2AC3" w14:textId="77777777" w:rsidTr="00E267AD">
        <w:tc>
          <w:tcPr>
            <w:tcW w:w="1219" w:type="dxa"/>
          </w:tcPr>
          <w:p w14:paraId="579E28CE" w14:textId="05009197" w:rsidR="00193290" w:rsidRDefault="00193290" w:rsidP="00422502">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69904C49" w14:textId="01DDFC9D" w:rsidR="00193290" w:rsidRDefault="00193290" w:rsidP="00422502">
            <w:pPr>
              <w:spacing w:after="120"/>
              <w:rPr>
                <w:rFonts w:eastAsiaTheme="minorEastAsia" w:cs="Arial" w:hint="eastAsia"/>
                <w:lang w:val="en-US" w:eastAsia="zh-CN"/>
              </w:rPr>
            </w:pPr>
            <w:r>
              <w:rPr>
                <w:rFonts w:eastAsiaTheme="minorEastAsia" w:cs="Arial"/>
                <w:sz w:val="20"/>
                <w:szCs w:val="20"/>
                <w:lang w:val="en-US" w:eastAsia="zh-CN"/>
              </w:rPr>
              <w:t>Option 1</w:t>
            </w:r>
          </w:p>
        </w:tc>
        <w:tc>
          <w:tcPr>
            <w:tcW w:w="6520" w:type="dxa"/>
          </w:tcPr>
          <w:p w14:paraId="5FCB8A79" w14:textId="3C30D3B3" w:rsidR="00193290" w:rsidRDefault="00193290" w:rsidP="00422502">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w:t>
      </w:r>
      <w:proofErr w:type="spellStart"/>
      <w:r>
        <w:rPr>
          <w:rFonts w:cs="Arial"/>
          <w:lang w:val="en-US" w:eastAsia="en-GB"/>
        </w:rPr>
        <w:t>signalling</w:t>
      </w:r>
      <w:proofErr w:type="spellEnd"/>
      <w:r>
        <w:rPr>
          <w:rFonts w:cs="Arial"/>
          <w:lang w:val="en-US" w:eastAsia="en-GB"/>
        </w:rPr>
        <w:t xml:space="preserve">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14:paraId="0FC3F883" w14:textId="77777777">
        <w:tc>
          <w:tcPr>
            <w:tcW w:w="1219"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tc>
          <w:tcPr>
            <w:tcW w:w="1219"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tc>
          <w:tcPr>
            <w:tcW w:w="1219"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tc>
          <w:tcPr>
            <w:tcW w:w="1219"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carried in SIB9.</w:t>
            </w:r>
          </w:p>
        </w:tc>
      </w:tr>
      <w:tr w:rsidR="00BD3EAF" w14:paraId="43BC5846" w14:textId="77777777">
        <w:tc>
          <w:tcPr>
            <w:tcW w:w="1219"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tc>
          <w:tcPr>
            <w:tcW w:w="1219"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14:paraId="004E2610" w14:textId="77777777" w:rsidR="0012087D" w:rsidRDefault="0012087D">
            <w:pPr>
              <w:spacing w:after="120"/>
              <w:rPr>
                <w:rFonts w:eastAsiaTheme="minorEastAsia" w:cs="Arial"/>
                <w:lang w:val="en-US" w:eastAsia="zh-CN"/>
              </w:rPr>
            </w:pPr>
          </w:p>
        </w:tc>
      </w:tr>
      <w:tr w:rsidR="0073691D" w14:paraId="1292D50E" w14:textId="77777777">
        <w:tc>
          <w:tcPr>
            <w:tcW w:w="1219"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2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B9596B">
        <w:tc>
          <w:tcPr>
            <w:tcW w:w="1219" w:type="dxa"/>
          </w:tcPr>
          <w:p w14:paraId="150DA2B8"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5" w:type="dxa"/>
          </w:tcPr>
          <w:p w14:paraId="47281FA5"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20" w:type="dxa"/>
          </w:tcPr>
          <w:p w14:paraId="6952DC9F"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B9596B">
        <w:tc>
          <w:tcPr>
            <w:tcW w:w="1219" w:type="dxa"/>
          </w:tcPr>
          <w:p w14:paraId="0FAECEE1" w14:textId="639C3087" w:rsidR="00881E92" w:rsidRPr="00D132D1" w:rsidRDefault="00881E92" w:rsidP="00422502">
            <w:pPr>
              <w:spacing w:after="120"/>
              <w:rPr>
                <w:rFonts w:eastAsiaTheme="minorEastAsia" w:cs="Arial" w:hint="eastAsia"/>
                <w:lang w:val="en-US" w:eastAsia="zh-CN"/>
              </w:rPr>
            </w:pPr>
            <w:r>
              <w:rPr>
                <w:rFonts w:eastAsiaTheme="minorEastAsia" w:cs="Arial"/>
                <w:sz w:val="20"/>
                <w:szCs w:val="20"/>
                <w:lang w:val="en-US" w:eastAsia="zh-CN"/>
              </w:rPr>
              <w:t>CATT</w:t>
            </w:r>
          </w:p>
        </w:tc>
        <w:tc>
          <w:tcPr>
            <w:tcW w:w="1895" w:type="dxa"/>
          </w:tcPr>
          <w:p w14:paraId="40433BBF" w14:textId="79FEA8C5" w:rsidR="00881E92" w:rsidRPr="00D132D1" w:rsidRDefault="00881E92" w:rsidP="00422502">
            <w:pPr>
              <w:spacing w:after="120"/>
              <w:rPr>
                <w:rFonts w:eastAsiaTheme="minorEastAsia" w:cs="Arial" w:hint="eastAsia"/>
                <w:lang w:val="en-US" w:eastAsia="zh-CN"/>
              </w:rPr>
            </w:pPr>
            <w:r>
              <w:rPr>
                <w:rFonts w:eastAsiaTheme="minorEastAsia" w:cs="Arial"/>
                <w:sz w:val="20"/>
                <w:szCs w:val="20"/>
                <w:lang w:val="en-US" w:eastAsia="zh-CN"/>
              </w:rPr>
              <w:t>Yes</w:t>
            </w:r>
          </w:p>
        </w:tc>
        <w:tc>
          <w:tcPr>
            <w:tcW w:w="6520" w:type="dxa"/>
          </w:tcPr>
          <w:p w14:paraId="6E57D617" w14:textId="399D85D4" w:rsidR="00881E92" w:rsidRPr="00D132D1" w:rsidRDefault="00881E92" w:rsidP="00422502">
            <w:pPr>
              <w:spacing w:after="120"/>
              <w:rPr>
                <w:rFonts w:eastAsiaTheme="minorEastAsia" w:cs="Arial" w:hint="eastAsia"/>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w:t>
            </w:r>
            <w:proofErr w:type="spellStart"/>
            <w:r w:rsidRPr="00350F68">
              <w:rPr>
                <w:sz w:val="20"/>
                <w:szCs w:val="22"/>
                <w:lang w:val="en-US"/>
              </w:rPr>
              <w:t>gNB</w:t>
            </w:r>
            <w:proofErr w:type="spellEnd"/>
            <w:r w:rsidRPr="00350F68">
              <w:rPr>
                <w:sz w:val="20"/>
                <w:szCs w:val="22"/>
                <w:lang w:val="en-US"/>
              </w:rPr>
              <w:t xml:space="preserve"> Rx-</w:t>
            </w:r>
            <w:proofErr w:type="spellStart"/>
            <w:r w:rsidRPr="00350F68">
              <w:rPr>
                <w:sz w:val="20"/>
                <w:szCs w:val="22"/>
                <w:lang w:val="en-US"/>
              </w:rPr>
              <w:t>Tx</w:t>
            </w:r>
            <w:proofErr w:type="spellEnd"/>
            <w:r w:rsidRPr="00350F68">
              <w:rPr>
                <w:sz w:val="20"/>
                <w:szCs w:val="22"/>
                <w:lang w:val="en-US"/>
              </w:rPr>
              <w:t xml:space="preserve"> time difference, e.g., </w:t>
            </w:r>
            <w:proofErr w:type="spellStart"/>
            <w:r w:rsidRPr="00350F68">
              <w:rPr>
                <w:sz w:val="20"/>
                <w:szCs w:val="22"/>
                <w:lang w:val="en-US"/>
              </w:rPr>
              <w:t>gNB</w:t>
            </w:r>
            <w:proofErr w:type="spellEnd"/>
            <w:r w:rsidRPr="00350F68">
              <w:rPr>
                <w:sz w:val="20"/>
                <w:szCs w:val="22"/>
                <w:lang w:val="en-US"/>
              </w:rPr>
              <w:t xml:space="preserve"> Rx-</w:t>
            </w:r>
            <w:proofErr w:type="spellStart"/>
            <w:r w:rsidRPr="00350F68">
              <w:rPr>
                <w:sz w:val="20"/>
                <w:szCs w:val="22"/>
                <w:lang w:val="en-US"/>
              </w:rPr>
              <w:t>Tx</w:t>
            </w:r>
            <w:proofErr w:type="spellEnd"/>
            <w:r w:rsidRPr="00350F68">
              <w:rPr>
                <w:sz w:val="20"/>
                <w:szCs w:val="22"/>
                <w:lang w:val="en-US"/>
              </w:rPr>
              <w:t xml:space="preserve">,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1"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proofErr w:type="spellStart"/>
      <w:r>
        <w:rPr>
          <w:bCs/>
        </w:rPr>
        <w:t>gNB</w:t>
      </w:r>
      <w:proofErr w:type="spellEnd"/>
      <w:r>
        <w:rPr>
          <w:iCs/>
        </w:rPr>
        <w:t xml:space="preserve"> Rx-</w:t>
      </w:r>
      <w:proofErr w:type="spellStart"/>
      <w:r>
        <w:rPr>
          <w:iCs/>
        </w:rPr>
        <w:t>Tx</w:t>
      </w:r>
      <w:proofErr w:type="spellEnd"/>
      <w:r>
        <w:rPr>
          <w:iCs/>
        </w:rPr>
        <w:t xml:space="preserve">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time difference measurement. The camps supporting option 1 believes that an </w:t>
      </w:r>
      <w:r>
        <w:rPr>
          <w:lang w:val="en-US"/>
        </w:rPr>
        <w:lastRenderedPageBreak/>
        <w:t xml:space="preserve">implicit provision of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time difference is sufficient, while the camps supporting option 2 mentions that an explicit RRC </w:t>
      </w:r>
      <w:proofErr w:type="spellStart"/>
      <w:r>
        <w:rPr>
          <w:lang w:val="en-US"/>
        </w:rPr>
        <w:t>signalling</w:t>
      </w:r>
      <w:proofErr w:type="spellEnd"/>
      <w:r>
        <w:rPr>
          <w:lang w:val="en-US"/>
        </w:rPr>
        <w:t xml:space="preserve">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14:paraId="4D2F456C" w14:textId="77777777">
        <w:tc>
          <w:tcPr>
            <w:tcW w:w="1219"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tc>
          <w:tcPr>
            <w:tcW w:w="1219"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2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proofErr w:type="spellStart"/>
            <w:r>
              <w:rPr>
                <w:bCs/>
                <w:sz w:val="20"/>
                <w:szCs w:val="20"/>
              </w:rPr>
              <w:t>gNB</w:t>
            </w:r>
            <w:proofErr w:type="spellEnd"/>
            <w:r>
              <w:rPr>
                <w:iCs/>
                <w:sz w:val="20"/>
                <w:szCs w:val="20"/>
              </w:rPr>
              <w:t xml:space="preserve"> Rx-</w:t>
            </w:r>
            <w:proofErr w:type="spellStart"/>
            <w:r>
              <w:rPr>
                <w:iCs/>
                <w:sz w:val="20"/>
                <w:szCs w:val="20"/>
              </w:rPr>
              <w:t>Tx</w:t>
            </w:r>
            <w:proofErr w:type="spellEnd"/>
            <w:r>
              <w:rPr>
                <w:iCs/>
                <w:sz w:val="20"/>
                <w:szCs w:val="20"/>
              </w:rPr>
              <w:t xml:space="preserve">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provided from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it’s naturally an implicit activation via dedicated signaling. We see no need of indication in SIB and also no need of an explicit indication.</w:t>
            </w:r>
          </w:p>
        </w:tc>
      </w:tr>
      <w:tr w:rsidR="00BD3EAF" w14:paraId="7352D00F" w14:textId="77777777">
        <w:tc>
          <w:tcPr>
            <w:tcW w:w="1219"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E9CEC97" w14:textId="77777777" w:rsidR="00BD3EAF" w:rsidRDefault="00B04E38">
            <w:pPr>
              <w:spacing w:after="120"/>
              <w:rPr>
                <w:bCs/>
                <w:lang w:val="en-US"/>
              </w:rPr>
            </w:pPr>
            <w:r>
              <w:rPr>
                <w:bCs/>
                <w:lang w:val="en-US"/>
              </w:rPr>
              <w:t>Other</w:t>
            </w:r>
          </w:p>
        </w:tc>
        <w:tc>
          <w:tcPr>
            <w:tcW w:w="652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w:t>
            </w:r>
            <w:proofErr w:type="spellStart"/>
            <w:r>
              <w:rPr>
                <w:rFonts w:eastAsiaTheme="minorEastAsia" w:cs="Arial"/>
                <w:sz w:val="20"/>
                <w:szCs w:val="20"/>
                <w:lang w:val="en-US" w:eastAsia="zh-CN"/>
              </w:rPr>
              <w:t>Tx</w:t>
            </w:r>
            <w:proofErr w:type="spellEnd"/>
            <w:r>
              <w:rPr>
                <w:rFonts w:eastAsiaTheme="minorEastAsia" w:cs="Arial"/>
                <w:sz w:val="20"/>
                <w:szCs w:val="20"/>
                <w:lang w:val="en-US" w:eastAsia="zh-CN"/>
              </w:rPr>
              <w:t xml:space="preserve">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Rx-Tx</w:t>
            </w:r>
            <w:proofErr w:type="spellEnd"/>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Rx-Tx</w:t>
            </w:r>
            <w:proofErr w:type="spellEnd"/>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Rx-Tx</w:t>
            </w:r>
            <w:proofErr w:type="spellEnd"/>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5"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tc>
          <w:tcPr>
            <w:tcW w:w="1219"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5"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2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4F7D4F">
        <w:tc>
          <w:tcPr>
            <w:tcW w:w="1219" w:type="dxa"/>
          </w:tcPr>
          <w:p w14:paraId="05773892" w14:textId="77777777" w:rsidR="004F7D4F" w:rsidRPr="005D4C16" w:rsidRDefault="004F7D4F"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49C1E76B" w14:textId="77777777" w:rsidR="004F7D4F" w:rsidRPr="005D4C16" w:rsidRDefault="004F7D4F" w:rsidP="00422502">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20" w:type="dxa"/>
          </w:tcPr>
          <w:p w14:paraId="2ED7DE6C" w14:textId="77777777" w:rsidR="004F7D4F" w:rsidRPr="005D4C16" w:rsidRDefault="004F7D4F" w:rsidP="00422502">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proofErr w:type="spellStart"/>
            <w:r w:rsidRPr="00316F2B">
              <w:rPr>
                <w:rFonts w:eastAsiaTheme="minorEastAsia" w:cs="Arial"/>
                <w:sz w:val="20"/>
                <w:szCs w:val="20"/>
                <w:lang w:val="en-US" w:eastAsia="zh-CN"/>
              </w:rPr>
              <w:t>gNB</w:t>
            </w:r>
            <w:proofErr w:type="spellEnd"/>
            <w:r w:rsidRPr="00316F2B">
              <w:rPr>
                <w:rFonts w:eastAsiaTheme="minorEastAsia" w:cs="Arial"/>
                <w:sz w:val="20"/>
                <w:szCs w:val="20"/>
                <w:lang w:val="en-US" w:eastAsia="zh-CN"/>
              </w:rPr>
              <w:t xml:space="preserve"> Rx-</w:t>
            </w:r>
            <w:proofErr w:type="spellStart"/>
            <w:r w:rsidRPr="00316F2B">
              <w:rPr>
                <w:rFonts w:eastAsiaTheme="minorEastAsia" w:cs="Arial"/>
                <w:sz w:val="20"/>
                <w:szCs w:val="20"/>
                <w:lang w:val="en-US" w:eastAsia="zh-CN"/>
              </w:rPr>
              <w:t>Tx</w:t>
            </w:r>
            <w:proofErr w:type="spellEnd"/>
            <w:r w:rsidRPr="00316F2B">
              <w:rPr>
                <w:rFonts w:eastAsiaTheme="minorEastAsia" w:cs="Arial"/>
                <w:sz w:val="20"/>
                <w:szCs w:val="20"/>
                <w:lang w:val="en-US" w:eastAsia="zh-CN"/>
              </w:rPr>
              <w:t xml:space="preserve"> time difference</w:t>
            </w:r>
            <w:r>
              <w:rPr>
                <w:rFonts w:eastAsiaTheme="minorEastAsia" w:cs="Arial"/>
                <w:sz w:val="20"/>
                <w:szCs w:val="20"/>
                <w:lang w:val="en-US" w:eastAsia="zh-CN"/>
              </w:rPr>
              <w:t xml:space="preserve">, and UE-side RTT-based PDC is disabled when the </w:t>
            </w:r>
            <w:proofErr w:type="spellStart"/>
            <w:r w:rsidRPr="00316F2B">
              <w:rPr>
                <w:rFonts w:eastAsiaTheme="minorEastAsia" w:cs="Arial"/>
                <w:sz w:val="20"/>
                <w:szCs w:val="20"/>
                <w:lang w:val="en-US" w:eastAsia="zh-CN"/>
              </w:rPr>
              <w:t>gNB</w:t>
            </w:r>
            <w:proofErr w:type="spellEnd"/>
            <w:r w:rsidRPr="00316F2B">
              <w:rPr>
                <w:rFonts w:eastAsiaTheme="minorEastAsia" w:cs="Arial"/>
                <w:sz w:val="20"/>
                <w:szCs w:val="20"/>
                <w:lang w:val="en-US" w:eastAsia="zh-CN"/>
              </w:rPr>
              <w:t xml:space="preserve"> Rx-</w:t>
            </w:r>
            <w:proofErr w:type="spellStart"/>
            <w:r w:rsidRPr="00316F2B">
              <w:rPr>
                <w:rFonts w:eastAsiaTheme="minorEastAsia" w:cs="Arial"/>
                <w:sz w:val="20"/>
                <w:szCs w:val="20"/>
                <w:lang w:val="en-US" w:eastAsia="zh-CN"/>
              </w:rPr>
              <w:t>Tx</w:t>
            </w:r>
            <w:proofErr w:type="spellEnd"/>
            <w:r w:rsidRPr="00316F2B">
              <w:rPr>
                <w:rFonts w:eastAsiaTheme="minorEastAsia" w:cs="Arial"/>
                <w:sz w:val="20"/>
                <w:szCs w:val="20"/>
                <w:lang w:val="en-US" w:eastAsia="zh-CN"/>
              </w:rPr>
              <w:t xml:space="preserve"> time difference</w:t>
            </w:r>
            <w:r>
              <w:rPr>
                <w:rFonts w:eastAsiaTheme="minorEastAsia" w:cs="Arial"/>
                <w:sz w:val="20"/>
                <w:szCs w:val="20"/>
                <w:lang w:val="en-US" w:eastAsia="zh-CN"/>
              </w:rPr>
              <w:t xml:space="preserve"> is not received. </w:t>
            </w:r>
          </w:p>
        </w:tc>
      </w:tr>
      <w:tr w:rsidR="00141DF5" w:rsidRPr="005D4C16" w14:paraId="0BA1CF97" w14:textId="77777777" w:rsidTr="004F7D4F">
        <w:tc>
          <w:tcPr>
            <w:tcW w:w="1219" w:type="dxa"/>
          </w:tcPr>
          <w:p w14:paraId="40787845" w14:textId="2B98F7E7" w:rsidR="00141DF5" w:rsidRDefault="00141DF5" w:rsidP="00422502">
            <w:pPr>
              <w:spacing w:after="120"/>
              <w:rPr>
                <w:rFonts w:eastAsiaTheme="minorEastAsia" w:cs="Arial" w:hint="eastAsia"/>
                <w:lang w:val="en-US" w:eastAsia="zh-CN"/>
              </w:rPr>
            </w:pPr>
            <w:r w:rsidRPr="005704FA">
              <w:rPr>
                <w:rFonts w:eastAsiaTheme="minorEastAsia" w:cs="Arial"/>
                <w:lang w:val="en-US" w:eastAsia="zh-CN"/>
              </w:rPr>
              <w:t>CATT</w:t>
            </w:r>
          </w:p>
        </w:tc>
        <w:tc>
          <w:tcPr>
            <w:tcW w:w="1895" w:type="dxa"/>
          </w:tcPr>
          <w:p w14:paraId="68AABAD1" w14:textId="266B2546" w:rsidR="00141DF5" w:rsidRDefault="00141DF5" w:rsidP="00422502">
            <w:pPr>
              <w:spacing w:after="120"/>
              <w:rPr>
                <w:rFonts w:eastAsiaTheme="minorEastAsia" w:cs="Arial"/>
                <w:lang w:val="en-US" w:eastAsia="zh-CN"/>
              </w:rPr>
            </w:pPr>
            <w:r w:rsidRPr="005704FA">
              <w:rPr>
                <w:rFonts w:eastAsiaTheme="minorEastAsia" w:cs="Arial"/>
                <w:lang w:val="en-US" w:eastAsia="zh-CN"/>
              </w:rPr>
              <w:t>Option 1</w:t>
            </w:r>
          </w:p>
        </w:tc>
        <w:tc>
          <w:tcPr>
            <w:tcW w:w="6520" w:type="dxa"/>
          </w:tcPr>
          <w:p w14:paraId="78CDD643" w14:textId="7781A56D" w:rsidR="00141DF5" w:rsidRDefault="00141DF5" w:rsidP="00422502">
            <w:pPr>
              <w:spacing w:after="120"/>
              <w:rPr>
                <w:rFonts w:eastAsiaTheme="minorEastAsia" w:cs="Arial"/>
                <w:lang w:val="en-US" w:eastAsia="zh-CN"/>
              </w:rPr>
            </w:pPr>
            <w:r w:rsidRPr="005704FA">
              <w:rPr>
                <w:rFonts w:eastAsiaTheme="minorEastAsia" w:cs="Arial"/>
                <w:lang w:val="en-US" w:eastAsia="zh-CN"/>
              </w:rPr>
              <w:t>Simple and sufficient.</w:t>
            </w:r>
          </w:p>
        </w:tc>
      </w:tr>
    </w:tbl>
    <w:p w14:paraId="007B38B0" w14:textId="77777777" w:rsidR="00BD3EAF" w:rsidRDefault="00B04E38">
      <w:pPr>
        <w:pStyle w:val="Heading2"/>
        <w:rPr>
          <w:lang w:val="en-US"/>
        </w:rPr>
      </w:pPr>
      <w:r>
        <w:rPr>
          <w:lang w:val="en-US"/>
        </w:rPr>
        <w:lastRenderedPageBreak/>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2"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proofErr w:type="spellStart"/>
      <w:r w:rsidRPr="00350F68">
        <w:rPr>
          <w:rFonts w:ascii="Arial" w:eastAsia="MS Mincho" w:hAnsi="Arial" w:cs="Arial"/>
          <w:i/>
          <w:sz w:val="20"/>
          <w:szCs w:val="18"/>
          <w:lang w:val="en-US" w:eastAsia="en-GB"/>
        </w:rPr>
        <w:t>DLInformationTransfer</w:t>
      </w:r>
      <w:proofErr w:type="spellEnd"/>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proofErr w:type="spellStart"/>
      <w:r w:rsidRPr="00350F68">
        <w:rPr>
          <w:rFonts w:ascii="Arial" w:hAnsi="Arial" w:cs="Arial"/>
          <w:i/>
          <w:sz w:val="20"/>
          <w:szCs w:val="18"/>
          <w:lang w:val="en-US" w:eastAsia="sv-SE"/>
        </w:rPr>
        <w:t>referenceSFN</w:t>
      </w:r>
      <w:proofErr w:type="spellEnd"/>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3"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14:paraId="5081F079" w14:textId="77777777">
        <w:tc>
          <w:tcPr>
            <w:tcW w:w="1219"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There is probably no issue here. When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configures the DL RS resources for PDC, the UE can use the associated QCL source SSB for determining the SFN offset</w:t>
            </w:r>
          </w:p>
        </w:tc>
      </w:tr>
      <w:tr w:rsidR="00BD3EAF" w14:paraId="1290678A" w14:textId="77777777">
        <w:tc>
          <w:tcPr>
            <w:tcW w:w="1219"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tc>
          <w:tcPr>
            <w:tcW w:w="1219"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UE can by implementation ensure that it selects the SFN boundary of the TRP it receives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 xml:space="preserve"> can by implementation ensure that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scenarios with distributed TRPs each identified with an SSB index, the UL and DL beam will be selected based on the SSB index and corresponding RACH opportunity. In this way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tc>
          <w:tcPr>
            <w:tcW w:w="1219"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tc>
          <w:tcPr>
            <w:tcW w:w="1219"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 xml:space="preserve">The </w:t>
            </w:r>
            <w:proofErr w:type="spellStart"/>
            <w:r>
              <w:rPr>
                <w:rFonts w:eastAsiaTheme="minorEastAsia" w:cs="Arial"/>
                <w:lang w:val="en-US" w:eastAsia="zh-CN"/>
              </w:rPr>
              <w:t>gNB</w:t>
            </w:r>
            <w:proofErr w:type="spellEnd"/>
            <w:r>
              <w:rPr>
                <w:rFonts w:eastAsiaTheme="minorEastAsia" w:cs="Arial"/>
                <w:lang w:val="en-US" w:eastAsia="zh-CN"/>
              </w:rPr>
              <w:t xml:space="preserve"> by implementation should send the reference time information via a proper TRP.</w:t>
            </w:r>
          </w:p>
        </w:tc>
      </w:tr>
      <w:tr w:rsidR="00615F26" w14:paraId="3A9C0F2F" w14:textId="77777777">
        <w:tc>
          <w:tcPr>
            <w:tcW w:w="1219"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5"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2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5D6411">
        <w:tc>
          <w:tcPr>
            <w:tcW w:w="1219" w:type="dxa"/>
          </w:tcPr>
          <w:p w14:paraId="1FEE6106"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5" w:type="dxa"/>
          </w:tcPr>
          <w:p w14:paraId="170CF8C0"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20" w:type="dxa"/>
          </w:tcPr>
          <w:p w14:paraId="67AFA1DC"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 xml:space="preserve">e understand that the current system already supports the case of multiple TRPs. In that case, it relies on the </w:t>
            </w:r>
            <w:proofErr w:type="spellStart"/>
            <w:r w:rsidRPr="008D5323">
              <w:rPr>
                <w:rFonts w:eastAsiaTheme="minorEastAsia" w:cs="Arial"/>
                <w:sz w:val="20"/>
                <w:szCs w:val="20"/>
                <w:lang w:val="en-US" w:eastAsia="zh-CN"/>
              </w:rPr>
              <w:t>gNB</w:t>
            </w:r>
            <w:proofErr w:type="spellEnd"/>
            <w:r w:rsidRPr="008D5323">
              <w:rPr>
                <w:rFonts w:eastAsiaTheme="minorEastAsia" w:cs="Arial"/>
                <w:sz w:val="20"/>
                <w:szCs w:val="20"/>
                <w:lang w:val="en-US" w:eastAsia="zh-CN"/>
              </w:rPr>
              <w:t xml:space="preserve"> implementation to have a proper configuration and sending, and no spec text is required.</w:t>
            </w:r>
          </w:p>
        </w:tc>
      </w:tr>
      <w:tr w:rsidR="00E422D4" w:rsidRPr="008D5323" w14:paraId="5E4B5ABC" w14:textId="77777777" w:rsidTr="005D6411">
        <w:tc>
          <w:tcPr>
            <w:tcW w:w="1219" w:type="dxa"/>
          </w:tcPr>
          <w:p w14:paraId="4736EF0B" w14:textId="49A1B11D" w:rsidR="00E422D4" w:rsidRPr="008D5323" w:rsidRDefault="00E422D4" w:rsidP="00422502">
            <w:pPr>
              <w:spacing w:after="0"/>
              <w:rPr>
                <w:rFonts w:eastAsiaTheme="minorEastAsia" w:cs="Arial" w:hint="eastAsia"/>
                <w:lang w:val="en-US" w:eastAsia="zh-CN"/>
              </w:rPr>
            </w:pPr>
            <w:r w:rsidRPr="00C231B9">
              <w:rPr>
                <w:rFonts w:eastAsia="Malgun Gothic" w:cs="Arial"/>
                <w:sz w:val="20"/>
                <w:lang w:val="en-US" w:eastAsia="ko-KR"/>
              </w:rPr>
              <w:t>CATT</w:t>
            </w:r>
          </w:p>
        </w:tc>
        <w:tc>
          <w:tcPr>
            <w:tcW w:w="1895" w:type="dxa"/>
          </w:tcPr>
          <w:p w14:paraId="217D4C18" w14:textId="5B147781" w:rsidR="00E422D4" w:rsidRPr="008D5323" w:rsidRDefault="00E422D4" w:rsidP="00422502">
            <w:pPr>
              <w:spacing w:after="0"/>
              <w:rPr>
                <w:rFonts w:eastAsiaTheme="minorEastAsia" w:cs="Arial" w:hint="eastAsia"/>
                <w:lang w:val="en-US" w:eastAsia="zh-CN"/>
              </w:rPr>
            </w:pPr>
            <w:r w:rsidRPr="00C231B9">
              <w:rPr>
                <w:rFonts w:eastAsia="Malgun Gothic" w:cs="Arial"/>
                <w:sz w:val="20"/>
                <w:lang w:val="en-US" w:eastAsia="ko-KR"/>
              </w:rPr>
              <w:t>No</w:t>
            </w:r>
          </w:p>
        </w:tc>
        <w:tc>
          <w:tcPr>
            <w:tcW w:w="6520" w:type="dxa"/>
          </w:tcPr>
          <w:p w14:paraId="5EDCF90D" w14:textId="3B398520" w:rsidR="00E422D4" w:rsidRPr="008D5323" w:rsidRDefault="00E422D4" w:rsidP="00422502">
            <w:pPr>
              <w:spacing w:after="0"/>
              <w:rPr>
                <w:rFonts w:eastAsiaTheme="minorEastAsia" w:cs="Arial" w:hint="eastAsia"/>
                <w:lang w:val="en-US" w:eastAsia="zh-CN"/>
              </w:rPr>
            </w:pPr>
            <w:r w:rsidRPr="00C231B9">
              <w:rPr>
                <w:rFonts w:eastAsia="Malgun Gothic" w:cs="Arial"/>
                <w:sz w:val="20"/>
                <w:lang w:val="en-US" w:eastAsia="ko-KR"/>
              </w:rPr>
              <w:t>In the running CR, PRS-Resource is related to a specific TCI-state and then specific SSB. Same for SRS.</w:t>
            </w:r>
          </w:p>
        </w:tc>
      </w:tr>
    </w:tbl>
    <w:p w14:paraId="0FFF4CFA" w14:textId="77777777" w:rsidR="00BD3EAF" w:rsidRDefault="00B04E38">
      <w:pPr>
        <w:spacing w:before="120" w:after="120"/>
      </w:pPr>
      <w:r>
        <w:lastRenderedPageBreak/>
        <w:t xml:space="preserve">If the above answer is no (i.e., there is such a mechanism), then the </w:t>
      </w:r>
      <w:proofErr w:type="spellStart"/>
      <w:r>
        <w:t>gNB</w:t>
      </w:r>
      <w:proofErr w:type="spellEnd"/>
      <w:r>
        <w:t xml:space="preserve"> can configure the downlink reference signals properly and no spec change is needed. Otherwise, the </w:t>
      </w:r>
      <w:proofErr w:type="spellStart"/>
      <w:r>
        <w:t>gNB</w:t>
      </w:r>
      <w:proofErr w:type="spellEnd"/>
      <w:r>
        <w:t xml:space="preserve">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proofErr w:type="gramStart"/>
            <w:r>
              <w:rPr>
                <w:rFonts w:cs="Arial"/>
                <w:b/>
                <w:bCs/>
                <w:lang w:val="en-US"/>
              </w:rPr>
              <w:t>yes/</w:t>
            </w:r>
            <w:proofErr w:type="gramEnd"/>
            <w:r>
              <w:rPr>
                <w:rFonts w:cs="Arial"/>
                <w:b/>
                <w:bCs/>
                <w:lang w:val="en-US"/>
              </w:rPr>
              <w:t>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is introduced for simultaneous configuration of LCH based prioritization (capability lch-priorityBasedPrioritization-r16) and cg-</w:t>
      </w:r>
      <w:proofErr w:type="spellStart"/>
      <w:r w:rsidRPr="00350F68">
        <w:rPr>
          <w:lang w:val="en-US"/>
        </w:rPr>
        <w:t>RetransmissionTimer</w:t>
      </w:r>
      <w:proofErr w:type="spellEnd"/>
      <w:r w:rsidRPr="00350F68">
        <w:rPr>
          <w:lang w:val="en-US"/>
        </w:rPr>
        <w:t>.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w:t>
      </w:r>
      <w:proofErr w:type="spellStart"/>
      <w:r w:rsidRPr="00350F68">
        <w:rPr>
          <w:lang w:val="en-US"/>
        </w:rPr>
        <w:t>intraCG</w:t>
      </w:r>
      <w:proofErr w:type="spellEnd"/>
      <w:r w:rsidRPr="00350F68">
        <w:rPr>
          <w:lang w:val="en-US"/>
        </w:rPr>
        <w:t>-Prioritization) is introduced to indicate whether UE supports the HARQ process ID selection based on LCH priority. A UE supporting this feature shall also support simultaneous configuration of LCH based prioritization and cg-</w:t>
      </w:r>
      <w:proofErr w:type="spellStart"/>
      <w:r w:rsidRPr="00350F68">
        <w:rPr>
          <w:lang w:val="en-US"/>
        </w:rPr>
        <w:t>RetransmissionTimer</w:t>
      </w:r>
      <w:proofErr w:type="spellEnd"/>
      <w:r w:rsidRPr="00350F68">
        <w:rPr>
          <w:lang w:val="en-US"/>
        </w:rPr>
        <w:t>.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4"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w:t>
      </w:r>
      <w:proofErr w:type="spellStart"/>
      <w:r>
        <w:rPr>
          <w:lang w:val="en-US" w:eastAsia="en-GB"/>
        </w:rPr>
        <w:t>gNB</w:t>
      </w:r>
      <w:proofErr w:type="spellEnd"/>
      <w:r>
        <w:rPr>
          <w:lang w:val="en-US" w:eastAsia="en-GB"/>
        </w:rPr>
        <w:t xml:space="preserve"> Rx-</w:t>
      </w:r>
      <w:proofErr w:type="spellStart"/>
      <w:r>
        <w:rPr>
          <w:lang w:val="en-US" w:eastAsia="en-GB"/>
        </w:rPr>
        <w:t>Tx</w:t>
      </w:r>
      <w:proofErr w:type="spellEnd"/>
      <w:r>
        <w:rPr>
          <w:lang w:val="en-US" w:eastAsia="en-GB"/>
        </w:rPr>
        <w:t xml:space="preserve"> time difference measurement and calculate the PDC based on UE Rx-Tx time difference measurement. For </w:t>
      </w:r>
      <w:proofErr w:type="spellStart"/>
      <w:r>
        <w:rPr>
          <w:lang w:val="en-US" w:eastAsia="en-GB"/>
        </w:rPr>
        <w:t>gNB</w:t>
      </w:r>
      <w:proofErr w:type="spellEnd"/>
      <w:r>
        <w:rPr>
          <w:lang w:val="en-US" w:eastAsia="en-GB"/>
        </w:rPr>
        <w:t xml:space="preserve">-side PDC, the UE shall be able to transmit the UE Rx-Tx time difference measurement. The support of FG 25-19/25-19a is only for propagation delay compensation and it means that the UE shall support at least UE-side PDC or </w:t>
      </w:r>
      <w:proofErr w:type="spellStart"/>
      <w:r>
        <w:rPr>
          <w:lang w:val="en-US" w:eastAsia="en-GB"/>
        </w:rPr>
        <w:t>gNB</w:t>
      </w:r>
      <w:proofErr w:type="spellEnd"/>
      <w:r>
        <w:rPr>
          <w:lang w:val="en-US" w:eastAsia="en-GB"/>
        </w:rPr>
        <w:t xml:space="preserve">-side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 xml:space="preserve">Alt2: </w:t>
      </w:r>
      <w:proofErr w:type="spellStart"/>
      <w:r>
        <w:rPr>
          <w:rFonts w:cs="Arial"/>
          <w:b/>
          <w:bCs/>
          <w:lang w:val="en-US" w:eastAsia="en-GB"/>
        </w:rPr>
        <w:t>gNB</w:t>
      </w:r>
      <w:proofErr w:type="spellEnd"/>
      <w:r>
        <w:rPr>
          <w:rFonts w:cs="Arial"/>
          <w:b/>
          <w:bCs/>
          <w:lang w:val="en-US" w:eastAsia="en-GB"/>
        </w:rPr>
        <w:t>-side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 xml:space="preserve">Alt3: none (i.e., UE supporting at least UE-side PDC or </w:t>
      </w:r>
      <w:proofErr w:type="spellStart"/>
      <w:r>
        <w:rPr>
          <w:rFonts w:cs="Arial"/>
          <w:b/>
          <w:bCs/>
          <w:lang w:val="en-US" w:eastAsia="en-GB"/>
        </w:rPr>
        <w:t>gNB</w:t>
      </w:r>
      <w:proofErr w:type="spellEnd"/>
      <w:r>
        <w:rPr>
          <w:rFonts w:cs="Arial"/>
          <w:b/>
          <w:bCs/>
          <w:lang w:val="en-US" w:eastAsia="en-GB"/>
        </w:rPr>
        <w:t>-side PDC)</w:t>
      </w:r>
    </w:p>
    <w:tbl>
      <w:tblPr>
        <w:tblStyle w:val="TableGrid"/>
        <w:tblW w:w="9634" w:type="dxa"/>
        <w:tblLook w:val="04A0" w:firstRow="1" w:lastRow="0" w:firstColumn="1" w:lastColumn="0" w:noHBand="0" w:noVBand="1"/>
      </w:tblPr>
      <w:tblGrid>
        <w:gridCol w:w="1219"/>
        <w:gridCol w:w="1895"/>
        <w:gridCol w:w="6520"/>
      </w:tblGrid>
      <w:tr w:rsidR="00BD3EAF" w14:paraId="18C72CF4" w14:textId="77777777">
        <w:tc>
          <w:tcPr>
            <w:tcW w:w="1219"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091E82CD" w14:textId="77777777" w:rsidR="00BD3EAF" w:rsidRDefault="00BD3EAF">
            <w:pPr>
              <w:spacing w:after="120"/>
              <w:jc w:val="both"/>
              <w:rPr>
                <w:rFonts w:cs="Arial"/>
                <w:b/>
                <w:bCs/>
                <w:lang w:val="en-US"/>
              </w:rPr>
            </w:pPr>
          </w:p>
        </w:tc>
        <w:tc>
          <w:tcPr>
            <w:tcW w:w="652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tc>
          <w:tcPr>
            <w:tcW w:w="1219"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tc>
          <w:tcPr>
            <w:tcW w:w="1219"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10D0AD1F" w14:textId="77777777" w:rsidR="00BD3EAF" w:rsidRDefault="00BD3EAF">
            <w:pPr>
              <w:spacing w:after="120"/>
              <w:rPr>
                <w:rFonts w:eastAsiaTheme="minorEastAsia" w:cs="Arial"/>
                <w:lang w:val="en-US" w:eastAsia="zh-CN"/>
              </w:rPr>
            </w:pPr>
          </w:p>
        </w:tc>
      </w:tr>
      <w:tr w:rsidR="00BD3EAF" w14:paraId="71F239CC" w14:textId="77777777">
        <w:tc>
          <w:tcPr>
            <w:tcW w:w="1219"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tc>
          <w:tcPr>
            <w:tcW w:w="1219"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8A69E4">
        <w:tc>
          <w:tcPr>
            <w:tcW w:w="1219" w:type="dxa"/>
          </w:tcPr>
          <w:p w14:paraId="4BF69347" w14:textId="77777777" w:rsidR="008A69E4" w:rsidRDefault="008A69E4"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4D7CEC33" w14:textId="77777777" w:rsidR="008A69E4" w:rsidRDefault="008A69E4" w:rsidP="00422502">
            <w:pPr>
              <w:spacing w:after="120"/>
              <w:rPr>
                <w:rFonts w:eastAsiaTheme="minorEastAsia" w:cs="Arial"/>
                <w:lang w:val="en-US" w:eastAsia="zh-CN"/>
              </w:rPr>
            </w:pPr>
            <w:r>
              <w:rPr>
                <w:rFonts w:eastAsiaTheme="minorEastAsia" w:cs="Arial"/>
                <w:lang w:val="en-US" w:eastAsia="zh-CN"/>
              </w:rPr>
              <w:t>Alt1 and Alt2</w:t>
            </w:r>
          </w:p>
        </w:tc>
        <w:tc>
          <w:tcPr>
            <w:tcW w:w="6520" w:type="dxa"/>
          </w:tcPr>
          <w:p w14:paraId="4C7E3F76" w14:textId="77777777" w:rsidR="008A69E4" w:rsidRPr="003603C0" w:rsidRDefault="008A69E4" w:rsidP="00422502">
            <w:pPr>
              <w:spacing w:after="120"/>
              <w:rPr>
                <w:rFonts w:eastAsiaTheme="minorEastAsia" w:cs="Arial"/>
                <w:lang w:val="en-US" w:eastAsia="zh-CN"/>
              </w:rPr>
            </w:pPr>
          </w:p>
        </w:tc>
      </w:tr>
      <w:tr w:rsidR="0077627D" w:rsidRPr="003603C0" w14:paraId="105F1B37" w14:textId="77777777" w:rsidTr="008A69E4">
        <w:tc>
          <w:tcPr>
            <w:tcW w:w="1219" w:type="dxa"/>
          </w:tcPr>
          <w:p w14:paraId="61C1028E" w14:textId="3700E711" w:rsidR="0077627D" w:rsidRDefault="0077627D" w:rsidP="00422502">
            <w:pPr>
              <w:spacing w:after="120"/>
              <w:rPr>
                <w:rFonts w:eastAsiaTheme="minorEastAsia" w:cs="Arial" w:hint="eastAsia"/>
                <w:lang w:val="en-US" w:eastAsia="zh-CN"/>
              </w:rPr>
            </w:pPr>
            <w:r>
              <w:rPr>
                <w:rFonts w:eastAsiaTheme="minorEastAsia" w:cs="Arial"/>
                <w:lang w:val="en-US" w:eastAsia="zh-CN"/>
              </w:rPr>
              <w:t>CATT</w:t>
            </w:r>
          </w:p>
        </w:tc>
        <w:tc>
          <w:tcPr>
            <w:tcW w:w="1895" w:type="dxa"/>
          </w:tcPr>
          <w:p w14:paraId="448BE89D" w14:textId="38AD5822" w:rsidR="0077627D" w:rsidRDefault="0077627D" w:rsidP="00422502">
            <w:pPr>
              <w:spacing w:after="120"/>
              <w:rPr>
                <w:rFonts w:eastAsiaTheme="minorEastAsia" w:cs="Arial"/>
                <w:lang w:val="en-US" w:eastAsia="zh-CN"/>
              </w:rPr>
            </w:pPr>
            <w:r>
              <w:rPr>
                <w:rFonts w:eastAsiaTheme="minorEastAsia" w:cs="Arial"/>
                <w:lang w:val="en-US" w:eastAsia="zh-CN"/>
              </w:rPr>
              <w:t>Alt 3</w:t>
            </w:r>
          </w:p>
        </w:tc>
        <w:tc>
          <w:tcPr>
            <w:tcW w:w="6520" w:type="dxa"/>
          </w:tcPr>
          <w:p w14:paraId="46679F82" w14:textId="6D1AEBD6" w:rsidR="0077627D" w:rsidRPr="003603C0" w:rsidRDefault="0077627D" w:rsidP="00422502">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w:t>
      </w:r>
      <w:proofErr w:type="spellStart"/>
      <w:r>
        <w:rPr>
          <w:lang w:val="en-US" w:eastAsia="en-GB"/>
        </w:rPr>
        <w:t>signalling</w:t>
      </w:r>
      <w:proofErr w:type="spellEnd"/>
      <w:r>
        <w:rPr>
          <w:lang w:val="en-US" w:eastAsia="en-GB"/>
        </w:rPr>
        <w:t xml:space="preserve">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14:paraId="524FC097" w14:textId="77777777">
        <w:tc>
          <w:tcPr>
            <w:tcW w:w="1219"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tc>
          <w:tcPr>
            <w:tcW w:w="1219"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tc>
          <w:tcPr>
            <w:tcW w:w="1219"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tc>
          <w:tcPr>
            <w:tcW w:w="1219"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76B3C8E3" w14:textId="77777777" w:rsidR="00BD3EAF" w:rsidRDefault="00BD3EAF">
            <w:pPr>
              <w:spacing w:after="120"/>
              <w:rPr>
                <w:rFonts w:eastAsiaTheme="minorEastAsia" w:cs="Arial"/>
                <w:lang w:val="en-US" w:eastAsia="zh-CN"/>
              </w:rPr>
            </w:pPr>
          </w:p>
        </w:tc>
      </w:tr>
      <w:tr w:rsidR="00BD3EAF" w14:paraId="0EF5FA50" w14:textId="77777777">
        <w:tc>
          <w:tcPr>
            <w:tcW w:w="1219"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14:paraId="21C7F45B" w14:textId="77777777" w:rsidR="00BD3EAF" w:rsidRDefault="00BD3EAF">
            <w:pPr>
              <w:spacing w:after="120"/>
              <w:rPr>
                <w:rFonts w:eastAsiaTheme="minorEastAsia" w:cs="Arial"/>
                <w:lang w:val="en-US" w:eastAsia="zh-CN"/>
              </w:rPr>
            </w:pPr>
          </w:p>
        </w:tc>
      </w:tr>
      <w:tr w:rsidR="0027284B" w14:paraId="28B07184" w14:textId="77777777">
        <w:tc>
          <w:tcPr>
            <w:tcW w:w="1219"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703BA1">
        <w:tc>
          <w:tcPr>
            <w:tcW w:w="1219" w:type="dxa"/>
          </w:tcPr>
          <w:p w14:paraId="5015A101"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68CE7C87"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20" w:type="dxa"/>
          </w:tcPr>
          <w:p w14:paraId="548C26BA" w14:textId="77777777" w:rsidR="00703BA1" w:rsidRDefault="00703BA1" w:rsidP="00422502">
            <w:pPr>
              <w:spacing w:after="120"/>
              <w:rPr>
                <w:rFonts w:eastAsiaTheme="minorEastAsia" w:cs="Arial"/>
                <w:lang w:val="en-US" w:eastAsia="zh-CN"/>
              </w:rPr>
            </w:pPr>
          </w:p>
        </w:tc>
      </w:tr>
      <w:tr w:rsidR="00DB7525" w14:paraId="21CAC020" w14:textId="77777777" w:rsidTr="00703BA1">
        <w:tc>
          <w:tcPr>
            <w:tcW w:w="1219" w:type="dxa"/>
          </w:tcPr>
          <w:p w14:paraId="3ECF0E4C" w14:textId="4475A894" w:rsidR="00DB7525" w:rsidRDefault="00DB7525" w:rsidP="00422502">
            <w:pPr>
              <w:spacing w:after="120"/>
              <w:rPr>
                <w:rFonts w:eastAsiaTheme="minorEastAsia" w:cs="Arial" w:hint="eastAsia"/>
                <w:lang w:val="en-US" w:eastAsia="zh-CN"/>
              </w:rPr>
            </w:pPr>
            <w:r>
              <w:rPr>
                <w:rFonts w:eastAsiaTheme="minorEastAsia" w:cs="Arial"/>
                <w:sz w:val="20"/>
                <w:szCs w:val="20"/>
                <w:lang w:val="en-US" w:eastAsia="zh-CN"/>
              </w:rPr>
              <w:t>CATT</w:t>
            </w:r>
          </w:p>
        </w:tc>
        <w:tc>
          <w:tcPr>
            <w:tcW w:w="1895" w:type="dxa"/>
          </w:tcPr>
          <w:p w14:paraId="28645B05" w14:textId="70D10AF5" w:rsidR="00DB7525" w:rsidRDefault="00DB7525" w:rsidP="00422502">
            <w:pPr>
              <w:spacing w:after="120"/>
              <w:rPr>
                <w:rFonts w:eastAsiaTheme="minorEastAsia" w:cs="Arial" w:hint="eastAsia"/>
                <w:lang w:val="en-US" w:eastAsia="zh-CN"/>
              </w:rPr>
            </w:pPr>
            <w:r>
              <w:rPr>
                <w:rFonts w:eastAsiaTheme="minorEastAsia" w:cs="Arial"/>
                <w:sz w:val="20"/>
                <w:szCs w:val="20"/>
                <w:lang w:val="en-US" w:eastAsia="zh-CN"/>
              </w:rPr>
              <w:t>No</w:t>
            </w:r>
          </w:p>
        </w:tc>
        <w:tc>
          <w:tcPr>
            <w:tcW w:w="6520" w:type="dxa"/>
          </w:tcPr>
          <w:p w14:paraId="2D048764" w14:textId="1E9E4700" w:rsidR="00DB7525" w:rsidRDefault="00DB7525" w:rsidP="00422502">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 xml:space="preserve">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w:t>
      </w:r>
      <w:r>
        <w:rPr>
          <w:lang w:val="en-US" w:eastAsia="en-GB"/>
        </w:rPr>
        <w:lastRenderedPageBreak/>
        <w:t>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5"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14:paraId="53625902" w14:textId="77777777">
        <w:tc>
          <w:tcPr>
            <w:tcW w:w="1219"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B7C9EC7" w14:textId="77777777" w:rsidR="00BD3EAF" w:rsidRDefault="00BD3EAF">
            <w:pPr>
              <w:spacing w:after="0"/>
              <w:jc w:val="both"/>
              <w:rPr>
                <w:rFonts w:cs="Arial"/>
                <w:b/>
                <w:bCs/>
                <w:lang w:val="en-US"/>
              </w:rPr>
            </w:pPr>
          </w:p>
        </w:tc>
        <w:tc>
          <w:tcPr>
            <w:tcW w:w="6520"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tc>
          <w:tcPr>
            <w:tcW w:w="1219"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tc>
          <w:tcPr>
            <w:tcW w:w="1219"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tc>
          <w:tcPr>
            <w:tcW w:w="1219"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tc>
          <w:tcPr>
            <w:tcW w:w="1219"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tc>
          <w:tcPr>
            <w:tcW w:w="1219"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tc>
          <w:tcPr>
            <w:tcW w:w="1219"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5"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444FB7">
        <w:tc>
          <w:tcPr>
            <w:tcW w:w="1219" w:type="dxa"/>
          </w:tcPr>
          <w:p w14:paraId="592E979C"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5" w:type="dxa"/>
          </w:tcPr>
          <w:p w14:paraId="6B7B0E77"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20" w:type="dxa"/>
          </w:tcPr>
          <w:p w14:paraId="6AE6E06B" w14:textId="77777777" w:rsidR="00444FB7" w:rsidRPr="00663A36" w:rsidRDefault="00444FB7" w:rsidP="00422502">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444FB7">
        <w:tc>
          <w:tcPr>
            <w:tcW w:w="1219" w:type="dxa"/>
          </w:tcPr>
          <w:p w14:paraId="3B07A067" w14:textId="20E5FAAF" w:rsidR="00045FAE" w:rsidRPr="00663A36" w:rsidRDefault="00045FAE" w:rsidP="00422502">
            <w:pPr>
              <w:spacing w:after="0"/>
              <w:rPr>
                <w:rFonts w:eastAsiaTheme="minorEastAsia" w:cs="Arial" w:hint="eastAsia"/>
                <w:lang w:val="en-US" w:eastAsia="zh-CN"/>
              </w:rPr>
            </w:pPr>
            <w:r w:rsidRPr="000B72BF">
              <w:rPr>
                <w:rFonts w:eastAsia="Malgun Gothic" w:cs="Arial"/>
                <w:smallCaps/>
                <w:sz w:val="20"/>
                <w:lang w:val="en-US" w:eastAsia="ko-KR"/>
              </w:rPr>
              <w:t>CATT</w:t>
            </w:r>
          </w:p>
        </w:tc>
        <w:tc>
          <w:tcPr>
            <w:tcW w:w="1895" w:type="dxa"/>
          </w:tcPr>
          <w:p w14:paraId="2EA15BB2" w14:textId="31CED8AD" w:rsidR="00045FAE" w:rsidRPr="00663A36" w:rsidRDefault="00045FAE" w:rsidP="00422502">
            <w:pPr>
              <w:spacing w:after="0"/>
              <w:rPr>
                <w:rFonts w:eastAsiaTheme="minorEastAsia" w:cs="Arial" w:hint="eastAsia"/>
                <w:lang w:val="en-US" w:eastAsia="zh-CN"/>
              </w:rPr>
            </w:pPr>
            <w:r w:rsidRPr="000B72BF">
              <w:rPr>
                <w:rFonts w:eastAsiaTheme="minorEastAsia" w:cs="Arial"/>
                <w:sz w:val="20"/>
                <w:lang w:val="en-US" w:eastAsia="zh-CN"/>
              </w:rPr>
              <w:t>Alt 4</w:t>
            </w:r>
          </w:p>
        </w:tc>
        <w:tc>
          <w:tcPr>
            <w:tcW w:w="6520" w:type="dxa"/>
          </w:tcPr>
          <w:p w14:paraId="7F47920E" w14:textId="675B3B2A" w:rsidR="00045FAE" w:rsidRPr="00663A36" w:rsidRDefault="00045FAE" w:rsidP="00422502">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proofErr w:type="spellStart"/>
      <w:r w:rsidR="00B65BCF">
        <w:rPr>
          <w:rFonts w:ascii="Arial" w:hAnsi="Arial" w:cs="Arial"/>
          <w:sz w:val="20"/>
          <w:szCs w:val="20"/>
          <w:lang w:val="en-US" w:eastAsia="en-GB"/>
        </w:rPr>
        <w:t>ignaling</w:t>
      </w:r>
      <w:proofErr w:type="spellEnd"/>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 xml:space="preserve">to replace the legacy capability </w:t>
      </w:r>
      <w:proofErr w:type="gramStart"/>
      <w:r>
        <w:rPr>
          <w:rFonts w:ascii="Arial" w:hAnsi="Arial" w:cs="Arial"/>
          <w:sz w:val="20"/>
          <w:szCs w:val="20"/>
          <w:lang w:val="en-US" w:eastAsia="en-GB"/>
        </w:rPr>
        <w:t>bits which is</w:t>
      </w:r>
      <w:proofErr w:type="gramEnd"/>
      <w:r>
        <w:rPr>
          <w:rFonts w:ascii="Arial" w:hAnsi="Arial" w:cs="Arial"/>
          <w:sz w:val="20"/>
          <w:szCs w:val="20"/>
          <w:lang w:val="en-US" w:eastAsia="en-GB"/>
        </w:rPr>
        <w:t xml:space="preserve">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6"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lastRenderedPageBreak/>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7"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14:paraId="6B778E61" w14:textId="77777777">
        <w:tc>
          <w:tcPr>
            <w:tcW w:w="1219"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3A5C95BD" w14:textId="77777777" w:rsidR="00BD3EAF" w:rsidRDefault="00BD3EAF">
            <w:pPr>
              <w:spacing w:after="0"/>
              <w:jc w:val="both"/>
              <w:rPr>
                <w:rFonts w:cs="Arial"/>
                <w:b/>
                <w:bCs/>
                <w:lang w:val="en-US"/>
              </w:rPr>
            </w:pPr>
          </w:p>
        </w:tc>
        <w:tc>
          <w:tcPr>
            <w:tcW w:w="652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tc>
          <w:tcPr>
            <w:tcW w:w="1219"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tc>
          <w:tcPr>
            <w:tcW w:w="1219"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tc>
          <w:tcPr>
            <w:tcW w:w="1219"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tc>
          <w:tcPr>
            <w:tcW w:w="1219"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5"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tc>
          <w:tcPr>
            <w:tcW w:w="1219"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tc>
          <w:tcPr>
            <w:tcW w:w="1219"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5"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2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4B3FD4">
        <w:tc>
          <w:tcPr>
            <w:tcW w:w="1219" w:type="dxa"/>
          </w:tcPr>
          <w:p w14:paraId="6F325E87"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5" w:type="dxa"/>
          </w:tcPr>
          <w:p w14:paraId="7A614811"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20" w:type="dxa"/>
          </w:tcPr>
          <w:p w14:paraId="0116AB17" w14:textId="77777777" w:rsidR="004B3FD4" w:rsidRPr="000F66D4" w:rsidRDefault="004B3FD4" w:rsidP="00422502">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4B3FD4">
        <w:tc>
          <w:tcPr>
            <w:tcW w:w="1219" w:type="dxa"/>
          </w:tcPr>
          <w:p w14:paraId="3DA6A4CA" w14:textId="39892D10" w:rsidR="00DD7F10" w:rsidRPr="000F66D4" w:rsidRDefault="00DD7F10" w:rsidP="00422502">
            <w:pPr>
              <w:spacing w:after="0"/>
              <w:rPr>
                <w:rFonts w:eastAsiaTheme="minorEastAsia" w:cs="Arial" w:hint="eastAsia"/>
                <w:lang w:val="en-US" w:eastAsia="zh-CN"/>
              </w:rPr>
            </w:pPr>
            <w:r w:rsidRPr="00A54F81">
              <w:rPr>
                <w:rFonts w:eastAsia="Malgun Gothic" w:cs="Arial"/>
                <w:sz w:val="20"/>
                <w:lang w:val="en-US" w:eastAsia="ko-KR"/>
              </w:rPr>
              <w:t>CATT</w:t>
            </w:r>
          </w:p>
        </w:tc>
        <w:tc>
          <w:tcPr>
            <w:tcW w:w="1895" w:type="dxa"/>
          </w:tcPr>
          <w:p w14:paraId="3D0CAF83" w14:textId="5E929E58" w:rsidR="00DD7F10" w:rsidRPr="000F66D4" w:rsidRDefault="00DD7F10" w:rsidP="00422502">
            <w:pPr>
              <w:spacing w:after="0"/>
              <w:rPr>
                <w:rFonts w:eastAsiaTheme="minorEastAsia" w:cs="Arial" w:hint="eastAsia"/>
                <w:lang w:val="en-US" w:eastAsia="zh-CN"/>
              </w:rPr>
            </w:pPr>
            <w:r w:rsidRPr="00A54F81">
              <w:rPr>
                <w:rFonts w:eastAsia="Malgun Gothic" w:cs="Arial"/>
                <w:sz w:val="20"/>
                <w:lang w:val="en-US" w:eastAsia="ko-KR"/>
              </w:rPr>
              <w:t>Alt 5</w:t>
            </w:r>
          </w:p>
        </w:tc>
        <w:tc>
          <w:tcPr>
            <w:tcW w:w="6520" w:type="dxa"/>
          </w:tcPr>
          <w:p w14:paraId="2AB619BF" w14:textId="39D18683" w:rsidR="00DD7F10" w:rsidRPr="000F66D4" w:rsidRDefault="00DD7F10" w:rsidP="00422502">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14:paraId="62245795" w14:textId="77777777">
        <w:tc>
          <w:tcPr>
            <w:tcW w:w="1219"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tc>
          <w:tcPr>
            <w:tcW w:w="1219"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tc>
          <w:tcPr>
            <w:tcW w:w="1219"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14:paraId="4FD22594" w14:textId="77777777" w:rsidR="00BD3EAF" w:rsidRDefault="00BD3EAF">
            <w:pPr>
              <w:spacing w:after="0"/>
              <w:rPr>
                <w:rFonts w:eastAsiaTheme="minorEastAsia" w:cs="Arial"/>
                <w:lang w:val="en-US" w:eastAsia="zh-CN"/>
              </w:rPr>
            </w:pPr>
          </w:p>
        </w:tc>
      </w:tr>
      <w:tr w:rsidR="00BD3EAF" w14:paraId="4F2C0118" w14:textId="77777777">
        <w:tc>
          <w:tcPr>
            <w:tcW w:w="1219"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14:paraId="026A9D95" w14:textId="77777777" w:rsidR="00BD3EAF" w:rsidRDefault="00BD3EAF">
            <w:pPr>
              <w:spacing w:after="0"/>
              <w:rPr>
                <w:rFonts w:eastAsiaTheme="minorEastAsia" w:cs="Arial"/>
                <w:lang w:val="en-US" w:eastAsia="zh-CN"/>
              </w:rPr>
            </w:pPr>
          </w:p>
        </w:tc>
      </w:tr>
      <w:tr w:rsidR="00BD3EAF" w14:paraId="493F114B" w14:textId="77777777">
        <w:tc>
          <w:tcPr>
            <w:tcW w:w="1219"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14:paraId="1B8144F4" w14:textId="77777777" w:rsidR="00BD3EAF" w:rsidRDefault="00BD3EAF">
            <w:pPr>
              <w:spacing w:after="0"/>
              <w:rPr>
                <w:rFonts w:eastAsiaTheme="minorEastAsia" w:cs="Arial"/>
                <w:lang w:val="en-US" w:eastAsia="zh-CN"/>
              </w:rPr>
            </w:pPr>
          </w:p>
        </w:tc>
      </w:tr>
      <w:tr w:rsidR="007018B3" w14:paraId="586B9D2C" w14:textId="77777777">
        <w:tc>
          <w:tcPr>
            <w:tcW w:w="1219"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14:paraId="3322C851" w14:textId="77777777" w:rsidR="007018B3" w:rsidRDefault="007018B3">
            <w:pPr>
              <w:spacing w:after="0"/>
              <w:rPr>
                <w:rFonts w:eastAsiaTheme="minorEastAsia" w:cs="Arial"/>
                <w:lang w:val="en-US" w:eastAsia="zh-CN"/>
              </w:rPr>
            </w:pPr>
          </w:p>
        </w:tc>
      </w:tr>
      <w:tr w:rsidR="000D3CF9" w14:paraId="7E59BB5C" w14:textId="77777777">
        <w:tc>
          <w:tcPr>
            <w:tcW w:w="1219"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5"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2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3D3216">
        <w:tc>
          <w:tcPr>
            <w:tcW w:w="1219" w:type="dxa"/>
          </w:tcPr>
          <w:p w14:paraId="37E8DB28"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5" w:type="dxa"/>
          </w:tcPr>
          <w:p w14:paraId="7B2C553C"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20" w:type="dxa"/>
          </w:tcPr>
          <w:p w14:paraId="6ECED87A" w14:textId="77777777" w:rsidR="003D3216" w:rsidRPr="003B7EF7" w:rsidRDefault="003D3216" w:rsidP="00422502">
            <w:pPr>
              <w:spacing w:after="0"/>
              <w:rPr>
                <w:rFonts w:eastAsiaTheme="minorEastAsia" w:cs="Arial"/>
                <w:sz w:val="20"/>
                <w:szCs w:val="20"/>
                <w:lang w:val="en-US" w:eastAsia="zh-CN"/>
              </w:rPr>
            </w:pPr>
          </w:p>
        </w:tc>
      </w:tr>
      <w:tr w:rsidR="0051518E" w:rsidRPr="003B7EF7" w14:paraId="1F87F768" w14:textId="77777777" w:rsidTr="003D3216">
        <w:tc>
          <w:tcPr>
            <w:tcW w:w="1219" w:type="dxa"/>
          </w:tcPr>
          <w:p w14:paraId="5E970B51" w14:textId="66F765C2" w:rsidR="0051518E" w:rsidRPr="003B7EF7" w:rsidRDefault="0051518E" w:rsidP="00422502">
            <w:pPr>
              <w:spacing w:after="0"/>
              <w:rPr>
                <w:rFonts w:eastAsiaTheme="minorEastAsia" w:cs="Arial" w:hint="eastAsia"/>
                <w:lang w:val="en-US" w:eastAsia="zh-CN"/>
              </w:rPr>
            </w:pPr>
            <w:r>
              <w:rPr>
                <w:rFonts w:eastAsia="Malgun Gothic" w:cs="Arial"/>
                <w:lang w:val="en-US" w:eastAsia="ko-KR"/>
              </w:rPr>
              <w:t>CATT</w:t>
            </w:r>
          </w:p>
        </w:tc>
        <w:tc>
          <w:tcPr>
            <w:tcW w:w="1895" w:type="dxa"/>
          </w:tcPr>
          <w:p w14:paraId="639A19A3" w14:textId="3C07BE0F" w:rsidR="0051518E" w:rsidRPr="003B7EF7" w:rsidRDefault="0051518E" w:rsidP="00422502">
            <w:pPr>
              <w:spacing w:after="0"/>
              <w:rPr>
                <w:rFonts w:eastAsiaTheme="minorEastAsia" w:cs="Arial"/>
                <w:lang w:val="en-US" w:eastAsia="zh-CN"/>
              </w:rPr>
            </w:pPr>
            <w:r>
              <w:rPr>
                <w:rFonts w:eastAsia="Malgun Gothic" w:cs="Arial"/>
                <w:lang w:val="en-US" w:eastAsia="ko-KR"/>
              </w:rPr>
              <w:t>Option 2</w:t>
            </w:r>
          </w:p>
        </w:tc>
        <w:tc>
          <w:tcPr>
            <w:tcW w:w="6520" w:type="dxa"/>
          </w:tcPr>
          <w:p w14:paraId="29D65BAE" w14:textId="77777777" w:rsidR="0051518E" w:rsidRPr="003B7EF7" w:rsidRDefault="0051518E" w:rsidP="00422502">
            <w:pPr>
              <w:spacing w:after="0"/>
              <w:rPr>
                <w:rFonts w:eastAsiaTheme="minorEastAsia" w:cs="Arial"/>
                <w:lang w:val="en-US" w:eastAsia="zh-CN"/>
              </w:rPr>
            </w:pPr>
            <w:bookmarkStart w:id="21" w:name="_GoBack"/>
            <w:bookmarkEnd w:id="21"/>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lastRenderedPageBreak/>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2"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22"/>
    </w:p>
    <w:p w14:paraId="6E94B9B9" w14:textId="77777777" w:rsidR="00BD3EAF" w:rsidRDefault="00B04E38">
      <w:pPr>
        <w:pStyle w:val="Reference"/>
        <w:numPr>
          <w:ilvl w:val="0"/>
          <w:numId w:val="29"/>
        </w:numPr>
        <w:textAlignment w:val="auto"/>
        <w:rPr>
          <w:lang w:val="en-US"/>
        </w:rPr>
      </w:pPr>
      <w:r>
        <w:rPr>
          <w:lang w:val="en-US"/>
        </w:rPr>
        <w:t>R2-2200003, Report of [Post116-e][513][</w:t>
      </w:r>
      <w:proofErr w:type="spellStart"/>
      <w:r>
        <w:rPr>
          <w:lang w:val="en-US"/>
        </w:rPr>
        <w:t>IIoT</w:t>
      </w:r>
      <w:proofErr w:type="spellEnd"/>
      <w:r>
        <w:rPr>
          <w:lang w:val="en-US"/>
        </w:rPr>
        <w:t xml:space="preserve">] </w:t>
      </w:r>
      <w:proofErr w:type="spellStart"/>
      <w:r>
        <w:rPr>
          <w:lang w:val="en-US"/>
        </w:rPr>
        <w:t>QoS</w:t>
      </w:r>
      <w:proofErr w:type="spellEnd"/>
      <w:r>
        <w:rPr>
          <w:lang w:val="en-US"/>
        </w:rPr>
        <w:t xml:space="preserve">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t xml:space="preserve">R2-2200992, UE capabilities for Rel-17 </w:t>
      </w:r>
      <w:proofErr w:type="spellStart"/>
      <w:r>
        <w:rPr>
          <w:lang w:val="en-US"/>
        </w:rPr>
        <w:t>IIoT</w:t>
      </w:r>
      <w:proofErr w:type="spellEnd"/>
      <w:r>
        <w:rPr>
          <w:lang w:val="en-US"/>
        </w:rPr>
        <w:t xml:space="preserve">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DD59C" w14:textId="77777777" w:rsidR="008E19E4" w:rsidRDefault="008E19E4">
      <w:pPr>
        <w:spacing w:line="240" w:lineRule="auto"/>
      </w:pPr>
      <w:r>
        <w:separator/>
      </w:r>
    </w:p>
  </w:endnote>
  <w:endnote w:type="continuationSeparator" w:id="0">
    <w:p w14:paraId="5E653028" w14:textId="77777777" w:rsidR="008E19E4" w:rsidRDefault="008E1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2351" w14:textId="77777777" w:rsidR="008E19E4" w:rsidRDefault="008E19E4">
      <w:pPr>
        <w:spacing w:after="0" w:line="240" w:lineRule="auto"/>
      </w:pPr>
      <w:r>
        <w:separator/>
      </w:r>
    </w:p>
  </w:footnote>
  <w:footnote w:type="continuationSeparator" w:id="0">
    <w:p w14:paraId="04F99930" w14:textId="77777777" w:rsidR="008E19E4" w:rsidRDefault="008E1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E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Email_Discussions/RAN2/%5BRAN2%23116bis-e%5D/%5BPOST116bis-e%5D%5B513%5D%5BIIoT%5D%20CP%20open%20issues%20(Ericsson)/Pre-RAN2%23117" TargetMode="External"/><Relationship Id="rId18" Type="http://schemas.openxmlformats.org/officeDocument/2006/relationships/hyperlink" Target="http://www.3gpp.org/ftp//tsg_ran/WG2_RL2/TSGR2_116bis-e/Docs//R2-2200952.zip" TargetMode="External"/><Relationship Id="rId26" Type="http://schemas.openxmlformats.org/officeDocument/2006/relationships/hyperlink" Target="http://www.3gpp.org/ftp//tsg_ran/WG2_RL2/TSGR2_114-e/Docs//R2-2106644.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182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1_RL1/TSGR1_107-e/Docs//R1-211290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320.zip" TargetMode="External"/><Relationship Id="rId23" Type="http://schemas.openxmlformats.org/officeDocument/2006/relationships/hyperlink" Target="http://www.3gpp.org/ftp//tsg_ran/WG2_RL2/TSGR2_116bis-e/Docs//R2-2200952.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16bis-e/Docs//R2-22018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09_e/Docs//R2-2002281.zip" TargetMode="External"/><Relationship Id="rId22" Type="http://schemas.openxmlformats.org/officeDocument/2006/relationships/hyperlink" Target="http://www.3gpp.org/ftp//tsg_ran/WG2_RL2/TSGR2_116bis-e/Docs//R2-2200080.zip" TargetMode="External"/><Relationship Id="rId27" Type="http://schemas.openxmlformats.org/officeDocument/2006/relationships/hyperlink" Target="http://www.3gpp.org/ftp//tsg_ran/WG2_RL2/TSGR2_116bis-e/Docs//R2-2200992.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207FD4-F4E8-4604-B57A-2B4DA84C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8049</Words>
  <Characters>45882</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PB</cp:lastModifiedBy>
  <cp:revision>17</cp:revision>
  <cp:lastPrinted>2021-11-01T17:02:00Z</cp:lastPrinted>
  <dcterms:created xsi:type="dcterms:W3CDTF">2022-02-14T09:34:00Z</dcterms:created>
  <dcterms:modified xsi:type="dcterms:W3CDTF">2022-02-14T09:41:00Z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