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2ABF" w14:textId="77777777" w:rsidR="006C4049" w:rsidRPr="00FA1FD2" w:rsidRDefault="006C4049" w:rsidP="006C4049">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116bis-e</w:t>
      </w:r>
      <w:r w:rsidRPr="00FA1FD2">
        <w:rPr>
          <w:rFonts w:ascii="Arial" w:hAnsi="Arial"/>
          <w:b/>
          <w:i/>
          <w:noProof/>
          <w:sz w:val="28"/>
          <w:lang w:eastAsia="en-US"/>
        </w:rPr>
        <w:tab/>
      </w:r>
      <w:r w:rsidRPr="000632FD">
        <w:rPr>
          <w:rFonts w:ascii="Arial" w:hAnsi="Arial"/>
          <w:highlight w:val="yellow"/>
          <w:lang w:eastAsia="en-US"/>
        </w:rPr>
        <w:fldChar w:fldCharType="begin"/>
      </w:r>
      <w:r w:rsidRPr="000632FD">
        <w:rPr>
          <w:rFonts w:ascii="Arial" w:hAnsi="Arial"/>
          <w:highlight w:val="yellow"/>
          <w:lang w:eastAsia="en-US"/>
        </w:rPr>
        <w:instrText xml:space="preserve"> DOCPROPERTY  Tdoc#  \* MERGEFORMAT </w:instrText>
      </w:r>
      <w:r w:rsidRPr="000632FD">
        <w:rPr>
          <w:rFonts w:ascii="Arial" w:hAnsi="Arial"/>
          <w:highlight w:val="yellow"/>
          <w:lang w:eastAsia="en-US"/>
        </w:rPr>
        <w:fldChar w:fldCharType="end"/>
      </w:r>
      <w:r w:rsidRPr="000632FD">
        <w:rPr>
          <w:rFonts w:ascii="Arial" w:hAnsi="Arial"/>
          <w:b/>
          <w:i/>
          <w:noProof/>
          <w:sz w:val="28"/>
          <w:highlight w:val="yellow"/>
          <w:lang w:eastAsia="en-US"/>
        </w:rPr>
        <w:t>R2-22xxxxx</w:t>
      </w:r>
    </w:p>
    <w:p w14:paraId="6794A5B8" w14:textId="77777777" w:rsidR="006C4049" w:rsidRPr="00FA1FD2" w:rsidRDefault="006C4049" w:rsidP="006C4049">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Electronic, 17th – 25</w:t>
      </w:r>
      <w:r w:rsidRPr="00867EFD">
        <w:rPr>
          <w:rFonts w:ascii="Arial" w:hAnsi="Arial"/>
          <w:b/>
          <w:noProof/>
          <w:sz w:val="24"/>
          <w:lang w:eastAsia="en-US"/>
        </w:rPr>
        <w:t xml:space="preserve">th </w:t>
      </w:r>
      <w:r>
        <w:rPr>
          <w:rFonts w:ascii="Arial" w:hAnsi="Arial"/>
          <w:b/>
          <w:noProof/>
          <w:sz w:val="24"/>
          <w:lang w:eastAsia="en-US"/>
        </w:rPr>
        <w:t>November</w:t>
      </w:r>
      <w:r w:rsidRPr="00867EFD">
        <w:rPr>
          <w:rFonts w:ascii="Arial" w:hAnsi="Arial"/>
          <w:b/>
          <w:noProof/>
          <w:sz w:val="24"/>
          <w:lang w:eastAsia="en-US"/>
        </w:rPr>
        <w:t>, 202</w:t>
      </w:r>
      <w:r>
        <w:rPr>
          <w:rFonts w:ascii="Arial" w:hAnsi="Arial"/>
          <w:b/>
          <w:noProof/>
          <w:sz w:val="24"/>
          <w:lang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49" w:rsidRPr="00FA1FD2" w14:paraId="292AA8CB" w14:textId="77777777" w:rsidTr="005E0528">
        <w:tc>
          <w:tcPr>
            <w:tcW w:w="9641" w:type="dxa"/>
            <w:gridSpan w:val="9"/>
            <w:tcBorders>
              <w:top w:val="single" w:sz="4" w:space="0" w:color="auto"/>
              <w:left w:val="single" w:sz="4" w:space="0" w:color="auto"/>
              <w:right w:val="single" w:sz="4" w:space="0" w:color="auto"/>
            </w:tcBorders>
          </w:tcPr>
          <w:p w14:paraId="4CA676DC" w14:textId="77777777" w:rsidR="006C4049" w:rsidRPr="00FA1FD2" w:rsidRDefault="006C4049" w:rsidP="005E0528">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6C4049" w:rsidRPr="00FA1FD2" w14:paraId="0E040C27" w14:textId="77777777" w:rsidTr="005E0528">
        <w:tc>
          <w:tcPr>
            <w:tcW w:w="9641" w:type="dxa"/>
            <w:gridSpan w:val="9"/>
            <w:tcBorders>
              <w:left w:val="single" w:sz="4" w:space="0" w:color="auto"/>
              <w:right w:val="single" w:sz="4" w:space="0" w:color="auto"/>
            </w:tcBorders>
          </w:tcPr>
          <w:p w14:paraId="649A4989"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6C4049" w:rsidRPr="00FA1FD2" w14:paraId="22570495" w14:textId="77777777" w:rsidTr="005E0528">
        <w:tc>
          <w:tcPr>
            <w:tcW w:w="9641" w:type="dxa"/>
            <w:gridSpan w:val="9"/>
            <w:tcBorders>
              <w:left w:val="single" w:sz="4" w:space="0" w:color="auto"/>
              <w:right w:val="single" w:sz="4" w:space="0" w:color="auto"/>
            </w:tcBorders>
          </w:tcPr>
          <w:p w14:paraId="4C52DF8D"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216DEF03" w14:textId="77777777" w:rsidTr="005E0528">
        <w:tc>
          <w:tcPr>
            <w:tcW w:w="142" w:type="dxa"/>
            <w:tcBorders>
              <w:left w:val="single" w:sz="4" w:space="0" w:color="auto"/>
            </w:tcBorders>
          </w:tcPr>
          <w:p w14:paraId="7F57923B"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D91D3EC" w14:textId="77777777" w:rsidR="006C4049" w:rsidRPr="00FA1FD2" w:rsidRDefault="006C4049" w:rsidP="005E0528">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3E7BF38E"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343B5ADD" w14:textId="77777777" w:rsidR="006C4049" w:rsidRPr="00FA1FD2" w:rsidRDefault="006C4049" w:rsidP="005E0528">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6419A6AD" w14:textId="77777777" w:rsidR="006C4049" w:rsidRPr="00FA1FD2" w:rsidRDefault="006C4049" w:rsidP="005E0528">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471C253F" w14:textId="77777777" w:rsidR="006C4049" w:rsidRPr="00FA1FD2" w:rsidRDefault="006C4049" w:rsidP="005E0528">
            <w:pPr>
              <w:overflowPunct/>
              <w:autoSpaceDE/>
              <w:autoSpaceDN/>
              <w:adjustRightInd/>
              <w:spacing w:after="0"/>
              <w:jc w:val="center"/>
              <w:textAlignment w:val="auto"/>
              <w:rPr>
                <w:rFonts w:ascii="Arial" w:hAnsi="Arial"/>
                <w:b/>
                <w:noProof/>
                <w:lang w:eastAsia="en-US"/>
              </w:rPr>
            </w:pPr>
          </w:p>
        </w:tc>
        <w:tc>
          <w:tcPr>
            <w:tcW w:w="2410" w:type="dxa"/>
          </w:tcPr>
          <w:p w14:paraId="1DCDB908" w14:textId="77777777" w:rsidR="006C4049" w:rsidRPr="00FA1FD2" w:rsidRDefault="006C4049" w:rsidP="005E0528">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784024E5" w14:textId="3AE037D4" w:rsidR="006C4049" w:rsidRPr="00FA1FD2" w:rsidRDefault="006C4049" w:rsidP="00C371F2">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C371F2">
              <w:rPr>
                <w:rFonts w:ascii="Arial" w:hAnsi="Arial"/>
                <w:b/>
                <w:sz w:val="28"/>
                <w:szCs w:val="28"/>
                <w:lang w:eastAsia="en-US"/>
              </w:rPr>
              <w:t>7</w:t>
            </w:r>
            <w:r w:rsidRPr="0035284A">
              <w:rPr>
                <w:rFonts w:ascii="Arial" w:hAnsi="Arial"/>
                <w:b/>
                <w:sz w:val="28"/>
                <w:szCs w:val="28"/>
                <w:lang w:eastAsia="en-US"/>
              </w:rPr>
              <w:t>.0</w:t>
            </w:r>
          </w:p>
        </w:tc>
        <w:tc>
          <w:tcPr>
            <w:tcW w:w="143" w:type="dxa"/>
            <w:tcBorders>
              <w:right w:val="single" w:sz="4" w:space="0" w:color="auto"/>
            </w:tcBorders>
          </w:tcPr>
          <w:p w14:paraId="4FD45FD9"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D005976" w14:textId="77777777" w:rsidTr="005E0528">
        <w:tc>
          <w:tcPr>
            <w:tcW w:w="9641" w:type="dxa"/>
            <w:gridSpan w:val="9"/>
            <w:tcBorders>
              <w:left w:val="single" w:sz="4" w:space="0" w:color="auto"/>
              <w:right w:val="single" w:sz="4" w:space="0" w:color="auto"/>
            </w:tcBorders>
          </w:tcPr>
          <w:p w14:paraId="1176FE24"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682B7FCC" w14:textId="77777777" w:rsidTr="005E0528">
        <w:tc>
          <w:tcPr>
            <w:tcW w:w="9641" w:type="dxa"/>
            <w:gridSpan w:val="9"/>
            <w:tcBorders>
              <w:top w:val="single" w:sz="4" w:space="0" w:color="auto"/>
            </w:tcBorders>
          </w:tcPr>
          <w:p w14:paraId="3174C80E" w14:textId="77777777" w:rsidR="006C4049" w:rsidRPr="00FA1FD2" w:rsidRDefault="006C4049" w:rsidP="005E0528">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6C4049" w:rsidRPr="00FA1FD2" w14:paraId="19B36D8A" w14:textId="77777777" w:rsidTr="005E0528">
        <w:tc>
          <w:tcPr>
            <w:tcW w:w="9641" w:type="dxa"/>
            <w:gridSpan w:val="9"/>
          </w:tcPr>
          <w:p w14:paraId="67D2B695"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bl>
    <w:p w14:paraId="137E00D5" w14:textId="77777777" w:rsidR="006C4049" w:rsidRPr="00FA1FD2" w:rsidRDefault="006C4049" w:rsidP="006C4049">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49" w:rsidRPr="00FA1FD2" w14:paraId="718EA46E" w14:textId="77777777" w:rsidTr="005E0528">
        <w:tc>
          <w:tcPr>
            <w:tcW w:w="2835" w:type="dxa"/>
          </w:tcPr>
          <w:p w14:paraId="63F2999C" w14:textId="77777777" w:rsidR="006C4049" w:rsidRPr="00FA1FD2" w:rsidRDefault="006C4049" w:rsidP="005E0528">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6CFBD248"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BF017B"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A87FC3"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3A188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47CBF831"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FD410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B4591F"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CBE149" w14:textId="77777777" w:rsidR="006C4049" w:rsidRPr="00FA1FD2" w:rsidRDefault="006C4049" w:rsidP="005E0528">
            <w:pPr>
              <w:overflowPunct/>
              <w:autoSpaceDE/>
              <w:autoSpaceDN/>
              <w:adjustRightInd/>
              <w:spacing w:after="0"/>
              <w:jc w:val="center"/>
              <w:textAlignment w:val="auto"/>
              <w:rPr>
                <w:rFonts w:ascii="Arial" w:hAnsi="Arial"/>
                <w:b/>
                <w:bCs/>
                <w:caps/>
                <w:noProof/>
                <w:lang w:eastAsia="en-US"/>
              </w:rPr>
            </w:pPr>
          </w:p>
        </w:tc>
      </w:tr>
    </w:tbl>
    <w:p w14:paraId="0846F3EB" w14:textId="77777777" w:rsidR="006C4049" w:rsidRPr="00FA1FD2" w:rsidRDefault="006C4049" w:rsidP="006C4049">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49" w:rsidRPr="00FA1FD2" w14:paraId="48390ED0" w14:textId="77777777" w:rsidTr="005E0528">
        <w:tc>
          <w:tcPr>
            <w:tcW w:w="9640" w:type="dxa"/>
            <w:gridSpan w:val="11"/>
          </w:tcPr>
          <w:p w14:paraId="25083DD6"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C39EAE6" w14:textId="77777777" w:rsidTr="005E0528">
        <w:tc>
          <w:tcPr>
            <w:tcW w:w="1843" w:type="dxa"/>
            <w:tcBorders>
              <w:top w:val="single" w:sz="4" w:space="0" w:color="auto"/>
              <w:left w:val="single" w:sz="4" w:space="0" w:color="auto"/>
            </w:tcBorders>
          </w:tcPr>
          <w:p w14:paraId="4FFA13C2"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7D4DD4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lang w:eastAsia="en-US"/>
              </w:rPr>
              <w:t xml:space="preserve">MAC Running CR for Rel-17 </w:t>
            </w:r>
            <w:proofErr w:type="spellStart"/>
            <w:r>
              <w:rPr>
                <w:rFonts w:ascii="Arial" w:hAnsi="Arial"/>
                <w:lang w:eastAsia="en-US"/>
              </w:rPr>
              <w:t>IIoT</w:t>
            </w:r>
            <w:proofErr w:type="spellEnd"/>
            <w:r>
              <w:rPr>
                <w:rFonts w:ascii="Arial" w:hAnsi="Arial"/>
                <w:lang w:eastAsia="en-US"/>
              </w:rPr>
              <w:t>/URLLC</w:t>
            </w:r>
          </w:p>
        </w:tc>
      </w:tr>
      <w:tr w:rsidR="006C4049" w:rsidRPr="00FA1FD2" w14:paraId="024A4EE8" w14:textId="77777777" w:rsidTr="005E0528">
        <w:tc>
          <w:tcPr>
            <w:tcW w:w="1843" w:type="dxa"/>
            <w:tcBorders>
              <w:left w:val="single" w:sz="4" w:space="0" w:color="auto"/>
            </w:tcBorders>
          </w:tcPr>
          <w:p w14:paraId="64F547EE"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30D54F2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06FE8" w14:textId="77777777" w:rsidTr="005E0528">
        <w:tc>
          <w:tcPr>
            <w:tcW w:w="1843" w:type="dxa"/>
            <w:tcBorders>
              <w:left w:val="single" w:sz="4" w:space="0" w:color="auto"/>
            </w:tcBorders>
          </w:tcPr>
          <w:p w14:paraId="77C1D58C"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622A4FB3"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6C4049" w:rsidRPr="00FA1FD2" w14:paraId="0C199655" w14:textId="77777777" w:rsidTr="005E0528">
        <w:tc>
          <w:tcPr>
            <w:tcW w:w="1843" w:type="dxa"/>
            <w:tcBorders>
              <w:left w:val="single" w:sz="4" w:space="0" w:color="auto"/>
            </w:tcBorders>
          </w:tcPr>
          <w:p w14:paraId="1F11BDA6"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06A53CC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6C4049" w:rsidRPr="00FA1FD2" w14:paraId="45AF65FB" w14:textId="77777777" w:rsidTr="005E0528">
        <w:tc>
          <w:tcPr>
            <w:tcW w:w="1843" w:type="dxa"/>
            <w:tcBorders>
              <w:left w:val="single" w:sz="4" w:space="0" w:color="auto"/>
            </w:tcBorders>
          </w:tcPr>
          <w:p w14:paraId="4CA8EDE8"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7BBAB83"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1276113" w14:textId="77777777" w:rsidTr="005E0528">
        <w:tc>
          <w:tcPr>
            <w:tcW w:w="1843" w:type="dxa"/>
            <w:tcBorders>
              <w:left w:val="single" w:sz="4" w:space="0" w:color="auto"/>
            </w:tcBorders>
          </w:tcPr>
          <w:p w14:paraId="74E81A28"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074077C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roofErr w:type="spellStart"/>
            <w:r>
              <w:rPr>
                <w:rFonts w:ascii="Arial" w:hAnsi="Arial"/>
                <w:lang w:eastAsia="en-US"/>
              </w:rPr>
              <w:t>NR_IIOT_URLLC_enh</w:t>
            </w:r>
            <w:proofErr w:type="spellEnd"/>
          </w:p>
        </w:tc>
        <w:tc>
          <w:tcPr>
            <w:tcW w:w="567" w:type="dxa"/>
            <w:tcBorders>
              <w:left w:val="nil"/>
            </w:tcBorders>
          </w:tcPr>
          <w:p w14:paraId="4F3FE1E3" w14:textId="77777777" w:rsidR="006C4049" w:rsidRPr="00FA1FD2" w:rsidRDefault="006C4049" w:rsidP="005E052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0C99E13"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31C22C39" w14:textId="55E9C35E" w:rsidR="006C4049" w:rsidRPr="00FA1FD2" w:rsidRDefault="006C4049" w:rsidP="006C4049">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Pr>
                <w:rFonts w:ascii="Arial" w:hAnsi="Arial"/>
                <w:noProof/>
                <w:lang w:eastAsia="en-US"/>
              </w:rPr>
              <w:t>2022-01-27</w:t>
            </w:r>
          </w:p>
        </w:tc>
      </w:tr>
      <w:tr w:rsidR="006C4049" w:rsidRPr="00FA1FD2" w14:paraId="56066605" w14:textId="77777777" w:rsidTr="005E0528">
        <w:tc>
          <w:tcPr>
            <w:tcW w:w="1843" w:type="dxa"/>
            <w:tcBorders>
              <w:left w:val="single" w:sz="4" w:space="0" w:color="auto"/>
            </w:tcBorders>
          </w:tcPr>
          <w:p w14:paraId="5EC3CBA0"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679C09"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267" w:type="dxa"/>
            <w:gridSpan w:val="2"/>
          </w:tcPr>
          <w:p w14:paraId="59D9BB3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1417" w:type="dxa"/>
            <w:gridSpan w:val="3"/>
          </w:tcPr>
          <w:p w14:paraId="10F024C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67C0443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78E94D9F" w14:textId="77777777" w:rsidTr="005E0528">
        <w:trPr>
          <w:cantSplit/>
        </w:trPr>
        <w:tc>
          <w:tcPr>
            <w:tcW w:w="1843" w:type="dxa"/>
            <w:tcBorders>
              <w:left w:val="single" w:sz="4" w:space="0" w:color="auto"/>
            </w:tcBorders>
          </w:tcPr>
          <w:p w14:paraId="4E84BECF"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5598E1BE" w14:textId="77777777" w:rsidR="006C4049" w:rsidRPr="00FA1FD2" w:rsidRDefault="006C4049" w:rsidP="005E0528">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651907FE" w14:textId="77777777" w:rsidR="006C4049" w:rsidRPr="00FA1FD2" w:rsidRDefault="006C4049" w:rsidP="005E052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0C54908A" w14:textId="77777777" w:rsidR="006C4049" w:rsidRPr="00FA1FD2" w:rsidRDefault="006C4049" w:rsidP="005E0528">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2339BBE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Rel-17</w:t>
            </w:r>
          </w:p>
        </w:tc>
      </w:tr>
      <w:tr w:rsidR="006C4049" w:rsidRPr="00FA1FD2" w14:paraId="7783960B" w14:textId="77777777" w:rsidTr="005E0528">
        <w:tc>
          <w:tcPr>
            <w:tcW w:w="1843" w:type="dxa"/>
            <w:tcBorders>
              <w:left w:val="single" w:sz="4" w:space="0" w:color="auto"/>
              <w:bottom w:val="single" w:sz="4" w:space="0" w:color="auto"/>
            </w:tcBorders>
          </w:tcPr>
          <w:p w14:paraId="2953D761"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07A7F94" w14:textId="77777777" w:rsidR="006C4049" w:rsidRPr="00FA1FD2" w:rsidRDefault="006C4049" w:rsidP="005E0528">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467D145A" w14:textId="77777777" w:rsidR="006C4049" w:rsidRPr="00FA1FD2" w:rsidRDefault="006C4049" w:rsidP="005E0528">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47829464" w14:textId="77777777" w:rsidR="006C4049" w:rsidRPr="00FA1FD2" w:rsidRDefault="006C4049" w:rsidP="005E0528">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6C4049" w:rsidRPr="00FA1FD2" w14:paraId="5C3F7B28" w14:textId="77777777" w:rsidTr="005E0528">
        <w:tc>
          <w:tcPr>
            <w:tcW w:w="1843" w:type="dxa"/>
          </w:tcPr>
          <w:p w14:paraId="0E201C69"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0EE97B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82A6188" w14:textId="77777777" w:rsidTr="005E0528">
        <w:tc>
          <w:tcPr>
            <w:tcW w:w="2694" w:type="dxa"/>
            <w:gridSpan w:val="2"/>
            <w:tcBorders>
              <w:top w:val="single" w:sz="4" w:space="0" w:color="auto"/>
              <w:left w:val="single" w:sz="4" w:space="0" w:color="auto"/>
            </w:tcBorders>
          </w:tcPr>
          <w:p w14:paraId="0A649D67"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0F73EA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6C4049" w:rsidRPr="00FA1FD2" w14:paraId="0CFA99E8" w14:textId="77777777" w:rsidTr="005E0528">
        <w:tc>
          <w:tcPr>
            <w:tcW w:w="2694" w:type="dxa"/>
            <w:gridSpan w:val="2"/>
            <w:tcBorders>
              <w:left w:val="single" w:sz="4" w:space="0" w:color="auto"/>
            </w:tcBorders>
          </w:tcPr>
          <w:p w14:paraId="4CEC7D5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79151C4"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19150F8" w14:textId="77777777" w:rsidTr="005E0528">
        <w:tc>
          <w:tcPr>
            <w:tcW w:w="2694" w:type="dxa"/>
            <w:gridSpan w:val="2"/>
            <w:tcBorders>
              <w:left w:val="single" w:sz="4" w:space="0" w:color="auto"/>
            </w:tcBorders>
          </w:tcPr>
          <w:p w14:paraId="04EF1A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63DD0839" w14:textId="753A1983"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RAN2#116bis-e are captured. </w:t>
            </w:r>
          </w:p>
        </w:tc>
      </w:tr>
      <w:tr w:rsidR="006C4049" w:rsidRPr="00FA1FD2" w14:paraId="3BCB964C" w14:textId="77777777" w:rsidTr="005E0528">
        <w:tc>
          <w:tcPr>
            <w:tcW w:w="2694" w:type="dxa"/>
            <w:gridSpan w:val="2"/>
            <w:tcBorders>
              <w:left w:val="single" w:sz="4" w:space="0" w:color="auto"/>
            </w:tcBorders>
          </w:tcPr>
          <w:p w14:paraId="2EDC00E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1B6A58"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3B98B08" w14:textId="77777777" w:rsidTr="005E0528">
        <w:tc>
          <w:tcPr>
            <w:tcW w:w="2694" w:type="dxa"/>
            <w:gridSpan w:val="2"/>
            <w:tcBorders>
              <w:left w:val="single" w:sz="4" w:space="0" w:color="auto"/>
              <w:bottom w:val="single" w:sz="4" w:space="0" w:color="auto"/>
            </w:tcBorders>
          </w:tcPr>
          <w:p w14:paraId="0C51C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7D00E1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6C4049" w:rsidRPr="00FA1FD2" w14:paraId="4A2FF516" w14:textId="77777777" w:rsidTr="005E0528">
        <w:tc>
          <w:tcPr>
            <w:tcW w:w="2694" w:type="dxa"/>
            <w:gridSpan w:val="2"/>
          </w:tcPr>
          <w:p w14:paraId="4017835B"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6116FE8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BDD534F" w14:textId="77777777" w:rsidTr="005E0528">
        <w:tc>
          <w:tcPr>
            <w:tcW w:w="2694" w:type="dxa"/>
            <w:gridSpan w:val="2"/>
            <w:tcBorders>
              <w:top w:val="single" w:sz="4" w:space="0" w:color="auto"/>
              <w:left w:val="single" w:sz="4" w:space="0" w:color="auto"/>
            </w:tcBorders>
          </w:tcPr>
          <w:p w14:paraId="2CDA17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C9054E" w14:textId="7F1C02A9"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5.4.1, 5.4.4, 5.8.2</w:t>
            </w:r>
            <w:r w:rsidR="000A4C23">
              <w:rPr>
                <w:rFonts w:ascii="Arial" w:hAnsi="Arial"/>
                <w:noProof/>
                <w:lang w:eastAsia="en-US"/>
              </w:rPr>
              <w:t>, 5.10</w:t>
            </w:r>
          </w:p>
        </w:tc>
      </w:tr>
      <w:tr w:rsidR="006C4049" w:rsidRPr="00FA1FD2" w14:paraId="28854631" w14:textId="77777777" w:rsidTr="005E0528">
        <w:tc>
          <w:tcPr>
            <w:tcW w:w="2694" w:type="dxa"/>
            <w:gridSpan w:val="2"/>
            <w:tcBorders>
              <w:left w:val="single" w:sz="4" w:space="0" w:color="auto"/>
            </w:tcBorders>
          </w:tcPr>
          <w:p w14:paraId="04D1CC9A"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FA2EDAF"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4F6A4" w14:textId="77777777" w:rsidTr="005E0528">
        <w:tc>
          <w:tcPr>
            <w:tcW w:w="2694" w:type="dxa"/>
            <w:gridSpan w:val="2"/>
            <w:tcBorders>
              <w:left w:val="single" w:sz="4" w:space="0" w:color="auto"/>
            </w:tcBorders>
          </w:tcPr>
          <w:p w14:paraId="1BE28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BE5D85C"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AA1951"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6799EE5F"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175AAA53"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p>
        </w:tc>
      </w:tr>
      <w:tr w:rsidR="006C4049" w:rsidRPr="00FA1FD2" w14:paraId="152BA808" w14:textId="77777777" w:rsidTr="005E0528">
        <w:tc>
          <w:tcPr>
            <w:tcW w:w="2694" w:type="dxa"/>
            <w:gridSpan w:val="2"/>
            <w:tcBorders>
              <w:left w:val="single" w:sz="4" w:space="0" w:color="auto"/>
            </w:tcBorders>
          </w:tcPr>
          <w:p w14:paraId="4CB6A5CD"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6039A7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99DC6"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977" w:type="dxa"/>
            <w:gridSpan w:val="4"/>
          </w:tcPr>
          <w:p w14:paraId="5A3686E6"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78E21AD0"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...to be updated</w:t>
            </w:r>
            <w:r w:rsidRPr="00FA1FD2">
              <w:rPr>
                <w:rFonts w:ascii="Arial" w:hAnsi="Arial"/>
                <w:noProof/>
                <w:lang w:eastAsia="en-US"/>
              </w:rPr>
              <w:t xml:space="preserve"> </w:t>
            </w:r>
          </w:p>
        </w:tc>
      </w:tr>
      <w:tr w:rsidR="006C4049" w:rsidRPr="00FA1FD2" w14:paraId="3233859F" w14:textId="77777777" w:rsidTr="005E0528">
        <w:tc>
          <w:tcPr>
            <w:tcW w:w="2694" w:type="dxa"/>
            <w:gridSpan w:val="2"/>
            <w:tcBorders>
              <w:left w:val="single" w:sz="4" w:space="0" w:color="auto"/>
            </w:tcBorders>
          </w:tcPr>
          <w:p w14:paraId="46DA0828"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77C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B5C3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BFD3943"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3C8AC1A4"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5F05C303" w14:textId="77777777" w:rsidTr="005E0528">
        <w:tc>
          <w:tcPr>
            <w:tcW w:w="2694" w:type="dxa"/>
            <w:gridSpan w:val="2"/>
            <w:tcBorders>
              <w:left w:val="single" w:sz="4" w:space="0" w:color="auto"/>
            </w:tcBorders>
          </w:tcPr>
          <w:p w14:paraId="7D9A04D1"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8B7C0E3"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F7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C6654F"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5295DF1"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657314A6" w14:textId="77777777" w:rsidTr="005E0528">
        <w:tc>
          <w:tcPr>
            <w:tcW w:w="2694" w:type="dxa"/>
            <w:gridSpan w:val="2"/>
            <w:tcBorders>
              <w:left w:val="single" w:sz="4" w:space="0" w:color="auto"/>
            </w:tcBorders>
          </w:tcPr>
          <w:p w14:paraId="7B172978"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29EE990"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77E576C" w14:textId="77777777" w:rsidTr="005E0528">
        <w:tc>
          <w:tcPr>
            <w:tcW w:w="2694" w:type="dxa"/>
            <w:gridSpan w:val="2"/>
            <w:tcBorders>
              <w:left w:val="single" w:sz="4" w:space="0" w:color="auto"/>
              <w:bottom w:val="single" w:sz="4" w:space="0" w:color="auto"/>
            </w:tcBorders>
          </w:tcPr>
          <w:p w14:paraId="0AEC0E42"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CEBA75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r w:rsidR="006C4049" w:rsidRPr="00FA1FD2" w14:paraId="38819A25" w14:textId="77777777" w:rsidTr="005E0528">
        <w:tc>
          <w:tcPr>
            <w:tcW w:w="2694" w:type="dxa"/>
            <w:gridSpan w:val="2"/>
            <w:tcBorders>
              <w:top w:val="single" w:sz="4" w:space="0" w:color="auto"/>
              <w:bottom w:val="single" w:sz="4" w:space="0" w:color="auto"/>
            </w:tcBorders>
          </w:tcPr>
          <w:p w14:paraId="64EC75EA"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E748E3D" w14:textId="77777777" w:rsidR="006C4049" w:rsidRPr="00FA1FD2" w:rsidRDefault="006C4049" w:rsidP="005E0528">
            <w:pPr>
              <w:overflowPunct/>
              <w:autoSpaceDE/>
              <w:autoSpaceDN/>
              <w:adjustRightInd/>
              <w:spacing w:after="0"/>
              <w:ind w:left="100"/>
              <w:textAlignment w:val="auto"/>
              <w:rPr>
                <w:rFonts w:ascii="Arial" w:hAnsi="Arial"/>
                <w:noProof/>
                <w:sz w:val="8"/>
                <w:szCs w:val="8"/>
                <w:lang w:eastAsia="en-US"/>
              </w:rPr>
            </w:pPr>
          </w:p>
        </w:tc>
      </w:tr>
      <w:tr w:rsidR="006C4049" w:rsidRPr="00FA1FD2" w14:paraId="36C6D03A" w14:textId="77777777" w:rsidTr="005E0528">
        <w:tc>
          <w:tcPr>
            <w:tcW w:w="2694" w:type="dxa"/>
            <w:gridSpan w:val="2"/>
            <w:tcBorders>
              <w:top w:val="single" w:sz="4" w:space="0" w:color="auto"/>
              <w:left w:val="single" w:sz="4" w:space="0" w:color="auto"/>
              <w:bottom w:val="single" w:sz="4" w:space="0" w:color="auto"/>
            </w:tcBorders>
          </w:tcPr>
          <w:p w14:paraId="5F034B11"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63ABE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bl>
    <w:p w14:paraId="731C5C74" w14:textId="77777777" w:rsidR="00080512" w:rsidRPr="00262EBE" w:rsidRDefault="00080512"/>
    <w:p w14:paraId="51236649" w14:textId="77777777" w:rsidR="00974D3D" w:rsidRPr="00262EBE" w:rsidRDefault="00974D3D">
      <w:bookmarkStart w:id="2" w:name="page2"/>
      <w:bookmarkEnd w:id="0"/>
    </w:p>
    <w:p w14:paraId="5617DECD" w14:textId="77777777" w:rsidR="00974D3D" w:rsidRPr="00262EBE" w:rsidRDefault="00974D3D"/>
    <w:p w14:paraId="7FBFAFC3" w14:textId="77777777" w:rsidR="00080512" w:rsidRPr="00262EBE" w:rsidRDefault="00080512"/>
    <w:bookmarkEnd w:id="2"/>
    <w:p w14:paraId="2234CCAB" w14:textId="5E36483C" w:rsidR="00411627" w:rsidRPr="00262EBE" w:rsidRDefault="00080512" w:rsidP="00C04AD7">
      <w:pPr>
        <w:pStyle w:val="TT"/>
        <w:rPr>
          <w:lang w:eastAsia="ko-KR"/>
        </w:rPr>
      </w:pPr>
      <w:r w:rsidRPr="00262EBE">
        <w:br w:type="page"/>
      </w:r>
    </w:p>
    <w:p w14:paraId="5E9C766A" w14:textId="77777777" w:rsidR="00411627" w:rsidRPr="00262EBE" w:rsidRDefault="00411627" w:rsidP="00411627">
      <w:pPr>
        <w:pStyle w:val="Heading2"/>
        <w:rPr>
          <w:lang w:eastAsia="ko-KR"/>
        </w:rPr>
      </w:pPr>
      <w:bookmarkStart w:id="3" w:name="_Toc29239833"/>
      <w:bookmarkStart w:id="4" w:name="_Toc37296192"/>
      <w:bookmarkStart w:id="5" w:name="_Toc46490318"/>
      <w:bookmarkStart w:id="6" w:name="_Toc52752013"/>
      <w:bookmarkStart w:id="7" w:name="_Toc52796475"/>
      <w:bookmarkStart w:id="8" w:name="_Toc90287186"/>
      <w:r w:rsidRPr="00262EBE">
        <w:rPr>
          <w:lang w:eastAsia="ko-KR"/>
        </w:rPr>
        <w:lastRenderedPageBreak/>
        <w:t>5.4</w:t>
      </w:r>
      <w:r w:rsidRPr="00262EBE">
        <w:rPr>
          <w:lang w:eastAsia="ko-KR"/>
        </w:rPr>
        <w:tab/>
        <w:t>UL-SCH data transfer</w:t>
      </w:r>
      <w:bookmarkEnd w:id="3"/>
      <w:bookmarkEnd w:id="4"/>
      <w:bookmarkEnd w:id="5"/>
      <w:bookmarkEnd w:id="6"/>
      <w:bookmarkEnd w:id="7"/>
      <w:bookmarkEnd w:id="8"/>
    </w:p>
    <w:p w14:paraId="3377A67C" w14:textId="77777777" w:rsidR="00411627" w:rsidRPr="00262EBE" w:rsidRDefault="00411627" w:rsidP="00411627">
      <w:pPr>
        <w:pStyle w:val="Heading3"/>
        <w:rPr>
          <w:lang w:eastAsia="ko-KR"/>
        </w:rPr>
      </w:pPr>
      <w:bookmarkStart w:id="9" w:name="_Toc29239834"/>
      <w:bookmarkStart w:id="10" w:name="_Toc37296193"/>
      <w:bookmarkStart w:id="11" w:name="_Toc46490319"/>
      <w:bookmarkStart w:id="12" w:name="_Toc52752014"/>
      <w:bookmarkStart w:id="13" w:name="_Toc52796476"/>
      <w:bookmarkStart w:id="14" w:name="_Toc90287187"/>
      <w:r w:rsidRPr="00262EBE">
        <w:rPr>
          <w:lang w:eastAsia="ko-KR"/>
        </w:rPr>
        <w:t>5.4.1</w:t>
      </w:r>
      <w:r w:rsidRPr="00262EBE">
        <w:rPr>
          <w:lang w:eastAsia="ko-KR"/>
        </w:rPr>
        <w:tab/>
        <w:t>UL Grant reception</w:t>
      </w:r>
      <w:bookmarkEnd w:id="9"/>
      <w:bookmarkEnd w:id="10"/>
      <w:bookmarkEnd w:id="11"/>
      <w:bookmarkEnd w:id="12"/>
      <w:bookmarkEnd w:id="13"/>
      <w:bookmarkEnd w:id="14"/>
    </w:p>
    <w:p w14:paraId="103AC50E" w14:textId="77777777" w:rsidR="00411627" w:rsidRPr="00262EBE" w:rsidRDefault="00411627" w:rsidP="00411627">
      <w:pPr>
        <w:rPr>
          <w:lang w:eastAsia="ko-KR"/>
        </w:rPr>
      </w:pPr>
      <w:r w:rsidRPr="00262EBE">
        <w:rPr>
          <w:lang w:eastAsia="ko-KR"/>
        </w:rPr>
        <w:t xml:space="preserve">Uplink grant is either received dynamically on the PDCCH, in a </w:t>
      </w:r>
      <w:proofErr w:type="gramStart"/>
      <w:r w:rsidRPr="00262EBE">
        <w:rPr>
          <w:lang w:eastAsia="ko-KR"/>
        </w:rPr>
        <w:t>Random Access</w:t>
      </w:r>
      <w:proofErr w:type="gramEnd"/>
      <w:r w:rsidRPr="00262EBE">
        <w:rPr>
          <w:lang w:eastAsia="ko-KR"/>
        </w:rPr>
        <w:t xml:space="preserve">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76176849"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1E0EB22D" w:rsidR="00411627" w:rsidRDefault="00411627" w:rsidP="00411627">
      <w:pPr>
        <w:pStyle w:val="B3"/>
        <w:rPr>
          <w:ins w:id="15"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16" w:author="Samsung_116bis" w:date="2022-01-26T00:17:00Z">
        <w:r w:rsidRPr="00262EBE" w:rsidDel="002A2F54">
          <w:rPr>
            <w:noProof/>
            <w:lang w:eastAsia="ko-KR"/>
          </w:rPr>
          <w:delText>.</w:delText>
        </w:r>
      </w:del>
      <w:ins w:id="17" w:author="Samsung_116bis" w:date="2022-01-26T00:17:00Z">
        <w:r w:rsidR="002A2F54">
          <w:rPr>
            <w:noProof/>
            <w:lang w:eastAsia="ko-KR"/>
          </w:rPr>
          <w:t>;</w:t>
        </w:r>
      </w:ins>
    </w:p>
    <w:p w14:paraId="5A51C6C4" w14:textId="72205FEA" w:rsidR="00E7777C" w:rsidRDefault="00E7777C" w:rsidP="00411627">
      <w:pPr>
        <w:pStyle w:val="B3"/>
        <w:rPr>
          <w:ins w:id="18" w:author="Samsung_116bis" w:date="2022-01-26T00:17:00Z"/>
          <w:noProof/>
          <w:lang w:eastAsia="ko-KR"/>
        </w:rPr>
      </w:pPr>
      <w:commentRangeStart w:id="19"/>
      <w:ins w:id="20" w:author="Samsung_116bis" w:date="2022-01-26T00:11:00Z">
        <w:r>
          <w:rPr>
            <w:noProof/>
            <w:lang w:eastAsia="ko-KR"/>
          </w:rPr>
          <w:t>3</w:t>
        </w:r>
      </w:ins>
      <w:commentRangeEnd w:id="19"/>
      <w:ins w:id="21" w:author="Samsung_116bis" w:date="2022-01-26T00:24:00Z">
        <w:r w:rsidR="0065731F">
          <w:rPr>
            <w:rStyle w:val="CommentReference"/>
          </w:rPr>
          <w:commentReference w:id="19"/>
        </w:r>
      </w:ins>
      <w:ins w:id="22" w:author="Samsung_116bis" w:date="2022-01-26T00:11:00Z">
        <w:r>
          <w:rPr>
            <w:noProof/>
            <w:lang w:eastAsia="ko-KR"/>
          </w:rPr>
          <w:t>&gt;</w:t>
        </w:r>
        <w:r>
          <w:rPr>
            <w:noProof/>
            <w:lang w:eastAsia="ko-KR"/>
          </w:rPr>
          <w:tab/>
          <w:t xml:space="preserve">if </w:t>
        </w:r>
      </w:ins>
      <w:ins w:id="23" w:author="Samsung_116bis" w:date="2022-01-26T00:23:00Z">
        <w:r w:rsidR="005E41D0">
          <w:rPr>
            <w:noProof/>
            <w:lang w:eastAsia="ko-KR"/>
          </w:rPr>
          <w:t xml:space="preserve">a </w:t>
        </w:r>
      </w:ins>
      <w:ins w:id="24" w:author="Samsung_116bis" w:date="2022-01-26T00:19:00Z">
        <w:r w:rsidR="002A2F54">
          <w:rPr>
            <w:noProof/>
            <w:lang w:eastAsia="ko-KR"/>
          </w:rPr>
          <w:t xml:space="preserve">logical channel associated </w:t>
        </w:r>
      </w:ins>
      <w:commentRangeStart w:id="25"/>
      <w:ins w:id="26" w:author="Samsung_116bis" w:date="2022-01-26T00:20:00Z">
        <w:r w:rsidR="002A2F54">
          <w:rPr>
            <w:noProof/>
            <w:lang w:eastAsia="ko-KR"/>
          </w:rPr>
          <w:t xml:space="preserve">with DRB </w:t>
        </w:r>
      </w:ins>
      <w:commentRangeEnd w:id="25"/>
      <w:r w:rsidR="004252DD">
        <w:rPr>
          <w:rStyle w:val="CommentReference"/>
        </w:rPr>
        <w:commentReference w:id="25"/>
      </w:r>
      <w:ins w:id="27" w:author="Samsung_116bis" w:date="2022-01-26T00:20:00Z">
        <w:r w:rsidR="002A2F54">
          <w:rPr>
            <w:noProof/>
            <w:lang w:eastAsia="ko-KR"/>
          </w:rPr>
          <w:t xml:space="preserve">configured with </w:t>
        </w:r>
      </w:ins>
      <w:ins w:id="28" w:author="Samsung_116bis" w:date="2022-01-26T00:40:00Z">
        <w:r w:rsidR="00D81FC8">
          <w:rPr>
            <w:i/>
            <w:noProof/>
            <w:lang w:eastAsia="ko-KR"/>
          </w:rPr>
          <w:t>pdcp-DuplicationByDCI</w:t>
        </w:r>
      </w:ins>
      <w:ins w:id="29" w:author="Samsung_116bis" w:date="2022-01-26T00:20:00Z">
        <w:r w:rsidR="002A2F54">
          <w:rPr>
            <w:noProof/>
            <w:lang w:eastAsia="ko-KR"/>
          </w:rPr>
          <w:t xml:space="preserve"> is multiplexed in the </w:t>
        </w:r>
      </w:ins>
      <w:ins w:id="30" w:author="Samsung_116bis" w:date="2022-01-26T00:17:00Z">
        <w:r w:rsidR="002A2F54">
          <w:rPr>
            <w:noProof/>
            <w:lang w:eastAsia="ko-KR"/>
          </w:rPr>
          <w:t xml:space="preserve">MAC PDU stored </w:t>
        </w:r>
      </w:ins>
      <w:ins w:id="31" w:author="Samsung_116bis" w:date="2022-01-26T00:18:00Z">
        <w:r w:rsidR="002A2F54">
          <w:rPr>
            <w:noProof/>
            <w:lang w:eastAsia="ko-KR"/>
          </w:rPr>
          <w:t>in the HARQ buffer</w:t>
        </w:r>
      </w:ins>
      <w:ins w:id="32" w:author="Samsung_116bis" w:date="2022-01-26T00:17:00Z">
        <w:r w:rsidR="002A2F54">
          <w:rPr>
            <w:noProof/>
            <w:lang w:eastAsia="ko-KR"/>
          </w:rPr>
          <w:t>:</w:t>
        </w:r>
      </w:ins>
    </w:p>
    <w:p w14:paraId="0675B466" w14:textId="68EB171B" w:rsidR="002A2F54" w:rsidRPr="00262EBE" w:rsidRDefault="002A2F54" w:rsidP="0065731F">
      <w:pPr>
        <w:pStyle w:val="B4"/>
        <w:rPr>
          <w:noProof/>
          <w:lang w:eastAsia="ko-KR"/>
        </w:rPr>
      </w:pPr>
      <w:ins w:id="33" w:author="Samsung_116bis" w:date="2022-01-26T00:22:00Z">
        <w:r w:rsidRPr="00262EBE">
          <w:rPr>
            <w:noProof/>
            <w:lang w:eastAsia="ko-KR"/>
          </w:rPr>
          <w:t>4&gt;</w:t>
        </w:r>
        <w:r w:rsidRPr="00262EBE">
          <w:rPr>
            <w:noProof/>
            <w:lang w:eastAsia="ko-KR"/>
          </w:rPr>
          <w:tab/>
          <w:t xml:space="preserve">trigger </w:t>
        </w:r>
        <w:r>
          <w:rPr>
            <w:noProof/>
            <w:lang w:eastAsia="ko-KR"/>
          </w:rPr>
          <w:t>entry to Survival Time State</w:t>
        </w:r>
      </w:ins>
      <w:ins w:id="34" w:author="Samsung_116bis" w:date="2022-01-26T00:23:00Z">
        <w:r w:rsidR="005E41D0">
          <w:rPr>
            <w:noProof/>
            <w:lang w:eastAsia="ko-KR"/>
          </w:rPr>
          <w:t xml:space="preserve"> for the DRB</w:t>
        </w:r>
      </w:ins>
      <w:ins w:id="35" w:author="Samsung_116bis" w:date="2022-01-26T00:22:00Z">
        <w:r>
          <w:rPr>
            <w:noProof/>
            <w:lang w:eastAsia="ko-KR"/>
          </w:rPr>
          <w:t>.</w:t>
        </w:r>
      </w:ins>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lastRenderedPageBreak/>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000947C9" w14:textId="7D2DF891" w:rsidR="00865669" w:rsidRDefault="00865669" w:rsidP="00411627">
      <w:pPr>
        <w:rPr>
          <w:ins w:id="36" w:author="Samsung_116bis" w:date="2022-01-26T00:36:00Z"/>
          <w:noProof/>
          <w:lang w:eastAsia="ko-KR"/>
        </w:rPr>
      </w:pPr>
      <w:ins w:id="37" w:author="Samsung_116bis" w:date="2022-01-26T00:36:00Z">
        <w:r>
          <w:rPr>
            <w:noProof/>
            <w:lang w:eastAsia="ko-KR"/>
          </w:rPr>
          <w:t>Editor’s Note</w:t>
        </w:r>
        <w:r w:rsidRPr="00262EBE">
          <w:rPr>
            <w:noProof/>
            <w:lang w:eastAsia="ko-KR"/>
          </w:rPr>
          <w:t>:</w:t>
        </w:r>
        <w:r w:rsidRPr="00262EBE">
          <w:rPr>
            <w:noProof/>
            <w:lang w:eastAsia="ko-KR"/>
          </w:rPr>
          <w:tab/>
        </w:r>
        <w:r>
          <w:rPr>
            <w:noProof/>
            <w:lang w:eastAsia="ko-KR"/>
          </w:rPr>
          <w:t xml:space="preserve">Configuration </w:t>
        </w:r>
      </w:ins>
      <w:ins w:id="38" w:author="Samsung_116bis" w:date="2022-01-26T00:40:00Z">
        <w:r w:rsidR="00D81FC8" w:rsidRPr="00D81FC8">
          <w:rPr>
            <w:i/>
            <w:noProof/>
            <w:lang w:eastAsia="ko-KR"/>
          </w:rPr>
          <w:t xml:space="preserve">pdcp-DuplicationByDCI </w:t>
        </w:r>
      </w:ins>
      <w:ins w:id="39" w:author="Samsung_116bis" w:date="2022-01-26T00:36:00Z">
        <w:r>
          <w:rPr>
            <w:noProof/>
            <w:lang w:eastAsia="ko-KR"/>
          </w:rPr>
          <w:t xml:space="preserve">should be aligned with RRC </w:t>
        </w:r>
      </w:ins>
      <w:ins w:id="40" w:author="Samsung_116bis" w:date="2022-01-26T00:37:00Z">
        <w:r w:rsidR="00D81FC8">
          <w:rPr>
            <w:noProof/>
            <w:lang w:eastAsia="ko-KR"/>
          </w:rPr>
          <w:t>CR</w:t>
        </w:r>
      </w:ins>
      <w:ins w:id="41" w:author="Samsung_116bis" w:date="2022-01-26T00:40:00Z">
        <w:r w:rsidR="00D81FC8">
          <w:rPr>
            <w:noProof/>
            <w:lang w:eastAsia="ko-KR"/>
          </w:rPr>
          <w:t>.</w:t>
        </w:r>
      </w:ins>
    </w:p>
    <w:p w14:paraId="7E42C6B7" w14:textId="244ED9E1"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proofErr w:type="spellStart"/>
      <w:r w:rsidR="000B06EF" w:rsidRPr="00262EBE">
        <w:rPr>
          <w:i/>
          <w:iCs/>
          <w:lang w:eastAsia="ko-KR"/>
        </w:rPr>
        <w:t>lch-basedPrioritization</w:t>
      </w:r>
      <w:proofErr w:type="spellEnd"/>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42"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43" w:name="_Hlk23460367"/>
      <w:bookmarkEnd w:id="42"/>
      <w:r w:rsidRPr="00262EBE">
        <w:rPr>
          <w:noProof/>
          <w:lang w:eastAsia="ko-KR"/>
        </w:rPr>
        <w:t>4&gt;</w:t>
      </w:r>
      <w:r w:rsidRPr="00262EBE">
        <w:rPr>
          <w:noProof/>
          <w:lang w:eastAsia="ko-KR"/>
        </w:rPr>
        <w:tab/>
        <w:t>deliver the configured uplink grant and the associated HARQ information to the HARQ entity.</w:t>
      </w:r>
      <w:bookmarkEnd w:id="43"/>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268D2DC3" w:rsidR="00FA61AC" w:rsidRPr="00262EBE" w:rsidRDefault="00FA61AC" w:rsidP="00FA61AC">
      <w:pPr>
        <w:rPr>
          <w:noProof/>
          <w:lang w:eastAsia="ko-KR"/>
        </w:rPr>
      </w:pPr>
      <w:bookmarkStart w:id="44" w:name="_Hlk23499210"/>
      <w:r w:rsidRPr="00262EBE">
        <w:rPr>
          <w:noProof/>
          <w:lang w:eastAsia="ko-KR"/>
        </w:rPr>
        <w:t xml:space="preserve">For configured uplink grants configured with </w:t>
      </w:r>
      <w:r w:rsidRPr="00262EBE">
        <w:rPr>
          <w:i/>
          <w:noProof/>
          <w:lang w:eastAsia="ko-KR"/>
        </w:rPr>
        <w:t>cg-RetransmissionTimer</w:t>
      </w:r>
      <w:bookmarkEnd w:id="44"/>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45" w:name="_Hlk23787129"/>
      <w:ins w:id="46" w:author="Samsung_115" w:date="2021-10-21T20:53:00Z">
        <w:r w:rsidR="005F5EBC">
          <w:rPr>
            <w:noProof/>
            <w:lang w:eastAsia="ko-KR"/>
          </w:rPr>
          <w:t xml:space="preserve">If the MAC entity is configured with </w:t>
        </w:r>
        <w:r w:rsidR="005F5EBC">
          <w:rPr>
            <w:i/>
            <w:noProof/>
            <w:lang w:eastAsia="ko-KR"/>
          </w:rPr>
          <w:t>intraCG-Prioritization</w:t>
        </w:r>
        <w:r w:rsidR="005F5EB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commentRangeStart w:id="47"/>
      <w:ins w:id="48" w:author="Samsung_116bis" w:date="2022-01-25T21:41:00Z">
        <w:r w:rsidR="000803E4">
          <w:rPr>
            <w:noProof/>
            <w:lang w:eastAsia="ko-KR"/>
          </w:rPr>
          <w:t>I</w:t>
        </w:r>
      </w:ins>
      <w:commentRangeEnd w:id="47"/>
      <w:ins w:id="49" w:author="Samsung_116bis" w:date="2022-01-26T00:30:00Z">
        <w:r w:rsidR="004F12C6">
          <w:rPr>
            <w:rStyle w:val="CommentReference"/>
          </w:rPr>
          <w:commentReference w:id="47"/>
        </w:r>
      </w:ins>
      <w:ins w:id="50" w:author="Samsung_116bis" w:date="2022-01-25T21:41:00Z">
        <w:r w:rsidR="000803E4">
          <w:rPr>
            <w:noProof/>
            <w:lang w:eastAsia="ko-KR"/>
          </w:rPr>
          <w:t xml:space="preserve">f the MAC entity is configured </w:t>
        </w:r>
        <w:r w:rsidR="000803E4">
          <w:rPr>
            <w:noProof/>
            <w:lang w:eastAsia="ko-KR"/>
          </w:rPr>
          <w:lastRenderedPageBreak/>
          <w:t xml:space="preserve">with </w:t>
        </w:r>
        <w:r w:rsidR="000803E4">
          <w:rPr>
            <w:i/>
            <w:noProof/>
            <w:lang w:eastAsia="ko-KR"/>
          </w:rPr>
          <w:t>intraCG-Prioritization</w:t>
        </w:r>
        <w:r w:rsidR="000803E4">
          <w:rPr>
            <w:noProof/>
            <w:lang w:eastAsia="ko-KR"/>
          </w:rPr>
          <w:t>, for</w:t>
        </w:r>
        <w:r w:rsidR="000803E4" w:rsidRPr="007B2F77">
          <w:rPr>
            <w:noProof/>
            <w:lang w:eastAsia="ko-KR"/>
          </w:rPr>
          <w:t xml:space="preserve"> </w:t>
        </w:r>
        <w:r w:rsidR="000803E4" w:rsidRPr="00262EBE">
          <w:rPr>
            <w:noProof/>
            <w:lang w:eastAsia="ko-KR"/>
          </w:rPr>
          <w:t>HARQ Process ID selection</w:t>
        </w:r>
        <w:r w:rsidR="000803E4">
          <w:rPr>
            <w:noProof/>
            <w:lang w:eastAsia="ko-KR"/>
          </w:rPr>
          <w:t xml:space="preserve"> among initial transmission and retransmission with equal priority</w:t>
        </w:r>
        <w:r w:rsidR="000803E4" w:rsidRPr="00262EBE">
          <w:rPr>
            <w:noProof/>
            <w:lang w:eastAsia="ko-KR"/>
          </w:rPr>
          <w:t xml:space="preserve">, the UE shall prioritize retransmissions before initial transmissions. </w:t>
        </w:r>
      </w:ins>
      <w:ins w:id="51" w:author="Samsung_116" w:date="2021-12-08T22:47:00Z">
        <w:r w:rsidR="005F5EBC" w:rsidRPr="004C5DB9">
          <w:rPr>
            <w:noProof/>
            <w:lang w:eastAsia="ko-KR"/>
          </w:rPr>
          <w:t xml:space="preserve">The priority of </w:t>
        </w:r>
      </w:ins>
      <w:ins w:id="52" w:author="Samsung_116" w:date="2021-12-08T22:48:00Z">
        <w:r w:rsidR="005F5EBC">
          <w:rPr>
            <w:noProof/>
            <w:lang w:eastAsia="ko-KR"/>
          </w:rPr>
          <w:t xml:space="preserve">a </w:t>
        </w:r>
      </w:ins>
      <w:ins w:id="53" w:author="Samsung_116" w:date="2021-12-08T22:47:00Z">
        <w:r w:rsidR="005F5EBC">
          <w:rPr>
            <w:noProof/>
            <w:lang w:eastAsia="ko-KR"/>
          </w:rPr>
          <w:t>HARQ Process</w:t>
        </w:r>
        <w:r w:rsidR="005F5EBC" w:rsidRPr="004C5DB9">
          <w:rPr>
            <w:noProof/>
            <w:lang w:eastAsia="ko-KR"/>
          </w:rPr>
          <w:t xml:space="preserve"> for which no data for logical channels is multiplexed or can be multiplexed in the MAC PDU is lowe</w:t>
        </w:r>
        <w:r w:rsidR="005F5EBC">
          <w:rPr>
            <w:noProof/>
            <w:lang w:eastAsia="ko-KR"/>
          </w:rPr>
          <w:t xml:space="preserve">r than the priority of a HARQ Process </w:t>
        </w:r>
        <w:r w:rsidR="005F5EBC" w:rsidRPr="004C5DB9">
          <w:rPr>
            <w:noProof/>
            <w:lang w:eastAsia="ko-KR"/>
          </w:rPr>
          <w:t>for which data for any logical channels is multiplexed or can be multiplexed in the MAC PDU</w:t>
        </w:r>
        <w:r w:rsidR="005F5EBC">
          <w:rPr>
            <w:noProof/>
            <w:lang w:eastAsia="ko-KR"/>
          </w:rPr>
          <w:t>.</w:t>
        </w:r>
        <w:r w:rsidR="005F5EBC" w:rsidRPr="004C5DB9">
          <w:rPr>
            <w:noProof/>
            <w:lang w:eastAsia="ko-KR"/>
          </w:rPr>
          <w:t xml:space="preserve"> </w:t>
        </w:r>
      </w:ins>
      <w:ins w:id="54" w:author="Samsung_115" w:date="2021-10-21T20:53:00Z">
        <w:r w:rsidR="005F5EBC">
          <w:rPr>
            <w:noProof/>
            <w:lang w:eastAsia="ko-KR"/>
          </w:rPr>
          <w:t xml:space="preserve">If the MAC entity is not configured with </w:t>
        </w:r>
        <w:r w:rsidR="005F5EBC">
          <w:rPr>
            <w:i/>
            <w:noProof/>
            <w:lang w:eastAsia="ko-KR"/>
          </w:rPr>
          <w:t>intraCG-Prioritization</w:t>
        </w:r>
        <w:r w:rsidR="005F5EBC">
          <w:rPr>
            <w:noProof/>
            <w:lang w:eastAsia="ko-KR"/>
          </w:rPr>
          <w:t xml:space="preserve">, </w:t>
        </w:r>
      </w:ins>
      <w:del w:id="55" w:author="Samsung_115" w:date="2021-10-21T20:53:00Z">
        <w:r w:rsidR="005F5EBC" w:rsidRPr="007B2F77" w:rsidDel="001F055A">
          <w:rPr>
            <w:noProof/>
            <w:lang w:eastAsia="ko-KR"/>
          </w:rPr>
          <w:delText xml:space="preserve">For </w:delText>
        </w:r>
      </w:del>
      <w:ins w:id="56" w:author="Samsung_115" w:date="2021-10-21T20:53:00Z">
        <w:r w:rsidR="005F5EBC">
          <w:rPr>
            <w:noProof/>
            <w:lang w:eastAsia="ko-KR"/>
          </w:rPr>
          <w:t>for</w:t>
        </w:r>
        <w:r w:rsidR="005F5EBC" w:rsidRPr="007B2F77">
          <w:rPr>
            <w:noProof/>
            <w:lang w:eastAsia="ko-KR"/>
          </w:rPr>
          <w:t xml:space="preserve"> </w:t>
        </w:r>
      </w:ins>
      <w:r w:rsidR="00411F9A" w:rsidRPr="00262EBE">
        <w:rPr>
          <w:noProof/>
          <w:lang w:eastAsia="ko-KR"/>
        </w:rPr>
        <w:t>HARQ Process ID selection, t</w:t>
      </w:r>
      <w:r w:rsidRPr="00262EBE">
        <w:rPr>
          <w:noProof/>
          <w:lang w:eastAsia="ko-KR"/>
        </w:rPr>
        <w:t>he UE shall prioritize retransmissions before initial transmissions.</w:t>
      </w:r>
      <w:bookmarkEnd w:id="45"/>
      <w:r w:rsidRPr="00262EBE">
        <w:rPr>
          <w:noProof/>
          <w:lang w:eastAsia="ko-KR"/>
        </w:rPr>
        <w:t xml:space="preserve"> The UE shall toggle the NDI in the CG-UCI for new transmissions and not toggle the NDI in the CG-UCI in retransmissions.</w:t>
      </w:r>
    </w:p>
    <w:p w14:paraId="406925F5" w14:textId="2532E299" w:rsidR="0046434F" w:rsidDel="004F12C6" w:rsidRDefault="0046434F" w:rsidP="0046434F">
      <w:pPr>
        <w:pStyle w:val="NO"/>
        <w:rPr>
          <w:ins w:id="57" w:author="Samsung_116" w:date="2021-12-17T09:46:00Z"/>
          <w:del w:id="58" w:author="Samsung_116bis" w:date="2022-01-26T00:31:00Z"/>
        </w:rPr>
      </w:pPr>
      <w:ins w:id="59" w:author="Samsung_115" w:date="2021-10-07T15:49:00Z">
        <w:del w:id="60" w:author="Samsung_116bis" w:date="2022-01-26T00:31:00Z">
          <w:r w:rsidRPr="002436FD" w:rsidDel="004F12C6">
            <w:delText>Editor’s Note:</w:delText>
          </w:r>
        </w:del>
      </w:ins>
      <w:ins w:id="61" w:author="Samsung_115" w:date="2021-10-07T16:02:00Z">
        <w:del w:id="62" w:author="Samsung_116bis" w:date="2022-01-26T00:31:00Z">
          <w:r w:rsidDel="004F12C6">
            <w:tab/>
          </w:r>
        </w:del>
      </w:ins>
      <w:ins w:id="63" w:author="Samsung_115" w:date="2021-10-07T15:49:00Z">
        <w:del w:id="64" w:author="Samsung_116bis" w:date="2022-01-26T00:31:00Z">
          <w:r w:rsidRPr="002436FD" w:rsidDel="004F12C6">
            <w:delText xml:space="preserve">HPI selection rule among </w:delText>
          </w:r>
        </w:del>
      </w:ins>
      <w:ins w:id="65" w:author="Samsung_116" w:date="2021-12-07T16:13:00Z">
        <w:del w:id="66" w:author="Samsung_116bis" w:date="2022-01-26T00:31:00Z">
          <w:r w:rsidDel="004F12C6">
            <w:delText>initial transmission and retransmission</w:delText>
          </w:r>
        </w:del>
      </w:ins>
      <w:ins w:id="67" w:author="Samsung_115" w:date="2021-10-07T15:49:00Z">
        <w:del w:id="68" w:author="Samsung_116bis" w:date="2022-01-26T00:31:00Z">
          <w:r w:rsidRPr="002436FD" w:rsidDel="004F12C6">
            <w:delText>HPs with equal priority is FFS.</w:delText>
          </w:r>
        </w:del>
      </w:ins>
    </w:p>
    <w:p w14:paraId="1CE1F447" w14:textId="0D77B791" w:rsidR="0046434F" w:rsidRPr="002436FD" w:rsidDel="004F12C6" w:rsidRDefault="0046434F" w:rsidP="0046434F">
      <w:pPr>
        <w:pStyle w:val="NO"/>
        <w:rPr>
          <w:ins w:id="69" w:author="Samsung_115" w:date="2021-10-07T15:49:00Z"/>
          <w:del w:id="70" w:author="Samsung_116bis" w:date="2022-01-26T00:32:00Z"/>
        </w:rPr>
      </w:pPr>
      <w:commentRangeStart w:id="71"/>
      <w:ins w:id="72" w:author="Samsung_116" w:date="2021-12-17T09:46:00Z">
        <w:del w:id="73" w:author="Samsung_116bis" w:date="2022-01-26T00:32:00Z">
          <w:r w:rsidDel="004F12C6">
            <w:delText>Ed</w:delText>
          </w:r>
        </w:del>
      </w:ins>
      <w:commentRangeEnd w:id="71"/>
      <w:r w:rsidR="004F12C6">
        <w:rPr>
          <w:rStyle w:val="CommentReference"/>
        </w:rPr>
        <w:commentReference w:id="71"/>
      </w:r>
      <w:ins w:id="74" w:author="Samsung_116" w:date="2021-12-17T09:46:00Z">
        <w:del w:id="75" w:author="Samsung_116bis" w:date="2022-01-26T00:32:00Z">
          <w:r w:rsidDel="004F12C6">
            <w:delText>itor’s Note:</w:delText>
          </w:r>
          <w:r w:rsidDel="004F12C6">
            <w:tab/>
            <w:delText>How to capture the prioritization rule among HPIs with highest priority which are either all initial transmissions or all retransmissions is FFS.</w:delText>
          </w:r>
        </w:del>
      </w:ins>
    </w:p>
    <w:p w14:paraId="23650DEE" w14:textId="77777777" w:rsidR="0046434F" w:rsidDel="008C2D15" w:rsidRDefault="0046434F" w:rsidP="0046434F">
      <w:pPr>
        <w:pStyle w:val="NO"/>
        <w:rPr>
          <w:ins w:id="76" w:author="Samsung_115" w:date="2021-10-21T20:54:00Z"/>
          <w:del w:id="77" w:author="Samsung_116" w:date="2021-12-07T16:12:00Z"/>
        </w:rPr>
      </w:pPr>
      <w:ins w:id="78" w:author="Samsung_115" w:date="2021-10-07T15:49:00Z">
        <w:del w:id="79" w:author="Samsung_116" w:date="2021-12-07T16:12:00Z">
          <w:r w:rsidRPr="002436FD" w:rsidDel="008C2D15">
            <w:delText>Editor’s Note:</w:delText>
          </w:r>
        </w:del>
      </w:ins>
      <w:ins w:id="80" w:author="Samsung_115" w:date="2021-10-07T16:02:00Z">
        <w:del w:id="81" w:author="Samsung_116" w:date="2021-12-07T16:12:00Z">
          <w:r w:rsidDel="008C2D15">
            <w:tab/>
          </w:r>
        </w:del>
      </w:ins>
      <w:ins w:id="82" w:author="Samsung_115" w:date="2021-10-07T16:57:00Z">
        <w:del w:id="83" w:author="Samsung_116" w:date="2021-12-07T16:12:00Z">
          <w:r w:rsidDel="008C2D15">
            <w:delText>Nam</w:delText>
          </w:r>
        </w:del>
      </w:ins>
      <w:ins w:id="84" w:author="Samsung_115" w:date="2021-10-07T16:58:00Z">
        <w:del w:id="85" w:author="Samsung_116" w:date="2021-12-07T16:12:00Z">
          <w:r w:rsidDel="008C2D15">
            <w:delText>ing of c</w:delText>
          </w:r>
        </w:del>
      </w:ins>
      <w:ins w:id="86" w:author="Samsung_115" w:date="2021-10-07T15:50:00Z">
        <w:del w:id="87" w:author="Samsung_116" w:date="2021-12-07T16:12:00Z">
          <w:r w:rsidRPr="002436FD" w:rsidDel="008C2D15">
            <w:delText>onfiguration “</w:delText>
          </w:r>
          <w:r w:rsidRPr="001E103A" w:rsidDel="008C2D15">
            <w:rPr>
              <w:i/>
            </w:rPr>
            <w:delText>intraCG</w:delText>
          </w:r>
        </w:del>
      </w:ins>
      <w:ins w:id="88" w:author="Samsung_115" w:date="2021-10-21T20:53:00Z">
        <w:del w:id="89" w:author="Samsung_116" w:date="2021-12-07T16:12:00Z">
          <w:r w:rsidDel="008C2D15">
            <w:rPr>
              <w:i/>
            </w:rPr>
            <w:delText>-</w:delText>
          </w:r>
        </w:del>
      </w:ins>
      <w:ins w:id="90" w:author="Samsung_115" w:date="2021-10-07T15:50:00Z">
        <w:del w:id="91" w:author="Samsung_116" w:date="2021-12-07T16:12:00Z">
          <w:r w:rsidRPr="001E103A" w:rsidDel="008C2D15">
            <w:rPr>
              <w:i/>
            </w:rPr>
            <w:delText>Prioritization</w:delText>
          </w:r>
          <w:r w:rsidRPr="002436FD" w:rsidDel="008C2D15">
            <w:delText>” needs to be confirmed.</w:delText>
          </w:r>
        </w:del>
      </w:ins>
    </w:p>
    <w:p w14:paraId="76D41788" w14:textId="77777777" w:rsidR="0046434F" w:rsidRPr="002436FD" w:rsidDel="008C2D15" w:rsidRDefault="0046434F" w:rsidP="0046434F">
      <w:pPr>
        <w:pStyle w:val="NO"/>
        <w:rPr>
          <w:del w:id="92" w:author="Samsung_116" w:date="2021-12-07T16:13:00Z"/>
        </w:rPr>
      </w:pPr>
      <w:ins w:id="93" w:author="Samsung_115" w:date="2021-10-21T20:54:00Z">
        <w:del w:id="94"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SimSun"/>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SimSun"/>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95"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42944794"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ins w:id="96" w:author="Samsung_115" w:date="2021-10-07T16:39:00Z">
        <w:r w:rsidR="0046434F" w:rsidRPr="002D060F">
          <w:rPr>
            <w:noProof/>
            <w:lang w:eastAsia="ko-KR"/>
          </w:rPr>
          <w:t xml:space="preserve"> </w:t>
        </w:r>
      </w:ins>
      <w:ins w:id="97" w:author="Samsung_115" w:date="2021-10-07T16:40:00Z">
        <w:r w:rsidR="0046434F">
          <w:rPr>
            <w:noProof/>
            <w:lang w:eastAsia="ko-KR"/>
          </w:rPr>
          <w:t>If this de</w:t>
        </w:r>
      </w:ins>
      <w:ins w:id="98" w:author="Samsung_115" w:date="2021-10-07T16:43:00Z">
        <w:r w:rsidR="0046434F">
          <w:rPr>
            <w:noProof/>
            <w:lang w:eastAsia="ko-KR"/>
          </w:rPr>
          <w:t>-</w:t>
        </w:r>
      </w:ins>
      <w:ins w:id="99" w:author="Samsung_115" w:date="2021-10-07T16:40:00Z">
        <w:r w:rsidR="0046434F">
          <w:rPr>
            <w:noProof/>
            <w:lang w:eastAsia="ko-KR"/>
          </w:rPr>
          <w:t xml:space="preserve">prioritized uplink grant is configured with </w:t>
        </w:r>
        <w:del w:id="100" w:author="Samsung_116bis" w:date="2022-01-25T21:43:00Z">
          <w:r w:rsidR="0046434F" w:rsidRPr="007B2F77" w:rsidDel="00E77FD9">
            <w:rPr>
              <w:i/>
              <w:noProof/>
              <w:lang w:eastAsia="ko-KR"/>
            </w:rPr>
            <w:delText>c</w:delText>
          </w:r>
          <w:r w:rsidR="0046434F" w:rsidDel="00E77FD9">
            <w:rPr>
              <w:i/>
              <w:noProof/>
              <w:lang w:eastAsia="ko-KR"/>
            </w:rPr>
            <w:delText>g-RetransmissionTimer</w:delText>
          </w:r>
        </w:del>
      </w:ins>
      <w:ins w:id="101" w:author="Samsung_116bis" w:date="2022-01-25T21:43:00Z">
        <w:r w:rsidR="00E77FD9">
          <w:rPr>
            <w:i/>
            <w:noProof/>
            <w:lang w:eastAsia="ko-KR"/>
          </w:rPr>
          <w:t>AutonomousTx</w:t>
        </w:r>
      </w:ins>
      <w:ins w:id="102" w:author="Samsung_115" w:date="2021-10-07T16:41:00Z">
        <w:r w:rsidR="0046434F">
          <w:rPr>
            <w:noProof/>
            <w:lang w:eastAsia="ko-KR"/>
          </w:rPr>
          <w:t>, t</w:t>
        </w:r>
      </w:ins>
      <w:ins w:id="103" w:author="Samsung_115" w:date="2021-10-07T16:39:00Z">
        <w:r w:rsidR="0046434F" w:rsidRPr="007B2F77">
          <w:rPr>
            <w:noProof/>
            <w:lang w:eastAsia="ko-KR"/>
          </w:rPr>
          <w:t xml:space="preserve">he </w:t>
        </w:r>
        <w:r w:rsidR="0046434F" w:rsidRPr="007B2F77">
          <w:rPr>
            <w:i/>
            <w:noProof/>
            <w:lang w:eastAsia="ko-KR"/>
          </w:rPr>
          <w:t>c</w:t>
        </w:r>
        <w:r w:rsidR="0046434F">
          <w:rPr>
            <w:i/>
            <w:noProof/>
            <w:lang w:eastAsia="ko-KR"/>
          </w:rPr>
          <w:t>g-RetransmissionTimer</w:t>
        </w:r>
        <w:r w:rsidR="0046434F" w:rsidRPr="007B2F77">
          <w:rPr>
            <w:noProof/>
            <w:lang w:eastAsia="ko-KR"/>
          </w:rPr>
          <w:t xml:space="preserve"> for the corresponding HARQ process of this de-prioritized uplink grant shall be stopped if it is running.</w:t>
        </w:r>
      </w:ins>
    </w:p>
    <w:p w14:paraId="412CB555" w14:textId="5901D977" w:rsidR="00506E50" w:rsidRPr="00262EBE" w:rsidRDefault="00506E50" w:rsidP="00506E50">
      <w:pPr>
        <w:rPr>
          <w:lang w:eastAsia="ko-KR"/>
        </w:rPr>
      </w:pPr>
      <w:r w:rsidRPr="00262EBE">
        <w:rPr>
          <w:lang w:eastAsia="ko-KR"/>
        </w:rPr>
        <w:t xml:space="preserve">When the MAC entity is configured with </w:t>
      </w:r>
      <w:proofErr w:type="spellStart"/>
      <w:r w:rsidRPr="00262EBE">
        <w:rPr>
          <w:i/>
          <w:lang w:eastAsia="ko-KR"/>
        </w:rPr>
        <w:t>lch-basedPrioritization</w:t>
      </w:r>
      <w:proofErr w:type="spellEnd"/>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 xml:space="preserve">if this uplink grant is received in a </w:t>
      </w:r>
      <w:proofErr w:type="gramStart"/>
      <w:r w:rsidRPr="00262EBE">
        <w:rPr>
          <w:lang w:eastAsia="ko-KR"/>
        </w:rPr>
        <w:t>Random Access</w:t>
      </w:r>
      <w:proofErr w:type="gramEnd"/>
      <w:r w:rsidRPr="00262EBE">
        <w:rPr>
          <w:lang w:eastAsia="ko-KR"/>
        </w:rPr>
        <w:t xml:space="preserve">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lastRenderedPageBreak/>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44AE72A0" w14:textId="6E507D32" w:rsidR="0046434F" w:rsidRPr="007B2F77" w:rsidDel="00AC5909" w:rsidRDefault="0046434F" w:rsidP="0046434F">
      <w:pPr>
        <w:pStyle w:val="B3"/>
        <w:rPr>
          <w:ins w:id="104" w:author="Samsung_115" w:date="2021-10-07T16:35:00Z"/>
          <w:del w:id="105" w:author="Samsung_116bis" w:date="2022-01-25T21:44:00Z"/>
          <w:rFonts w:eastAsia="SimSun"/>
          <w:lang w:eastAsia="zh-CN"/>
        </w:rPr>
      </w:pPr>
      <w:bookmarkStart w:id="106" w:name="_Hlk34410642"/>
      <w:ins w:id="107" w:author="Samsung_115" w:date="2021-10-07T16:35:00Z">
        <w:del w:id="108" w:author="Samsung_116bis" w:date="2022-01-25T21:44:00Z">
          <w:r w:rsidDel="00AC5909">
            <w:rPr>
              <w:rFonts w:eastAsia="SimSun"/>
              <w:lang w:eastAsia="zh-CN"/>
            </w:rPr>
            <w:delText>3</w:delText>
          </w:r>
          <w:r w:rsidRPr="007B2F77" w:rsidDel="00AC5909">
            <w:rPr>
              <w:lang w:eastAsia="ko-KR"/>
            </w:rPr>
            <w:delText>&gt;</w:delText>
          </w:r>
          <w:r w:rsidRPr="007B2F77" w:rsidDel="00AC5909">
            <w:rPr>
              <w:lang w:eastAsia="ko-KR"/>
            </w:rPr>
            <w:tab/>
            <w:delText>if the de-prioritized uplink grant(s) is a configured uplink grant</w:delText>
          </w:r>
        </w:del>
      </w:ins>
      <w:ins w:id="109" w:author="Samsung_115" w:date="2021-10-21T20:55:00Z">
        <w:del w:id="110" w:author="Samsung_116bis" w:date="2022-01-25T21:44:00Z">
          <w:r w:rsidDel="00AC5909">
            <w:rPr>
              <w:lang w:eastAsia="ko-KR"/>
            </w:rPr>
            <w:delText xml:space="preserve"> configured with </w:delText>
          </w:r>
          <w:r w:rsidRPr="007B2F77" w:rsidDel="00AC5909">
            <w:rPr>
              <w:i/>
              <w:lang w:eastAsia="ko-KR"/>
            </w:rPr>
            <w:delText>c</w:delText>
          </w:r>
          <w:r w:rsidDel="00AC5909">
            <w:rPr>
              <w:i/>
              <w:lang w:eastAsia="ko-KR"/>
            </w:rPr>
            <w:delText>g-RetransmissionTimer</w:delText>
          </w:r>
          <w:r w:rsidRPr="007B2F77" w:rsidDel="00AC5909">
            <w:rPr>
              <w:lang w:eastAsia="ko-KR"/>
            </w:rPr>
            <w:delText xml:space="preserve"> </w:delText>
          </w:r>
          <w:r w:rsidDel="00AC5909">
            <w:rPr>
              <w:lang w:eastAsia="ko-KR"/>
            </w:rPr>
            <w:delText>whose PUSCH has already started</w:delText>
          </w:r>
        </w:del>
      </w:ins>
      <w:ins w:id="111" w:author="Samsung_115" w:date="2021-10-07T16:35:00Z">
        <w:del w:id="112" w:author="Samsung_116bis" w:date="2022-01-25T21:44:00Z">
          <w:r w:rsidRPr="007B2F77" w:rsidDel="00AC5909">
            <w:rPr>
              <w:rFonts w:eastAsia="SimSun"/>
              <w:lang w:eastAsia="zh-CN"/>
            </w:rPr>
            <w:delText>:</w:delText>
          </w:r>
        </w:del>
      </w:ins>
    </w:p>
    <w:p w14:paraId="737043F5" w14:textId="428B7ED0" w:rsidR="0046434F" w:rsidRPr="007B2F77" w:rsidRDefault="0046434F" w:rsidP="0046434F">
      <w:pPr>
        <w:pStyle w:val="B4"/>
        <w:rPr>
          <w:lang w:eastAsia="ko-KR"/>
        </w:rPr>
      </w:pPr>
      <w:ins w:id="113"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14" w:author="Samsung_116bis" w:date="2022-01-25T21:46:00Z">
        <w:r w:rsidR="009826CF">
          <w:rPr>
            <w:lang w:eastAsia="ko-KR"/>
          </w:rPr>
          <w:t>,</w:t>
        </w:r>
        <w:commentRangeStart w:id="115"/>
        <w:r w:rsidR="009826CF">
          <w:rPr>
            <w:lang w:eastAsia="ko-KR"/>
          </w:rPr>
          <w:t xml:space="preserve"> if running</w:t>
        </w:r>
      </w:ins>
      <w:ins w:id="116" w:author="Samsung_115" w:date="2021-10-07T16:36:00Z">
        <w:r>
          <w:rPr>
            <w:rFonts w:eastAsia="SimSun"/>
            <w:lang w:eastAsia="zh-CN"/>
          </w:rPr>
          <w:t>.</w:t>
        </w:r>
      </w:ins>
      <w:commentRangeEnd w:id="115"/>
      <w:r w:rsidR="006E7A40">
        <w:rPr>
          <w:rStyle w:val="CommentReference"/>
        </w:rPr>
        <w:commentReference w:id="115"/>
      </w:r>
    </w:p>
    <w:p w14:paraId="7FD8A458" w14:textId="77777777" w:rsidR="000D4BCF" w:rsidRPr="00262EBE" w:rsidRDefault="000D4BCF" w:rsidP="000D4BCF">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106"/>
      <w:r w:rsidRPr="00262EBE">
        <w:rPr>
          <w:noProof/>
          <w:lang w:eastAsia="ko-KR"/>
        </w:rPr>
        <w:t>.</w:t>
      </w:r>
    </w:p>
    <w:p w14:paraId="04E6B711" w14:textId="77777777" w:rsidR="0070035A" w:rsidRPr="00262EBE" w:rsidRDefault="002711E6" w:rsidP="0070035A">
      <w:pPr>
        <w:pStyle w:val="NO"/>
      </w:pPr>
      <w:bookmarkStart w:id="117" w:name="_Toc37296194"/>
      <w:bookmarkStart w:id="118" w:name="_Toc46490320"/>
      <w:r w:rsidRPr="00262EBE">
        <w:t>NOTE 7:</w:t>
      </w:r>
      <w:r w:rsidRPr="00262EBE">
        <w:tab/>
        <w:t xml:space="preserve">If the MAC entity is not configured with </w:t>
      </w:r>
      <w:proofErr w:type="spellStart"/>
      <w:r w:rsidRPr="00262EBE">
        <w:rPr>
          <w:i/>
          <w:iCs/>
        </w:rPr>
        <w:t>lch-basedPriorit</w:t>
      </w:r>
      <w:r w:rsidR="004902DF" w:rsidRPr="00262EBE">
        <w:rPr>
          <w:i/>
          <w:iCs/>
        </w:rPr>
        <w:t>i</w:t>
      </w:r>
      <w:r w:rsidRPr="00262EBE">
        <w:rPr>
          <w:i/>
          <w:iCs/>
        </w:rPr>
        <w:t>zation</w:t>
      </w:r>
      <w:proofErr w:type="spellEnd"/>
      <w:r w:rsidRPr="00262EBE">
        <w:t xml:space="preserve"> and if there is overlapping PUSCH duration of at least two configured uplink grants, it is up to UE implementation to choose one of the configured uplink grants.</w:t>
      </w:r>
    </w:p>
    <w:p w14:paraId="01A2033D" w14:textId="14CCA3D4" w:rsidR="002711E6" w:rsidRDefault="0070035A" w:rsidP="0070035A">
      <w:pPr>
        <w:pStyle w:val="NO"/>
      </w:pPr>
      <w:r w:rsidRPr="00262EBE">
        <w:t>NOTE 8:</w:t>
      </w:r>
      <w:r w:rsidRPr="00262EBE">
        <w:tab/>
        <w:t>If the MAC entity is configured with</w:t>
      </w:r>
      <w:r w:rsidRPr="00262EBE">
        <w:rPr>
          <w:iCs/>
        </w:rPr>
        <w:t xml:space="preserve"> </w:t>
      </w:r>
      <w:proofErr w:type="spellStart"/>
      <w:r w:rsidRPr="00262EBE">
        <w:rPr>
          <w:i/>
          <w:iCs/>
        </w:rPr>
        <w:t>lch-basedPrioritization</w:t>
      </w:r>
      <w:proofErr w:type="spellEnd"/>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5B2EF689" w14:textId="6F996EA1" w:rsidR="0046434F" w:rsidDel="00E37DED" w:rsidRDefault="0046434F" w:rsidP="0046434F">
      <w:pPr>
        <w:pStyle w:val="NO"/>
        <w:rPr>
          <w:del w:id="119" w:author="Samsung_116bis" w:date="2022-01-26T00:33:00Z"/>
        </w:rPr>
      </w:pPr>
      <w:ins w:id="120" w:author="Samsung_116" w:date="2021-12-07T16:54:00Z">
        <w:del w:id="121" w:author="Samsung_116bis" w:date="2022-01-26T00:33:00Z">
          <w:r w:rsidRPr="002436FD" w:rsidDel="00E37DED">
            <w:delText>Editor’s Note:</w:delText>
          </w:r>
          <w:r w:rsidDel="00E37DED">
            <w:tab/>
          </w:r>
        </w:del>
      </w:ins>
      <w:ins w:id="122" w:author="Samsung_116" w:date="2021-12-08T10:44:00Z">
        <w:del w:id="123" w:author="Samsung_116bis" w:date="2022-01-26T00:33:00Z">
          <w:r w:rsidDel="00E37DED">
            <w:delText>How</w:delText>
          </w:r>
        </w:del>
      </w:ins>
      <w:ins w:id="124" w:author="Samsung_116" w:date="2021-12-17T09:47:00Z">
        <w:del w:id="125" w:author="Samsung_116bis" w:date="2022-01-26T00:33:00Z">
          <w:r w:rsidDel="00E37DED">
            <w:delText xml:space="preserve"> and where</w:delText>
          </w:r>
        </w:del>
      </w:ins>
      <w:ins w:id="126" w:author="Samsung_116" w:date="2021-12-08T10:44:00Z">
        <w:del w:id="127" w:author="Samsung_116bis" w:date="2022-01-26T00:33:00Z">
          <w:r w:rsidDel="00E37DED">
            <w:delText xml:space="preserve"> to capture the determination of triggering survival stat</w:delText>
          </w:r>
        </w:del>
      </w:ins>
      <w:ins w:id="128" w:author="Samsung_116" w:date="2021-12-08T10:45:00Z">
        <w:del w:id="129" w:author="Samsung_116bis" w:date="2022-01-26T00:33:00Z">
          <w:r w:rsidDel="00E37DED">
            <w:delText>e based on HARQ-NACK (including how the UE identifies the corresponding DRB that should enter Survival Time state, whether multiple HARQ-NACKs are needed to trigger entry into the Survival</w:delText>
          </w:r>
        </w:del>
      </w:ins>
      <w:ins w:id="130" w:author="Samsung_116" w:date="2021-12-08T10:46:00Z">
        <w:del w:id="131" w:author="Samsung_116bis" w:date="2022-01-26T00:33:00Z">
          <w:r w:rsidDel="00E37DED">
            <w:delText xml:space="preserve"> Time state, etc.) is FFS.</w:delText>
          </w:r>
        </w:del>
      </w:ins>
    </w:p>
    <w:p w14:paraId="09B5C73F" w14:textId="77777777" w:rsidR="0046434F" w:rsidRPr="00262EBE" w:rsidRDefault="0046434F" w:rsidP="0070035A">
      <w:pPr>
        <w:pStyle w:val="NO"/>
        <w:rPr>
          <w:rFonts w:eastAsia="Malgun Gothic"/>
          <w:noProof/>
          <w:lang w:eastAsia="ko-KR"/>
        </w:rPr>
      </w:pPr>
    </w:p>
    <w:p w14:paraId="3F62FB00" w14:textId="77777777" w:rsidR="00411627" w:rsidRPr="00262EBE" w:rsidRDefault="00411627" w:rsidP="00411627">
      <w:pPr>
        <w:pStyle w:val="Heading3"/>
        <w:rPr>
          <w:lang w:eastAsia="ko-KR"/>
        </w:rPr>
      </w:pPr>
      <w:bookmarkStart w:id="132" w:name="_Toc52752015"/>
      <w:bookmarkStart w:id="133" w:name="_Toc52796477"/>
      <w:bookmarkStart w:id="134" w:name="_Toc90287188"/>
      <w:r w:rsidRPr="00262EBE">
        <w:rPr>
          <w:lang w:eastAsia="ko-KR"/>
        </w:rPr>
        <w:lastRenderedPageBreak/>
        <w:t>5.4.2</w:t>
      </w:r>
      <w:r w:rsidRPr="00262EBE">
        <w:rPr>
          <w:lang w:eastAsia="ko-KR"/>
        </w:rPr>
        <w:tab/>
        <w:t>HARQ operation</w:t>
      </w:r>
      <w:bookmarkEnd w:id="95"/>
      <w:bookmarkEnd w:id="117"/>
      <w:bookmarkEnd w:id="118"/>
      <w:bookmarkEnd w:id="132"/>
      <w:bookmarkEnd w:id="133"/>
      <w:bookmarkEnd w:id="134"/>
    </w:p>
    <w:p w14:paraId="5343FF8C" w14:textId="77777777" w:rsidR="00411627" w:rsidRPr="00262EBE" w:rsidRDefault="00411627" w:rsidP="00411627">
      <w:pPr>
        <w:pStyle w:val="Heading4"/>
        <w:rPr>
          <w:lang w:eastAsia="ko-KR"/>
        </w:rPr>
      </w:pPr>
      <w:bookmarkStart w:id="135" w:name="_Toc29239836"/>
      <w:bookmarkStart w:id="136" w:name="_Toc37296195"/>
      <w:bookmarkStart w:id="137" w:name="_Toc46490321"/>
      <w:bookmarkStart w:id="138" w:name="_Toc52752016"/>
      <w:bookmarkStart w:id="139" w:name="_Toc52796478"/>
      <w:bookmarkStart w:id="140" w:name="_Toc90287189"/>
      <w:r w:rsidRPr="00262EBE">
        <w:rPr>
          <w:lang w:eastAsia="ko-KR"/>
        </w:rPr>
        <w:t>5.4.2.1</w:t>
      </w:r>
      <w:r w:rsidRPr="00262EBE">
        <w:rPr>
          <w:lang w:eastAsia="ko-KR"/>
        </w:rPr>
        <w:tab/>
        <w:t>HARQ Entity</w:t>
      </w:r>
      <w:bookmarkEnd w:id="135"/>
      <w:bookmarkEnd w:id="136"/>
      <w:bookmarkEnd w:id="137"/>
      <w:bookmarkEnd w:id="138"/>
      <w:bookmarkEnd w:id="139"/>
      <w:bookmarkEnd w:id="140"/>
    </w:p>
    <w:p w14:paraId="72AF8D46" w14:textId="77777777" w:rsidR="00411627" w:rsidRPr="00262EBE" w:rsidRDefault="00411627" w:rsidP="00411627">
      <w:pPr>
        <w:rPr>
          <w:lang w:eastAsia="ko-KR"/>
        </w:rPr>
      </w:pPr>
      <w:r w:rsidRPr="00262EBE">
        <w:rPr>
          <w:lang w:eastAsia="ko-KR"/>
        </w:rPr>
        <w:t xml:space="preserve">The MAC entity includes a HARQ entity for each Serving Cell with configured uplink (including the case when it is configured with </w:t>
      </w:r>
      <w:proofErr w:type="spellStart"/>
      <w:r w:rsidRPr="00262EBE">
        <w:rPr>
          <w:i/>
          <w:lang w:eastAsia="ko-KR"/>
        </w:rPr>
        <w:t>supplementaryUplink</w:t>
      </w:r>
      <w:proofErr w:type="spellEnd"/>
      <w:r w:rsidRPr="00262EBE">
        <w:rPr>
          <w:lang w:eastAsia="ko-KR"/>
        </w:rPr>
        <w:t>), which maintains a number of parallel HARQ processes.</w:t>
      </w:r>
    </w:p>
    <w:p w14:paraId="53CBBA74" w14:textId="77777777" w:rsidR="00411627" w:rsidRPr="00262EBE" w:rsidRDefault="00411627" w:rsidP="00411627">
      <w:pPr>
        <w:rPr>
          <w:lang w:eastAsia="ko-KR"/>
        </w:rPr>
      </w:pPr>
      <w:r w:rsidRPr="00262EBE">
        <w:rPr>
          <w:lang w:eastAsia="ko-KR"/>
        </w:rPr>
        <w:t>The number of parallel UL HARQ processes per HARQ entity is specified in TS 38.214 [7].</w:t>
      </w:r>
    </w:p>
    <w:p w14:paraId="49BCD014" w14:textId="77777777" w:rsidR="00411627" w:rsidRPr="00262EBE" w:rsidRDefault="00411627" w:rsidP="00411627">
      <w:pPr>
        <w:rPr>
          <w:lang w:eastAsia="ko-KR"/>
        </w:rPr>
      </w:pPr>
      <w:r w:rsidRPr="00262EBE">
        <w:rPr>
          <w:lang w:eastAsia="ko-KR"/>
        </w:rPr>
        <w:t>Each HARQ process supports one TB.</w:t>
      </w:r>
    </w:p>
    <w:p w14:paraId="6B87643B" w14:textId="77777777" w:rsidR="00411627" w:rsidRPr="00262EBE" w:rsidRDefault="00411627" w:rsidP="00411627">
      <w:pPr>
        <w:rPr>
          <w:noProof/>
          <w:lang w:eastAsia="ko-KR"/>
        </w:rPr>
      </w:pPr>
      <w:r w:rsidRPr="00262EBE">
        <w:rPr>
          <w:lang w:eastAsia="ko-KR"/>
        </w:rPr>
        <w:t>E</w:t>
      </w:r>
      <w:r w:rsidRPr="00262EBE">
        <w:rPr>
          <w:noProof/>
        </w:rPr>
        <w:t>ach HARQ process is associated with a HARQ process identifier.</w:t>
      </w:r>
      <w:r w:rsidRPr="00262EBE">
        <w:rPr>
          <w:noProof/>
          <w:lang w:eastAsia="ko-KR"/>
        </w:rPr>
        <w:t xml:space="preserve"> For UL transmission with UL grant in RA Response</w:t>
      </w:r>
      <w:r w:rsidR="003B18D8" w:rsidRPr="00262EBE">
        <w:rPr>
          <w:noProof/>
          <w:lang w:eastAsia="ko-KR"/>
        </w:rPr>
        <w:t xml:space="preserve"> or for UL transmission for MSGA payload</w:t>
      </w:r>
      <w:r w:rsidRPr="00262EBE">
        <w:rPr>
          <w:noProof/>
          <w:lang w:eastAsia="ko-KR"/>
        </w:rPr>
        <w:t>, HARQ process identifier 0 is used.</w:t>
      </w:r>
    </w:p>
    <w:p w14:paraId="441D2AE3" w14:textId="77777777" w:rsidR="00FA61AC" w:rsidRPr="00262EBE" w:rsidRDefault="00FA61AC" w:rsidP="00FA61AC">
      <w:pPr>
        <w:pStyle w:val="NO"/>
        <w:rPr>
          <w:noProof/>
          <w:lang w:eastAsia="ko-KR"/>
        </w:rPr>
      </w:pPr>
      <w:r w:rsidRPr="00262EBE">
        <w:rPr>
          <w:noProof/>
          <w:lang w:eastAsia="ko-KR"/>
        </w:rPr>
        <w:t>NOTE:</w:t>
      </w:r>
      <w:r w:rsidRPr="00262EBE">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262EBE" w:rsidRDefault="00FA61AC" w:rsidP="00FA61AC">
      <w:pPr>
        <w:rPr>
          <w:noProof/>
          <w:lang w:eastAsia="ko-KR"/>
        </w:rPr>
      </w:pPr>
      <w:r w:rsidRPr="00262EBE">
        <w:rPr>
          <w:noProof/>
          <w:lang w:eastAsia="ko-KR"/>
        </w:rPr>
        <w:t xml:space="preserve">The </w:t>
      </w:r>
      <w:r w:rsidR="00555796" w:rsidRPr="00262EBE">
        <w:rPr>
          <w:noProof/>
          <w:lang w:eastAsia="ko-KR"/>
        </w:rPr>
        <w:t xml:space="preserve">maximum </w:t>
      </w:r>
      <w:r w:rsidRPr="00262EBE">
        <w:rPr>
          <w:noProof/>
          <w:lang w:eastAsia="ko-KR"/>
        </w:rPr>
        <w:t xml:space="preserve">number of transmissions of a TB within a bundle of the dynamic grant or configured grant is </w:t>
      </w:r>
      <w:r w:rsidRPr="00262EBE">
        <w:rPr>
          <w:lang w:eastAsia="ko-KR"/>
        </w:rPr>
        <w:t xml:space="preserve">given </w:t>
      </w:r>
      <w:r w:rsidRPr="00262EBE">
        <w:rPr>
          <w:noProof/>
          <w:lang w:eastAsia="ko-KR"/>
        </w:rPr>
        <w:t xml:space="preserve">by </w:t>
      </w:r>
      <w:r w:rsidRPr="00262EBE">
        <w:rPr>
          <w:i/>
          <w:noProof/>
          <w:lang w:eastAsia="ko-KR"/>
        </w:rPr>
        <w:t>REPETITION_NUMBER</w:t>
      </w:r>
      <w:r w:rsidRPr="00262EBE">
        <w:rPr>
          <w:noProof/>
          <w:lang w:eastAsia="ko-KR"/>
        </w:rPr>
        <w:t xml:space="preserve"> as follows:</w:t>
      </w:r>
    </w:p>
    <w:p w14:paraId="48D2E3D1"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dynamic grant, </w:t>
      </w:r>
      <w:r w:rsidRPr="00262EBE">
        <w:rPr>
          <w:i/>
          <w:noProof/>
          <w:lang w:eastAsia="ko-KR"/>
        </w:rPr>
        <w:t>REPETITION_NUMBER</w:t>
      </w:r>
      <w:r w:rsidRPr="00262EBE">
        <w:rPr>
          <w:noProof/>
          <w:lang w:eastAsia="ko-KR"/>
        </w:rPr>
        <w:t xml:space="preserve"> is set to a value provided by lower layers, as specified in clause 6.1.2.1 of TS 38.214 [7];</w:t>
      </w:r>
    </w:p>
    <w:p w14:paraId="5D7AB5A5"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configured grant, </w:t>
      </w:r>
      <w:r w:rsidRPr="00262EBE">
        <w:rPr>
          <w:i/>
          <w:noProof/>
          <w:lang w:eastAsia="ko-KR"/>
        </w:rPr>
        <w:t>REPETITION_NUMBER</w:t>
      </w:r>
      <w:r w:rsidRPr="00262EBE">
        <w:rPr>
          <w:noProof/>
          <w:lang w:eastAsia="ko-KR"/>
        </w:rPr>
        <w:t xml:space="preserve"> is set to a value provided by lower layers, as specified in clause 6.1.2.3 of TS 38.214 [7].</w:t>
      </w:r>
    </w:p>
    <w:p w14:paraId="47976A49" w14:textId="77777777" w:rsidR="00411627" w:rsidRPr="00262EBE" w:rsidRDefault="00FA61AC" w:rsidP="00FA61AC">
      <w:pPr>
        <w:rPr>
          <w:noProof/>
          <w:lang w:eastAsia="ko-KR"/>
        </w:rPr>
      </w:pPr>
      <w:r w:rsidRPr="00262EBE">
        <w:rPr>
          <w:lang w:eastAsia="ko-KR"/>
        </w:rPr>
        <w:t xml:space="preserve">If </w:t>
      </w:r>
      <w:r w:rsidRPr="00262EBE">
        <w:rPr>
          <w:i/>
          <w:noProof/>
          <w:lang w:eastAsia="ko-KR"/>
        </w:rPr>
        <w:t>REPETITION_NUMBER</w:t>
      </w:r>
      <w:r w:rsidRPr="00262EBE">
        <w:rPr>
          <w:noProof/>
          <w:lang w:eastAsia="ko-KR"/>
        </w:rPr>
        <w:t xml:space="preserve"> &gt; 1, </w:t>
      </w:r>
      <w:r w:rsidRPr="00262EBE">
        <w:rPr>
          <w:lang w:eastAsia="ko-KR"/>
        </w:rPr>
        <w:t xml:space="preserve">after the </w:t>
      </w:r>
      <w:r w:rsidR="001235FA" w:rsidRPr="00262EBE">
        <w:rPr>
          <w:lang w:eastAsia="ko-KR"/>
        </w:rPr>
        <w:t xml:space="preserve">first </w:t>
      </w:r>
      <w:r w:rsidRPr="00262EBE">
        <w:rPr>
          <w:lang w:eastAsia="ko-KR"/>
        </w:rPr>
        <w:t>transmission</w:t>
      </w:r>
      <w:r w:rsidR="001235FA" w:rsidRPr="00262EBE">
        <w:rPr>
          <w:lang w:eastAsia="ko-KR"/>
        </w:rPr>
        <w:t xml:space="preserve"> within a bundle</w:t>
      </w:r>
      <w:r w:rsidRPr="00262EBE">
        <w:rPr>
          <w:lang w:eastAsia="ko-KR"/>
        </w:rPr>
        <w:t>,</w:t>
      </w:r>
      <w:r w:rsidRPr="00262EBE">
        <w:rPr>
          <w:noProof/>
          <w:lang w:eastAsia="ko-KR"/>
        </w:rPr>
        <w:t xml:space="preserve"> </w:t>
      </w:r>
      <w:r w:rsidR="00555796" w:rsidRPr="00262EBE">
        <w:rPr>
          <w:noProof/>
          <w:lang w:eastAsia="ko-KR"/>
        </w:rPr>
        <w:t xml:space="preserve">at most </w:t>
      </w:r>
      <w:r w:rsidRPr="00262EBE">
        <w:rPr>
          <w:i/>
          <w:noProof/>
          <w:lang w:eastAsia="ko-KR"/>
        </w:rPr>
        <w:t>REPETITION_NUMBER</w:t>
      </w:r>
      <w:r w:rsidRPr="00262EBE">
        <w:rPr>
          <w:noProof/>
          <w:lang w:eastAsia="ko-KR"/>
        </w:rPr>
        <w:t xml:space="preserve"> – 1 HARQ retransmissions follow within </w:t>
      </w:r>
      <w:r w:rsidR="001235FA" w:rsidRPr="00262EBE">
        <w:rPr>
          <w:noProof/>
          <w:lang w:eastAsia="ko-KR"/>
        </w:rPr>
        <w:t xml:space="preserve">the </w:t>
      </w:r>
      <w:r w:rsidRPr="00262EBE">
        <w:rPr>
          <w:noProof/>
          <w:lang w:eastAsia="ko-KR"/>
        </w:rPr>
        <w:t>bundle.</w:t>
      </w:r>
      <w:r w:rsidRPr="00262EBE">
        <w:rPr>
          <w:lang w:eastAsia="ko-KR"/>
        </w:rPr>
        <w:t xml:space="preserve"> </w:t>
      </w:r>
      <w:r w:rsidR="00411627" w:rsidRPr="00262EBE">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262EBE">
        <w:rPr>
          <w:i/>
          <w:noProof/>
          <w:lang w:eastAsia="ko-KR"/>
        </w:rPr>
        <w:t>REPETITION_NUMBER</w:t>
      </w:r>
      <w:r w:rsidRPr="00262EBE">
        <w:rPr>
          <w:noProof/>
          <w:lang w:eastAsia="ko-KR"/>
        </w:rPr>
        <w:t xml:space="preserve"> </w:t>
      </w:r>
      <w:r w:rsidR="00411627" w:rsidRPr="00262EBE">
        <w:rPr>
          <w:noProof/>
          <w:lang w:eastAsia="ko-KR"/>
        </w:rPr>
        <w:t xml:space="preserve">for a dynamic grant </w:t>
      </w:r>
      <w:r w:rsidRPr="00262EBE">
        <w:rPr>
          <w:noProof/>
          <w:lang w:eastAsia="ko-KR"/>
        </w:rPr>
        <w:t>or</w:t>
      </w:r>
      <w:r w:rsidR="00411627" w:rsidRPr="00262EBE">
        <w:rPr>
          <w:noProof/>
          <w:lang w:eastAsia="ko-KR"/>
        </w:rPr>
        <w:t xml:space="preserve"> configured uplink grant</w:t>
      </w:r>
      <w:r w:rsidR="00555796" w:rsidRPr="00262EBE">
        <w:t xml:space="preserve"> </w:t>
      </w:r>
      <w:r w:rsidR="00555796" w:rsidRPr="00262EBE">
        <w:rPr>
          <w:noProof/>
          <w:lang w:eastAsia="ko-KR"/>
        </w:rPr>
        <w:t>unless they are terminated as specified in clause 6.1 of TS 38.214 [7]</w:t>
      </w:r>
      <w:r w:rsidR="00411627" w:rsidRPr="00262EBE">
        <w:rPr>
          <w:noProof/>
          <w:lang w:eastAsia="ko-KR"/>
        </w:rPr>
        <w:t>. Each transmission within a bundle is a separate uplink grant delivered to the HARQ entity.</w:t>
      </w:r>
    </w:p>
    <w:p w14:paraId="16D54937" w14:textId="77777777" w:rsidR="00411627" w:rsidRPr="00262EBE" w:rsidRDefault="00411627" w:rsidP="00411627">
      <w:pPr>
        <w:rPr>
          <w:noProof/>
          <w:lang w:eastAsia="ko-KR"/>
        </w:rPr>
      </w:pPr>
      <w:r w:rsidRPr="00262EBE">
        <w:rPr>
          <w:noProof/>
          <w:lang w:eastAsia="ko-KR"/>
        </w:rPr>
        <w:t xml:space="preserve">For each transmission within a bundle of the dynamic grant, the sequence of redundancy versions is determined according to </w:t>
      </w:r>
      <w:r w:rsidR="00B9580D" w:rsidRPr="00262EBE">
        <w:rPr>
          <w:noProof/>
          <w:lang w:eastAsia="ko-KR"/>
        </w:rPr>
        <w:t>clause</w:t>
      </w:r>
      <w:r w:rsidRPr="00262EBE">
        <w:rPr>
          <w:noProof/>
          <w:lang w:eastAsia="ko-KR"/>
        </w:rPr>
        <w:t xml:space="preserve"> 6.1.</w:t>
      </w:r>
      <w:r w:rsidR="00364D21" w:rsidRPr="00262EBE">
        <w:rPr>
          <w:noProof/>
          <w:lang w:eastAsia="ko-KR"/>
        </w:rPr>
        <w:t>2.1</w:t>
      </w:r>
      <w:r w:rsidRPr="00262EBE">
        <w:rPr>
          <w:noProof/>
          <w:lang w:eastAsia="ko-KR"/>
        </w:rPr>
        <w:t xml:space="preserve"> of TS 38.214 [7]. For each transmission within a bundle of the configured uplink grant, the sequence of redundancy versions is determined according to </w:t>
      </w:r>
      <w:r w:rsidR="00B9580D" w:rsidRPr="00262EBE">
        <w:rPr>
          <w:noProof/>
          <w:lang w:eastAsia="ko-KR"/>
        </w:rPr>
        <w:t>clause</w:t>
      </w:r>
      <w:r w:rsidRPr="00262EBE">
        <w:rPr>
          <w:noProof/>
          <w:lang w:eastAsia="ko-KR"/>
        </w:rPr>
        <w:t xml:space="preserve"> 6.1.2.3 of TS 38.214 [7].</w:t>
      </w:r>
    </w:p>
    <w:p w14:paraId="0F667C87" w14:textId="77777777" w:rsidR="00411627" w:rsidRPr="00262EBE" w:rsidRDefault="00411627" w:rsidP="00411627">
      <w:pPr>
        <w:rPr>
          <w:noProof/>
        </w:rPr>
      </w:pPr>
      <w:r w:rsidRPr="00262EBE">
        <w:rPr>
          <w:noProof/>
        </w:rPr>
        <w:t xml:space="preserve">For each </w:t>
      </w:r>
      <w:r w:rsidRPr="00262EBE">
        <w:rPr>
          <w:noProof/>
          <w:lang w:eastAsia="ko-KR"/>
        </w:rPr>
        <w:t>uplink grant</w:t>
      </w:r>
      <w:r w:rsidRPr="00262EBE">
        <w:rPr>
          <w:noProof/>
        </w:rPr>
        <w:t>, the HARQ entity shall:</w:t>
      </w:r>
    </w:p>
    <w:p w14:paraId="69C40DB3" w14:textId="77777777" w:rsidR="00411627" w:rsidRPr="00262EBE" w:rsidRDefault="00411627" w:rsidP="00411627">
      <w:pPr>
        <w:pStyle w:val="B1"/>
        <w:rPr>
          <w:noProof/>
        </w:rPr>
      </w:pPr>
      <w:r w:rsidRPr="00262EBE">
        <w:rPr>
          <w:noProof/>
          <w:lang w:eastAsia="ko-KR"/>
        </w:rPr>
        <w:t>1&gt;</w:t>
      </w:r>
      <w:r w:rsidRPr="00262EBE">
        <w:rPr>
          <w:noProof/>
        </w:rPr>
        <w:tab/>
        <w:t xml:space="preserve">identify the HARQ process associated with this </w:t>
      </w:r>
      <w:r w:rsidRPr="00262EBE">
        <w:rPr>
          <w:noProof/>
          <w:lang w:eastAsia="ko-KR"/>
        </w:rPr>
        <w:t>grant</w:t>
      </w:r>
      <w:r w:rsidRPr="00262EBE">
        <w:rPr>
          <w:noProof/>
        </w:rPr>
        <w:t>, and for each identified HARQ process:</w:t>
      </w:r>
    </w:p>
    <w:p w14:paraId="214E70E2" w14:textId="77777777" w:rsidR="00411627" w:rsidRPr="00262EBE" w:rsidRDefault="00411627" w:rsidP="00411627">
      <w:pPr>
        <w:pStyle w:val="B2"/>
        <w:rPr>
          <w:noProof/>
          <w:lang w:eastAsia="ko-KR"/>
        </w:rPr>
      </w:pPr>
      <w:r w:rsidRPr="00262EBE">
        <w:rPr>
          <w:noProof/>
          <w:lang w:eastAsia="ko-KR"/>
        </w:rPr>
        <w:t>2&gt;</w:t>
      </w:r>
      <w:r w:rsidRPr="00262EBE">
        <w:rPr>
          <w:noProof/>
        </w:rPr>
        <w:tab/>
        <w:t>if the received grant was not addressed to a Temporary C-RNTI on PDCCH</w:t>
      </w:r>
      <w:r w:rsidRPr="00262EBE">
        <w:rPr>
          <w:noProof/>
          <w:lang w:eastAsia="ko-KR"/>
        </w:rPr>
        <w:t>,</w:t>
      </w:r>
      <w:r w:rsidRPr="00262EBE">
        <w:rPr>
          <w:noProof/>
        </w:rPr>
        <w:t xml:space="preserve"> and the NDI provided in the associated HARQ information has been toggled compared to the value in the previous transmission of this TB of this HARQ process; or</w:t>
      </w:r>
    </w:p>
    <w:p w14:paraId="594D544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was received on PDCCH for the C-RNTI and the HARQ buffer of the identified process is empty; or</w:t>
      </w:r>
    </w:p>
    <w:p w14:paraId="06A83C1C" w14:textId="77777777" w:rsidR="00A11972" w:rsidRPr="00262EBE" w:rsidRDefault="00411627" w:rsidP="00A11972">
      <w:pPr>
        <w:pStyle w:val="B2"/>
        <w:rPr>
          <w:noProof/>
        </w:rPr>
      </w:pPr>
      <w:r w:rsidRPr="00262EBE">
        <w:rPr>
          <w:noProof/>
          <w:lang w:eastAsia="ko-KR"/>
        </w:rPr>
        <w:t>2&gt;</w:t>
      </w:r>
      <w:r w:rsidRPr="00262EBE">
        <w:rPr>
          <w:noProof/>
        </w:rPr>
        <w:tab/>
        <w:t>if the uplink grant was received in a Random Access Response</w:t>
      </w:r>
      <w:r w:rsidR="003B18D8" w:rsidRPr="00262EBE">
        <w:rPr>
          <w:noProof/>
        </w:rPr>
        <w:t xml:space="preserve"> (i.e. in a MAC RAR or a fallback RAR)</w:t>
      </w:r>
      <w:r w:rsidRPr="00262EBE">
        <w:rPr>
          <w:noProof/>
        </w:rPr>
        <w:t>; or</w:t>
      </w:r>
    </w:p>
    <w:p w14:paraId="7F16B6BD" w14:textId="77777777" w:rsidR="003B18D8" w:rsidRPr="00262EBE" w:rsidRDefault="003B18D8" w:rsidP="003B18D8">
      <w:pPr>
        <w:pStyle w:val="B2"/>
        <w:rPr>
          <w:noProof/>
        </w:rPr>
      </w:pPr>
      <w:r w:rsidRPr="00262EBE">
        <w:rPr>
          <w:noProof/>
        </w:rPr>
        <w:t>2&gt;</w:t>
      </w:r>
      <w:r w:rsidRPr="00262EBE">
        <w:rPr>
          <w:noProof/>
        </w:rPr>
        <w:tab/>
      </w:r>
      <w:r w:rsidRPr="00262EBE">
        <w:rPr>
          <w:rFonts w:eastAsia="SimSun"/>
          <w:lang w:eastAsia="zh-CN"/>
        </w:rPr>
        <w:t xml:space="preserve">if the uplink grant was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 or</w:t>
      </w:r>
    </w:p>
    <w:p w14:paraId="256D762F" w14:textId="77777777" w:rsidR="00411627" w:rsidRPr="00262EBE" w:rsidRDefault="00A11972" w:rsidP="00A11972">
      <w:pPr>
        <w:pStyle w:val="B2"/>
        <w:rPr>
          <w:noProof/>
        </w:rPr>
      </w:pPr>
      <w:r w:rsidRPr="00262EBE">
        <w:rPr>
          <w:noProof/>
        </w:rPr>
        <w:t>2&gt;</w:t>
      </w:r>
      <w:r w:rsidRPr="00262EBE">
        <w:rPr>
          <w:noProof/>
        </w:rPr>
        <w:tab/>
        <w:t xml:space="preserve">if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 or</w:t>
      </w:r>
    </w:p>
    <w:p w14:paraId="735BB6EC" w14:textId="77777777" w:rsidR="00411627" w:rsidRPr="00262EBE" w:rsidRDefault="00411627" w:rsidP="00411627">
      <w:pPr>
        <w:pStyle w:val="B2"/>
        <w:rPr>
          <w:noProof/>
        </w:rPr>
      </w:pPr>
      <w:r w:rsidRPr="00262EBE">
        <w:rPr>
          <w:noProof/>
        </w:rPr>
        <w:t>2&gt;</w:t>
      </w:r>
      <w:r w:rsidRPr="00262EBE">
        <w:rPr>
          <w:noProof/>
        </w:rPr>
        <w:tab/>
        <w:t xml:space="preserve">if the uplink grant is part of a bundle of the configured uplink grant, and may be used for initial transmission according to </w:t>
      </w:r>
      <w:r w:rsidR="00B9580D" w:rsidRPr="00262EBE">
        <w:rPr>
          <w:noProof/>
        </w:rPr>
        <w:t>clause</w:t>
      </w:r>
      <w:r w:rsidRPr="00262EBE">
        <w:rPr>
          <w:noProof/>
        </w:rPr>
        <w:t xml:space="preserve"> 6.1.2.3 of TS 38.214 [7], and if no MAC PDU has been obtained for this bundle:</w:t>
      </w:r>
    </w:p>
    <w:p w14:paraId="20857160" w14:textId="77777777" w:rsidR="003B18D8" w:rsidRPr="00262EBE" w:rsidRDefault="003B18D8" w:rsidP="003B18D8">
      <w:pPr>
        <w:pStyle w:val="B3"/>
        <w:rPr>
          <w:noProof/>
        </w:rPr>
      </w:pPr>
      <w:r w:rsidRPr="00262EBE">
        <w:rPr>
          <w:noProof/>
          <w:lang w:eastAsia="ko-KR"/>
        </w:rPr>
        <w:t>3&gt;</w:t>
      </w:r>
      <w:r w:rsidRPr="00262EBE">
        <w:rPr>
          <w:noProof/>
          <w:lang w:eastAsia="ko-KR"/>
        </w:rPr>
        <w:tab/>
      </w:r>
      <w:r w:rsidRPr="00262EBE">
        <w:t xml:space="preserve">if there is a MAC PDU in the </w:t>
      </w:r>
      <w:r w:rsidRPr="00262EBE">
        <w:rPr>
          <w:rFonts w:eastAsia="SimSun"/>
          <w:lang w:eastAsia="zh-CN"/>
        </w:rPr>
        <w:t>MSGA</w:t>
      </w:r>
      <w:r w:rsidRPr="00262EBE">
        <w:t xml:space="preserve"> buffer</w:t>
      </w:r>
      <w:r w:rsidRPr="00262EBE">
        <w:rPr>
          <w:lang w:eastAsia="zh-CN"/>
        </w:rPr>
        <w:t xml:space="preserve"> and the uplink grant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w:t>
      </w:r>
      <w:r w:rsidRPr="00262EBE">
        <w:rPr>
          <w:lang w:eastAsia="zh-CN"/>
        </w:rPr>
        <w:t xml:space="preserve"> was selected</w:t>
      </w:r>
      <w:r w:rsidR="000D4BCF" w:rsidRPr="00262EBE">
        <w:t>; or</w:t>
      </w:r>
    </w:p>
    <w:p w14:paraId="3A5B2A3F" w14:textId="77777777" w:rsidR="000D4BCF" w:rsidRPr="00262EBE" w:rsidRDefault="000D4BCF" w:rsidP="000D4BCF">
      <w:pPr>
        <w:pStyle w:val="B3"/>
        <w:rPr>
          <w:noProof/>
        </w:rPr>
      </w:pPr>
      <w:r w:rsidRPr="00262EBE">
        <w:lastRenderedPageBreak/>
        <w:t>3&gt;</w:t>
      </w:r>
      <w:r w:rsidR="00171A4B" w:rsidRPr="00262EBE">
        <w:tab/>
      </w:r>
      <w:r w:rsidRPr="00262EBE">
        <w:rPr>
          <w:noProof/>
        </w:rPr>
        <w:t xml:space="preserve">if there is a MAC PDU in the </w:t>
      </w:r>
      <w:r w:rsidRPr="00262EBE">
        <w:t>MSGA</w:t>
      </w:r>
      <w:r w:rsidRPr="00262EBE">
        <w:rPr>
          <w:noProof/>
        </w:rPr>
        <w:t xml:space="preserve"> buffer</w:t>
      </w:r>
      <w:r w:rsidRPr="00262EBE">
        <w:rPr>
          <w:noProof/>
          <w:lang w:eastAsia="zh-CN"/>
        </w:rPr>
        <w:t xml:space="preserve"> and the uplink grant was received in a </w:t>
      </w:r>
      <w:r w:rsidRPr="00262EBE">
        <w:rPr>
          <w:noProof/>
        </w:rPr>
        <w:t>fallbackRAR and this fallbackRAR successfully completed the Random Access procedure:</w:t>
      </w:r>
    </w:p>
    <w:p w14:paraId="56707978" w14:textId="77777777" w:rsidR="003B18D8" w:rsidRPr="00262EBE" w:rsidRDefault="003B18D8" w:rsidP="003B18D8">
      <w:pPr>
        <w:pStyle w:val="B4"/>
        <w:rPr>
          <w:noProof/>
        </w:rPr>
      </w:pPr>
      <w:r w:rsidRPr="00262EBE">
        <w:rPr>
          <w:noProof/>
          <w:lang w:eastAsia="ko-KR"/>
        </w:rPr>
        <w:t>4&gt;</w:t>
      </w:r>
      <w:r w:rsidRPr="00262EBE">
        <w:rPr>
          <w:noProof/>
        </w:rPr>
        <w:tab/>
        <w:t xml:space="preserve">obtain the MAC PDU to transmit from the </w:t>
      </w:r>
      <w:r w:rsidRPr="00262EBE">
        <w:t>M</w:t>
      </w:r>
      <w:r w:rsidR="000D4BCF" w:rsidRPr="00262EBE">
        <w:t>SG</w:t>
      </w:r>
      <w:r w:rsidRPr="00262EBE">
        <w:t>A</w:t>
      </w:r>
      <w:r w:rsidRPr="00262EBE">
        <w:rPr>
          <w:noProof/>
        </w:rPr>
        <w:t xml:space="preserve"> buffer.</w:t>
      </w:r>
    </w:p>
    <w:p w14:paraId="33F0CE7B" w14:textId="77777777" w:rsidR="003B18D8" w:rsidRPr="00262EBE" w:rsidRDefault="003B18D8" w:rsidP="003B18D8">
      <w:pPr>
        <w:pStyle w:val="B3"/>
        <w:rPr>
          <w:noProof/>
          <w:lang w:eastAsia="zh-CN"/>
        </w:rPr>
      </w:pPr>
      <w:r w:rsidRPr="00262EBE">
        <w:rPr>
          <w:noProof/>
        </w:rPr>
        <w:t>3&gt;</w:t>
      </w:r>
      <w:r w:rsidRPr="00262EBE">
        <w:rPr>
          <w:noProof/>
        </w:rPr>
        <w:tab/>
        <w:t xml:space="preserve">else if there is a MAC PDU in the </w:t>
      </w:r>
      <w:r w:rsidRPr="00262EBE">
        <w:t>Msg3</w:t>
      </w:r>
      <w:r w:rsidRPr="00262EBE">
        <w:rPr>
          <w:noProof/>
        </w:rPr>
        <w:t xml:space="preserve"> buffer</w:t>
      </w:r>
      <w:r w:rsidRPr="00262EBE">
        <w:rPr>
          <w:noProof/>
          <w:lang w:eastAsia="zh-CN"/>
        </w:rPr>
        <w:t xml:space="preserve"> and the uplink grant was received in a </w:t>
      </w:r>
      <w:r w:rsidRPr="00262EBE">
        <w:rPr>
          <w:noProof/>
        </w:rPr>
        <w:t>fallbackRAR</w:t>
      </w:r>
      <w:r w:rsidRPr="00262EBE">
        <w:rPr>
          <w:noProof/>
          <w:lang w:eastAsia="zh-CN"/>
        </w:rPr>
        <w:t>:</w:t>
      </w:r>
    </w:p>
    <w:p w14:paraId="382E0F03" w14:textId="77777777" w:rsidR="003B18D8" w:rsidRPr="00262EBE" w:rsidRDefault="003B18D8" w:rsidP="003B18D8">
      <w:pPr>
        <w:pStyle w:val="B4"/>
        <w:rPr>
          <w:noProof/>
          <w:lang w:eastAsia="ko-KR"/>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A02C71F" w14:textId="77777777" w:rsidR="00A11972" w:rsidRPr="00262EBE" w:rsidRDefault="00411627" w:rsidP="00A11972">
      <w:pPr>
        <w:pStyle w:val="B3"/>
        <w:rPr>
          <w:noProof/>
        </w:rPr>
      </w:pPr>
      <w:r w:rsidRPr="00262EBE">
        <w:rPr>
          <w:noProof/>
          <w:lang w:eastAsia="ko-KR"/>
        </w:rPr>
        <w:t>3&gt;</w:t>
      </w:r>
      <w:r w:rsidRPr="00262EBE">
        <w:rPr>
          <w:noProof/>
        </w:rPr>
        <w:tab/>
      </w:r>
      <w:r w:rsidR="003B18D8" w:rsidRPr="00262EBE">
        <w:rPr>
          <w:noProof/>
        </w:rPr>
        <w:t xml:space="preserve">else </w:t>
      </w:r>
      <w:r w:rsidRPr="00262EBE">
        <w:rPr>
          <w:noProof/>
        </w:rPr>
        <w:t xml:space="preserve">if there is a MAC PDU in the </w:t>
      </w:r>
      <w:r w:rsidRPr="00262EBE">
        <w:t>Msg3</w:t>
      </w:r>
      <w:r w:rsidRPr="00262EBE">
        <w:rPr>
          <w:noProof/>
        </w:rPr>
        <w:t xml:space="preserve"> buffer</w:t>
      </w:r>
      <w:r w:rsidRPr="00262EBE">
        <w:rPr>
          <w:noProof/>
          <w:lang w:eastAsia="zh-CN"/>
        </w:rPr>
        <w:t xml:space="preserve"> and the uplink grant was received in a </w:t>
      </w:r>
      <w:r w:rsidR="003B18D8" w:rsidRPr="00262EBE">
        <w:rPr>
          <w:noProof/>
          <w:lang w:eastAsia="zh-CN"/>
        </w:rPr>
        <w:t>MAC RAR</w:t>
      </w:r>
      <w:r w:rsidR="00A11972" w:rsidRPr="00262EBE">
        <w:rPr>
          <w:noProof/>
          <w:lang w:eastAsia="zh-CN"/>
        </w:rPr>
        <w:t>; or</w:t>
      </w:r>
      <w:r w:rsidRPr="00262EBE">
        <w:rPr>
          <w:noProof/>
        </w:rPr>
        <w:t>:</w:t>
      </w:r>
    </w:p>
    <w:p w14:paraId="379DD2B8" w14:textId="77777777" w:rsidR="00411627" w:rsidRPr="00262EBE" w:rsidRDefault="00A11972" w:rsidP="00A11972">
      <w:pPr>
        <w:pStyle w:val="B3"/>
        <w:rPr>
          <w:noProof/>
        </w:rPr>
      </w:pPr>
      <w:r w:rsidRPr="00262EBE">
        <w:rPr>
          <w:noProof/>
        </w:rPr>
        <w:t>3&gt;</w:t>
      </w:r>
      <w:r w:rsidRPr="00262EBE">
        <w:rPr>
          <w:noProof/>
        </w:rPr>
        <w:tab/>
        <w:t xml:space="preserve">if there is a MAC PDU in the Msg3 buffer and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w:t>
      </w:r>
    </w:p>
    <w:p w14:paraId="3CA9AA3F" w14:textId="77777777" w:rsidR="00411627" w:rsidRPr="00262EBE" w:rsidRDefault="00411627" w:rsidP="00411627">
      <w:pPr>
        <w:pStyle w:val="B4"/>
        <w:rPr>
          <w:noProof/>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3F4FEB7" w14:textId="77777777" w:rsidR="00A11972" w:rsidRPr="00262EBE" w:rsidRDefault="00A11972" w:rsidP="00A11972">
      <w:pPr>
        <w:pStyle w:val="B4"/>
        <w:rPr>
          <w:noProof/>
        </w:rPr>
      </w:pPr>
      <w:r w:rsidRPr="00262EBE">
        <w:rPr>
          <w:noProof/>
        </w:rPr>
        <w:t>4&gt;</w:t>
      </w:r>
      <w:r w:rsidRPr="00262EBE">
        <w:rPr>
          <w:noProof/>
        </w:rPr>
        <w:tab/>
        <w:t>if the uplink grant size does not match with size of the obtained MAC PDU; and</w:t>
      </w:r>
    </w:p>
    <w:p w14:paraId="78DC856C" w14:textId="77777777" w:rsidR="00A11972" w:rsidRPr="00262EBE" w:rsidRDefault="00A11972" w:rsidP="00A11972">
      <w:pPr>
        <w:pStyle w:val="B4"/>
        <w:rPr>
          <w:noProof/>
        </w:rPr>
      </w:pPr>
      <w:r w:rsidRPr="00262EBE">
        <w:rPr>
          <w:noProof/>
        </w:rPr>
        <w:t>4&gt;</w:t>
      </w:r>
      <w:r w:rsidRPr="00262EBE">
        <w:rPr>
          <w:noProof/>
        </w:rPr>
        <w:tab/>
        <w:t>if the Random Access procedure was successfully completed upon receiving the uplink grant:</w:t>
      </w:r>
    </w:p>
    <w:p w14:paraId="3EF7835C" w14:textId="77777777" w:rsidR="00A11972" w:rsidRPr="00262EBE" w:rsidRDefault="00A11972" w:rsidP="00A11972">
      <w:pPr>
        <w:pStyle w:val="B5"/>
        <w:rPr>
          <w:noProof/>
        </w:rPr>
      </w:pPr>
      <w:r w:rsidRPr="00262EBE">
        <w:rPr>
          <w:noProof/>
        </w:rPr>
        <w:t>5&gt;</w:t>
      </w:r>
      <w:r w:rsidRPr="00262EBE">
        <w:rPr>
          <w:noProof/>
        </w:rPr>
        <w:tab/>
        <w:t>indicate to the Multiplexing and assembly entity to include MAC subPDU(s) carrying MAC SDU from the obtained MAC PDU in the subsequent uplink transmission;</w:t>
      </w:r>
    </w:p>
    <w:p w14:paraId="38773577" w14:textId="77777777" w:rsidR="00A11972" w:rsidRPr="00262EBE" w:rsidRDefault="00A11972" w:rsidP="00A11972">
      <w:pPr>
        <w:pStyle w:val="B5"/>
        <w:rPr>
          <w:noProof/>
        </w:rPr>
      </w:pPr>
      <w:r w:rsidRPr="00262EBE">
        <w:rPr>
          <w:noProof/>
        </w:rPr>
        <w:t>5&gt;</w:t>
      </w:r>
      <w:r w:rsidRPr="00262EBE">
        <w:rPr>
          <w:noProof/>
        </w:rPr>
        <w:tab/>
        <w:t>obtain the MAC PDU to transmit from the Multiplexing and assembly entity.</w:t>
      </w:r>
    </w:p>
    <w:p w14:paraId="504AF64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else if this uplink grant is a configured grant </w:t>
      </w:r>
      <w:r w:rsidR="000D4BCF" w:rsidRPr="00262EBE">
        <w:rPr>
          <w:noProof/>
          <w:lang w:eastAsia="ko-KR"/>
        </w:rPr>
        <w:t xml:space="preserve">configured with </w:t>
      </w:r>
      <w:r w:rsidR="000D4BCF" w:rsidRPr="00262EBE">
        <w:rPr>
          <w:i/>
          <w:noProof/>
          <w:lang w:eastAsia="ko-KR"/>
        </w:rPr>
        <w:t>autonomousTx</w:t>
      </w:r>
      <w:r w:rsidRPr="00262EBE">
        <w:rPr>
          <w:noProof/>
          <w:lang w:eastAsia="ko-KR"/>
        </w:rPr>
        <w:t>; and</w:t>
      </w:r>
    </w:p>
    <w:p w14:paraId="66D7497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the previous configured uplink grant</w:t>
      </w:r>
      <w:r w:rsidR="000D4BCF" w:rsidRPr="00262EBE">
        <w:rPr>
          <w:noProof/>
          <w:lang w:eastAsia="ko-KR"/>
        </w:rPr>
        <w:t>, in the BWP,</w:t>
      </w:r>
      <w:r w:rsidRPr="00262EBE">
        <w:rPr>
          <w:noProof/>
          <w:lang w:eastAsia="ko-KR"/>
        </w:rPr>
        <w:t xml:space="preserve"> for this HARQ process was </w:t>
      </w:r>
      <w:r w:rsidR="00AC7A1D" w:rsidRPr="00262EBE">
        <w:rPr>
          <w:noProof/>
          <w:lang w:eastAsia="ko-KR"/>
        </w:rPr>
        <w:t xml:space="preserve">not </w:t>
      </w:r>
      <w:r w:rsidRPr="00262EBE">
        <w:rPr>
          <w:noProof/>
          <w:lang w:eastAsia="ko-KR"/>
        </w:rPr>
        <w:t>prioritized; and</w:t>
      </w:r>
    </w:p>
    <w:p w14:paraId="6C2AA9EE"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a MAC PDU had already been obtained for this HARQ process; and</w:t>
      </w:r>
    </w:p>
    <w:p w14:paraId="3BC5FCC8" w14:textId="77777777" w:rsidR="000D4BCF" w:rsidRPr="00262EBE" w:rsidRDefault="000D4BCF" w:rsidP="000D4BCF">
      <w:pPr>
        <w:pStyle w:val="B3"/>
        <w:rPr>
          <w:noProof/>
          <w:lang w:eastAsia="ko-KR"/>
        </w:rPr>
      </w:pPr>
      <w:r w:rsidRPr="00262EBE">
        <w:rPr>
          <w:noProof/>
          <w:lang w:eastAsia="ko-KR"/>
        </w:rPr>
        <w:t>3&gt;</w:t>
      </w:r>
      <w:r w:rsidRPr="00262EBE">
        <w:rPr>
          <w:noProof/>
          <w:lang w:eastAsia="ko-KR"/>
        </w:rPr>
        <w:tab/>
        <w:t>if the uplink grant size matches with size of the obtained MAC PDU; and</w:t>
      </w:r>
    </w:p>
    <w:p w14:paraId="357F5F18"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if </w:t>
      </w:r>
      <w:r w:rsidR="000B06EF" w:rsidRPr="00262EBE">
        <w:rPr>
          <w:noProof/>
          <w:lang w:eastAsia="ko-KR"/>
        </w:rPr>
        <w:t>none of PUSCH</w:t>
      </w:r>
      <w:r w:rsidRPr="00262EBE">
        <w:rPr>
          <w:noProof/>
          <w:lang w:eastAsia="ko-KR"/>
        </w:rPr>
        <w:t xml:space="preserve"> transmission</w:t>
      </w:r>
      <w:r w:rsidR="000B06EF" w:rsidRPr="00262EBE">
        <w:rPr>
          <w:noProof/>
          <w:lang w:eastAsia="ko-KR"/>
        </w:rPr>
        <w:t>(s)</w:t>
      </w:r>
      <w:r w:rsidRPr="00262EBE">
        <w:rPr>
          <w:noProof/>
          <w:lang w:eastAsia="ko-KR"/>
        </w:rPr>
        <w:t xml:space="preserve"> of the obtained MAC PDU has been </w:t>
      </w:r>
      <w:r w:rsidR="000B06EF" w:rsidRPr="00262EBE">
        <w:rPr>
          <w:noProof/>
          <w:lang w:eastAsia="ko-KR"/>
        </w:rPr>
        <w:t xml:space="preserve">completely </w:t>
      </w:r>
      <w:r w:rsidRPr="00262EBE">
        <w:rPr>
          <w:noProof/>
          <w:lang w:eastAsia="ko-KR"/>
        </w:rPr>
        <w:t>performed:</w:t>
      </w:r>
    </w:p>
    <w:p w14:paraId="726FFEC5" w14:textId="77777777" w:rsidR="00506E50" w:rsidRPr="00262EBE" w:rsidRDefault="00506E50" w:rsidP="00506E50">
      <w:pPr>
        <w:pStyle w:val="B4"/>
        <w:rPr>
          <w:noProof/>
          <w:lang w:eastAsia="ko-KR"/>
        </w:rPr>
      </w:pPr>
      <w:r w:rsidRPr="00262EBE">
        <w:rPr>
          <w:noProof/>
          <w:lang w:eastAsia="ko-KR"/>
        </w:rPr>
        <w:t>4&gt;</w:t>
      </w:r>
      <w:r w:rsidRPr="00262EBE">
        <w:rPr>
          <w:noProof/>
          <w:lang w:eastAsia="ko-KR"/>
        </w:rPr>
        <w:tab/>
        <w:t>consider the MAC PDU has been obtained.</w:t>
      </w:r>
    </w:p>
    <w:p w14:paraId="4D8DD0B7" w14:textId="77777777" w:rsidR="00506E50" w:rsidRPr="00262EBE" w:rsidRDefault="00506E50" w:rsidP="00506E50">
      <w:pPr>
        <w:pStyle w:val="B3"/>
        <w:rPr>
          <w:rFonts w:eastAsiaTheme="minorEastAsia"/>
          <w:noProof/>
          <w:lang w:eastAsia="ko-KR"/>
        </w:rPr>
      </w:pPr>
      <w:r w:rsidRPr="00262EBE">
        <w:rPr>
          <w:noProof/>
          <w:lang w:eastAsia="ko-KR"/>
        </w:rPr>
        <w:t>3&gt;</w:t>
      </w:r>
      <w:r w:rsidRPr="00262EBE">
        <w:rPr>
          <w:noProof/>
          <w:lang w:eastAsia="ko-KR"/>
        </w:rPr>
        <w:tab/>
        <w:t xml:space="preserve">else if the MAC entity is not configured with </w:t>
      </w:r>
      <w:r w:rsidRPr="00262EBE">
        <w:rPr>
          <w:i/>
          <w:noProof/>
          <w:lang w:eastAsia="ko-KR"/>
        </w:rPr>
        <w:t>lch-basedPrioritization</w:t>
      </w:r>
      <w:r w:rsidRPr="00262EBE">
        <w:rPr>
          <w:noProof/>
          <w:lang w:eastAsia="ko-KR"/>
        </w:rPr>
        <w:t>; or</w:t>
      </w:r>
    </w:p>
    <w:p w14:paraId="548CCDC7" w14:textId="77777777" w:rsidR="00506E50" w:rsidRPr="00262EBE" w:rsidRDefault="00506E50" w:rsidP="00506E50">
      <w:pPr>
        <w:pStyle w:val="B3"/>
        <w:rPr>
          <w:rFonts w:eastAsia="Malgun Gothic"/>
          <w:noProof/>
          <w:lang w:eastAsia="ko-KR"/>
        </w:rPr>
      </w:pPr>
      <w:r w:rsidRPr="00262EBE">
        <w:rPr>
          <w:noProof/>
          <w:lang w:eastAsia="ko-KR"/>
        </w:rPr>
        <w:t>3&gt;</w:t>
      </w:r>
      <w:r w:rsidRPr="00262EBE">
        <w:rPr>
          <w:noProof/>
          <w:lang w:eastAsia="ko-KR"/>
        </w:rPr>
        <w:tab/>
        <w:t>if this uplink grant is a prioritized uplink grant:</w:t>
      </w:r>
    </w:p>
    <w:p w14:paraId="38BF2834" w14:textId="77777777" w:rsidR="00411627" w:rsidRPr="00262EBE" w:rsidRDefault="00411627" w:rsidP="00411627">
      <w:pPr>
        <w:pStyle w:val="B4"/>
        <w:rPr>
          <w:noProof/>
        </w:rPr>
      </w:pPr>
      <w:r w:rsidRPr="00262EBE">
        <w:rPr>
          <w:noProof/>
          <w:lang w:eastAsia="ko-KR"/>
        </w:rPr>
        <w:t>4&gt;</w:t>
      </w:r>
      <w:r w:rsidRPr="00262EBE">
        <w:rPr>
          <w:noProof/>
        </w:rPr>
        <w:tab/>
        <w:t>obtain the MAC PDU to transmit from the Multiplexing and assembly entity, if any;</w:t>
      </w:r>
    </w:p>
    <w:p w14:paraId="187635B9" w14:textId="77777777" w:rsidR="00411627" w:rsidRPr="00262EBE" w:rsidRDefault="00411627" w:rsidP="00411627">
      <w:pPr>
        <w:pStyle w:val="B3"/>
        <w:rPr>
          <w:noProof/>
        </w:rPr>
      </w:pPr>
      <w:r w:rsidRPr="00262EBE">
        <w:rPr>
          <w:noProof/>
          <w:lang w:eastAsia="ko-KR"/>
        </w:rPr>
        <w:t>3&gt;</w:t>
      </w:r>
      <w:r w:rsidRPr="00262EBE">
        <w:rPr>
          <w:noProof/>
          <w:lang w:eastAsia="zh-CN"/>
        </w:rPr>
        <w:tab/>
        <w:t>if a MAC PDU to transmit has been obtained:</w:t>
      </w:r>
    </w:p>
    <w:p w14:paraId="09F7C417" w14:textId="77777777" w:rsidR="000D4BCF" w:rsidRPr="00262EBE" w:rsidRDefault="000D4BCF" w:rsidP="000D4BCF">
      <w:pPr>
        <w:pStyle w:val="B4"/>
        <w:rPr>
          <w:lang w:eastAsia="ko-KR"/>
        </w:rPr>
      </w:pPr>
      <w:r w:rsidRPr="00262EBE">
        <w:rPr>
          <w:lang w:eastAsia="ko-KR"/>
        </w:rPr>
        <w:t>4&gt;</w:t>
      </w:r>
      <w:r w:rsidRPr="00262EBE">
        <w:rPr>
          <w:lang w:eastAsia="ko-KR"/>
        </w:rPr>
        <w:tab/>
        <w:t xml:space="preserve">if the uplink grant is not a configured grant configured </w:t>
      </w:r>
      <w:r w:rsidRPr="00262EBE">
        <w:rPr>
          <w:noProof/>
          <w:lang w:eastAsia="ko-KR"/>
        </w:rPr>
        <w:t xml:space="preserve">with </w:t>
      </w:r>
      <w:r w:rsidRPr="00262EBE">
        <w:rPr>
          <w:i/>
          <w:noProof/>
          <w:lang w:eastAsia="ko-KR"/>
        </w:rPr>
        <w:t>autonomousTx</w:t>
      </w:r>
      <w:r w:rsidRPr="00262EBE">
        <w:rPr>
          <w:lang w:eastAsia="ko-KR"/>
        </w:rPr>
        <w:t>; or</w:t>
      </w:r>
    </w:p>
    <w:p w14:paraId="012A5D95" w14:textId="77777777" w:rsidR="000D4BCF" w:rsidRPr="00262EBE" w:rsidRDefault="000D4BCF" w:rsidP="000D4BCF">
      <w:pPr>
        <w:pStyle w:val="B4"/>
        <w:rPr>
          <w:lang w:eastAsia="ko-KR"/>
        </w:rPr>
      </w:pPr>
      <w:r w:rsidRPr="00262EBE">
        <w:rPr>
          <w:lang w:eastAsia="ko-KR"/>
        </w:rPr>
        <w:t>4&gt;</w:t>
      </w:r>
      <w:r w:rsidRPr="00262EBE">
        <w:rPr>
          <w:lang w:eastAsia="ko-KR"/>
        </w:rPr>
        <w:tab/>
        <w:t>if the uplink grant is a prioritized uplink grant:</w:t>
      </w:r>
    </w:p>
    <w:p w14:paraId="5154CB95" w14:textId="77777777" w:rsidR="00411627" w:rsidRPr="00262EBE" w:rsidRDefault="000D4BCF" w:rsidP="00030779">
      <w:pPr>
        <w:pStyle w:val="B5"/>
      </w:pPr>
      <w:r w:rsidRPr="00262EBE">
        <w:rPr>
          <w:lang w:eastAsia="ko-KR"/>
        </w:rPr>
        <w:t>5</w:t>
      </w:r>
      <w:r w:rsidR="00411627" w:rsidRPr="00262EBE">
        <w:rPr>
          <w:lang w:eastAsia="ko-KR"/>
        </w:rPr>
        <w:t>&gt;</w:t>
      </w:r>
      <w:r w:rsidR="00411627" w:rsidRPr="00262EBE">
        <w:tab/>
        <w:t>deliver the MAC PDU and the uplink grant and the HARQ information of the TB</w:t>
      </w:r>
      <w:r w:rsidR="00411627" w:rsidRPr="00262EBE">
        <w:rPr>
          <w:lang w:eastAsia="ko-KR"/>
        </w:rPr>
        <w:t xml:space="preserve"> </w:t>
      </w:r>
      <w:r w:rsidR="00411627" w:rsidRPr="00262EBE">
        <w:t>to the identified HARQ process;</w:t>
      </w:r>
    </w:p>
    <w:p w14:paraId="3D1304A6"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tab/>
        <w:t>instruct the identified HARQ process to trigger a new transmission;</w:t>
      </w:r>
    </w:p>
    <w:p w14:paraId="1DA61A5D"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 configured uplink grant</w:t>
      </w:r>
      <w:r w:rsidR="00FA61AC" w:rsidRPr="00262EBE">
        <w:rPr>
          <w:lang w:eastAsia="ko-KR"/>
        </w:rPr>
        <w:t>:</w:t>
      </w:r>
    </w:p>
    <w:p w14:paraId="084E3542"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proofErr w:type="spellStart"/>
      <w:r w:rsidR="00FA61AC" w:rsidRPr="00262EBE">
        <w:rPr>
          <w:i/>
          <w:lang w:eastAsia="ko-KR"/>
        </w:rPr>
        <w:t>configuredGrantTimer</w:t>
      </w:r>
      <w:proofErr w:type="spellEnd"/>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3B5DE5CA"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r w:rsidR="00FA61AC" w:rsidRPr="00262EBE">
        <w:rPr>
          <w:i/>
          <w:noProof/>
          <w:lang w:eastAsia="ko-KR"/>
        </w:rPr>
        <w:t>cg-RetransmissionTimer</w:t>
      </w:r>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1C4554CC"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addressed to C-RNTI, and the identified HARQ process is configured for a configured uplink grant:</w:t>
      </w:r>
    </w:p>
    <w:p w14:paraId="2AD2C47E" w14:textId="77777777" w:rsidR="00411627" w:rsidRPr="00262EBE" w:rsidRDefault="000D4BCF" w:rsidP="00030779">
      <w:pPr>
        <w:pStyle w:val="B6"/>
        <w:rPr>
          <w:lang w:eastAsia="ko-KR"/>
        </w:rPr>
      </w:pPr>
      <w:r w:rsidRPr="00262EBE">
        <w:rPr>
          <w:lang w:eastAsia="ko-KR"/>
        </w:rPr>
        <w:t>6</w:t>
      </w:r>
      <w:r w:rsidR="00411627" w:rsidRPr="00262EBE">
        <w:rPr>
          <w:lang w:eastAsia="ko-KR"/>
        </w:rPr>
        <w:t>&gt;</w:t>
      </w:r>
      <w:r w:rsidR="00411627" w:rsidRPr="00262EBE">
        <w:rPr>
          <w:lang w:eastAsia="ko-KR"/>
        </w:rPr>
        <w:tab/>
        <w:t xml:space="preserve">start or restart the </w:t>
      </w:r>
      <w:proofErr w:type="spellStart"/>
      <w:r w:rsidR="00411627" w:rsidRPr="00262EBE">
        <w:rPr>
          <w:i/>
          <w:lang w:eastAsia="ko-KR"/>
        </w:rPr>
        <w:t>configuredGrantTimer</w:t>
      </w:r>
      <w:proofErr w:type="spellEnd"/>
      <w:r w:rsidR="00411627"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411627" w:rsidRPr="00262EBE">
        <w:rPr>
          <w:lang w:eastAsia="ko-KR"/>
        </w:rPr>
        <w:t>.</w:t>
      </w:r>
    </w:p>
    <w:p w14:paraId="72C8D9F5" w14:textId="77777777" w:rsidR="00FA61AC" w:rsidRPr="00262EBE" w:rsidRDefault="000D4BCF" w:rsidP="00030779">
      <w:pPr>
        <w:pStyle w:val="B5"/>
      </w:pPr>
      <w:r w:rsidRPr="00262EBE">
        <w:rPr>
          <w:lang w:eastAsia="ko-KR"/>
        </w:rPr>
        <w:lastRenderedPageBreak/>
        <w:t>5</w:t>
      </w:r>
      <w:r w:rsidR="00FA61AC" w:rsidRPr="00262EBE">
        <w:rPr>
          <w:lang w:eastAsia="ko-KR"/>
        </w:rPr>
        <w:t>&gt;</w:t>
      </w:r>
      <w:r w:rsidR="00FA61AC" w:rsidRPr="00262EBE">
        <w:tab/>
        <w:t xml:space="preserve">if </w:t>
      </w:r>
      <w:r w:rsidR="00FA61AC" w:rsidRPr="00262EBE">
        <w:rPr>
          <w:i/>
          <w:noProof/>
          <w:lang w:eastAsia="ko-KR"/>
        </w:rPr>
        <w:t>cg-RetransmissionTimer</w:t>
      </w:r>
      <w:r w:rsidR="00FA61AC" w:rsidRPr="00262EBE">
        <w:t xml:space="preserve"> is configured for the identified HARQ process</w:t>
      </w:r>
      <w:r w:rsidR="001235FA" w:rsidRPr="00262EBE">
        <w:t>; and</w:t>
      </w:r>
    </w:p>
    <w:p w14:paraId="1E5E7116" w14:textId="77777777" w:rsidR="00FA61AC" w:rsidRPr="00262EBE" w:rsidRDefault="001235FA" w:rsidP="00854E13">
      <w:pPr>
        <w:pStyle w:val="B5"/>
      </w:pPr>
      <w:r w:rsidRPr="00262EBE">
        <w:rPr>
          <w:lang w:eastAsia="ko-KR"/>
        </w:rPr>
        <w:t>5</w:t>
      </w:r>
      <w:r w:rsidR="00FA61AC" w:rsidRPr="00262EBE">
        <w:rPr>
          <w:lang w:eastAsia="ko-KR"/>
        </w:rPr>
        <w:t>&gt;</w:t>
      </w:r>
      <w:r w:rsidR="00FA61AC" w:rsidRPr="00262EBE">
        <w:tab/>
        <w:t>if the transmission is performed</w:t>
      </w:r>
      <w:r w:rsidR="00296F95" w:rsidRPr="00262EBE">
        <w:t xml:space="preserve"> and LBT failure indication is received from lower layers</w:t>
      </w:r>
      <w:r w:rsidR="00FA61AC" w:rsidRPr="00262EBE">
        <w:t>:</w:t>
      </w:r>
    </w:p>
    <w:p w14:paraId="28250DD2" w14:textId="77777777" w:rsidR="00FA61AC" w:rsidRPr="00262EBE" w:rsidRDefault="001235FA" w:rsidP="00854E13">
      <w:pPr>
        <w:pStyle w:val="B6"/>
        <w:rPr>
          <w:lang w:eastAsia="ko-KR"/>
        </w:rPr>
      </w:pPr>
      <w:r w:rsidRPr="00262EBE">
        <w:rPr>
          <w:lang w:eastAsia="ko-KR"/>
        </w:rPr>
        <w:t>6</w:t>
      </w:r>
      <w:r w:rsidR="00FA61AC" w:rsidRPr="00262EBE">
        <w:rPr>
          <w:lang w:eastAsia="ko-KR"/>
        </w:rPr>
        <w:t>&gt;</w:t>
      </w:r>
      <w:r w:rsidR="00FA61AC" w:rsidRPr="00262EBE">
        <w:rPr>
          <w:lang w:eastAsia="ko-KR"/>
        </w:rPr>
        <w:tab/>
      </w:r>
      <w:r w:rsidR="00FA61AC" w:rsidRPr="00262EBE">
        <w:t>consider the identified HARQ process as pending.</w:t>
      </w:r>
    </w:p>
    <w:p w14:paraId="308FE6F0" w14:textId="77777777" w:rsidR="00B75647" w:rsidRPr="00262EBE" w:rsidRDefault="00B75647" w:rsidP="00B75647">
      <w:pPr>
        <w:pStyle w:val="B3"/>
        <w:rPr>
          <w:noProof/>
          <w:lang w:eastAsia="ko-KR"/>
        </w:rPr>
      </w:pPr>
      <w:r w:rsidRPr="00262EBE">
        <w:rPr>
          <w:noProof/>
          <w:lang w:eastAsia="ko-KR"/>
        </w:rPr>
        <w:t>3&gt;</w:t>
      </w:r>
      <w:r w:rsidR="000B354E" w:rsidRPr="00262EBE">
        <w:rPr>
          <w:noProof/>
          <w:lang w:eastAsia="ko-KR"/>
        </w:rPr>
        <w:tab/>
      </w:r>
      <w:r w:rsidRPr="00262EBE">
        <w:rPr>
          <w:noProof/>
          <w:lang w:eastAsia="ko-KR"/>
        </w:rPr>
        <w:t>else:</w:t>
      </w:r>
    </w:p>
    <w:p w14:paraId="1B9B6121" w14:textId="77777777" w:rsidR="00B75647" w:rsidRPr="00262EBE" w:rsidRDefault="00B75647" w:rsidP="00B75647">
      <w:pPr>
        <w:pStyle w:val="B4"/>
        <w:rPr>
          <w:noProof/>
          <w:lang w:eastAsia="ko-KR"/>
        </w:rPr>
      </w:pPr>
      <w:r w:rsidRPr="00262EBE">
        <w:rPr>
          <w:noProof/>
          <w:lang w:eastAsia="ko-KR"/>
        </w:rPr>
        <w:t>4&gt;</w:t>
      </w:r>
      <w:r w:rsidR="000B354E" w:rsidRPr="00262EBE">
        <w:rPr>
          <w:noProof/>
          <w:lang w:eastAsia="ko-KR"/>
        </w:rPr>
        <w:tab/>
      </w:r>
      <w:r w:rsidRPr="00262EBE">
        <w:rPr>
          <w:noProof/>
          <w:lang w:eastAsia="ko-KR"/>
        </w:rPr>
        <w:t>flush the HARQ buffer of the identified HARQ process.</w:t>
      </w:r>
    </w:p>
    <w:p w14:paraId="32E9DD98" w14:textId="77777777" w:rsidR="00411627" w:rsidRPr="00262EBE" w:rsidRDefault="00411627" w:rsidP="00B75647">
      <w:pPr>
        <w:pStyle w:val="B2"/>
        <w:rPr>
          <w:noProof/>
        </w:rPr>
      </w:pPr>
      <w:r w:rsidRPr="00262EBE">
        <w:rPr>
          <w:noProof/>
          <w:lang w:eastAsia="ko-KR"/>
        </w:rPr>
        <w:t>2&gt;</w:t>
      </w:r>
      <w:r w:rsidRPr="00262EBE">
        <w:rPr>
          <w:noProof/>
        </w:rPr>
        <w:tab/>
        <w:t>else (i.e. retransmission):</w:t>
      </w:r>
    </w:p>
    <w:p w14:paraId="50E6E94F"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received on PDCCH was addressed to CS-RNTI and if the HARQ buffer of the identified process is empty; or</w:t>
      </w:r>
    </w:p>
    <w:p w14:paraId="4591546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is part of a bundle and if no MAC PDU has been obtained for this bundle; or</w:t>
      </w:r>
    </w:p>
    <w:p w14:paraId="04C9F508" w14:textId="63DB17D9" w:rsidR="00D43473" w:rsidRPr="00262EBE" w:rsidRDefault="00411627" w:rsidP="00D43473">
      <w:pPr>
        <w:pStyle w:val="B3"/>
        <w:rPr>
          <w:noProof/>
          <w:lang w:eastAsia="ko-KR"/>
        </w:rPr>
      </w:pPr>
      <w:r w:rsidRPr="00262EBE">
        <w:rPr>
          <w:noProof/>
          <w:lang w:eastAsia="ko-KR"/>
        </w:rPr>
        <w:t>3&gt;</w:t>
      </w:r>
      <w:r w:rsidRPr="00262EBE">
        <w:rPr>
          <w:noProof/>
          <w:lang w:eastAsia="ko-KR"/>
        </w:rPr>
        <w:tab/>
        <w:t xml:space="preserve">if the uplink grant is part of a bundle of the configured uplink grant, and the PUSCH </w:t>
      </w:r>
      <w:r w:rsidR="00466A2C" w:rsidRPr="00262EBE">
        <w:rPr>
          <w:noProof/>
          <w:lang w:eastAsia="ko-KR"/>
        </w:rPr>
        <w:t xml:space="preserve">duration </w:t>
      </w:r>
      <w:r w:rsidRPr="00262EBE">
        <w:rPr>
          <w:noProof/>
          <w:lang w:eastAsia="ko-KR"/>
        </w:rPr>
        <w:t xml:space="preserve">of the uplink grant overlaps with </w:t>
      </w:r>
      <w:r w:rsidR="003B18D8" w:rsidRPr="00262EBE">
        <w:rPr>
          <w:noProof/>
          <w:lang w:eastAsia="ko-KR"/>
        </w:rPr>
        <w:t xml:space="preserve">an uplink grant received </w:t>
      </w:r>
      <w:r w:rsidR="007D042C" w:rsidRPr="00262EBE">
        <w:rPr>
          <w:noProof/>
          <w:lang w:eastAsia="ko-KR"/>
        </w:rPr>
        <w:t>in a Random Access Response</w:t>
      </w:r>
      <w:r w:rsidR="003B18D8" w:rsidRPr="00262EBE">
        <w:rPr>
          <w:noProof/>
          <w:lang w:eastAsia="ko-KR"/>
        </w:rPr>
        <w:t xml:space="preserve"> (i.e. MAC RAR or fallbackRAR) or an uplink grant determined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w:t>
      </w:r>
      <w:r w:rsidR="007D042C" w:rsidRPr="00262EBE">
        <w:rPr>
          <w:noProof/>
          <w:lang w:eastAsia="ko-KR"/>
        </w:rPr>
        <w:t xml:space="preserve"> </w:t>
      </w:r>
      <w:r w:rsidRPr="00262EBE">
        <w:rPr>
          <w:noProof/>
          <w:lang w:eastAsia="ko-KR"/>
        </w:rPr>
        <w:t>for this Serving Cell</w:t>
      </w:r>
      <w:r w:rsidR="00506E50" w:rsidRPr="00262EBE">
        <w:rPr>
          <w:noProof/>
          <w:lang w:eastAsia="ko-KR"/>
        </w:rPr>
        <w:t>; or</w:t>
      </w:r>
      <w:r w:rsidRPr="00262EBE">
        <w:rPr>
          <w:noProof/>
          <w:lang w:eastAsia="ko-KR"/>
        </w:rPr>
        <w:t>:</w:t>
      </w:r>
    </w:p>
    <w:p w14:paraId="736042BE" w14:textId="52C9DE04" w:rsidR="00411627" w:rsidRPr="00262EBE" w:rsidRDefault="00D43473" w:rsidP="00D43473">
      <w:pPr>
        <w:pStyle w:val="B3"/>
        <w:rPr>
          <w:noProof/>
          <w:lang w:eastAsia="ko-KR"/>
        </w:rPr>
      </w:pPr>
      <w:r w:rsidRPr="00262EBE">
        <w:rPr>
          <w:noProof/>
          <w:lang w:eastAsia="ko-KR"/>
        </w:rPr>
        <w:t>3&gt;</w:t>
      </w:r>
      <w:r w:rsidRPr="00262EBE">
        <w:rPr>
          <w:noProof/>
          <w:lang w:eastAsia="ko-KR"/>
        </w:rPr>
        <w:tab/>
        <w:t xml:space="preserve">if the MAC entity is not configured with </w:t>
      </w:r>
      <w:r w:rsidRPr="00262EBE">
        <w:rPr>
          <w:i/>
          <w:iCs/>
          <w:noProof/>
          <w:lang w:eastAsia="ko-KR"/>
        </w:rPr>
        <w:t>lch-basedPrioritization</w:t>
      </w:r>
      <w:r w:rsidRPr="00262EBE">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262EBE" w:rsidRDefault="00506E50" w:rsidP="003E2C49">
      <w:pPr>
        <w:pStyle w:val="B3"/>
        <w:rPr>
          <w:rFonts w:eastAsia="Malgun Gothic"/>
          <w:noProof/>
          <w:lang w:eastAsia="ko-KR"/>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this uplink grant is not a prioritized uplink grant:</w:t>
      </w:r>
    </w:p>
    <w:p w14:paraId="041D0468"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ignore the uplink grant.</w:t>
      </w:r>
    </w:p>
    <w:p w14:paraId="683ECB9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w:t>
      </w:r>
    </w:p>
    <w:p w14:paraId="4C1465F2" w14:textId="77777777" w:rsidR="00411627" w:rsidRPr="00262EBE" w:rsidRDefault="00411627" w:rsidP="00411627">
      <w:pPr>
        <w:pStyle w:val="B4"/>
        <w:rPr>
          <w:noProof/>
        </w:rPr>
      </w:pPr>
      <w:r w:rsidRPr="00262EBE">
        <w:rPr>
          <w:noProof/>
          <w:lang w:eastAsia="ko-KR"/>
        </w:rPr>
        <w:t>4&gt;</w:t>
      </w:r>
      <w:r w:rsidRPr="00262EBE">
        <w:rPr>
          <w:noProof/>
        </w:rPr>
        <w:tab/>
        <w:t>deliver the uplink grant and the HARQ information (redundancy version) of the TB to the identified HARQ process;</w:t>
      </w:r>
    </w:p>
    <w:p w14:paraId="4597E0D0" w14:textId="77777777" w:rsidR="00411627" w:rsidRPr="00262EBE" w:rsidRDefault="00411627" w:rsidP="00411627">
      <w:pPr>
        <w:pStyle w:val="B4"/>
        <w:rPr>
          <w:noProof/>
          <w:lang w:eastAsia="ko-KR"/>
        </w:rPr>
      </w:pPr>
      <w:r w:rsidRPr="00262EBE">
        <w:rPr>
          <w:noProof/>
          <w:lang w:eastAsia="ko-KR"/>
        </w:rPr>
        <w:t>4&gt;</w:t>
      </w:r>
      <w:r w:rsidRPr="00262EBE">
        <w:rPr>
          <w:noProof/>
        </w:rPr>
        <w:tab/>
        <w:t xml:space="preserve">instruct the identified HARQ process to </w:t>
      </w:r>
      <w:r w:rsidRPr="00262EBE">
        <w:rPr>
          <w:noProof/>
          <w:lang w:eastAsia="ko-KR"/>
        </w:rPr>
        <w:t>trigger a</w:t>
      </w:r>
      <w:r w:rsidRPr="00262EBE">
        <w:rPr>
          <w:noProof/>
        </w:rPr>
        <w:t xml:space="preserve"> retransmission;</w:t>
      </w:r>
    </w:p>
    <w:p w14:paraId="6E98549D"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CS-RNTI; or</w:t>
      </w:r>
    </w:p>
    <w:p w14:paraId="64F30F0F"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C-RNTI, and the identified HARQ process is configured for a configured uplink grant:</w:t>
      </w:r>
    </w:p>
    <w:p w14:paraId="5B958E63" w14:textId="77777777" w:rsidR="00411627" w:rsidRPr="00262EBE" w:rsidRDefault="00411627" w:rsidP="00411627">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configuredGrantTimer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138440F0"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if </w:t>
      </w:r>
      <w:r w:rsidRPr="00262EBE">
        <w:rPr>
          <w:lang w:eastAsia="ko-KR"/>
        </w:rPr>
        <w:t>the uplink grant is a configured uplink grant</w:t>
      </w:r>
      <w:r w:rsidRPr="00262EBE">
        <w:rPr>
          <w:noProof/>
          <w:lang w:eastAsia="ko-KR"/>
        </w:rPr>
        <w:t>:</w:t>
      </w:r>
    </w:p>
    <w:p w14:paraId="53BBE9EA"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if the identified HARQ process is pending:</w:t>
      </w:r>
    </w:p>
    <w:p w14:paraId="6B098EB8" w14:textId="77777777" w:rsidR="00FA61AC" w:rsidRPr="00262EBE" w:rsidRDefault="00FA61AC" w:rsidP="00FA61AC">
      <w:pPr>
        <w:pStyle w:val="B6"/>
        <w:rPr>
          <w:noProof/>
          <w:lang w:eastAsia="ko-KR"/>
        </w:rPr>
      </w:pPr>
      <w:r w:rsidRPr="00262EBE">
        <w:rPr>
          <w:noProof/>
          <w:lang w:eastAsia="ko-KR"/>
        </w:rPr>
        <w:t>6&gt;</w:t>
      </w:r>
      <w:r w:rsidRPr="00262EBE">
        <w:rPr>
          <w:noProof/>
          <w:lang w:eastAsia="ko-KR"/>
        </w:rPr>
        <w:tab/>
        <w:t xml:space="preserve">start or restart the </w:t>
      </w:r>
      <w:r w:rsidRPr="00262EBE">
        <w:rPr>
          <w:i/>
          <w:noProof/>
          <w:lang w:eastAsia="ko-KR"/>
        </w:rPr>
        <w:t>configuredGrantTimer</w:t>
      </w:r>
      <w:r w:rsidR="001235FA" w:rsidRPr="00262EBE">
        <w:rPr>
          <w:iCs/>
          <w:noProof/>
          <w:lang w:eastAsia="ko-KR"/>
        </w:rPr>
        <w:t>, if configured,</w:t>
      </w:r>
      <w:r w:rsidRPr="00262EBE">
        <w:rPr>
          <w:noProof/>
          <w:lang w:eastAsia="ko-KR"/>
        </w:rPr>
        <w:t xml:space="preserve">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68B52B71"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cg-RetransmissionTimer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09507EF9" w14:textId="77777777" w:rsidR="00FA61AC" w:rsidRPr="00262EBE" w:rsidRDefault="00FA61AC" w:rsidP="00FA61AC">
      <w:pPr>
        <w:pStyle w:val="B4"/>
        <w:rPr>
          <w:lang w:eastAsia="en-US"/>
        </w:rPr>
      </w:pPr>
      <w:r w:rsidRPr="00262EBE">
        <w:rPr>
          <w:lang w:eastAsia="ko-KR"/>
        </w:rPr>
        <w:t>4&gt;</w:t>
      </w:r>
      <w:r w:rsidRPr="00262EBE">
        <w:tab/>
        <w:t>if the identified HARQ process is pending and the transmission is performed</w:t>
      </w:r>
      <w:r w:rsidR="00296F95" w:rsidRPr="00262EBE">
        <w:t xml:space="preserve"> and LBT failure indication is not received from lower layers</w:t>
      </w:r>
      <w:r w:rsidRPr="00262EBE">
        <w:t>:</w:t>
      </w:r>
    </w:p>
    <w:p w14:paraId="7023BFAA" w14:textId="77777777" w:rsidR="00FA61AC" w:rsidRPr="00262EBE" w:rsidRDefault="00FA61AC" w:rsidP="00FA61AC">
      <w:pPr>
        <w:pStyle w:val="B5"/>
      </w:pPr>
      <w:r w:rsidRPr="00262EBE">
        <w:rPr>
          <w:lang w:eastAsia="ko-KR"/>
        </w:rPr>
        <w:t>5&gt;</w:t>
      </w:r>
      <w:r w:rsidRPr="00262EBE">
        <w:tab/>
        <w:t>consider the identified HARQ process as not pending.</w:t>
      </w:r>
    </w:p>
    <w:p w14:paraId="267CD937" w14:textId="77777777" w:rsidR="00411627" w:rsidRPr="00262EBE" w:rsidRDefault="00411627" w:rsidP="00411627">
      <w:pPr>
        <w:rPr>
          <w:noProof/>
        </w:rPr>
      </w:pPr>
      <w:r w:rsidRPr="00262EBE">
        <w:rPr>
          <w:noProof/>
        </w:rPr>
        <w:t>When determining if NDI has been toggled compared to the value in the previous transmission the MAC entity shall ignore NDI received in all uplink grants on PDCCH for its Temporary C-RNTI.</w:t>
      </w:r>
    </w:p>
    <w:p w14:paraId="1EA5E195" w14:textId="489C5B78" w:rsidR="001235FA" w:rsidRDefault="001235FA" w:rsidP="001235FA">
      <w:pPr>
        <w:rPr>
          <w:noProof/>
          <w:lang w:eastAsia="ko-KR"/>
        </w:rPr>
      </w:pPr>
      <w:bookmarkStart w:id="141" w:name="_Toc29239837"/>
      <w:bookmarkStart w:id="142" w:name="_Toc37296196"/>
      <w:bookmarkStart w:id="143" w:name="_Toc46490322"/>
      <w:r w:rsidRPr="00262EBE">
        <w:rPr>
          <w:lang w:eastAsia="ko-KR"/>
        </w:rPr>
        <w:t xml:space="preserve">When </w:t>
      </w:r>
      <w:r w:rsidRPr="00262EBE">
        <w:rPr>
          <w:i/>
          <w:noProof/>
          <w:lang w:eastAsia="ko-KR"/>
        </w:rPr>
        <w:t>configuredGrantTimer</w:t>
      </w:r>
      <w:r w:rsidRPr="00262EBE">
        <w:rPr>
          <w:lang w:eastAsia="ko-KR"/>
        </w:rPr>
        <w:t xml:space="preserve"> or </w:t>
      </w:r>
      <w:r w:rsidRPr="00262EBE">
        <w:rPr>
          <w:i/>
          <w:noProof/>
          <w:lang w:eastAsia="ko-KR"/>
        </w:rPr>
        <w:t>cg-RetransmissionTimer</w:t>
      </w:r>
      <w:r w:rsidRPr="00262EBE">
        <w:rPr>
          <w:lang w:eastAsia="ko-KR"/>
        </w:rPr>
        <w:t xml:space="preserve"> is started or restarted by a PUSCH transmission, it shall be started </w:t>
      </w:r>
      <w:r w:rsidRPr="00262EBE">
        <w:rPr>
          <w:noProof/>
          <w:lang w:eastAsia="ko-KR"/>
        </w:rPr>
        <w:t>at the beginning of the first symbol of the PUSCH transmission.</w:t>
      </w:r>
    </w:p>
    <w:p w14:paraId="316DF093" w14:textId="77777777" w:rsidR="00C04AD7" w:rsidRPr="00262EBE" w:rsidRDefault="00C04AD7" w:rsidP="001235FA">
      <w:pPr>
        <w:rPr>
          <w:noProof/>
        </w:rPr>
      </w:pPr>
    </w:p>
    <w:p w14:paraId="5CCBD95C" w14:textId="77777777" w:rsidR="00411627" w:rsidRPr="00262EBE" w:rsidRDefault="00411627" w:rsidP="00411627">
      <w:pPr>
        <w:pStyle w:val="Heading4"/>
        <w:rPr>
          <w:lang w:eastAsia="ko-KR"/>
        </w:rPr>
      </w:pPr>
      <w:bookmarkStart w:id="144" w:name="_Toc52752017"/>
      <w:bookmarkStart w:id="145" w:name="_Toc52796479"/>
      <w:bookmarkStart w:id="146" w:name="_Toc90287190"/>
      <w:r w:rsidRPr="00262EBE">
        <w:rPr>
          <w:lang w:eastAsia="ko-KR"/>
        </w:rPr>
        <w:t>5.4.2.2</w:t>
      </w:r>
      <w:r w:rsidRPr="00262EBE">
        <w:rPr>
          <w:lang w:eastAsia="ko-KR"/>
        </w:rPr>
        <w:tab/>
        <w:t>HARQ process</w:t>
      </w:r>
      <w:bookmarkEnd w:id="141"/>
      <w:bookmarkEnd w:id="142"/>
      <w:bookmarkEnd w:id="143"/>
      <w:bookmarkEnd w:id="144"/>
      <w:bookmarkEnd w:id="145"/>
      <w:bookmarkEnd w:id="146"/>
    </w:p>
    <w:p w14:paraId="135E7C29" w14:textId="77777777" w:rsidR="00411627" w:rsidRPr="00262EBE" w:rsidRDefault="00411627" w:rsidP="00411627">
      <w:pPr>
        <w:rPr>
          <w:noProof/>
        </w:rPr>
      </w:pPr>
      <w:r w:rsidRPr="00262EBE">
        <w:rPr>
          <w:noProof/>
        </w:rPr>
        <w:t>Each HARQ process is associated with a HARQ buffer.</w:t>
      </w:r>
    </w:p>
    <w:p w14:paraId="2ACDED4A" w14:textId="77777777" w:rsidR="00411627" w:rsidRPr="00262EBE" w:rsidRDefault="00411627" w:rsidP="00411627">
      <w:pPr>
        <w:rPr>
          <w:noProof/>
          <w:lang w:eastAsia="ko-KR"/>
        </w:rPr>
      </w:pPr>
      <w:r w:rsidRPr="00262EBE">
        <w:rPr>
          <w:noProof/>
        </w:rPr>
        <w:t xml:space="preserve">New transmissions are performed on the resource and with the MCS indicated on PDCCH </w:t>
      </w:r>
      <w:r w:rsidR="003B18D8" w:rsidRPr="00262EBE">
        <w:rPr>
          <w:noProof/>
          <w:lang w:eastAsia="ko-KR"/>
        </w:rPr>
        <w:t xml:space="preserve">or indicated in the </w:t>
      </w:r>
      <w:r w:rsidRPr="00262EBE">
        <w:rPr>
          <w:noProof/>
        </w:rPr>
        <w:t>Random Access Response</w:t>
      </w:r>
      <w:r w:rsidR="003B18D8" w:rsidRPr="00262EBE">
        <w:rPr>
          <w:noProof/>
        </w:rPr>
        <w:t xml:space="preserve"> </w:t>
      </w:r>
      <w:r w:rsidR="003B18D8" w:rsidRPr="00262EBE">
        <w:rPr>
          <w:noProof/>
          <w:lang w:eastAsia="ko-KR"/>
        </w:rPr>
        <w:t>(i.e. MAC RAR or fallbackRAR)</w:t>
      </w:r>
      <w:r w:rsidRPr="00262EBE">
        <w:rPr>
          <w:noProof/>
          <w:lang w:eastAsia="ko-KR"/>
        </w:rPr>
        <w:t xml:space="preserve">, or </w:t>
      </w:r>
      <w:r w:rsidR="003B18D8" w:rsidRPr="00262EBE">
        <w:rPr>
          <w:noProof/>
          <w:lang w:eastAsia="ko-KR"/>
        </w:rPr>
        <w:t xml:space="preserve">signalled in </w:t>
      </w:r>
      <w:r w:rsidRPr="00262EBE">
        <w:rPr>
          <w:noProof/>
          <w:lang w:eastAsia="ko-KR"/>
        </w:rPr>
        <w:t>RRC</w:t>
      </w:r>
      <w:r w:rsidR="003B18D8" w:rsidRPr="00262EBE">
        <w:rPr>
          <w:noProof/>
          <w:lang w:eastAsia="ko-KR"/>
        </w:rPr>
        <w:t xml:space="preserve"> or determined as specified in </w:t>
      </w:r>
      <w:r w:rsidR="005D3B77" w:rsidRPr="00262EBE">
        <w:rPr>
          <w:noProof/>
          <w:lang w:eastAsia="ko-KR"/>
        </w:rPr>
        <w:t>clause</w:t>
      </w:r>
      <w:r w:rsidR="003B18D8" w:rsidRPr="00262EBE">
        <w:rPr>
          <w:noProof/>
          <w:lang w:eastAsia="ko-KR"/>
        </w:rPr>
        <w:t xml:space="preserve"> 5.1.2a for MSGA payload</w:t>
      </w:r>
      <w:r w:rsidRPr="00262EBE">
        <w:rPr>
          <w:noProof/>
        </w:rPr>
        <w:t xml:space="preserve">. </w:t>
      </w:r>
      <w:r w:rsidRPr="00262EBE">
        <w:rPr>
          <w:lang w:eastAsia="ko-KR"/>
        </w:rPr>
        <w:t>R</w:t>
      </w:r>
      <w:r w:rsidRPr="00262EBE">
        <w:rPr>
          <w:noProof/>
        </w:rPr>
        <w:t>etransmissions are performed on the resource and, if provided, with the MCS indicated on PDCCH, or on the same resource and with the same MCS as was used for last made transmission attempt within a bundle</w:t>
      </w:r>
      <w:r w:rsidR="00FA61AC" w:rsidRPr="00262EBE">
        <w:rPr>
          <w:noProof/>
        </w:rPr>
        <w:t xml:space="preserve">, or on stored configured uplink grant resources and stored MCS when </w:t>
      </w:r>
      <w:r w:rsidR="00FA61AC" w:rsidRPr="00262EBE">
        <w:rPr>
          <w:i/>
          <w:noProof/>
          <w:lang w:eastAsia="ko-KR"/>
        </w:rPr>
        <w:t>cg-RetransmissionTimer</w:t>
      </w:r>
      <w:r w:rsidR="00FA61AC" w:rsidRPr="00262EBE">
        <w:rPr>
          <w:noProof/>
          <w:lang w:eastAsia="ko-KR"/>
        </w:rPr>
        <w:t xml:space="preserve"> </w:t>
      </w:r>
      <w:r w:rsidR="00FA61AC" w:rsidRPr="00262EBE">
        <w:rPr>
          <w:noProof/>
        </w:rPr>
        <w:t xml:space="preserve">is configured. </w:t>
      </w:r>
      <w:r w:rsidR="00555796" w:rsidRPr="00262EBE">
        <w:rPr>
          <w:noProof/>
        </w:rPr>
        <w:t xml:space="preserve">If </w:t>
      </w:r>
      <w:r w:rsidR="00555796" w:rsidRPr="00262EBE">
        <w:rPr>
          <w:i/>
          <w:noProof/>
          <w:lang w:eastAsia="ko-KR"/>
        </w:rPr>
        <w:t>cg-RetransmissionTimer</w:t>
      </w:r>
      <w:r w:rsidR="00555796" w:rsidRPr="00262EBE">
        <w:rPr>
          <w:noProof/>
          <w:lang w:eastAsia="ko-KR"/>
        </w:rPr>
        <w:t xml:space="preserve"> </w:t>
      </w:r>
      <w:r w:rsidR="00555796" w:rsidRPr="00262EBE">
        <w:rPr>
          <w:noProof/>
        </w:rPr>
        <w:t>is configured,</w:t>
      </w:r>
      <w:r w:rsidR="00555796" w:rsidRPr="00262EBE">
        <w:rPr>
          <w:noProof/>
          <w:lang w:eastAsia="ko-KR"/>
        </w:rPr>
        <w:t xml:space="preserve"> r</w:t>
      </w:r>
      <w:r w:rsidR="00FA61AC" w:rsidRPr="00262EBE">
        <w:rPr>
          <w:noProof/>
          <w:lang w:eastAsia="ko-KR"/>
        </w:rPr>
        <w:t>etransmissions with the same HARQ process may be performed on any configured grant configuration if the configured grant configurations have the same TBS</w:t>
      </w:r>
      <w:r w:rsidRPr="00262EBE">
        <w:rPr>
          <w:noProof/>
        </w:rPr>
        <w:t>.</w:t>
      </w:r>
    </w:p>
    <w:p w14:paraId="3914F2CB" w14:textId="77777777" w:rsidR="00296F95" w:rsidRPr="00262EBE" w:rsidRDefault="00FA61AC" w:rsidP="00296F95">
      <w:pPr>
        <w:rPr>
          <w:noProof/>
        </w:rPr>
      </w:pPr>
      <w:r w:rsidRPr="00262EBE">
        <w:rPr>
          <w:noProof/>
        </w:rPr>
        <w:t xml:space="preserve">When </w:t>
      </w:r>
      <w:r w:rsidRPr="00262EBE">
        <w:rPr>
          <w:i/>
          <w:noProof/>
          <w:lang w:eastAsia="ko-KR"/>
        </w:rPr>
        <w:t>cg-RetransmissionTimer</w:t>
      </w:r>
      <w:r w:rsidRPr="00262EBE">
        <w:rPr>
          <w:noProof/>
        </w:rPr>
        <w:t xml:space="preserve"> is configured and the HARQ entity obtains a MAC PDU to transmit</w:t>
      </w:r>
      <w:r w:rsidR="001235FA" w:rsidRPr="00262EBE">
        <w:rPr>
          <w:noProof/>
        </w:rPr>
        <w:t xml:space="preserve"> and LBT failure indication is received from lower layer</w:t>
      </w:r>
      <w:r w:rsidRPr="00262EBE">
        <w:rPr>
          <w:noProof/>
        </w:rPr>
        <w:t xml:space="preserve">, the corresponding HARQ process is considered to be pending. </w:t>
      </w:r>
      <w:r w:rsidR="00296F95" w:rsidRPr="00262EBE">
        <w:rPr>
          <w:noProof/>
        </w:rPr>
        <w:t xml:space="preserve">For a configured uplink grant, configured with </w:t>
      </w:r>
      <w:r w:rsidR="00296F95" w:rsidRPr="00262EBE">
        <w:rPr>
          <w:i/>
          <w:noProof/>
          <w:lang w:eastAsia="ko-KR"/>
        </w:rPr>
        <w:t>cg-RetransmissionTimer</w:t>
      </w:r>
      <w:r w:rsidR="00296F95" w:rsidRPr="00262EBE">
        <w:rPr>
          <w:iCs/>
          <w:noProof/>
          <w:lang w:eastAsia="ko-KR"/>
        </w:rPr>
        <w:t>,</w:t>
      </w:r>
      <w:r w:rsidR="00296F95" w:rsidRPr="00262EBE">
        <w:rPr>
          <w:noProof/>
        </w:rPr>
        <w:t xml:space="preserve"> each associated</w:t>
      </w:r>
      <w:r w:rsidRPr="00262EBE">
        <w:rPr>
          <w:noProof/>
        </w:rPr>
        <w:t xml:space="preserve"> HARQ process is </w:t>
      </w:r>
      <w:r w:rsidR="00296F95" w:rsidRPr="00262EBE">
        <w:rPr>
          <w:noProof/>
        </w:rPr>
        <w:t xml:space="preserve">considered as not </w:t>
      </w:r>
      <w:r w:rsidRPr="00262EBE">
        <w:rPr>
          <w:noProof/>
        </w:rPr>
        <w:t xml:space="preserve">pending </w:t>
      </w:r>
      <w:r w:rsidR="00296F95" w:rsidRPr="00262EBE">
        <w:rPr>
          <w:noProof/>
        </w:rPr>
        <w:t>when:</w:t>
      </w:r>
    </w:p>
    <w:p w14:paraId="73B33773" w14:textId="77777777" w:rsidR="00296F95" w:rsidRPr="00262EBE" w:rsidRDefault="00296F95" w:rsidP="00296F95">
      <w:pPr>
        <w:pStyle w:val="B1"/>
        <w:rPr>
          <w:noProof/>
        </w:rPr>
      </w:pPr>
      <w:r w:rsidRPr="00262EBE">
        <w:rPr>
          <w:lang w:eastAsia="ko-KR"/>
        </w:rPr>
        <w:t>-</w:t>
      </w:r>
      <w:r w:rsidRPr="00262EBE">
        <w:rPr>
          <w:lang w:eastAsia="ko-KR"/>
        </w:rPr>
        <w:tab/>
      </w:r>
      <w:r w:rsidR="00FA61AC" w:rsidRPr="00262EBE">
        <w:rPr>
          <w:noProof/>
        </w:rPr>
        <w:t>a transmission is performed on that HARQ process</w:t>
      </w:r>
      <w:r w:rsidRPr="00262EBE">
        <w:rPr>
          <w:lang w:eastAsia="ko-KR"/>
        </w:rPr>
        <w:t xml:space="preserve"> </w:t>
      </w:r>
      <w:r w:rsidRPr="00262EBE">
        <w:t>and LBT failure indication is not received from lower layers</w:t>
      </w:r>
      <w:r w:rsidRPr="00262EBE">
        <w:rPr>
          <w:lang w:eastAsia="ko-KR"/>
        </w:rPr>
        <w:t>;</w:t>
      </w:r>
      <w:r w:rsidR="00FA61AC" w:rsidRPr="00262EBE">
        <w:rPr>
          <w:noProof/>
        </w:rPr>
        <w:t xml:space="preserve"> or</w:t>
      </w:r>
    </w:p>
    <w:p w14:paraId="3D633196" w14:textId="77777777" w:rsidR="00296F95" w:rsidRPr="00262EBE" w:rsidRDefault="00296F95" w:rsidP="00296F95">
      <w:pPr>
        <w:pStyle w:val="B1"/>
        <w:rPr>
          <w:noProof/>
        </w:rPr>
      </w:pPr>
      <w:r w:rsidRPr="00262EBE">
        <w:rPr>
          <w:lang w:eastAsia="ko-KR"/>
        </w:rPr>
        <w:t>-</w:t>
      </w:r>
      <w:r w:rsidRPr="00262EBE">
        <w:rPr>
          <w:lang w:eastAsia="ko-KR"/>
        </w:rPr>
        <w:tab/>
        <w:t>the configured uplink grant is initialised and this HARQ process is not associated with another active configured uplink grant; or</w:t>
      </w:r>
    </w:p>
    <w:p w14:paraId="2172163E" w14:textId="77777777" w:rsidR="00FA61AC" w:rsidRPr="00262EBE" w:rsidRDefault="00296F95" w:rsidP="00030779">
      <w:pPr>
        <w:pStyle w:val="B1"/>
        <w:rPr>
          <w:noProof/>
        </w:rPr>
      </w:pPr>
      <w:r w:rsidRPr="00262EBE">
        <w:rPr>
          <w:noProof/>
        </w:rPr>
        <w:t>-</w:t>
      </w:r>
      <w:r w:rsidRPr="00262EBE">
        <w:rPr>
          <w:noProof/>
        </w:rPr>
        <w:tab/>
      </w:r>
      <w:r w:rsidR="00FA61AC" w:rsidRPr="00262EBE">
        <w:rPr>
          <w:noProof/>
        </w:rPr>
        <w:t xml:space="preserve">the </w:t>
      </w:r>
      <w:r w:rsidRPr="00262EBE">
        <w:rPr>
          <w:noProof/>
        </w:rPr>
        <w:t xml:space="preserve">HARQ buffer for this </w:t>
      </w:r>
      <w:r w:rsidR="00FA61AC" w:rsidRPr="00262EBE">
        <w:rPr>
          <w:noProof/>
        </w:rPr>
        <w:t>HARQ process is flushed.</w:t>
      </w:r>
    </w:p>
    <w:p w14:paraId="30CC1EB1" w14:textId="77777777" w:rsidR="00411627" w:rsidRPr="00262EBE" w:rsidRDefault="00411627" w:rsidP="00411627">
      <w:pPr>
        <w:rPr>
          <w:noProof/>
        </w:rPr>
      </w:pPr>
      <w:r w:rsidRPr="00262EBE">
        <w:rPr>
          <w:noProof/>
        </w:rPr>
        <w:t>If the HARQ entity requests a new transmission</w:t>
      </w:r>
      <w:r w:rsidRPr="00262EBE">
        <w:rPr>
          <w:noProof/>
          <w:lang w:eastAsia="ko-KR"/>
        </w:rPr>
        <w:t xml:space="preserve"> for a TB</w:t>
      </w:r>
      <w:r w:rsidRPr="00262EBE">
        <w:rPr>
          <w:noProof/>
        </w:rPr>
        <w:t>, the HARQ process shall:</w:t>
      </w:r>
    </w:p>
    <w:p w14:paraId="21C241CC" w14:textId="77777777" w:rsidR="00411627" w:rsidRPr="00262EBE" w:rsidRDefault="00411627" w:rsidP="00411627">
      <w:pPr>
        <w:pStyle w:val="B1"/>
        <w:rPr>
          <w:noProof/>
        </w:rPr>
      </w:pPr>
      <w:r w:rsidRPr="00262EBE">
        <w:rPr>
          <w:noProof/>
          <w:lang w:eastAsia="ko-KR"/>
        </w:rPr>
        <w:t>1&gt;</w:t>
      </w:r>
      <w:r w:rsidRPr="00262EBE">
        <w:rPr>
          <w:noProof/>
        </w:rPr>
        <w:tab/>
        <w:t>store the MAC PDU in the associated HARQ buffer;</w:t>
      </w:r>
    </w:p>
    <w:p w14:paraId="3462EC40" w14:textId="77777777" w:rsidR="00411627" w:rsidRPr="00262EBE" w:rsidRDefault="00411627" w:rsidP="00411627">
      <w:pPr>
        <w:pStyle w:val="B1"/>
      </w:pPr>
      <w:r w:rsidRPr="00262EBE">
        <w:rPr>
          <w:noProof/>
          <w:lang w:eastAsia="ko-KR"/>
        </w:rPr>
        <w:t>1&gt;</w:t>
      </w:r>
      <w:r w:rsidRPr="00262EBE">
        <w:rPr>
          <w:noProof/>
        </w:rPr>
        <w:tab/>
        <w:t>store the uplink grant received from the HARQ entity;</w:t>
      </w:r>
    </w:p>
    <w:p w14:paraId="520E357B"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6268E8C" w14:textId="77777777" w:rsidR="00411627" w:rsidRPr="00262EBE" w:rsidRDefault="00411627" w:rsidP="00411627">
      <w:pPr>
        <w:rPr>
          <w:noProof/>
        </w:rPr>
      </w:pPr>
      <w:r w:rsidRPr="00262EBE">
        <w:rPr>
          <w:noProof/>
        </w:rPr>
        <w:t>If the HARQ entity requests a retransmission</w:t>
      </w:r>
      <w:r w:rsidRPr="00262EBE">
        <w:rPr>
          <w:noProof/>
          <w:lang w:eastAsia="ko-KR"/>
        </w:rPr>
        <w:t xml:space="preserve"> for a TB</w:t>
      </w:r>
      <w:r w:rsidRPr="00262EBE">
        <w:rPr>
          <w:noProof/>
        </w:rPr>
        <w:t>, the HARQ process shall:</w:t>
      </w:r>
    </w:p>
    <w:p w14:paraId="103742B1" w14:textId="77777777" w:rsidR="00411627" w:rsidRPr="00262EBE" w:rsidRDefault="00411627" w:rsidP="00411627">
      <w:pPr>
        <w:pStyle w:val="B1"/>
        <w:rPr>
          <w:noProof/>
        </w:rPr>
      </w:pPr>
      <w:r w:rsidRPr="00262EBE">
        <w:rPr>
          <w:noProof/>
          <w:lang w:eastAsia="ko-KR"/>
        </w:rPr>
        <w:t>1&gt;</w:t>
      </w:r>
      <w:r w:rsidRPr="00262EBE">
        <w:rPr>
          <w:noProof/>
        </w:rPr>
        <w:tab/>
        <w:t>store the uplink grant received from the HARQ entity;</w:t>
      </w:r>
    </w:p>
    <w:p w14:paraId="33062BC3"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EC998CE" w14:textId="77777777" w:rsidR="00411627" w:rsidRPr="00262EBE" w:rsidRDefault="00411627" w:rsidP="00411627">
      <w:pPr>
        <w:rPr>
          <w:noProof/>
        </w:rPr>
      </w:pPr>
      <w:r w:rsidRPr="00262EBE">
        <w:rPr>
          <w:noProof/>
        </w:rPr>
        <w:t>To generate a transmission</w:t>
      </w:r>
      <w:r w:rsidRPr="00262EBE">
        <w:rPr>
          <w:noProof/>
          <w:lang w:eastAsia="ko-KR"/>
        </w:rPr>
        <w:t xml:space="preserve"> for a TB</w:t>
      </w:r>
      <w:r w:rsidRPr="00262EBE">
        <w:rPr>
          <w:noProof/>
        </w:rPr>
        <w:t>, the HARQ process shall:</w:t>
      </w:r>
    </w:p>
    <w:p w14:paraId="66F7DCD1" w14:textId="77777777" w:rsidR="003B18D8" w:rsidRPr="00262EBE" w:rsidRDefault="00411627" w:rsidP="003B18D8">
      <w:pPr>
        <w:pStyle w:val="B1"/>
        <w:rPr>
          <w:noProof/>
        </w:rPr>
      </w:pPr>
      <w:r w:rsidRPr="00262EBE">
        <w:rPr>
          <w:noProof/>
          <w:lang w:eastAsia="ko-KR"/>
        </w:rPr>
        <w:t>1&gt;</w:t>
      </w:r>
      <w:r w:rsidRPr="00262EBE">
        <w:rPr>
          <w:noProof/>
        </w:rPr>
        <w:tab/>
        <w:t>if the MAC PDU was obtained from the Msg3 buffer; or</w:t>
      </w:r>
    </w:p>
    <w:p w14:paraId="4DDF30CA" w14:textId="77777777" w:rsidR="00411627" w:rsidRPr="00262EBE" w:rsidRDefault="003B18D8" w:rsidP="003B18D8">
      <w:pPr>
        <w:pStyle w:val="B1"/>
        <w:rPr>
          <w:noProof/>
        </w:rPr>
      </w:pPr>
      <w:r w:rsidRPr="00262EBE">
        <w:rPr>
          <w:noProof/>
        </w:rPr>
        <w:t>1&gt;</w:t>
      </w:r>
      <w:r w:rsidRPr="00262EBE">
        <w:rPr>
          <w:noProof/>
        </w:rPr>
        <w:tab/>
        <w:t>if the MAC PDU was obtained from the MSGA buffer; or</w:t>
      </w:r>
    </w:p>
    <w:p w14:paraId="065FA0AF" w14:textId="77777777" w:rsidR="00411627" w:rsidRPr="00262EBE" w:rsidRDefault="00411627" w:rsidP="00411627">
      <w:pPr>
        <w:pStyle w:val="B1"/>
        <w:rPr>
          <w:noProof/>
          <w:lang w:eastAsia="ko-KR"/>
        </w:rPr>
      </w:pPr>
      <w:r w:rsidRPr="00262EBE">
        <w:rPr>
          <w:noProof/>
          <w:lang w:eastAsia="ko-KR"/>
        </w:rPr>
        <w:t>1&gt;</w:t>
      </w:r>
      <w:r w:rsidRPr="00262EBE">
        <w:rPr>
          <w:rFonts w:eastAsia="PMingLiU"/>
          <w:noProof/>
          <w:lang w:eastAsia="zh-TW"/>
        </w:rPr>
        <w:tab/>
        <w:t xml:space="preserve">if </w:t>
      </w:r>
      <w:r w:rsidRPr="00262EBE">
        <w:rPr>
          <w:noProof/>
        </w:rPr>
        <w:t>there is no measurement gap at the time of the transmission</w:t>
      </w:r>
      <w:r w:rsidRPr="00262EBE">
        <w:rPr>
          <w:noProof/>
          <w:lang w:eastAsia="zh-TW"/>
        </w:rPr>
        <w:t xml:space="preserve"> and, in case of retransmission, </w:t>
      </w:r>
      <w:r w:rsidRPr="00262EBE">
        <w:rPr>
          <w:noProof/>
        </w:rPr>
        <w:t xml:space="preserve">the </w:t>
      </w:r>
      <w:r w:rsidRPr="00262EBE">
        <w:rPr>
          <w:rFonts w:eastAsia="PMingLiU"/>
          <w:noProof/>
          <w:lang w:eastAsia="zh-TW"/>
        </w:rPr>
        <w:t>re</w:t>
      </w:r>
      <w:r w:rsidRPr="00262EBE">
        <w:rPr>
          <w:noProof/>
        </w:rPr>
        <w:t>transmission</w:t>
      </w:r>
      <w:r w:rsidRPr="00262EBE">
        <w:rPr>
          <w:noProof/>
          <w:lang w:eastAsia="zh-TW"/>
        </w:rPr>
        <w:t xml:space="preserve"> does not collide with a transmission for a MAC PDU obtained from the Msg3 buffer</w:t>
      </w:r>
      <w:r w:rsidR="003B18D8" w:rsidRPr="00262EBE">
        <w:rPr>
          <w:noProof/>
          <w:lang w:eastAsia="zh-TW"/>
        </w:rPr>
        <w:t xml:space="preserve"> or the MSGA buffer</w:t>
      </w:r>
      <w:r w:rsidRPr="00262EBE">
        <w:rPr>
          <w:noProof/>
          <w:lang w:eastAsia="ko-KR"/>
        </w:rPr>
        <w:t>:</w:t>
      </w:r>
    </w:p>
    <w:p w14:paraId="1DA41140" w14:textId="77777777" w:rsidR="00E82967" w:rsidRPr="00262EBE" w:rsidRDefault="00E82967" w:rsidP="00E82967">
      <w:pPr>
        <w:pStyle w:val="B2"/>
        <w:rPr>
          <w:noProof/>
        </w:rPr>
      </w:pPr>
      <w:r w:rsidRPr="00262EBE">
        <w:rPr>
          <w:noProof/>
        </w:rPr>
        <w:t>2&gt;</w:t>
      </w:r>
      <w:r w:rsidRPr="00262EBE">
        <w:rPr>
          <w:noProof/>
        </w:rPr>
        <w:tab/>
        <w:t>if there are neither transmission of NR sidelink communication nor transmission of V2X sidelink communication at the time of the transmission; or</w:t>
      </w:r>
    </w:p>
    <w:p w14:paraId="3A367627" w14:textId="77777777" w:rsidR="001628C0" w:rsidRPr="00262EBE" w:rsidRDefault="001628C0" w:rsidP="001628C0">
      <w:pPr>
        <w:pStyle w:val="B2"/>
        <w:rPr>
          <w:noProof/>
        </w:rPr>
      </w:pPr>
      <w:r w:rsidRPr="00262EBE">
        <w:rPr>
          <w:noProof/>
        </w:rPr>
        <w:t>2&gt;</w:t>
      </w:r>
      <w:r w:rsidRPr="00262EBE">
        <w:rPr>
          <w:noProof/>
        </w:rPr>
        <w:tab/>
        <w:t xml:space="preserve">if </w:t>
      </w:r>
      <w:r w:rsidRPr="00262EBE">
        <w:rPr>
          <w:rFonts w:eastAsia="Malgun Gothic"/>
          <w:noProof/>
          <w:lang w:eastAsia="ko-KR"/>
        </w:rPr>
        <w:t>the transmission of the MAC PDU is prioritized over sidelink transmission</w:t>
      </w:r>
      <w:r w:rsidRPr="00262EBE">
        <w:rPr>
          <w:rFonts w:eastAsia="Malgun Gothic"/>
          <w:lang w:eastAsia="ko-KR"/>
        </w:rPr>
        <w:t xml:space="preserve"> or can be </w:t>
      </w:r>
      <w:r w:rsidRPr="00262EBE">
        <w:rPr>
          <w:noProof/>
        </w:rPr>
        <w:t>simultaneously performed with sidelink transmission</w:t>
      </w:r>
      <w:r w:rsidRPr="00262EBE">
        <w:rPr>
          <w:rFonts w:eastAsia="Malgun Gothic"/>
          <w:noProof/>
          <w:lang w:eastAsia="ko-KR"/>
        </w:rPr>
        <w:t>:</w:t>
      </w:r>
    </w:p>
    <w:p w14:paraId="565F8EF5" w14:textId="77777777" w:rsidR="00411627" w:rsidRPr="00262EBE" w:rsidRDefault="00E82967" w:rsidP="003E2C49">
      <w:pPr>
        <w:pStyle w:val="B3"/>
        <w:rPr>
          <w:lang w:eastAsia="ko-KR"/>
        </w:rPr>
      </w:pPr>
      <w:r w:rsidRPr="00262EBE">
        <w:rPr>
          <w:noProof/>
          <w:lang w:eastAsia="ko-KR"/>
        </w:rPr>
        <w:t>3</w:t>
      </w:r>
      <w:r w:rsidR="00411627" w:rsidRPr="00262EBE">
        <w:rPr>
          <w:noProof/>
          <w:lang w:eastAsia="ko-KR"/>
        </w:rPr>
        <w:t>&gt;</w:t>
      </w:r>
      <w:r w:rsidR="00411627" w:rsidRPr="00262EBE">
        <w:rPr>
          <w:noProof/>
        </w:rPr>
        <w:tab/>
        <w:t>instruct the physical layer to generate a transmission according to the stored uplink grant</w:t>
      </w:r>
      <w:r w:rsidR="00411627" w:rsidRPr="00262EBE">
        <w:rPr>
          <w:noProof/>
          <w:lang w:eastAsia="ko-KR"/>
        </w:rPr>
        <w:t>.</w:t>
      </w:r>
    </w:p>
    <w:p w14:paraId="2AFC3036" w14:textId="77777777" w:rsidR="00FA61AC" w:rsidRPr="00262EBE" w:rsidRDefault="00FA61AC" w:rsidP="00FA61AC">
      <w:pPr>
        <w:rPr>
          <w:noProof/>
        </w:rPr>
      </w:pPr>
      <w:bookmarkStart w:id="147" w:name="_Toc29239838"/>
      <w:r w:rsidRPr="00262EBE">
        <w:rPr>
          <w:noProof/>
        </w:rPr>
        <w:t>If a HARQ process receives downlink feedback information, the HARQ process shall:</w:t>
      </w:r>
    </w:p>
    <w:p w14:paraId="27D24DFA"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4A0638CD" w14:textId="77777777" w:rsidR="00FA61AC" w:rsidRPr="00262EBE" w:rsidRDefault="00FA61AC" w:rsidP="00FA61AC">
      <w:pPr>
        <w:pStyle w:val="B1"/>
        <w:rPr>
          <w:noProof/>
          <w:lang w:eastAsia="en-US"/>
        </w:rPr>
      </w:pPr>
      <w:r w:rsidRPr="00262EBE">
        <w:rPr>
          <w:noProof/>
          <w:lang w:eastAsia="ko-KR"/>
        </w:rPr>
        <w:t>1&gt;</w:t>
      </w:r>
      <w:r w:rsidRPr="00262EBE">
        <w:rPr>
          <w:noProof/>
        </w:rPr>
        <w:tab/>
        <w:t>if acknowledgement is indicated:</w:t>
      </w:r>
    </w:p>
    <w:p w14:paraId="6BBDE72A" w14:textId="77777777" w:rsidR="00FA61AC" w:rsidRPr="00262EBE" w:rsidRDefault="00FA61AC" w:rsidP="00FA61AC">
      <w:pPr>
        <w:pStyle w:val="B2"/>
        <w:rPr>
          <w:lang w:eastAsia="ko-KR"/>
        </w:rPr>
      </w:pPr>
      <w:r w:rsidRPr="00262EBE">
        <w:rPr>
          <w:noProof/>
          <w:lang w:eastAsia="ko-KR"/>
        </w:rPr>
        <w:t>2&gt;</w:t>
      </w:r>
      <w:r w:rsidRPr="00262EBE">
        <w:rPr>
          <w:noProof/>
        </w:rPr>
        <w:tab/>
      </w:r>
      <w:r w:rsidRPr="00262EBE">
        <w:rPr>
          <w:noProof/>
          <w:lang w:eastAsia="ko-KR"/>
        </w:rPr>
        <w:t xml:space="preserve">stop the </w:t>
      </w:r>
      <w:r w:rsidRPr="00262EBE">
        <w:rPr>
          <w:i/>
          <w:noProof/>
          <w:lang w:eastAsia="ko-KR"/>
        </w:rPr>
        <w:t>configuredGrantTimer</w:t>
      </w:r>
      <w:r w:rsidRPr="00262EBE">
        <w:rPr>
          <w:noProof/>
          <w:lang w:eastAsia="ko-KR"/>
        </w:rPr>
        <w:t>, if running.</w:t>
      </w:r>
    </w:p>
    <w:p w14:paraId="6F5A162A" w14:textId="77777777" w:rsidR="00FA61AC" w:rsidRPr="00262EBE" w:rsidRDefault="00FA61AC" w:rsidP="00FA61AC">
      <w:pPr>
        <w:rPr>
          <w:noProof/>
          <w:lang w:eastAsia="en-US"/>
        </w:rPr>
      </w:pPr>
      <w:r w:rsidRPr="00262EBE">
        <w:rPr>
          <w:noProof/>
        </w:rPr>
        <w:t xml:space="preserve">If the </w:t>
      </w:r>
      <w:r w:rsidRPr="00262EBE">
        <w:rPr>
          <w:i/>
          <w:noProof/>
          <w:lang w:eastAsia="ko-KR"/>
        </w:rPr>
        <w:t>configuredGrantTimer</w:t>
      </w:r>
      <w:r w:rsidRPr="00262EBE">
        <w:rPr>
          <w:noProof/>
        </w:rPr>
        <w:t xml:space="preserve"> expires for a HARQ process, the HARQ process shall:</w:t>
      </w:r>
    </w:p>
    <w:p w14:paraId="6E113647" w14:textId="77777777" w:rsidR="00FA61AC" w:rsidRPr="00262EBE" w:rsidRDefault="00FA61AC" w:rsidP="00FA61AC">
      <w:pPr>
        <w:pStyle w:val="B1"/>
        <w:rPr>
          <w:lang w:eastAsia="ko-KR"/>
        </w:rPr>
      </w:pPr>
      <w:r w:rsidRPr="00262EBE">
        <w:rPr>
          <w:noProof/>
          <w:lang w:eastAsia="ko-KR"/>
        </w:rPr>
        <w:lastRenderedPageBreak/>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255C26B9" w14:textId="77777777" w:rsidR="001628C0" w:rsidRPr="00262EBE" w:rsidRDefault="001628C0" w:rsidP="001628C0">
      <w:pPr>
        <w:rPr>
          <w:rFonts w:eastAsia="Malgun Gothic"/>
          <w:lang w:eastAsia="ko-KR"/>
        </w:rPr>
      </w:pPr>
      <w:bookmarkStart w:id="148" w:name="_Toc37296197"/>
      <w:r w:rsidRPr="00262EBE">
        <w:rPr>
          <w:rFonts w:eastAsia="Malgun Gothic"/>
          <w:lang w:eastAsia="ko-KR"/>
        </w:rPr>
        <w:t xml:space="preserve">The transmission of the MAC PDU is prioritized over </w:t>
      </w:r>
      <w:proofErr w:type="spellStart"/>
      <w:r w:rsidRPr="00262EBE">
        <w:rPr>
          <w:rFonts w:eastAsia="Malgun Gothic"/>
          <w:lang w:eastAsia="ko-KR"/>
        </w:rPr>
        <w:t>sidelink</w:t>
      </w:r>
      <w:proofErr w:type="spellEnd"/>
      <w:r w:rsidRPr="00262EBE">
        <w:rPr>
          <w:rFonts w:eastAsia="Malgun Gothic"/>
          <w:lang w:eastAsia="ko-KR"/>
        </w:rPr>
        <w:t xml:space="preserve"> transmission or can be </w:t>
      </w:r>
      <w:r w:rsidRPr="00262EBE">
        <w:rPr>
          <w:noProof/>
        </w:rPr>
        <w:t>performed simultaneously with sidelink transmission</w:t>
      </w:r>
      <w:r w:rsidRPr="00262EBE">
        <w:rPr>
          <w:rFonts w:eastAsia="Malgun Gothic"/>
          <w:lang w:eastAsia="ko-KR"/>
        </w:rPr>
        <w:t xml:space="preserve"> if one of the following conditions is met:</w:t>
      </w:r>
    </w:p>
    <w:p w14:paraId="5B465475"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262EBE">
        <w:rPr>
          <w:noProof/>
        </w:rPr>
        <w:t>a</w:t>
      </w:r>
      <w:r w:rsidR="001628C0" w:rsidRPr="00262EBE">
        <w:rPr>
          <w:noProof/>
        </w:rPr>
        <w:t xml:space="preserve"> nor the transmissions of V2X sidelink communication is prioritized as described in clause </w:t>
      </w:r>
      <w:r w:rsidR="00CB14AB" w:rsidRPr="00262EBE">
        <w:rPr>
          <w:noProof/>
        </w:rPr>
        <w:t xml:space="preserve">5.14.1.2.2 </w:t>
      </w:r>
      <w:r w:rsidR="001628C0" w:rsidRPr="00262EBE">
        <w:rPr>
          <w:noProof/>
        </w:rPr>
        <w:t xml:space="preserve"> of TS 36.321 [22]; or</w:t>
      </w:r>
    </w:p>
    <w:p w14:paraId="3422F0C2" w14:textId="77777777" w:rsidR="001628C0" w:rsidRPr="00262EBE" w:rsidRDefault="003D0880" w:rsidP="00030779">
      <w:pPr>
        <w:pStyle w:val="B1"/>
        <w:rPr>
          <w:noProof/>
        </w:rPr>
      </w:pPr>
      <w:r w:rsidRPr="00262EBE">
        <w:rPr>
          <w:noProof/>
        </w:rPr>
        <w:t>-</w:t>
      </w:r>
      <w:r w:rsidR="001628C0"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262EBE">
        <w:t xml:space="preserve">the MAC PDU includes any MAC CE prioritized as described in clause </w:t>
      </w:r>
      <w:r w:rsidR="00126E13" w:rsidRPr="00262EBE">
        <w:rPr>
          <w:lang w:eastAsia="ko-KR"/>
        </w:rPr>
        <w:t xml:space="preserve">5.4.3.1.3 </w:t>
      </w:r>
      <w:r w:rsidR="00126E13" w:rsidRPr="00262EBE">
        <w:t xml:space="preserve">or </w:t>
      </w:r>
      <w:r w:rsidR="001628C0" w:rsidRPr="00262EBE">
        <w:t xml:space="preserve">the value of the highest priority of the logical channel(s) in the MAC PDU is lower than </w:t>
      </w:r>
      <w:r w:rsidR="001628C0" w:rsidRPr="00262EBE">
        <w:rPr>
          <w:i/>
        </w:rPr>
        <w:t>ul-</w:t>
      </w:r>
      <w:proofErr w:type="spellStart"/>
      <w:r w:rsidR="001628C0" w:rsidRPr="00262EBE">
        <w:rPr>
          <w:i/>
        </w:rPr>
        <w:t>PrioritizationThres</w:t>
      </w:r>
      <w:proofErr w:type="spellEnd"/>
      <w:r w:rsidR="001628C0" w:rsidRPr="00262EBE">
        <w:t xml:space="preserve"> if </w:t>
      </w:r>
      <w:r w:rsidR="001628C0" w:rsidRPr="00262EBE">
        <w:rPr>
          <w:i/>
        </w:rPr>
        <w:t>ul-</w:t>
      </w:r>
      <w:proofErr w:type="spellStart"/>
      <w:r w:rsidR="001628C0" w:rsidRPr="00262EBE">
        <w:rPr>
          <w:i/>
        </w:rPr>
        <w:t>PrioritizationThres</w:t>
      </w:r>
      <w:proofErr w:type="spellEnd"/>
      <w:r w:rsidR="001628C0" w:rsidRPr="00262EBE">
        <w:t xml:space="preserve"> is configured</w:t>
      </w:r>
      <w:r w:rsidR="001628C0" w:rsidRPr="00262EBE">
        <w:rPr>
          <w:noProof/>
        </w:rPr>
        <w:t>; or</w:t>
      </w:r>
    </w:p>
    <w:p w14:paraId="3B7B1DAA"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262EBE">
        <w:rPr>
          <w:noProof/>
        </w:rPr>
        <w:t>/or</w:t>
      </w:r>
      <w:r w:rsidR="001628C0" w:rsidRPr="00262EBE">
        <w:rPr>
          <w:noProof/>
        </w:rPr>
        <w:t xml:space="preserve"> the transmissions of V2X sidelink communication; or</w:t>
      </w:r>
    </w:p>
    <w:p w14:paraId="7D2DDEC4" w14:textId="77777777" w:rsidR="001628C0" w:rsidRPr="00262EBE" w:rsidRDefault="003D0880" w:rsidP="00030779">
      <w:pPr>
        <w:pStyle w:val="B1"/>
        <w:rPr>
          <w:noProof/>
        </w:rPr>
      </w:pPr>
      <w:r w:rsidRPr="00262EBE">
        <w:rPr>
          <w:noProof/>
        </w:rPr>
        <w:t>-</w:t>
      </w:r>
      <w:r w:rsidR="001628C0" w:rsidRPr="00262EBE">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262EBE">
        <w:rPr>
          <w:noProof/>
        </w:rPr>
        <w:t xml:space="preserve">5.14.1.2.2 </w:t>
      </w:r>
      <w:r w:rsidR="001628C0" w:rsidRPr="00262EBE">
        <w:rPr>
          <w:noProof/>
        </w:rPr>
        <w:t xml:space="preserve"> of TS 36.321 [22] or the MAC entity is able to perform this UL transmission simultaneously with the transmissions of V2X sidelink communication; or</w:t>
      </w:r>
    </w:p>
    <w:p w14:paraId="63C80780" w14:textId="77777777" w:rsidR="001628C0" w:rsidRPr="00262EBE" w:rsidRDefault="003D0880" w:rsidP="00030779">
      <w:pPr>
        <w:pStyle w:val="B1"/>
        <w:rPr>
          <w:noProof/>
        </w:rPr>
      </w:pPr>
      <w:r w:rsidRPr="00262EBE">
        <w:rPr>
          <w:noProof/>
        </w:rPr>
        <w:t>-</w:t>
      </w:r>
      <w:r w:rsidR="001628C0" w:rsidRPr="00262EBE">
        <w:rPr>
          <w:noProof/>
        </w:rPr>
        <w:tab/>
        <w:t>if there is only a sidelink grant for transmission of NR sidelink communication at the time of the transmission, and if</w:t>
      </w:r>
      <w:r w:rsidR="00126E13" w:rsidRPr="00262EBE">
        <w:t xml:space="preserve"> the MAC PDU includes any MAC CE prioritized as described in clause </w:t>
      </w:r>
      <w:r w:rsidR="00126E13" w:rsidRPr="00262EBE">
        <w:rPr>
          <w:lang w:eastAsia="ko-KR"/>
        </w:rPr>
        <w:t>5.4.3.1.3</w:t>
      </w:r>
      <w:r w:rsidR="00126E13" w:rsidRPr="00262EBE">
        <w:t>, or</w:t>
      </w:r>
      <w:r w:rsidR="001628C0" w:rsidRPr="00262EBE">
        <w:rPr>
          <w:noProof/>
        </w:rPr>
        <w:t xml:space="preserve"> the transmission of NR sidelink communication is not prioritized as described in clause 5.22.1.3.1</w:t>
      </w:r>
      <w:r w:rsidR="00126E13" w:rsidRPr="00262EBE">
        <w:rPr>
          <w:noProof/>
        </w:rPr>
        <w:t>a</w:t>
      </w:r>
      <w:r w:rsidR="001628C0" w:rsidRPr="00262EBE">
        <w:rPr>
          <w:noProof/>
        </w:rPr>
        <w:t xml:space="preserve">, or </w:t>
      </w:r>
      <w:r w:rsidR="001628C0" w:rsidRPr="00262EBE">
        <w:t xml:space="preserve">the value of the highest priority of the logical channel(s) in the MAC PDU is lower than </w:t>
      </w:r>
      <w:r w:rsidR="001628C0" w:rsidRPr="00262EBE">
        <w:rPr>
          <w:i/>
        </w:rPr>
        <w:t>ul-</w:t>
      </w:r>
      <w:proofErr w:type="spellStart"/>
      <w:r w:rsidR="001628C0" w:rsidRPr="00262EBE">
        <w:rPr>
          <w:i/>
        </w:rPr>
        <w:t>PrioritizationThres</w:t>
      </w:r>
      <w:proofErr w:type="spellEnd"/>
      <w:r w:rsidR="001628C0" w:rsidRPr="00262EBE">
        <w:t xml:space="preserve"> if </w:t>
      </w:r>
      <w:r w:rsidR="001628C0" w:rsidRPr="00262EBE">
        <w:rPr>
          <w:i/>
        </w:rPr>
        <w:t>ul-</w:t>
      </w:r>
      <w:proofErr w:type="spellStart"/>
      <w:r w:rsidR="001628C0" w:rsidRPr="00262EBE">
        <w:rPr>
          <w:i/>
        </w:rPr>
        <w:t>PrioritizationThres</w:t>
      </w:r>
      <w:proofErr w:type="spellEnd"/>
      <w:r w:rsidR="001628C0" w:rsidRPr="00262EBE">
        <w:t xml:space="preserve"> is configured, or </w:t>
      </w:r>
      <w:r w:rsidR="001628C0" w:rsidRPr="00262EBE">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262EBE">
        <w:rPr>
          <w:noProof/>
        </w:rPr>
        <w:t>; or</w:t>
      </w:r>
    </w:p>
    <w:p w14:paraId="0BD4B4E9" w14:textId="77777777" w:rsidR="00126E13" w:rsidRPr="00262EBE" w:rsidRDefault="00126E13" w:rsidP="00126E13">
      <w:pPr>
        <w:pStyle w:val="B1"/>
        <w:rPr>
          <w:noProof/>
        </w:rPr>
      </w:pPr>
      <w:r w:rsidRPr="00262EBE">
        <w:rPr>
          <w:noProof/>
        </w:rPr>
        <w:t>-</w:t>
      </w:r>
      <w:r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262EBE">
        <w:rPr>
          <w:noProof/>
        </w:rPr>
        <w:t xml:space="preserve">5.14.1.2.2 </w:t>
      </w:r>
      <w:r w:rsidRPr="00262EBE">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262EBE" w:rsidRDefault="001628C0" w:rsidP="001628C0">
      <w:pPr>
        <w:pStyle w:val="NO"/>
        <w:rPr>
          <w:noProof/>
        </w:rPr>
      </w:pPr>
      <w:r w:rsidRPr="00262EBE">
        <w:rPr>
          <w:noProof/>
        </w:rPr>
        <w:t>NOTE 1:</w:t>
      </w:r>
      <w:r w:rsidRPr="00262EB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262EBE" w:rsidRDefault="001628C0" w:rsidP="001628C0">
      <w:pPr>
        <w:pStyle w:val="NO"/>
        <w:rPr>
          <w:noProof/>
        </w:rPr>
      </w:pPr>
      <w:r w:rsidRPr="00262EBE">
        <w:rPr>
          <w:noProof/>
        </w:rPr>
        <w:t>NOTE 2:</w:t>
      </w:r>
      <w:r w:rsidRPr="00262EB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262EBE" w:rsidRDefault="001628C0" w:rsidP="001628C0">
      <w:pPr>
        <w:pStyle w:val="NO"/>
        <w:rPr>
          <w:noProof/>
        </w:rPr>
      </w:pPr>
      <w:r w:rsidRPr="00262EBE">
        <w:rPr>
          <w:noProof/>
        </w:rPr>
        <w:t>NOTE 3:</w:t>
      </w:r>
      <w:r w:rsidRPr="00262EBE">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77777777" w:rsidR="001628C0" w:rsidRPr="00262EBE" w:rsidRDefault="001628C0" w:rsidP="001628C0">
      <w:pPr>
        <w:pStyle w:val="NO"/>
        <w:rPr>
          <w:noProof/>
          <w:lang w:eastAsia="ko-KR"/>
        </w:rPr>
      </w:pPr>
      <w:r w:rsidRPr="00262EBE">
        <w:rPr>
          <w:noProof/>
        </w:rPr>
        <w:t>NOTE 4:</w:t>
      </w:r>
      <w:r w:rsidRPr="00262EBE">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262EBE">
        <w:rPr>
          <w:rFonts w:eastAsiaTheme="minorEastAsia"/>
          <w:lang w:eastAsia="ko-KR"/>
        </w:rPr>
        <w:t xml:space="preserve"> with the </w:t>
      </w:r>
      <w:r w:rsidRPr="00262EBE">
        <w:rPr>
          <w:noProof/>
        </w:rPr>
        <w:t>transmission of V2X sidelink communication</w:t>
      </w:r>
      <w:r w:rsidRPr="00262EB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4FBE78D1" w14:textId="77777777" w:rsidR="00C04AD7" w:rsidRDefault="00C04AD7" w:rsidP="00C04AD7">
      <w:pPr>
        <w:pStyle w:val="NO"/>
        <w:rPr>
          <w:lang w:eastAsia="ko-KR"/>
        </w:rPr>
      </w:pPr>
      <w:bookmarkStart w:id="149" w:name="_Toc29239844"/>
      <w:bookmarkStart w:id="150" w:name="_Toc37296203"/>
      <w:bookmarkStart w:id="151" w:name="_Toc46490329"/>
      <w:bookmarkStart w:id="152" w:name="_Toc52752024"/>
      <w:bookmarkStart w:id="153" w:name="_Toc52796486"/>
      <w:bookmarkStart w:id="154" w:name="_Toc90287197"/>
      <w:bookmarkEnd w:id="147"/>
      <w:bookmarkEnd w:id="148"/>
    </w:p>
    <w:p w14:paraId="4AF5B0CC" w14:textId="77777777" w:rsidR="00C04AD7" w:rsidRDefault="00C04AD7" w:rsidP="00C04AD7">
      <w:pPr>
        <w:pStyle w:val="NO"/>
        <w:rPr>
          <w:lang w:eastAsia="ko-KR"/>
        </w:rPr>
      </w:pPr>
    </w:p>
    <w:p w14:paraId="646CCEF1" w14:textId="592DBE98" w:rsidR="00411627" w:rsidRPr="00262EBE" w:rsidRDefault="00411627" w:rsidP="00411627">
      <w:pPr>
        <w:pStyle w:val="Heading3"/>
        <w:rPr>
          <w:lang w:eastAsia="ko-KR"/>
        </w:rPr>
      </w:pPr>
      <w:r w:rsidRPr="00262EBE">
        <w:rPr>
          <w:lang w:eastAsia="ko-KR"/>
        </w:rPr>
        <w:t>5.4.4</w:t>
      </w:r>
      <w:r w:rsidRPr="00262EBE">
        <w:rPr>
          <w:lang w:eastAsia="ko-KR"/>
        </w:rPr>
        <w:tab/>
        <w:t>Scheduling Request</w:t>
      </w:r>
      <w:bookmarkEnd w:id="149"/>
      <w:bookmarkEnd w:id="150"/>
      <w:bookmarkEnd w:id="151"/>
      <w:bookmarkEnd w:id="152"/>
      <w:bookmarkEnd w:id="153"/>
      <w:bookmarkEnd w:id="154"/>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 xml:space="preserve">or to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proofErr w:type="spellStart"/>
      <w:r w:rsidR="008F4B86" w:rsidRPr="00262EBE">
        <w:rPr>
          <w:lang w:eastAsia="ko-KR"/>
        </w:rPr>
        <w:t>SCell</w:t>
      </w:r>
      <w:proofErr w:type="spellEnd"/>
      <w:r w:rsidR="008F4B86" w:rsidRPr="00262EBE">
        <w:rPr>
          <w:lang w:eastAsia="ko-KR"/>
        </w:rPr>
        <w:t xml:space="preserve">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6E0F01BC"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sr-ProhibitTimer</w:t>
      </w:r>
      <w:proofErr w:type="spellEnd"/>
      <w:r w:rsidRPr="00262EBE">
        <w:rPr>
          <w:lang w:eastAsia="ko-KR"/>
        </w:rPr>
        <w:t xml:space="preserve"> (per SR configuration);</w:t>
      </w:r>
    </w:p>
    <w:p w14:paraId="50C286CD" w14:textId="77777777" w:rsidR="00411627" w:rsidRPr="00262EBE" w:rsidRDefault="00411627" w:rsidP="00AB6258">
      <w:pPr>
        <w:pStyle w:val="B1"/>
        <w:rPr>
          <w:lang w:eastAsia="ko-KR"/>
        </w:rPr>
      </w:pPr>
      <w:r w:rsidRPr="00262EBE">
        <w:rPr>
          <w:lang w:eastAsia="ko-KR"/>
        </w:rPr>
        <w:t>-</w:t>
      </w:r>
      <w:r w:rsidRPr="00262EBE">
        <w:rPr>
          <w:lang w:eastAsia="ko-KR"/>
        </w:rPr>
        <w:tab/>
      </w:r>
      <w:proofErr w:type="spellStart"/>
      <w:r w:rsidRPr="00262EBE">
        <w:rPr>
          <w:i/>
          <w:lang w:eastAsia="ko-KR"/>
        </w:rPr>
        <w:t>sr-TransMax</w:t>
      </w:r>
      <w:proofErr w:type="spellEnd"/>
      <w:r w:rsidRPr="00262EBE">
        <w:rPr>
          <w:lang w:eastAsia="ko-KR"/>
        </w:rPr>
        <w:t xml:space="preserve"> (per SR configuration)</w:t>
      </w:r>
      <w:r w:rsidR="00C45146" w:rsidRPr="00262EBE">
        <w:rPr>
          <w:lang w:eastAsia="ko-KR"/>
        </w:rPr>
        <w:t>.</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proofErr w:type="spellStart"/>
      <w:r w:rsidR="00411627" w:rsidRPr="00262EBE">
        <w:rPr>
          <w:i/>
          <w:lang w:eastAsia="ko-KR"/>
        </w:rPr>
        <w:t>sr-ProhibitTimer</w:t>
      </w:r>
      <w:proofErr w:type="spellEnd"/>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proofErr w:type="spellStart"/>
      <w:r w:rsidR="002874E6" w:rsidRPr="00262EBE">
        <w:rPr>
          <w:i/>
          <w:lang w:eastAsia="ko-KR"/>
        </w:rPr>
        <w:t>sr-ProhibitTimer</w:t>
      </w:r>
      <w:proofErr w:type="spellEnd"/>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w:t>
      </w:r>
      <w:proofErr w:type="spellStart"/>
      <w:r w:rsidR="0013780C" w:rsidRPr="00262EBE">
        <w:rPr>
          <w:lang w:eastAsia="ko-KR"/>
        </w:rPr>
        <w:t>SCell</w:t>
      </w:r>
      <w:proofErr w:type="spellEnd"/>
      <w:r w:rsidR="0013780C" w:rsidRPr="00262EBE">
        <w:rPr>
          <w:lang w:eastAsia="ko-KR"/>
        </w:rPr>
        <w:t xml:space="preserve">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 xml:space="preserve">this </w:t>
      </w:r>
      <w:proofErr w:type="spellStart"/>
      <w:r w:rsidR="0013780C" w:rsidRPr="00262EBE">
        <w:rPr>
          <w:lang w:eastAsia="ko-KR"/>
        </w:rPr>
        <w:t>SCell</w:t>
      </w:r>
      <w:proofErr w:type="spellEnd"/>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proofErr w:type="spellStart"/>
      <w:r w:rsidRPr="00262EBE">
        <w:rPr>
          <w:i/>
          <w:lang w:eastAsia="ko-KR"/>
        </w:rPr>
        <w:t>sr-ProhibitTimer</w:t>
      </w:r>
      <w:proofErr w:type="spellEnd"/>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lastRenderedPageBreak/>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proofErr w:type="spellStart"/>
      <w:r w:rsidR="00126E13" w:rsidRPr="00262EBE">
        <w:rPr>
          <w:i/>
        </w:rPr>
        <w:t>sl-Prioritization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and </w:t>
      </w:r>
      <w:r w:rsidR="00126E13" w:rsidRPr="00262EBE">
        <w:rPr>
          <w:i/>
        </w:rPr>
        <w:t>ul-</w:t>
      </w:r>
      <w:proofErr w:type="spellStart"/>
      <w:r w:rsidR="00126E13" w:rsidRPr="00262EBE">
        <w:rPr>
          <w:i/>
        </w:rPr>
        <w:t>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proofErr w:type="spellStart"/>
      <w:r w:rsidRPr="00262EBE">
        <w:rPr>
          <w:i/>
        </w:rPr>
        <w:t>sl-Prioritization</w:t>
      </w:r>
      <w:r w:rsidR="0013780C" w:rsidRPr="00262EBE">
        <w:rPr>
          <w:i/>
        </w:rPr>
        <w:t>T</w:t>
      </w:r>
      <w:r w:rsidRPr="00262EBE">
        <w:rPr>
          <w:i/>
        </w:rPr>
        <w:t>hres</w:t>
      </w:r>
      <w:proofErr w:type="spellEnd"/>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w:t>
      </w:r>
      <w:proofErr w:type="spellStart"/>
      <w:r w:rsidRPr="00262EBE">
        <w:rPr>
          <w:i/>
        </w:rPr>
        <w:t>Prioritization</w:t>
      </w:r>
      <w:r w:rsidR="0013780C" w:rsidRPr="00262EBE">
        <w:rPr>
          <w:i/>
        </w:rPr>
        <w:t>T</w:t>
      </w:r>
      <w:r w:rsidRPr="00262EBE">
        <w:rPr>
          <w:i/>
        </w:rPr>
        <w:t>hres</w:t>
      </w:r>
      <w:proofErr w:type="spellEnd"/>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w:t>
      </w:r>
      <w:proofErr w:type="spellStart"/>
      <w:r w:rsidRPr="00262EBE">
        <w:rPr>
          <w:i/>
        </w:rPr>
        <w:t>Prioritization</w:t>
      </w:r>
      <w:r w:rsidR="0013780C" w:rsidRPr="00262EBE">
        <w:rPr>
          <w:i/>
        </w:rPr>
        <w:t>T</w:t>
      </w:r>
      <w:r w:rsidRPr="00262EBE">
        <w:rPr>
          <w:i/>
        </w:rPr>
        <w:t>hres</w:t>
      </w:r>
      <w:proofErr w:type="spellEnd"/>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155"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155"/>
    <w:p w14:paraId="20AC3582" w14:textId="265C399B" w:rsidR="00E578F6" w:rsidRPr="00262EBE" w:rsidRDefault="00E578F6" w:rsidP="00265EBE">
      <w:pPr>
        <w:pStyle w:val="B4"/>
        <w:rPr>
          <w:rFonts w:eastAsia="SimSun"/>
          <w:lang w:eastAsia="zh-CN"/>
        </w:rPr>
      </w:pPr>
      <w:r w:rsidRPr="00262EBE">
        <w:rPr>
          <w:rFonts w:eastAsia="SimSun"/>
          <w:lang w:eastAsia="zh-CN"/>
        </w:rPr>
        <w:t>4</w:t>
      </w:r>
      <w:r w:rsidRPr="00262EBE">
        <w:rPr>
          <w:lang w:eastAsia="ko-KR"/>
        </w:rPr>
        <w:t>&gt;</w:t>
      </w:r>
      <w:r w:rsidRPr="00262EBE">
        <w:rPr>
          <w:lang w:eastAsia="ko-KR"/>
        </w:rPr>
        <w:tab/>
        <w:t xml:space="preserve">if the de-prioritized uplink grant(s) is a configured uplink grant configured with </w:t>
      </w:r>
      <w:proofErr w:type="spellStart"/>
      <w:r w:rsidRPr="00262EBE">
        <w:rPr>
          <w:i/>
          <w:lang w:eastAsia="ko-KR"/>
        </w:rPr>
        <w:t>autonomousTx</w:t>
      </w:r>
      <w:proofErr w:type="spellEnd"/>
      <w:r w:rsidRPr="00262EBE">
        <w:rPr>
          <w:lang w:eastAsia="ko-KR"/>
        </w:rPr>
        <w:t xml:space="preserve"> whose PUSCH has already started</w:t>
      </w:r>
      <w:r w:rsidRPr="00262EBE">
        <w:rPr>
          <w:rFonts w:eastAsia="SimSun"/>
          <w:lang w:eastAsia="zh-CN"/>
        </w:rPr>
        <w:t>:</w:t>
      </w:r>
    </w:p>
    <w:p w14:paraId="098D7EB1" w14:textId="15957D48" w:rsidR="00E578F6" w:rsidRPr="00262EBE" w:rsidRDefault="00E578F6" w:rsidP="00265EBE">
      <w:pPr>
        <w:pStyle w:val="B5"/>
        <w:rPr>
          <w:rFonts w:eastAsia="SimSun"/>
          <w:lang w:eastAsia="zh-CN"/>
        </w:rPr>
      </w:pPr>
      <w:r w:rsidRPr="00262EBE">
        <w:rPr>
          <w:rFonts w:eastAsia="SimSun"/>
          <w:lang w:eastAsia="zh-CN"/>
        </w:rPr>
        <w:t>5</w:t>
      </w:r>
      <w:r w:rsidRPr="00262EBE">
        <w:rPr>
          <w:lang w:eastAsia="ko-KR"/>
        </w:rPr>
        <w:t>&gt;</w:t>
      </w:r>
      <w:r w:rsidRPr="00262EBE">
        <w:rPr>
          <w:lang w:eastAsia="ko-KR"/>
        </w:rPr>
        <w:tab/>
        <w:t xml:space="preserve">stop the </w:t>
      </w:r>
      <w:proofErr w:type="spellStart"/>
      <w:r w:rsidRPr="00262EBE">
        <w:rPr>
          <w:i/>
          <w:lang w:eastAsia="ko-KR"/>
        </w:rPr>
        <w:t>configuredGrantTimer</w:t>
      </w:r>
      <w:proofErr w:type="spellEnd"/>
      <w:r w:rsidRPr="00262EBE">
        <w:rPr>
          <w:lang w:eastAsia="ko-KR"/>
        </w:rPr>
        <w:t xml:space="preserve"> for the corresponding HARQ process of the de-prioritized uplink grant(s)</w:t>
      </w:r>
      <w:r w:rsidRPr="00262EBE">
        <w:rPr>
          <w:rFonts w:eastAsia="SimSun"/>
          <w:lang w:eastAsia="zh-CN"/>
        </w:rPr>
        <w:t>.</w:t>
      </w:r>
    </w:p>
    <w:p w14:paraId="403BB0ED" w14:textId="540D07AF" w:rsidR="00672A39" w:rsidRPr="007B2F77" w:rsidDel="00E3512B" w:rsidRDefault="00672A39" w:rsidP="00672A39">
      <w:pPr>
        <w:pStyle w:val="B4"/>
        <w:rPr>
          <w:ins w:id="156" w:author="Samsung_115" w:date="2021-10-07T16:32:00Z"/>
          <w:del w:id="157" w:author="Samsung_116bis" w:date="2022-01-25T21:44:00Z"/>
          <w:rFonts w:eastAsia="SimSun"/>
          <w:lang w:eastAsia="zh-CN"/>
        </w:rPr>
      </w:pPr>
      <w:ins w:id="158" w:author="Samsung_115" w:date="2021-10-07T16:32:00Z">
        <w:del w:id="159" w:author="Samsung_116bis" w:date="2022-01-25T21:44:00Z">
          <w:r w:rsidRPr="007B2F77" w:rsidDel="00E3512B">
            <w:rPr>
              <w:rFonts w:eastAsia="SimSun"/>
              <w:lang w:eastAsia="zh-CN"/>
            </w:rPr>
            <w:delText>4</w:delText>
          </w:r>
          <w:r w:rsidRPr="007B2F77" w:rsidDel="00E3512B">
            <w:rPr>
              <w:lang w:eastAsia="ko-KR"/>
            </w:rPr>
            <w:delText>&gt;</w:delText>
          </w:r>
          <w:r w:rsidRPr="007B2F77" w:rsidDel="00E3512B">
            <w:rPr>
              <w:lang w:eastAsia="ko-KR"/>
            </w:rPr>
            <w:tab/>
            <w:delText>if the de-prioritized uplink grant(s) is a configured uplink grant</w:delText>
          </w:r>
        </w:del>
      </w:ins>
      <w:ins w:id="160" w:author="Samsung_115" w:date="2021-10-21T20:56:00Z">
        <w:del w:id="161" w:author="Samsung_116bis" w:date="2022-01-25T21:44:00Z">
          <w:r w:rsidDel="00E3512B">
            <w:rPr>
              <w:lang w:eastAsia="ko-KR"/>
            </w:rPr>
            <w:delText xml:space="preserve"> configured with </w:delText>
          </w:r>
          <w:r w:rsidRPr="007B2F77" w:rsidDel="00E3512B">
            <w:rPr>
              <w:i/>
              <w:lang w:eastAsia="ko-KR"/>
            </w:rPr>
            <w:delText>c</w:delText>
          </w:r>
          <w:r w:rsidDel="00E3512B">
            <w:rPr>
              <w:i/>
              <w:lang w:eastAsia="ko-KR"/>
            </w:rPr>
            <w:delText>g-RetransmissionTimer</w:delText>
          </w:r>
          <w:r w:rsidRPr="007B2F77" w:rsidDel="00E3512B">
            <w:rPr>
              <w:lang w:eastAsia="ko-KR"/>
            </w:rPr>
            <w:delText xml:space="preserve"> </w:delText>
          </w:r>
          <w:r w:rsidDel="00E3512B">
            <w:rPr>
              <w:lang w:eastAsia="ko-KR"/>
            </w:rPr>
            <w:delText>whose PUSCH has already started</w:delText>
          </w:r>
        </w:del>
      </w:ins>
      <w:ins w:id="162" w:author="Samsung_115" w:date="2021-10-07T16:32:00Z">
        <w:del w:id="163" w:author="Samsung_116bis" w:date="2022-01-25T21:44:00Z">
          <w:r w:rsidRPr="007B2F77" w:rsidDel="00E3512B">
            <w:rPr>
              <w:rFonts w:eastAsia="SimSun"/>
              <w:lang w:eastAsia="zh-CN"/>
            </w:rPr>
            <w:delText>:</w:delText>
          </w:r>
        </w:del>
      </w:ins>
    </w:p>
    <w:p w14:paraId="4CFF3AC1" w14:textId="67CFCFCF" w:rsidR="00672A39" w:rsidRPr="007B2F77" w:rsidRDefault="00672A39" w:rsidP="00672A39">
      <w:pPr>
        <w:pStyle w:val="B5"/>
        <w:rPr>
          <w:rFonts w:eastAsia="SimSun"/>
          <w:lang w:eastAsia="zh-CN"/>
        </w:rPr>
      </w:pPr>
      <w:ins w:id="164"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65" w:author="Samsung_115" w:date="2021-10-07T16:34:00Z">
        <w:r>
          <w:rPr>
            <w:i/>
            <w:lang w:eastAsia="ko-KR"/>
          </w:rPr>
          <w:t>g-RetransmissionTimer</w:t>
        </w:r>
      </w:ins>
      <w:ins w:id="166" w:author="Samsung_115" w:date="2021-10-07T16:32:00Z">
        <w:r w:rsidRPr="007B2F77">
          <w:rPr>
            <w:lang w:eastAsia="ko-KR"/>
          </w:rPr>
          <w:t xml:space="preserve"> for the corresponding HARQ process of the de-prioritized uplink grant(s)</w:t>
        </w:r>
      </w:ins>
      <w:commentRangeStart w:id="167"/>
      <w:ins w:id="168" w:author="Samsung_116bis" w:date="2022-01-25T21:47:00Z">
        <w:r w:rsidR="009826CF">
          <w:rPr>
            <w:lang w:eastAsia="ko-KR"/>
          </w:rPr>
          <w:t xml:space="preserve"> if running</w:t>
        </w:r>
      </w:ins>
      <w:ins w:id="169" w:author="Samsung_115" w:date="2021-10-07T16:32:00Z">
        <w:r w:rsidRPr="007B2F77">
          <w:rPr>
            <w:rFonts w:eastAsia="SimSun"/>
            <w:lang w:eastAsia="zh-CN"/>
          </w:rPr>
          <w:t>.</w:t>
        </w:r>
      </w:ins>
      <w:commentRangeEnd w:id="167"/>
      <w:r w:rsidR="00010CE8">
        <w:rPr>
          <w:rStyle w:val="CommentReference"/>
        </w:rPr>
        <w:commentReference w:id="167"/>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proofErr w:type="spellStart"/>
      <w:r w:rsidR="00411627" w:rsidRPr="00262EBE">
        <w:rPr>
          <w:i/>
          <w:iCs/>
          <w:lang w:eastAsia="ko-KR"/>
        </w:rPr>
        <w:t>sr-TransMax</w:t>
      </w:r>
      <w:proofErr w:type="spellEnd"/>
      <w:r w:rsidR="00411627" w:rsidRPr="00262EBE">
        <w:rPr>
          <w:noProof/>
        </w:rPr>
        <w:t>:</w:t>
      </w:r>
    </w:p>
    <w:p w14:paraId="10243B6A" w14:textId="77777777" w:rsidR="00411627" w:rsidRPr="00262EBE" w:rsidRDefault="00506E50" w:rsidP="003E2C49">
      <w:pPr>
        <w:pStyle w:val="B5"/>
        <w:rPr>
          <w:noProof/>
        </w:rPr>
      </w:pPr>
      <w:r w:rsidRPr="00262EBE">
        <w:rPr>
          <w:noProof/>
          <w:lang w:eastAsia="ko-KR"/>
        </w:rPr>
        <w:lastRenderedPageBreak/>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w:t>
      </w:r>
      <w:proofErr w:type="spellStart"/>
      <w:r w:rsidRPr="00262EBE">
        <w:rPr>
          <w:i/>
          <w:iCs/>
        </w:rPr>
        <w:t>lch-basedPrioritization</w:t>
      </w:r>
      <w:proofErr w:type="spellEnd"/>
      <w:r w:rsidRPr="00262EBE">
        <w:rPr>
          <w:i/>
          <w:iCs/>
        </w:rPr>
        <w:t>,</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170" w:name="_Hlk39177277"/>
      <w:r w:rsidRPr="00262EBE">
        <w:t xml:space="preserve">The MAC entity may stop, if any, ongoing </w:t>
      </w:r>
      <w:proofErr w:type="gramStart"/>
      <w:r w:rsidRPr="00262EBE">
        <w:t>Random Access</w:t>
      </w:r>
      <w:proofErr w:type="gramEnd"/>
      <w:r w:rsidRPr="00262EBE">
        <w:t xml:space="preserve">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 xml:space="preserve">The MAC entity may stop, if any, ongoing </w:t>
      </w:r>
      <w:proofErr w:type="gramStart"/>
      <w:r w:rsidRPr="00262EBE">
        <w:t>Random Access</w:t>
      </w:r>
      <w:proofErr w:type="gramEnd"/>
      <w:r w:rsidRPr="00262EBE">
        <w:t xml:space="preserve"> procedure due to a pending SR for SL-BSR</w:t>
      </w:r>
      <w:r w:rsidR="00CB7BFF" w:rsidRPr="00262EBE">
        <w:t xml:space="preserve"> and/or </w:t>
      </w:r>
      <w:r w:rsidR="00CB7BFF" w:rsidRPr="00262EBE">
        <w:rPr>
          <w:noProof/>
        </w:rPr>
        <w:t>SL-CSI reporting</w:t>
      </w:r>
      <w:r w:rsidRPr="00262EBE">
        <w:t xml:space="preserve">, which was initiated by the MAC entity prior to the </w:t>
      </w:r>
      <w:proofErr w:type="spellStart"/>
      <w:r w:rsidRPr="00262EBE">
        <w:t>sidelink</w:t>
      </w:r>
      <w:proofErr w:type="spellEnd"/>
      <w:r w:rsidRPr="00262EBE">
        <w:t xml:space="preserve"> MAC PDU assembly and which has no valid PUCCH resources configured, if:</w:t>
      </w:r>
    </w:p>
    <w:p w14:paraId="7E61E704" w14:textId="77777777" w:rsidR="00696021" w:rsidRPr="00262EBE" w:rsidRDefault="00696021" w:rsidP="00696021">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w:t>
      </w:r>
      <w:r w:rsidRPr="00262EBE">
        <w:lastRenderedPageBreak/>
        <w:t>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 xml:space="preserve">The MAC entity may stop, if any, ongoing </w:t>
      </w:r>
      <w:proofErr w:type="gramStart"/>
      <w:r w:rsidRPr="00262EBE">
        <w:t>Random Access</w:t>
      </w:r>
      <w:proofErr w:type="gramEnd"/>
      <w:r w:rsidRPr="00262EBE">
        <w:t xml:space="preserve"> procedure due to a pending SR for BFR of an </w:t>
      </w:r>
      <w:proofErr w:type="spellStart"/>
      <w:r w:rsidRPr="00262EBE">
        <w:t>SCell</w:t>
      </w:r>
      <w:proofErr w:type="spellEnd"/>
      <w:r w:rsidRPr="00262EBE">
        <w:t>, which has no valid PUCCH resources configured, if:</w:t>
      </w:r>
    </w:p>
    <w:p w14:paraId="1F4FB25C" w14:textId="77777777" w:rsidR="0013780C" w:rsidRPr="00262EBE" w:rsidRDefault="0013780C" w:rsidP="0013780C">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262EBE">
        <w:t>SCell</w:t>
      </w:r>
      <w:proofErr w:type="spellEnd"/>
      <w:r w:rsidRPr="00262EBE">
        <w:t>; or</w:t>
      </w:r>
    </w:p>
    <w:p w14:paraId="4F7A2540" w14:textId="77777777" w:rsidR="0013780C" w:rsidRPr="00262EBE" w:rsidRDefault="0013780C" w:rsidP="0013780C">
      <w:pPr>
        <w:pStyle w:val="B1"/>
      </w:pPr>
      <w:r w:rsidRPr="00262EBE">
        <w:t>-</w:t>
      </w:r>
      <w:r w:rsidRPr="00262EBE">
        <w:tab/>
        <w:t xml:space="preserve">the </w:t>
      </w:r>
      <w:proofErr w:type="spellStart"/>
      <w:r w:rsidRPr="00262EBE">
        <w:t>SCell</w:t>
      </w:r>
      <w:proofErr w:type="spellEnd"/>
      <w:r w:rsidRPr="00262EBE">
        <w:t xml:space="preserve"> is deactivated (as specified in clause 5.9) and all triggered BFRs for </w:t>
      </w:r>
      <w:proofErr w:type="spellStart"/>
      <w:r w:rsidRPr="00262EBE">
        <w:t>SCells</w:t>
      </w:r>
      <w:proofErr w:type="spellEnd"/>
      <w:r w:rsidRPr="00262EBE">
        <w:t xml:space="preserve">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170"/>
    </w:p>
    <w:p w14:paraId="60F6C9A1" w14:textId="77777777" w:rsidR="0013780C" w:rsidRPr="00262EBE" w:rsidRDefault="0013780C" w:rsidP="0013780C">
      <w:pPr>
        <w:pStyle w:val="B1"/>
        <w:rPr>
          <w:lang w:eastAsia="ko-KR"/>
        </w:rPr>
      </w:pPr>
      <w:bookmarkStart w:id="171" w:name="_Toc29239845"/>
      <w:bookmarkStart w:id="172" w:name="_Toc37296204"/>
      <w:bookmarkStart w:id="173" w:name="_Toc46490330"/>
      <w:bookmarkStart w:id="174" w:name="_Toc52752025"/>
      <w:bookmarkStart w:id="175" w:name="_Toc52796487"/>
      <w:r w:rsidRPr="00262EBE">
        <w:rPr>
          <w:lang w:eastAsia="ko-KR"/>
        </w:rPr>
        <w:t>-</w:t>
      </w:r>
      <w:r w:rsidRPr="00262EBE">
        <w:rPr>
          <w:lang w:eastAsia="ko-KR"/>
        </w:rPr>
        <w:tab/>
        <w:t xml:space="preserve">all the </w:t>
      </w:r>
      <w:proofErr w:type="spellStart"/>
      <w:r w:rsidRPr="00262EBE">
        <w:rPr>
          <w:lang w:eastAsia="ko-KR"/>
        </w:rPr>
        <w:t>SCells</w:t>
      </w:r>
      <w:proofErr w:type="spellEnd"/>
      <w:r w:rsidRPr="00262EBE">
        <w:rPr>
          <w:lang w:eastAsia="ko-KR"/>
        </w:rPr>
        <w:t xml:space="preserve"> that triggered consistent LBT failure recovery are deactivated (see clause 5.9).</w:t>
      </w:r>
    </w:p>
    <w:p w14:paraId="755D0F85" w14:textId="77777777" w:rsidR="00C04AD7" w:rsidRDefault="00C04AD7" w:rsidP="00C04AD7">
      <w:pPr>
        <w:pStyle w:val="NO"/>
        <w:rPr>
          <w:lang w:eastAsia="ko-KR"/>
        </w:rPr>
      </w:pPr>
      <w:bookmarkStart w:id="176" w:name="_Toc29239852"/>
      <w:bookmarkStart w:id="177" w:name="_Toc37296211"/>
      <w:bookmarkStart w:id="178" w:name="_Toc46490338"/>
      <w:bookmarkStart w:id="179" w:name="_Toc52752033"/>
      <w:bookmarkStart w:id="180" w:name="_Toc52796495"/>
      <w:bookmarkStart w:id="181" w:name="_Toc90287206"/>
      <w:bookmarkEnd w:id="171"/>
      <w:bookmarkEnd w:id="172"/>
      <w:bookmarkEnd w:id="173"/>
      <w:bookmarkEnd w:id="174"/>
      <w:bookmarkEnd w:id="175"/>
    </w:p>
    <w:p w14:paraId="63080EA6" w14:textId="77777777" w:rsidR="00C04AD7" w:rsidRDefault="00C04AD7" w:rsidP="00C04AD7">
      <w:pPr>
        <w:pStyle w:val="NO"/>
        <w:rPr>
          <w:lang w:eastAsia="ko-KR"/>
        </w:rPr>
      </w:pPr>
    </w:p>
    <w:p w14:paraId="3B86D983" w14:textId="77777777" w:rsidR="00C04AD7" w:rsidRDefault="00C04AD7" w:rsidP="00C04AD7">
      <w:pPr>
        <w:pStyle w:val="NO"/>
        <w:rPr>
          <w:lang w:eastAsia="ko-KR"/>
        </w:rPr>
      </w:pPr>
    </w:p>
    <w:p w14:paraId="4E777CDE" w14:textId="4726EE0A" w:rsidR="00411627" w:rsidRPr="00262EBE" w:rsidRDefault="00411627" w:rsidP="00411627">
      <w:pPr>
        <w:pStyle w:val="Heading3"/>
        <w:rPr>
          <w:lang w:eastAsia="ko-KR"/>
        </w:rPr>
      </w:pPr>
      <w:r w:rsidRPr="00262EBE">
        <w:rPr>
          <w:lang w:eastAsia="ko-KR"/>
        </w:rPr>
        <w:t>5.8.2</w:t>
      </w:r>
      <w:r w:rsidRPr="00262EBE">
        <w:rPr>
          <w:lang w:eastAsia="ko-KR"/>
        </w:rPr>
        <w:tab/>
        <w:t>Uplink</w:t>
      </w:r>
      <w:bookmarkEnd w:id="176"/>
      <w:bookmarkEnd w:id="177"/>
      <w:bookmarkEnd w:id="178"/>
      <w:bookmarkEnd w:id="179"/>
      <w:bookmarkEnd w:id="180"/>
      <w:bookmarkEnd w:id="181"/>
    </w:p>
    <w:p w14:paraId="58FE302E" w14:textId="77777777" w:rsidR="00411627" w:rsidRPr="00262EBE" w:rsidRDefault="00411627" w:rsidP="00411627">
      <w:pPr>
        <w:rPr>
          <w:noProof/>
          <w:lang w:eastAsia="ko-KR"/>
        </w:rPr>
      </w:pPr>
      <w:r w:rsidRPr="00262EBE">
        <w:rPr>
          <w:noProof/>
          <w:lang w:eastAsia="ko-KR"/>
        </w:rPr>
        <w:t xml:space="preserve">There are </w:t>
      </w:r>
      <w:r w:rsidR="00296F95" w:rsidRPr="00262EBE">
        <w:rPr>
          <w:noProof/>
          <w:lang w:eastAsia="ko-KR"/>
        </w:rPr>
        <w:t xml:space="preserve">two </w:t>
      </w:r>
      <w:r w:rsidRPr="00262EBE">
        <w:rPr>
          <w:noProof/>
          <w:lang w:eastAsia="ko-KR"/>
        </w:rPr>
        <w:t>types of transmission without dynamic grant:</w:t>
      </w:r>
    </w:p>
    <w:p w14:paraId="2A8B4541"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1 where an uplink grant is provided by RRC, and stored as configured uplink grant;</w:t>
      </w:r>
    </w:p>
    <w:p w14:paraId="3BECA1B6"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262EBE">
        <w:rPr>
          <w:noProof/>
          <w:lang w:eastAsia="ko-KR"/>
        </w:rPr>
        <w:t>.</w:t>
      </w:r>
    </w:p>
    <w:p w14:paraId="00048775" w14:textId="77777777" w:rsidR="00411627" w:rsidRPr="00262EBE" w:rsidRDefault="00411627" w:rsidP="00411627">
      <w:pPr>
        <w:rPr>
          <w:noProof/>
          <w:lang w:eastAsia="ko-KR"/>
        </w:rPr>
      </w:pPr>
      <w:r w:rsidRPr="00262EBE">
        <w:rPr>
          <w:noProof/>
          <w:lang w:eastAsia="ko-KR"/>
        </w:rPr>
        <w:t xml:space="preserve">Type 1 and Type 2 are configured by RRC </w:t>
      </w:r>
      <w:r w:rsidR="005202A9" w:rsidRPr="00262EBE">
        <w:rPr>
          <w:noProof/>
          <w:lang w:eastAsia="ko-KR"/>
        </w:rPr>
        <w:t xml:space="preserve">for a </w:t>
      </w:r>
      <w:r w:rsidRPr="00262EBE">
        <w:rPr>
          <w:noProof/>
          <w:lang w:eastAsia="ko-KR"/>
        </w:rPr>
        <w:t xml:space="preserve">Serving Cell per BWP. Multiple configurations can be active simultaneously </w:t>
      </w:r>
      <w:r w:rsidR="00506E50" w:rsidRPr="00262EBE">
        <w:rPr>
          <w:rFonts w:eastAsia="Malgun Gothic"/>
          <w:noProof/>
          <w:lang w:eastAsia="ko-KR"/>
        </w:rPr>
        <w:t>in the same BWP</w:t>
      </w:r>
      <w:r w:rsidRPr="00262EBE">
        <w:rPr>
          <w:noProof/>
          <w:lang w:eastAsia="ko-KR"/>
        </w:rPr>
        <w:t xml:space="preserve">. For Type 2, activation and deactivation are independent among the Serving Cells. For the same </w:t>
      </w:r>
      <w:r w:rsidR="00506E50" w:rsidRPr="00262EBE">
        <w:rPr>
          <w:rFonts w:eastAsia="Malgun Gothic"/>
          <w:noProof/>
          <w:lang w:eastAsia="ko-KR"/>
        </w:rPr>
        <w:t>BWP</w:t>
      </w:r>
      <w:r w:rsidRPr="00262EBE">
        <w:rPr>
          <w:noProof/>
          <w:lang w:eastAsia="ko-KR"/>
        </w:rPr>
        <w:t xml:space="preserve">, the MAC entity </w:t>
      </w:r>
      <w:r w:rsidR="00506E50" w:rsidRPr="00262EBE">
        <w:rPr>
          <w:rFonts w:eastAsia="Malgun Gothic"/>
          <w:noProof/>
          <w:lang w:eastAsia="ko-KR"/>
        </w:rPr>
        <w:t>can be</w:t>
      </w:r>
      <w:r w:rsidRPr="00262EBE">
        <w:rPr>
          <w:noProof/>
          <w:lang w:eastAsia="ko-KR"/>
        </w:rPr>
        <w:t xml:space="preserve"> configured with </w:t>
      </w:r>
      <w:r w:rsidR="00506E50" w:rsidRPr="00262EBE">
        <w:rPr>
          <w:rFonts w:eastAsia="Malgun Gothic"/>
          <w:noProof/>
          <w:lang w:eastAsia="ko-KR"/>
        </w:rPr>
        <w:t xml:space="preserve">both </w:t>
      </w:r>
      <w:r w:rsidRPr="00262EBE">
        <w:rPr>
          <w:noProof/>
          <w:lang w:eastAsia="ko-KR"/>
        </w:rPr>
        <w:t xml:space="preserve">Type 1 </w:t>
      </w:r>
      <w:r w:rsidR="00506E50" w:rsidRPr="00262EBE">
        <w:rPr>
          <w:rFonts w:eastAsia="Malgun Gothic"/>
          <w:noProof/>
          <w:lang w:eastAsia="ko-KR"/>
        </w:rPr>
        <w:t xml:space="preserve">and </w:t>
      </w:r>
      <w:r w:rsidRPr="00262EBE">
        <w:rPr>
          <w:noProof/>
          <w:lang w:eastAsia="ko-KR"/>
        </w:rPr>
        <w:t>Type 2.</w:t>
      </w:r>
    </w:p>
    <w:p w14:paraId="48CD39CB" w14:textId="77777777" w:rsidR="00411627" w:rsidRPr="00262EBE" w:rsidRDefault="00411627" w:rsidP="00411627">
      <w:pPr>
        <w:rPr>
          <w:noProof/>
          <w:lang w:eastAsia="ko-KR"/>
        </w:rPr>
      </w:pPr>
      <w:r w:rsidRPr="00262EBE">
        <w:rPr>
          <w:noProof/>
          <w:lang w:eastAsia="ko-KR"/>
        </w:rPr>
        <w:t>RRC configures the following parameters when the configured grant Type 1 is configured:</w:t>
      </w:r>
    </w:p>
    <w:p w14:paraId="042EF39F"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retransmission;</w:t>
      </w:r>
    </w:p>
    <w:p w14:paraId="1844D80E"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1;</w:t>
      </w:r>
    </w:p>
    <w:p w14:paraId="24215AE4"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timeDomainOffset</w:t>
      </w:r>
      <w:r w:rsidRPr="00262EBE">
        <w:rPr>
          <w:noProof/>
          <w:lang w:eastAsia="ko-KR"/>
        </w:rPr>
        <w:t>: Offset of a resource with respect to SFN</w:t>
      </w:r>
      <w:r w:rsidR="00D272FB" w:rsidRPr="00262EBE">
        <w:rPr>
          <w:noProof/>
          <w:lang w:eastAsia="ko-KR"/>
        </w:rPr>
        <w:t xml:space="preserve"> </w:t>
      </w:r>
      <w:r w:rsidRPr="00262EBE">
        <w:rPr>
          <w:noProof/>
          <w:lang w:eastAsia="ko-KR"/>
        </w:rPr>
        <w:t>=</w:t>
      </w:r>
      <w:r w:rsidR="00D272FB" w:rsidRPr="00262EBE">
        <w:rPr>
          <w:noProof/>
          <w:lang w:eastAsia="ko-KR"/>
        </w:rPr>
        <w:t xml:space="preserve"> </w:t>
      </w:r>
      <w:r w:rsidR="00506E50" w:rsidRPr="00262EBE">
        <w:rPr>
          <w:rFonts w:eastAsia="Malgun Gothic"/>
          <w:i/>
          <w:noProof/>
          <w:lang w:eastAsia="ko-KR"/>
        </w:rPr>
        <w:t>timeReferenceSFN</w:t>
      </w:r>
      <w:r w:rsidRPr="00262EBE">
        <w:rPr>
          <w:noProof/>
          <w:lang w:eastAsia="ko-KR"/>
        </w:rPr>
        <w:t xml:space="preserve"> in time domain;</w:t>
      </w:r>
    </w:p>
    <w:p w14:paraId="2EA8B372"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timeDomainAllocation</w:t>
      </w:r>
      <w:r w:rsidRPr="00262EBE">
        <w:rPr>
          <w:noProof/>
          <w:lang w:eastAsia="ko-KR"/>
        </w:rPr>
        <w:t xml:space="preserve">: Allocation of configured uplink grant in time domain which contains </w:t>
      </w:r>
      <w:r w:rsidRPr="00262EBE">
        <w:rPr>
          <w:i/>
          <w:noProof/>
          <w:lang w:eastAsia="ko-KR"/>
        </w:rPr>
        <w:t>startSymbolAndLength</w:t>
      </w:r>
      <w:r w:rsidRPr="00262EBE">
        <w:rPr>
          <w:noProof/>
          <w:lang w:eastAsia="ko-KR"/>
        </w:rPr>
        <w:t xml:space="preserve"> (i.e. </w:t>
      </w:r>
      <w:r w:rsidRPr="00262EBE">
        <w:rPr>
          <w:i/>
          <w:noProof/>
          <w:lang w:eastAsia="ko-KR"/>
        </w:rPr>
        <w:t>SLIV</w:t>
      </w:r>
      <w:r w:rsidRPr="00262EBE">
        <w:rPr>
          <w:noProof/>
          <w:lang w:eastAsia="ko-KR"/>
        </w:rPr>
        <w:t xml:space="preserve"> in TS 38.214 [7])</w:t>
      </w:r>
      <w:r w:rsidR="0081031E" w:rsidRPr="00262EBE">
        <w:rPr>
          <w:rFonts w:eastAsia="Malgun Gothic"/>
          <w:lang w:eastAsia="ko-KR"/>
        </w:rPr>
        <w:t xml:space="preserve"> or </w:t>
      </w:r>
      <w:proofErr w:type="spellStart"/>
      <w:r w:rsidR="0081031E" w:rsidRPr="00262EBE">
        <w:rPr>
          <w:rFonts w:eastAsia="Malgun Gothic"/>
          <w:i/>
          <w:lang w:eastAsia="ko-KR"/>
        </w:rPr>
        <w:t>startSymbol</w:t>
      </w:r>
      <w:proofErr w:type="spellEnd"/>
      <w:r w:rsidR="0081031E" w:rsidRPr="00262EBE">
        <w:rPr>
          <w:rFonts w:eastAsia="Malgun Gothic"/>
          <w:lang w:eastAsia="ko-KR"/>
        </w:rPr>
        <w:t xml:space="preserve"> (i.e. </w:t>
      </w:r>
      <w:r w:rsidR="0081031E" w:rsidRPr="00262EBE">
        <w:rPr>
          <w:rFonts w:eastAsia="Malgun Gothic"/>
          <w:i/>
          <w:lang w:eastAsia="ko-KR"/>
        </w:rPr>
        <w:t>S</w:t>
      </w:r>
      <w:r w:rsidR="0081031E" w:rsidRPr="00262EBE">
        <w:rPr>
          <w:rFonts w:eastAsia="Malgun Gothic"/>
          <w:lang w:eastAsia="ko-KR"/>
        </w:rPr>
        <w:t xml:space="preserve"> in TS 38.214 [7])</w:t>
      </w:r>
      <w:r w:rsidRPr="00262EBE">
        <w:rPr>
          <w:noProof/>
          <w:lang w:eastAsia="ko-KR"/>
        </w:rPr>
        <w:t>;</w:t>
      </w:r>
    </w:p>
    <w:p w14:paraId="18F8F55B"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21E96ED7" w14:textId="3CE7B1E4" w:rsidR="00E541C6" w:rsidRPr="00262EBE" w:rsidRDefault="00E541C6" w:rsidP="00E541C6">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182" w:author="Samsung_115" w:date="2021-10-21T20:57: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134DEC39" w14:textId="3014AEE4" w:rsidR="00506E50" w:rsidRPr="00262EBE" w:rsidRDefault="00506E50" w:rsidP="003E2C49">
      <w:pPr>
        <w:pStyle w:val="B1"/>
        <w:rPr>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ins w:id="183" w:author="Samsung_115" w:date="2021-10-21T20:57: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2F6C1070" w14:textId="77777777" w:rsidR="00506E50" w:rsidRPr="00262EBE" w:rsidRDefault="00506E50" w:rsidP="003E2C49">
      <w:pPr>
        <w:pStyle w:val="B1"/>
        <w:rPr>
          <w:rFonts w:eastAsia="Malgun Gothic"/>
          <w:noProof/>
          <w:lang w:eastAsia="ko-KR"/>
        </w:rPr>
      </w:pPr>
      <w:r w:rsidRPr="00262EBE">
        <w:rPr>
          <w:noProof/>
          <w:lang w:eastAsia="ko-KR"/>
        </w:rPr>
        <w:t>-</w:t>
      </w:r>
      <w:r w:rsidRPr="00262EBE">
        <w:rPr>
          <w:noProof/>
          <w:lang w:eastAsia="ko-KR"/>
        </w:rPr>
        <w:tab/>
      </w:r>
      <w:r w:rsidRPr="00262EBE">
        <w:rPr>
          <w:rFonts w:eastAsia="Malgun Gothic"/>
          <w:i/>
          <w:noProof/>
          <w:lang w:eastAsia="ko-KR"/>
        </w:rPr>
        <w:t>timeReferenceSFN</w:t>
      </w:r>
      <w:r w:rsidRPr="00262EBE">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262EBE" w:rsidRDefault="00411627" w:rsidP="00411627">
      <w:pPr>
        <w:rPr>
          <w:noProof/>
          <w:lang w:eastAsia="ko-KR"/>
        </w:rPr>
      </w:pPr>
      <w:r w:rsidRPr="00262EBE">
        <w:rPr>
          <w:noProof/>
          <w:lang w:eastAsia="ko-KR"/>
        </w:rPr>
        <w:lastRenderedPageBreak/>
        <w:t>RRC configures the following parameters when the configured grant Type 2 is configured:</w:t>
      </w:r>
    </w:p>
    <w:p w14:paraId="4D12884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activation, deactivation, and retransmission;</w:t>
      </w:r>
    </w:p>
    <w:p w14:paraId="5B03E2B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2;</w:t>
      </w:r>
    </w:p>
    <w:p w14:paraId="3F1E54A9"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09A2B5BC" w14:textId="3BA051BC" w:rsidR="00E541C6" w:rsidRPr="00262EBE" w:rsidRDefault="00E541C6" w:rsidP="00E541C6">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184" w:author="Samsung_115" w:date="2021-10-21T20:58: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422294B6" w14:textId="1903C64F" w:rsidR="00506E50" w:rsidRPr="00262EBE" w:rsidRDefault="00506E50" w:rsidP="003E2C49">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r w:rsidR="00447B78" w:rsidRPr="00447B78">
        <w:rPr>
          <w:noProof/>
          <w:lang w:eastAsia="ko-KR"/>
        </w:rPr>
        <w:t xml:space="preserve"> </w:t>
      </w:r>
      <w:r w:rsidR="00447B78" w:rsidRPr="007B2F77">
        <w:rPr>
          <w:noProof/>
          <w:lang w:eastAsia="ko-KR"/>
        </w:rPr>
        <w:t>grant</w:t>
      </w:r>
      <w:ins w:id="185" w:author="Samsung_115" w:date="2021-10-21T20:58: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43AFD26C" w14:textId="77777777" w:rsidR="00FA61AC" w:rsidRPr="00262EBE" w:rsidRDefault="00FA61AC" w:rsidP="00FA61AC">
      <w:pPr>
        <w:rPr>
          <w:noProof/>
          <w:lang w:eastAsia="ko-KR"/>
        </w:rPr>
      </w:pPr>
      <w:r w:rsidRPr="00262EBE">
        <w:rPr>
          <w:noProof/>
          <w:lang w:eastAsia="ko-KR"/>
        </w:rPr>
        <w:t>RRC configures the following parameters when retransmissions on configured uplink grant is configured:</w:t>
      </w:r>
    </w:p>
    <w:p w14:paraId="4B285DF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Pr="00262EBE">
        <w:rPr>
          <w:i/>
          <w:noProof/>
          <w:lang w:eastAsia="ko-KR"/>
        </w:rPr>
        <w:t>cg-RetransmissionTimer</w:t>
      </w:r>
      <w:r w:rsidRPr="00262EBE">
        <w:rPr>
          <w:noProof/>
          <w:lang w:eastAsia="ko-KR"/>
        </w:rPr>
        <w:t>: the duration after a configured grant (re)transmission of a HARQ process when the UE shall not autonomously retransmit that HARQ process.</w:t>
      </w:r>
    </w:p>
    <w:p w14:paraId="66A89ED2" w14:textId="77777777" w:rsidR="00411627" w:rsidRPr="00262EBE" w:rsidRDefault="00411627" w:rsidP="00411627">
      <w:pPr>
        <w:rPr>
          <w:noProof/>
          <w:lang w:eastAsia="ko-KR"/>
        </w:rPr>
      </w:pPr>
      <w:r w:rsidRPr="00262EBE">
        <w:rPr>
          <w:noProof/>
          <w:lang w:eastAsia="ko-KR"/>
        </w:rPr>
        <w:t xml:space="preserve">Upon configuration of a configured grant Type 1 for a </w:t>
      </w:r>
      <w:r w:rsidR="005202A9" w:rsidRPr="00262EBE">
        <w:rPr>
          <w:noProof/>
          <w:lang w:eastAsia="ko-KR"/>
        </w:rPr>
        <w:t xml:space="preserve">BWP of a </w:t>
      </w:r>
      <w:r w:rsidRPr="00262EBE">
        <w:rPr>
          <w:noProof/>
          <w:lang w:eastAsia="ko-KR"/>
        </w:rPr>
        <w:t>Serving Cell by upper layers, the MAC entity shall:</w:t>
      </w:r>
    </w:p>
    <w:p w14:paraId="6DE1C7EF"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store the uplink grant provided by upper layers as a configured uplink grant for the indicated </w:t>
      </w:r>
      <w:r w:rsidR="005202A9" w:rsidRPr="00262EBE">
        <w:rPr>
          <w:noProof/>
          <w:lang w:eastAsia="ko-KR"/>
        </w:rPr>
        <w:t xml:space="preserve">BWP of the </w:t>
      </w:r>
      <w:r w:rsidRPr="00262EBE">
        <w:rPr>
          <w:noProof/>
          <w:lang w:eastAsia="ko-KR"/>
        </w:rPr>
        <w:t>Serving Cell;</w:t>
      </w:r>
    </w:p>
    <w:p w14:paraId="09C02060"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initialise or re-initialise the configured uplink grant to start in the symbol according to </w:t>
      </w:r>
      <w:r w:rsidRPr="00262EBE">
        <w:rPr>
          <w:i/>
          <w:noProof/>
          <w:lang w:eastAsia="ko-KR"/>
        </w:rPr>
        <w:t>timeDomainOffset</w:t>
      </w:r>
      <w:r w:rsidR="000D4BCF" w:rsidRPr="00262EBE">
        <w:rPr>
          <w:noProof/>
          <w:lang w:eastAsia="ko-KR"/>
        </w:rPr>
        <w:t xml:space="preserve">, </w:t>
      </w:r>
      <w:r w:rsidR="000D4BCF" w:rsidRPr="00262EBE">
        <w:rPr>
          <w:i/>
          <w:noProof/>
          <w:lang w:eastAsia="ko-KR"/>
        </w:rPr>
        <w:t>timeReferenceSFN</w:t>
      </w:r>
      <w:r w:rsidR="000D4BCF" w:rsidRPr="00262EBE">
        <w:rPr>
          <w:noProof/>
          <w:lang w:eastAsia="ko-KR"/>
        </w:rPr>
        <w:t>,</w:t>
      </w:r>
      <w:r w:rsidRPr="00262EBE">
        <w:rPr>
          <w:noProof/>
          <w:lang w:eastAsia="ko-KR"/>
        </w:rPr>
        <w:t xml:space="preserve"> and </w:t>
      </w:r>
      <w:r w:rsidRPr="00262EBE">
        <w:rPr>
          <w:i/>
          <w:noProof/>
          <w:lang w:eastAsia="ko-KR"/>
        </w:rPr>
        <w:t>S</w:t>
      </w:r>
      <w:r w:rsidRPr="00262EBE">
        <w:rPr>
          <w:noProof/>
          <w:lang w:eastAsia="ko-KR"/>
        </w:rPr>
        <w:t xml:space="preserve"> (derived from </w:t>
      </w:r>
      <w:r w:rsidRPr="00262EBE">
        <w:rPr>
          <w:i/>
          <w:noProof/>
          <w:lang w:eastAsia="ko-KR"/>
        </w:rPr>
        <w:t>SLIV</w:t>
      </w:r>
      <w:r w:rsidRPr="00262EBE">
        <w:rPr>
          <w:noProof/>
          <w:lang w:eastAsia="ko-KR"/>
        </w:rPr>
        <w:t xml:space="preserve"> </w:t>
      </w:r>
      <w:r w:rsidR="0081031E" w:rsidRPr="00262EBE">
        <w:rPr>
          <w:rFonts w:eastAsia="Malgun Gothic"/>
          <w:lang w:eastAsia="ko-KR"/>
        </w:rPr>
        <w:t xml:space="preserve">or provided by </w:t>
      </w:r>
      <w:proofErr w:type="spellStart"/>
      <w:r w:rsidR="0081031E" w:rsidRPr="00262EBE">
        <w:rPr>
          <w:rFonts w:eastAsia="Malgun Gothic"/>
          <w:i/>
          <w:lang w:eastAsia="ko-KR"/>
        </w:rPr>
        <w:t>startSymbol</w:t>
      </w:r>
      <w:proofErr w:type="spellEnd"/>
      <w:r w:rsidR="0081031E" w:rsidRPr="00262EBE">
        <w:rPr>
          <w:rFonts w:eastAsia="Malgun Gothic"/>
          <w:lang w:eastAsia="ko-KR"/>
        </w:rPr>
        <w:t xml:space="preserve"> </w:t>
      </w:r>
      <w:r w:rsidRPr="00262EBE">
        <w:rPr>
          <w:noProof/>
          <w:lang w:eastAsia="ko-KR"/>
        </w:rPr>
        <w:t xml:space="preserve">as specified in TS 38.214 [7]), and to reoccur with </w:t>
      </w:r>
      <w:r w:rsidRPr="00262EBE">
        <w:rPr>
          <w:i/>
          <w:noProof/>
          <w:lang w:eastAsia="ko-KR"/>
        </w:rPr>
        <w:t>periodicity</w:t>
      </w:r>
      <w:r w:rsidRPr="00262EBE">
        <w:rPr>
          <w:noProof/>
          <w:lang w:eastAsia="ko-KR"/>
        </w:rPr>
        <w:t>.</w:t>
      </w:r>
    </w:p>
    <w:p w14:paraId="2AA6C2CA" w14:textId="77777777" w:rsidR="00411627" w:rsidRPr="00262EBE" w:rsidRDefault="00411627" w:rsidP="00411627">
      <w:pPr>
        <w:rPr>
          <w:noProof/>
          <w:lang w:eastAsia="ko-KR"/>
        </w:rPr>
      </w:pPr>
      <w:r w:rsidRPr="00262EBE">
        <w:rPr>
          <w:noProof/>
          <w:lang w:eastAsia="ko-KR"/>
        </w:rPr>
        <w:t xml:space="preserve">After an uplink grant is configured for a configured grant Type 1, the MAC entity shall consider </w:t>
      </w:r>
      <w:r w:rsidR="00506E50" w:rsidRPr="00262EBE">
        <w:rPr>
          <w:rFonts w:eastAsia="Malgun Gothic"/>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uplink grant</w:t>
      </w:r>
      <w:r w:rsidR="00506E50" w:rsidRPr="00262EBE">
        <w:rPr>
          <w:noProof/>
          <w:lang w:eastAsia="ko-KR"/>
        </w:rPr>
        <w:t xml:space="preserve"> </w:t>
      </w:r>
      <w:r w:rsidR="00506E50" w:rsidRPr="00262EBE">
        <w:rPr>
          <w:rFonts w:eastAsia="Malgun Gothic"/>
          <w:noProof/>
          <w:lang w:eastAsia="ko-KR"/>
        </w:rPr>
        <w:t>occurs in the</w:t>
      </w:r>
      <w:r w:rsidR="000220E9" w:rsidRPr="00262EBE">
        <w:rPr>
          <w:noProof/>
          <w:lang w:eastAsia="ko-KR"/>
        </w:rPr>
        <w:t xml:space="preserve"> </w:t>
      </w:r>
      <w:r w:rsidRPr="00262EBE">
        <w:rPr>
          <w:noProof/>
          <w:lang w:eastAsia="ko-KR"/>
        </w:rPr>
        <w:t>symbol for which:</w:t>
      </w:r>
    </w:p>
    <w:p w14:paraId="5A8B96E6"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 xml:space="preserve"> </w:t>
      </w:r>
      <w:r w:rsidR="000A4709" w:rsidRPr="00262EBE">
        <w:rPr>
          <w:noProof/>
          <w:lang w:eastAsia="ko-KR"/>
        </w:rPr>
        <w:t>(</w:t>
      </w:r>
      <w:r w:rsidR="00506E50" w:rsidRPr="00262EBE">
        <w:rPr>
          <w:rFonts w:eastAsia="Malgun Gothic"/>
          <w:i/>
          <w:noProof/>
          <w:lang w:eastAsia="ko-KR"/>
        </w:rPr>
        <w:t>timeReferenceSFN</w:t>
      </w:r>
      <w:r w:rsidR="00506E50" w:rsidRPr="00262EBE">
        <w:rPr>
          <w:rFonts w:eastAsia="Malgun Gothic"/>
          <w:noProof/>
          <w:lang w:eastAsia="ko-KR"/>
        </w:rPr>
        <w:t xml:space="preserve"> × </w:t>
      </w:r>
      <w:r w:rsidR="00506E50" w:rsidRPr="00262EBE">
        <w:rPr>
          <w:rFonts w:eastAsia="Malgun Gothic"/>
          <w:i/>
          <w:noProof/>
          <w:lang w:eastAsia="ko-KR"/>
        </w:rPr>
        <w:t>numberOfSlotsPerFrame</w:t>
      </w:r>
      <w:r w:rsidR="00506E50" w:rsidRPr="00262EBE">
        <w:rPr>
          <w:rFonts w:eastAsia="Malgun Gothic"/>
          <w:noProof/>
          <w:lang w:eastAsia="ko-KR"/>
        </w:rPr>
        <w:t xml:space="preserve"> × </w:t>
      </w:r>
      <w:r w:rsidR="00506E50" w:rsidRPr="00262EBE">
        <w:rPr>
          <w:rFonts w:eastAsia="Malgun Gothic"/>
          <w:i/>
          <w:noProof/>
          <w:lang w:eastAsia="ko-KR"/>
        </w:rPr>
        <w:t>numberOfSymbolsPerSlot</w:t>
      </w:r>
      <w:r w:rsidR="00506E50" w:rsidRPr="00262EBE">
        <w:rPr>
          <w:rFonts w:eastAsia="Malgun Gothic"/>
          <w:noProof/>
          <w:lang w:eastAsia="ko-KR"/>
        </w:rPr>
        <w:t xml:space="preserve"> </w:t>
      </w:r>
      <w:r w:rsidR="00506E50" w:rsidRPr="00262EBE">
        <w:rPr>
          <w:rFonts w:eastAsia="Malgun Gothic"/>
          <w:i/>
          <w:noProof/>
          <w:lang w:eastAsia="ko-KR"/>
        </w:rPr>
        <w:t>+</w:t>
      </w:r>
      <w:r w:rsidR="00506E50" w:rsidRPr="00262EBE">
        <w:rPr>
          <w:rFonts w:eastAsia="Malgun Gothic"/>
          <w:noProof/>
          <w:lang w:eastAsia="ko-KR"/>
        </w:rPr>
        <w:t xml:space="preserve"> </w:t>
      </w:r>
      <w:r w:rsidRPr="00262EBE">
        <w:rPr>
          <w:i/>
          <w:noProof/>
          <w:lang w:eastAsia="ko-KR"/>
        </w:rPr>
        <w:t>timeDomainOffset</w:t>
      </w:r>
      <w:r w:rsidRPr="00262EBE">
        <w:rPr>
          <w:noProof/>
          <w:lang w:eastAsia="ko-KR"/>
        </w:rPr>
        <w:t xml:space="preserve"> × </w:t>
      </w:r>
      <w:r w:rsidRPr="00262EBE">
        <w:rPr>
          <w:i/>
          <w:noProof/>
          <w:lang w:eastAsia="ko-KR"/>
        </w:rPr>
        <w:t>numberOfSymbolsPerSlot</w:t>
      </w:r>
      <w:r w:rsidRPr="00262EBE">
        <w:rPr>
          <w:noProof/>
          <w:lang w:eastAsia="ko-KR"/>
        </w:rPr>
        <w:t xml:space="preserve"> + </w:t>
      </w:r>
      <w:r w:rsidRPr="00262EBE">
        <w:rPr>
          <w:i/>
          <w:noProof/>
          <w:lang w:eastAsia="ko-KR"/>
        </w:rPr>
        <w:t>S</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828D564" w14:textId="77777777" w:rsidR="00411627" w:rsidRPr="00262EBE" w:rsidRDefault="00411627" w:rsidP="00411627">
      <w:pPr>
        <w:rPr>
          <w:noProof/>
          <w:lang w:eastAsia="ko-KR"/>
        </w:rPr>
      </w:pPr>
      <w:r w:rsidRPr="00262EBE">
        <w:rPr>
          <w:noProof/>
          <w:lang w:eastAsia="ko-KR"/>
        </w:rPr>
        <w:t xml:space="preserve">After an uplink grant is configured for a configured grant Type 2, the MAC entity shall consider </w:t>
      </w:r>
      <w:r w:rsidR="00506E50" w:rsidRPr="00262EBE">
        <w:rPr>
          <w:rFonts w:eastAsia="Malgun Gothic"/>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 xml:space="preserve">uplink grant </w:t>
      </w:r>
      <w:r w:rsidR="00506E50" w:rsidRPr="00262EBE">
        <w:rPr>
          <w:rFonts w:eastAsia="Malgun Gothic"/>
          <w:noProof/>
          <w:lang w:eastAsia="ko-KR"/>
        </w:rPr>
        <w:t>occurs in the</w:t>
      </w:r>
      <w:r w:rsidR="000220E9" w:rsidRPr="00262EBE">
        <w:rPr>
          <w:noProof/>
          <w:lang w:eastAsia="ko-KR"/>
        </w:rPr>
        <w:t xml:space="preserve"> </w:t>
      </w:r>
      <w:r w:rsidRPr="00262EBE">
        <w:rPr>
          <w:noProof/>
          <w:lang w:eastAsia="ko-KR"/>
        </w:rPr>
        <w:t>symbol for which:</w:t>
      </w:r>
    </w:p>
    <w:p w14:paraId="118F1D05"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[(SFN</w:t>
      </w:r>
      <w:r w:rsidRPr="00262EBE">
        <w:rPr>
          <w:noProof/>
          <w:vertAlign w:val="subscript"/>
          <w:lang w:eastAsia="ko-KR"/>
        </w:rPr>
        <w:t>start time</w:t>
      </w:r>
      <w:r w:rsidRPr="00262EBE">
        <w:rPr>
          <w:noProof/>
          <w:lang w:eastAsia="ko-KR"/>
        </w:rPr>
        <w:t xml:space="preserve">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w:t>
      </w:r>
      <w:r w:rsidRPr="00262EBE">
        <w:rPr>
          <w:noProof/>
          <w:vertAlign w:val="subscript"/>
          <w:lang w:eastAsia="ko-KR"/>
        </w:rPr>
        <w:t>start time</w:t>
      </w:r>
      <w:r w:rsidRPr="00262EBE">
        <w:rPr>
          <w:noProof/>
          <w:lang w:eastAsia="ko-KR"/>
        </w:rPr>
        <w:t xml:space="preserve"> × </w:t>
      </w:r>
      <w:r w:rsidRPr="00262EBE">
        <w:rPr>
          <w:i/>
          <w:noProof/>
          <w:lang w:eastAsia="ko-KR"/>
        </w:rPr>
        <w:t>numberOfSymbolsPerSlot</w:t>
      </w:r>
      <w:r w:rsidRPr="00262EBE">
        <w:rPr>
          <w:noProof/>
          <w:lang w:eastAsia="ko-KR"/>
        </w:rPr>
        <w:t xml:space="preserve"> + symbol</w:t>
      </w:r>
      <w:r w:rsidRPr="00262EBE">
        <w:rPr>
          <w:noProof/>
          <w:vertAlign w:val="subscript"/>
          <w:lang w:eastAsia="ko-KR"/>
        </w:rPr>
        <w:t>start time</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A590B6E" w14:textId="77777777" w:rsidR="00927E6F" w:rsidRPr="00262EBE" w:rsidRDefault="00411627" w:rsidP="00927E6F">
      <w:pPr>
        <w:rPr>
          <w:noProof/>
          <w:lang w:eastAsia="ko-KR"/>
        </w:rPr>
      </w:pPr>
      <w:r w:rsidRPr="00262EBE">
        <w:rPr>
          <w:noProof/>
          <w:lang w:eastAsia="ko-KR"/>
        </w:rPr>
        <w:t>where SFN</w:t>
      </w:r>
      <w:r w:rsidRPr="00262EBE">
        <w:rPr>
          <w:noProof/>
          <w:vertAlign w:val="subscript"/>
          <w:lang w:eastAsia="ko-KR"/>
        </w:rPr>
        <w:t>start time</w:t>
      </w:r>
      <w:r w:rsidRPr="00262EBE">
        <w:rPr>
          <w:noProof/>
          <w:lang w:eastAsia="ko-KR"/>
        </w:rPr>
        <w:t>, slot</w:t>
      </w:r>
      <w:r w:rsidRPr="00262EBE">
        <w:rPr>
          <w:noProof/>
          <w:vertAlign w:val="subscript"/>
          <w:lang w:eastAsia="ko-KR"/>
        </w:rPr>
        <w:t>start time</w:t>
      </w:r>
      <w:r w:rsidRPr="00262EBE">
        <w:rPr>
          <w:noProof/>
          <w:lang w:eastAsia="ko-KR"/>
        </w:rPr>
        <w:t>, and symbol</w:t>
      </w:r>
      <w:r w:rsidRPr="00262EBE">
        <w:rPr>
          <w:noProof/>
          <w:vertAlign w:val="subscript"/>
          <w:lang w:eastAsia="ko-KR"/>
        </w:rPr>
        <w:t>start time</w:t>
      </w:r>
      <w:r w:rsidRPr="00262EBE">
        <w:rPr>
          <w:noProof/>
          <w:lang w:eastAsia="ko-KR"/>
        </w:rPr>
        <w:t xml:space="preserve"> are the SFN, slot, and symbol, respectively, of the first transmission </w:t>
      </w:r>
      <w:r w:rsidR="00D10A60" w:rsidRPr="00262EBE">
        <w:rPr>
          <w:noProof/>
          <w:lang w:eastAsia="ko-KR"/>
        </w:rPr>
        <w:t xml:space="preserve">opportunity </w:t>
      </w:r>
      <w:r w:rsidRPr="00262EBE">
        <w:rPr>
          <w:noProof/>
          <w:lang w:eastAsia="ko-KR"/>
        </w:rPr>
        <w:t>of PUSCH where the configured uplink grant was (re-)initialised.</w:t>
      </w:r>
    </w:p>
    <w:p w14:paraId="051840CC" w14:textId="77777777" w:rsidR="001235FA" w:rsidRPr="00262EBE" w:rsidRDefault="001235FA" w:rsidP="001235FA">
      <w:pPr>
        <w:rPr>
          <w:noProof/>
          <w:lang w:eastAsia="ko-KR"/>
        </w:rPr>
      </w:pPr>
      <w:r w:rsidRPr="00262EBE">
        <w:rPr>
          <w:noProof/>
          <w:lang w:eastAsia="ko-KR"/>
        </w:rPr>
        <w:t xml:space="preserve">If </w:t>
      </w:r>
      <w:r w:rsidRPr="00262EBE">
        <w:rPr>
          <w:i/>
          <w:iCs/>
          <w:noProof/>
          <w:lang w:eastAsia="ko-KR"/>
        </w:rPr>
        <w:t>cg-nrofPUSCH-InSlot</w:t>
      </w:r>
      <w:r w:rsidRPr="00262EBE">
        <w:rPr>
          <w:noProof/>
          <w:lang w:eastAsia="ko-KR"/>
        </w:rPr>
        <w:t xml:space="preserve"> or </w:t>
      </w:r>
      <w:r w:rsidRPr="00262EBE">
        <w:rPr>
          <w:i/>
          <w:iCs/>
          <w:noProof/>
          <w:lang w:eastAsia="ko-KR"/>
        </w:rPr>
        <w:t>cg-nrofSlots</w:t>
      </w:r>
      <w:r w:rsidRPr="00262EBE">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262EBE" w:rsidRDefault="00927E6F" w:rsidP="003E2C49">
      <w:pPr>
        <w:pStyle w:val="NO"/>
        <w:rPr>
          <w:noProof/>
          <w:lang w:eastAsia="ko-KR"/>
        </w:rPr>
      </w:pPr>
      <w:r w:rsidRPr="00262EBE">
        <w:rPr>
          <w:rFonts w:eastAsiaTheme="minorEastAsia"/>
          <w:lang w:eastAsia="en-US"/>
        </w:rPr>
        <w:t>NOTE:</w:t>
      </w:r>
      <w:r w:rsidRPr="00262EBE">
        <w:rPr>
          <w:rFonts w:eastAsiaTheme="minorEastAsia"/>
          <w:noProof/>
          <w:lang w:eastAsia="en-US"/>
        </w:rPr>
        <w:tab/>
        <w:t>In case of unaligned SFN across carriers in a cell group</w:t>
      </w:r>
      <w:r w:rsidRPr="00262EBE">
        <w:rPr>
          <w:rFonts w:eastAsiaTheme="minorEastAsia"/>
          <w:lang w:eastAsia="en-US"/>
        </w:rPr>
        <w:t xml:space="preserve">, the SFN of the concerned </w:t>
      </w:r>
      <w:r w:rsidR="00E541C6" w:rsidRPr="00262EBE">
        <w:rPr>
          <w:rFonts w:eastAsiaTheme="minorEastAsia"/>
          <w:lang w:eastAsia="en-US"/>
        </w:rPr>
        <w:t>S</w:t>
      </w:r>
      <w:r w:rsidRPr="00262EBE">
        <w:rPr>
          <w:rFonts w:eastAsiaTheme="minorEastAsia"/>
          <w:lang w:eastAsia="en-US"/>
        </w:rPr>
        <w:t xml:space="preserve">erving </w:t>
      </w:r>
      <w:r w:rsidR="00E541C6" w:rsidRPr="00262EBE">
        <w:rPr>
          <w:rFonts w:eastAsiaTheme="minorEastAsia"/>
          <w:lang w:eastAsia="en-US"/>
        </w:rPr>
        <w:t>C</w:t>
      </w:r>
      <w:r w:rsidRPr="00262EBE">
        <w:rPr>
          <w:rFonts w:eastAsiaTheme="minorEastAsia"/>
          <w:lang w:eastAsia="en-US"/>
        </w:rPr>
        <w:t>ell is used to calculate the occur</w:t>
      </w:r>
      <w:r w:rsidR="002250B2" w:rsidRPr="00262EBE">
        <w:rPr>
          <w:rFonts w:eastAsiaTheme="minorEastAsia"/>
          <w:lang w:eastAsia="en-US"/>
        </w:rPr>
        <w:t>r</w:t>
      </w:r>
      <w:r w:rsidRPr="00262EBE">
        <w:rPr>
          <w:rFonts w:eastAsiaTheme="minorEastAsia"/>
          <w:lang w:eastAsia="en-US"/>
        </w:rPr>
        <w:t>ences of configured uplink grants.</w:t>
      </w:r>
    </w:p>
    <w:p w14:paraId="0F0D0A07" w14:textId="77777777" w:rsidR="00411627" w:rsidRPr="00262EBE" w:rsidRDefault="00411627" w:rsidP="00411627">
      <w:pPr>
        <w:rPr>
          <w:noProof/>
          <w:lang w:eastAsia="ko-KR"/>
        </w:rPr>
      </w:pPr>
      <w:r w:rsidRPr="00262EBE">
        <w:rPr>
          <w:noProof/>
          <w:lang w:eastAsia="ko-KR"/>
        </w:rPr>
        <w:t xml:space="preserve">When </w:t>
      </w:r>
      <w:r w:rsidR="00506E50" w:rsidRPr="00262EBE">
        <w:rPr>
          <w:noProof/>
          <w:lang w:eastAsia="ko-KR"/>
        </w:rPr>
        <w:t>the</w:t>
      </w:r>
      <w:r w:rsidRPr="00262EBE">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262EBE" w:rsidRDefault="00411627" w:rsidP="00411627">
      <w:pPr>
        <w:rPr>
          <w:noProof/>
          <w:lang w:eastAsia="ko-KR"/>
        </w:rPr>
      </w:pPr>
      <w:r w:rsidRPr="00262EBE">
        <w:rPr>
          <w:noProof/>
          <w:lang w:eastAsia="ko-KR"/>
        </w:rPr>
        <w:t>The MAC entity shall:</w:t>
      </w:r>
    </w:p>
    <w:p w14:paraId="61AF658A"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506E50" w:rsidRPr="00262EBE">
        <w:rPr>
          <w:rFonts w:eastAsia="Malgun Gothic"/>
          <w:noProof/>
          <w:lang w:eastAsia="ko-KR"/>
        </w:rPr>
        <w:t xml:space="preserve">at least one </w:t>
      </w:r>
      <w:r w:rsidRPr="00262EBE">
        <w:rPr>
          <w:noProof/>
        </w:rPr>
        <w:t>configured uplink grant confirmation has been triggered and not cancelled</w:t>
      </w:r>
      <w:r w:rsidRPr="00262EBE">
        <w:rPr>
          <w:noProof/>
          <w:lang w:eastAsia="ko-KR"/>
        </w:rPr>
        <w:t>; and</w:t>
      </w:r>
    </w:p>
    <w:p w14:paraId="20D73AC6" w14:textId="77777777" w:rsidR="00411627" w:rsidRPr="00262EBE" w:rsidRDefault="00411627" w:rsidP="00411627">
      <w:pPr>
        <w:pStyle w:val="B1"/>
        <w:rPr>
          <w:noProof/>
        </w:rPr>
      </w:pPr>
      <w:r w:rsidRPr="00262EBE">
        <w:rPr>
          <w:noProof/>
          <w:lang w:eastAsia="ko-KR"/>
        </w:rPr>
        <w:t>1&gt;</w:t>
      </w:r>
      <w:r w:rsidRPr="00262EBE">
        <w:rPr>
          <w:noProof/>
        </w:rPr>
        <w:tab/>
        <w:t>if the MAC entity has UL resources allocated for new transmission:</w:t>
      </w:r>
    </w:p>
    <w:p w14:paraId="7BF68E06" w14:textId="77777777" w:rsidR="00506E50" w:rsidRPr="00262EBE" w:rsidRDefault="00506E50" w:rsidP="00892822">
      <w:pPr>
        <w:pStyle w:val="B2"/>
        <w:rPr>
          <w:rFonts w:eastAsia="Malgun Gothic"/>
          <w:noProof/>
          <w:lang w:eastAsia="ko-KR"/>
        </w:rPr>
      </w:pPr>
      <w:r w:rsidRPr="00262EBE">
        <w:rPr>
          <w:rFonts w:eastAsia="Malgun Gothic"/>
          <w:noProof/>
          <w:lang w:eastAsia="ko-KR"/>
        </w:rPr>
        <w:t>2&gt;</w:t>
      </w:r>
      <w:r w:rsidRPr="00262EBE">
        <w:rPr>
          <w:rFonts w:eastAsia="Malgun Gothic"/>
          <w:noProof/>
          <w:lang w:eastAsia="ko-KR"/>
        </w:rPr>
        <w:tab/>
        <w:t>if</w:t>
      </w:r>
      <w:r w:rsidR="005B26D8" w:rsidRPr="00262EBE">
        <w:rPr>
          <w:rFonts w:eastAsia="Malgun Gothic"/>
          <w:noProof/>
          <w:lang w:eastAsia="ko-KR"/>
        </w:rPr>
        <w:t>,</w:t>
      </w:r>
      <w:r w:rsidRPr="00262EBE">
        <w:rPr>
          <w:rFonts w:eastAsia="Malgun Gothic"/>
          <w:noProof/>
          <w:lang w:eastAsia="ko-KR"/>
        </w:rPr>
        <w:t xml:space="preserve"> </w:t>
      </w:r>
      <w:r w:rsidR="005B26D8" w:rsidRPr="00262EBE">
        <w:rPr>
          <w:rFonts w:eastAsia="Malgun Gothic"/>
          <w:noProof/>
          <w:lang w:eastAsia="ko-KR"/>
        </w:rPr>
        <w:t xml:space="preserve">in this MAC entity, at least one configured uplink grant is configured by </w:t>
      </w:r>
      <w:proofErr w:type="spellStart"/>
      <w:r w:rsidR="005B26D8" w:rsidRPr="00262EBE">
        <w:rPr>
          <w:i/>
        </w:rPr>
        <w:t>configuredGrantConfigToAddModList</w:t>
      </w:r>
      <w:proofErr w:type="spellEnd"/>
      <w:r w:rsidRPr="00262EBE">
        <w:rPr>
          <w:rFonts w:eastAsia="Malgun Gothic"/>
          <w:noProof/>
          <w:lang w:eastAsia="ko-KR"/>
        </w:rPr>
        <w:t>:</w:t>
      </w:r>
    </w:p>
    <w:p w14:paraId="3CB3830D" w14:textId="77777777" w:rsidR="00506E50" w:rsidRPr="00262EBE" w:rsidRDefault="00506E50" w:rsidP="00506E50">
      <w:pPr>
        <w:pStyle w:val="B3"/>
        <w:rPr>
          <w:rFonts w:eastAsiaTheme="minorEastAsia"/>
          <w:noProof/>
          <w:lang w:eastAsia="ko-KR"/>
        </w:rPr>
      </w:pPr>
      <w:r w:rsidRPr="00262EBE">
        <w:rPr>
          <w:noProof/>
          <w:lang w:eastAsia="ko-KR"/>
        </w:rPr>
        <w:lastRenderedPageBreak/>
        <w:t>3&gt;</w:t>
      </w:r>
      <w:r w:rsidRPr="00262EBE">
        <w:rPr>
          <w:noProof/>
          <w:lang w:eastAsia="zh-CN"/>
        </w:rPr>
        <w:tab/>
        <w:t xml:space="preserve">instruct the Multiplexing and Assembly procedure to generate a Multiple Entry </w:t>
      </w:r>
      <w:r w:rsidRPr="00262EBE">
        <w:rPr>
          <w:noProof/>
          <w:lang w:eastAsia="ko-KR"/>
        </w:rPr>
        <w:t>Configured Grant</w:t>
      </w:r>
      <w:r w:rsidRPr="00262EBE">
        <w:rPr>
          <w:noProof/>
          <w:lang w:eastAsia="zh-CN"/>
        </w:rPr>
        <w:t xml:space="preserve"> </w:t>
      </w:r>
      <w:r w:rsidRPr="00262EBE">
        <w:rPr>
          <w:noProof/>
          <w:lang w:eastAsia="ko-KR"/>
        </w:rPr>
        <w:t>C</w:t>
      </w:r>
      <w:r w:rsidRPr="00262EBE">
        <w:rPr>
          <w:noProof/>
          <w:lang w:eastAsia="zh-CN"/>
        </w:rPr>
        <w:t xml:space="preserve">onfirmation MAC </w:t>
      </w:r>
      <w:r w:rsidRPr="00262EBE">
        <w:rPr>
          <w:noProof/>
          <w:lang w:eastAsia="ko-KR"/>
        </w:rPr>
        <w:t>CE</w:t>
      </w:r>
      <w:r w:rsidRPr="00262EBE">
        <w:rPr>
          <w:noProof/>
          <w:lang w:eastAsia="zh-CN"/>
        </w:rPr>
        <w:t xml:space="preserve"> as defined in clause 6.1.3.</w:t>
      </w:r>
      <w:r w:rsidRPr="00262EBE">
        <w:rPr>
          <w:noProof/>
          <w:lang w:eastAsia="ko-KR"/>
        </w:rPr>
        <w:t>31</w:t>
      </w:r>
      <w:r w:rsidRPr="00262EBE">
        <w:rPr>
          <w:noProof/>
          <w:lang w:eastAsia="zh-CN"/>
        </w:rPr>
        <w:t>.</w:t>
      </w:r>
    </w:p>
    <w:p w14:paraId="4DB761C3" w14:textId="77777777" w:rsidR="00506E50" w:rsidRPr="00262EBE" w:rsidRDefault="00506E50" w:rsidP="00892822">
      <w:pPr>
        <w:pStyle w:val="B2"/>
        <w:rPr>
          <w:noProof/>
          <w:lang w:eastAsia="ko-KR"/>
        </w:rPr>
      </w:pPr>
      <w:r w:rsidRPr="00262EBE">
        <w:rPr>
          <w:rFonts w:eastAsia="Malgun Gothic"/>
          <w:noProof/>
          <w:lang w:eastAsia="ko-KR"/>
        </w:rPr>
        <w:t>2&gt;</w:t>
      </w:r>
      <w:r w:rsidRPr="00262EBE">
        <w:rPr>
          <w:rFonts w:eastAsia="Malgun Gothic"/>
          <w:noProof/>
          <w:lang w:eastAsia="ko-KR"/>
        </w:rPr>
        <w:tab/>
        <w:t>else:</w:t>
      </w:r>
    </w:p>
    <w:p w14:paraId="0F2E6017" w14:textId="77777777" w:rsidR="00411627" w:rsidRPr="00262EBE" w:rsidRDefault="00506E50" w:rsidP="003E2C49">
      <w:pPr>
        <w:pStyle w:val="B3"/>
        <w:rPr>
          <w:noProof/>
          <w:lang w:eastAsia="zh-CN"/>
        </w:rPr>
      </w:pPr>
      <w:r w:rsidRPr="00262EBE">
        <w:rPr>
          <w:noProof/>
          <w:lang w:eastAsia="ko-KR"/>
        </w:rPr>
        <w:t>3</w:t>
      </w:r>
      <w:r w:rsidR="00411627" w:rsidRPr="00262EBE">
        <w:rPr>
          <w:noProof/>
          <w:lang w:eastAsia="ko-KR"/>
        </w:rPr>
        <w:t>&gt;</w:t>
      </w:r>
      <w:r w:rsidR="00411627" w:rsidRPr="00262EBE">
        <w:rPr>
          <w:noProof/>
          <w:lang w:eastAsia="zh-CN"/>
        </w:rPr>
        <w:tab/>
        <w:t xml:space="preserve">instruct the Multiplexing and Assembly procedure to generate a </w:t>
      </w:r>
      <w:r w:rsidR="00411627" w:rsidRPr="00262EBE">
        <w:rPr>
          <w:noProof/>
          <w:lang w:eastAsia="ko-KR"/>
        </w:rPr>
        <w:t>Configured Grant</w:t>
      </w:r>
      <w:r w:rsidR="00411627" w:rsidRPr="00262EBE">
        <w:rPr>
          <w:noProof/>
          <w:lang w:eastAsia="zh-CN"/>
        </w:rPr>
        <w:t xml:space="preserve"> </w:t>
      </w:r>
      <w:r w:rsidR="00411627" w:rsidRPr="00262EBE">
        <w:rPr>
          <w:noProof/>
          <w:lang w:eastAsia="ko-KR"/>
        </w:rPr>
        <w:t>C</w:t>
      </w:r>
      <w:r w:rsidR="00411627" w:rsidRPr="00262EBE">
        <w:rPr>
          <w:noProof/>
          <w:lang w:eastAsia="zh-CN"/>
        </w:rPr>
        <w:t xml:space="preserve">onfirmation MAC </w:t>
      </w:r>
      <w:r w:rsidR="00411627" w:rsidRPr="00262EBE">
        <w:rPr>
          <w:noProof/>
          <w:lang w:eastAsia="ko-KR"/>
        </w:rPr>
        <w:t>CE</w:t>
      </w:r>
      <w:r w:rsidR="00411627" w:rsidRPr="00262EBE">
        <w:rPr>
          <w:noProof/>
          <w:lang w:eastAsia="zh-CN"/>
        </w:rPr>
        <w:t xml:space="preserve"> as defined in </w:t>
      </w:r>
      <w:r w:rsidR="00B9580D" w:rsidRPr="00262EBE">
        <w:rPr>
          <w:noProof/>
          <w:lang w:eastAsia="zh-CN"/>
        </w:rPr>
        <w:t>clause</w:t>
      </w:r>
      <w:r w:rsidR="00411627" w:rsidRPr="00262EBE">
        <w:rPr>
          <w:noProof/>
          <w:lang w:eastAsia="zh-CN"/>
        </w:rPr>
        <w:t xml:space="preserve"> 6.1.3.</w:t>
      </w:r>
      <w:r w:rsidR="00411627" w:rsidRPr="00262EBE">
        <w:rPr>
          <w:noProof/>
          <w:lang w:eastAsia="ko-KR"/>
        </w:rPr>
        <w:t>7</w:t>
      </w:r>
      <w:r w:rsidRPr="00262EBE">
        <w:rPr>
          <w:noProof/>
          <w:lang w:eastAsia="zh-CN"/>
        </w:rPr>
        <w:t>.</w:t>
      </w:r>
    </w:p>
    <w:p w14:paraId="01291B91" w14:textId="77777777" w:rsidR="00411627" w:rsidRPr="00262EBE" w:rsidRDefault="00411627" w:rsidP="00411627">
      <w:pPr>
        <w:pStyle w:val="B2"/>
        <w:rPr>
          <w:noProof/>
          <w:lang w:eastAsia="zh-CN"/>
        </w:rPr>
      </w:pPr>
      <w:r w:rsidRPr="00262EBE">
        <w:rPr>
          <w:noProof/>
          <w:lang w:eastAsia="ko-KR"/>
        </w:rPr>
        <w:t>2&gt;</w:t>
      </w:r>
      <w:r w:rsidRPr="00262EBE">
        <w:rPr>
          <w:noProof/>
          <w:lang w:eastAsia="zh-CN"/>
        </w:rPr>
        <w:tab/>
        <w:t xml:space="preserve">cancel </w:t>
      </w:r>
      <w:r w:rsidR="000B06EF" w:rsidRPr="00262EBE">
        <w:rPr>
          <w:noProof/>
          <w:lang w:eastAsia="zh-CN"/>
        </w:rPr>
        <w:t xml:space="preserve">all </w:t>
      </w:r>
      <w:r w:rsidRPr="00262EBE">
        <w:rPr>
          <w:noProof/>
          <w:lang w:eastAsia="zh-CN"/>
        </w:rPr>
        <w:t xml:space="preserve">triggered </w:t>
      </w:r>
      <w:r w:rsidRPr="00262EBE">
        <w:rPr>
          <w:noProof/>
          <w:lang w:eastAsia="ko-KR"/>
        </w:rPr>
        <w:t>configured uplink grant</w:t>
      </w:r>
      <w:r w:rsidRPr="00262EBE">
        <w:rPr>
          <w:noProof/>
          <w:lang w:eastAsia="zh-CN"/>
        </w:rPr>
        <w:t xml:space="preserve"> confirmation</w:t>
      </w:r>
      <w:r w:rsidR="000B06EF" w:rsidRPr="00262EBE">
        <w:rPr>
          <w:noProof/>
          <w:lang w:eastAsia="zh-CN"/>
        </w:rPr>
        <w:t>(s)</w:t>
      </w:r>
      <w:r w:rsidRPr="00262EBE">
        <w:rPr>
          <w:noProof/>
          <w:lang w:eastAsia="zh-CN"/>
        </w:rPr>
        <w:t>.</w:t>
      </w:r>
    </w:p>
    <w:p w14:paraId="2113288C" w14:textId="77777777" w:rsidR="00411627" w:rsidRPr="00262EBE" w:rsidRDefault="00411627" w:rsidP="00411627">
      <w:pPr>
        <w:rPr>
          <w:noProof/>
          <w:lang w:eastAsia="ko-KR"/>
        </w:rPr>
      </w:pPr>
      <w:r w:rsidRPr="00262EBE">
        <w:rPr>
          <w:noProof/>
          <w:lang w:eastAsia="zh-CN"/>
        </w:rPr>
        <w:t xml:space="preserve">For a configured grant Type 2, </w:t>
      </w:r>
      <w:r w:rsidRPr="00262EBE">
        <w:rPr>
          <w:noProof/>
          <w:lang w:eastAsia="ko-KR"/>
        </w:rPr>
        <w:t>t</w:t>
      </w:r>
      <w:r w:rsidRPr="00262EBE">
        <w:rPr>
          <w:noProof/>
        </w:rPr>
        <w:t xml:space="preserve">he MAC entity shall </w:t>
      </w:r>
      <w:r w:rsidRPr="00262EBE">
        <w:rPr>
          <w:noProof/>
          <w:lang w:eastAsia="ko-KR"/>
        </w:rPr>
        <w:t>clear</w:t>
      </w:r>
      <w:r w:rsidRPr="00262EBE">
        <w:rPr>
          <w:noProof/>
        </w:rPr>
        <w:t xml:space="preserve"> the configured uplink grant</w:t>
      </w:r>
      <w:r w:rsidR="00506E50" w:rsidRPr="00262EBE">
        <w:rPr>
          <w:noProof/>
        </w:rPr>
        <w:t>(s)</w:t>
      </w:r>
      <w:r w:rsidRPr="00262EBE">
        <w:rPr>
          <w:noProof/>
          <w:lang w:eastAsia="zh-CN"/>
        </w:rPr>
        <w:t xml:space="preserve"> </w:t>
      </w:r>
      <w:r w:rsidRPr="00262EBE">
        <w:rPr>
          <w:noProof/>
        </w:rPr>
        <w:t>immediately after</w:t>
      </w:r>
      <w:r w:rsidRPr="00262EBE">
        <w:rPr>
          <w:noProof/>
          <w:lang w:eastAsia="zh-CN"/>
        </w:rPr>
        <w:t xml:space="preserve"> </w:t>
      </w:r>
      <w:r w:rsidRPr="00262EBE">
        <w:t xml:space="preserve">first transmission of </w:t>
      </w:r>
      <w:r w:rsidRPr="00262EBE">
        <w:rPr>
          <w:noProof/>
          <w:lang w:eastAsia="ko-KR"/>
        </w:rPr>
        <w:t>Configured Grant C</w:t>
      </w:r>
      <w:r w:rsidRPr="00262EBE">
        <w:rPr>
          <w:noProof/>
        </w:rPr>
        <w:t>onfirmation MAC C</w:t>
      </w:r>
      <w:r w:rsidRPr="00262EBE">
        <w:rPr>
          <w:noProof/>
          <w:lang w:eastAsia="ko-KR"/>
        </w:rPr>
        <w:t>E</w:t>
      </w:r>
      <w:r w:rsidR="00506E50" w:rsidRPr="00262EBE">
        <w:rPr>
          <w:rFonts w:eastAsia="Malgun Gothic"/>
          <w:noProof/>
          <w:lang w:eastAsia="ko-KR"/>
        </w:rPr>
        <w:t xml:space="preserve"> or Multiple Entry Configured Grant Confirmation MAC CE</w:t>
      </w:r>
      <w:r w:rsidRPr="00262EBE">
        <w:rPr>
          <w:noProof/>
        </w:rPr>
        <w:t xml:space="preserve"> </w:t>
      </w:r>
      <w:r w:rsidR="00506E50" w:rsidRPr="00262EBE">
        <w:rPr>
          <w:rFonts w:eastAsia="Malgun Gothic"/>
          <w:noProof/>
          <w:lang w:eastAsia="zh-CN"/>
        </w:rPr>
        <w:t>which confirms</w:t>
      </w:r>
      <w:r w:rsidRPr="00262EBE">
        <w:rPr>
          <w:noProof/>
        </w:rPr>
        <w:t xml:space="preserve"> the </w:t>
      </w:r>
      <w:r w:rsidRPr="00262EBE">
        <w:rPr>
          <w:noProof/>
          <w:lang w:eastAsia="ko-KR"/>
        </w:rPr>
        <w:t>configured uplink grant deactivation</w:t>
      </w:r>
      <w:r w:rsidRPr="00262EBE">
        <w:rPr>
          <w:noProof/>
        </w:rPr>
        <w:t>.</w:t>
      </w:r>
    </w:p>
    <w:p w14:paraId="77075667" w14:textId="77777777" w:rsidR="00FA61AC" w:rsidRPr="00262EBE" w:rsidRDefault="00411627" w:rsidP="00FA61AC">
      <w:pPr>
        <w:rPr>
          <w:noProof/>
          <w:lang w:eastAsia="ko-KR"/>
        </w:rPr>
      </w:pPr>
      <w:r w:rsidRPr="00262EBE">
        <w:rPr>
          <w:noProof/>
          <w:lang w:eastAsia="ko-KR"/>
        </w:rPr>
        <w:t xml:space="preserve">Retransmissions </w:t>
      </w:r>
      <w:r w:rsidR="00296F95" w:rsidRPr="00262EBE">
        <w:rPr>
          <w:noProof/>
          <w:lang w:eastAsia="ko-KR"/>
        </w:rPr>
        <w:t>use</w:t>
      </w:r>
      <w:r w:rsidR="00FA61AC" w:rsidRPr="00262EBE">
        <w:rPr>
          <w:noProof/>
          <w:lang w:eastAsia="ko-KR"/>
        </w:rPr>
        <w:t>:</w:t>
      </w:r>
    </w:p>
    <w:p w14:paraId="6F8AA71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00411627" w:rsidRPr="00262EBE">
        <w:rPr>
          <w:noProof/>
          <w:lang w:eastAsia="ko-KR"/>
        </w:rPr>
        <w:t>repetition of configured uplink grants</w:t>
      </w:r>
      <w:r w:rsidRPr="00262EBE">
        <w:rPr>
          <w:noProof/>
          <w:lang w:eastAsia="ko-KR"/>
        </w:rPr>
        <w:t>; or</w:t>
      </w:r>
    </w:p>
    <w:p w14:paraId="3537F9CA"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t>receiv</w:t>
      </w:r>
      <w:r w:rsidR="00296F95" w:rsidRPr="00262EBE">
        <w:rPr>
          <w:noProof/>
          <w:lang w:eastAsia="ko-KR"/>
        </w:rPr>
        <w:t>ed</w:t>
      </w:r>
      <w:r w:rsidR="00411627" w:rsidRPr="00262EBE">
        <w:rPr>
          <w:noProof/>
          <w:lang w:eastAsia="ko-KR"/>
        </w:rPr>
        <w:t xml:space="preserve"> uplink grants addressed to CS-RNTI</w:t>
      </w:r>
      <w:r w:rsidRPr="00262EBE">
        <w:rPr>
          <w:noProof/>
          <w:lang w:eastAsia="ko-KR"/>
        </w:rPr>
        <w:t>; or</w:t>
      </w:r>
    </w:p>
    <w:p w14:paraId="3F76804B" w14:textId="77777777" w:rsidR="00411627" w:rsidRPr="00262EBE" w:rsidRDefault="00FA61AC" w:rsidP="003E2C49">
      <w:pPr>
        <w:pStyle w:val="B1"/>
        <w:rPr>
          <w:noProof/>
          <w:lang w:eastAsia="ko-KR"/>
        </w:rPr>
      </w:pPr>
      <w:r w:rsidRPr="00262EBE">
        <w:rPr>
          <w:noProof/>
          <w:lang w:eastAsia="ko-KR"/>
        </w:rPr>
        <w:t>-</w:t>
      </w:r>
      <w:r w:rsidRPr="00262EBE">
        <w:rPr>
          <w:noProof/>
          <w:lang w:eastAsia="ko-KR"/>
        </w:rPr>
        <w:tab/>
      </w:r>
      <w:r w:rsidRPr="00262EBE">
        <w:rPr>
          <w:lang w:eastAsia="ko-KR"/>
        </w:rPr>
        <w:t>configured uplink grants</w:t>
      </w:r>
      <w:r w:rsidR="00296F95" w:rsidRPr="00262EBE">
        <w:rPr>
          <w:lang w:eastAsia="ko-KR"/>
        </w:rPr>
        <w:t xml:space="preserve"> with </w:t>
      </w:r>
      <w:r w:rsidR="00296F95" w:rsidRPr="00262EBE">
        <w:rPr>
          <w:i/>
          <w:iCs/>
          <w:lang w:eastAsia="ko-KR"/>
        </w:rPr>
        <w:t>cg-RetransmissionTimer</w:t>
      </w:r>
      <w:r w:rsidR="00296F95" w:rsidRPr="00262EBE">
        <w:rPr>
          <w:lang w:eastAsia="ko-KR"/>
        </w:rPr>
        <w:t xml:space="preserve"> configured</w:t>
      </w:r>
      <w:r w:rsidR="00411627" w:rsidRPr="00262EBE">
        <w:rPr>
          <w:noProof/>
          <w:lang w:eastAsia="ko-KR"/>
        </w:rPr>
        <w:t>.</w:t>
      </w:r>
    </w:p>
    <w:p w14:paraId="43870165" w14:textId="7AFC3539" w:rsidR="00411627" w:rsidRDefault="00411627" w:rsidP="00411627">
      <w:pPr>
        <w:rPr>
          <w:lang w:eastAsia="ko-KR"/>
        </w:rPr>
      </w:pPr>
    </w:p>
    <w:p w14:paraId="3892CC23" w14:textId="72AE1B13" w:rsidR="00C04AD7" w:rsidRDefault="00C04AD7" w:rsidP="00411627">
      <w:pPr>
        <w:rPr>
          <w:lang w:eastAsia="ko-KR"/>
        </w:rPr>
      </w:pPr>
    </w:p>
    <w:p w14:paraId="1C51A93B" w14:textId="77777777" w:rsidR="00C04AD7" w:rsidRPr="00262EBE" w:rsidRDefault="00C04AD7" w:rsidP="00411627">
      <w:pPr>
        <w:rPr>
          <w:lang w:eastAsia="ko-KR"/>
        </w:rPr>
      </w:pPr>
    </w:p>
    <w:p w14:paraId="2D4D48BF" w14:textId="77777777" w:rsidR="00411627" w:rsidRPr="00262EBE" w:rsidRDefault="00411627" w:rsidP="00411627">
      <w:pPr>
        <w:pStyle w:val="Heading2"/>
        <w:rPr>
          <w:lang w:eastAsia="ko-KR"/>
        </w:rPr>
      </w:pPr>
      <w:bookmarkStart w:id="186" w:name="_Toc29239854"/>
      <w:bookmarkStart w:id="187" w:name="_Toc37296214"/>
      <w:bookmarkStart w:id="188" w:name="_Toc46490341"/>
      <w:bookmarkStart w:id="189" w:name="_Toc52752036"/>
      <w:bookmarkStart w:id="190" w:name="_Toc52796498"/>
      <w:bookmarkStart w:id="191" w:name="_Toc90287209"/>
      <w:r w:rsidRPr="00262EBE">
        <w:rPr>
          <w:lang w:eastAsia="ko-KR"/>
        </w:rPr>
        <w:t>5.10</w:t>
      </w:r>
      <w:r w:rsidRPr="00262EBE">
        <w:rPr>
          <w:lang w:eastAsia="ko-KR"/>
        </w:rPr>
        <w:tab/>
        <w:t>Activation/Deactivation of PDCP duplication</w:t>
      </w:r>
      <w:bookmarkEnd w:id="186"/>
      <w:bookmarkEnd w:id="187"/>
      <w:bookmarkEnd w:id="188"/>
      <w:bookmarkEnd w:id="189"/>
      <w:bookmarkEnd w:id="190"/>
      <w:bookmarkEnd w:id="191"/>
    </w:p>
    <w:p w14:paraId="08ECA50D" w14:textId="77777777" w:rsidR="00411627" w:rsidRPr="00262EBE" w:rsidRDefault="00411627" w:rsidP="00411627">
      <w:pPr>
        <w:rPr>
          <w:lang w:eastAsia="ko-KR"/>
        </w:rPr>
      </w:pPr>
      <w:r w:rsidRPr="00262EBE">
        <w:rPr>
          <w:lang w:eastAsia="ko-KR"/>
        </w:rPr>
        <w:t xml:space="preserve">If one or more DRBs are configured with PDCP duplication, the network may activate and deactivate the PDCP duplication </w:t>
      </w:r>
      <w:r w:rsidR="00506E50" w:rsidRPr="00262EBE">
        <w:rPr>
          <w:lang w:eastAsia="ko-KR"/>
        </w:rPr>
        <w:t>for all or a subset of associated RLC entities</w:t>
      </w:r>
      <w:r w:rsidR="00506E50" w:rsidRPr="00262EBE">
        <w:rPr>
          <w:rFonts w:eastAsia="Malgun Gothic"/>
          <w:lang w:eastAsia="ko-KR"/>
        </w:rPr>
        <w:t xml:space="preserve"> </w:t>
      </w:r>
      <w:r w:rsidRPr="00262EBE">
        <w:rPr>
          <w:lang w:eastAsia="ko-KR"/>
        </w:rPr>
        <w:t>for the configured DRB(s).</w:t>
      </w:r>
    </w:p>
    <w:p w14:paraId="79849925" w14:textId="77777777" w:rsidR="00411627" w:rsidRPr="00262EBE" w:rsidRDefault="00411627" w:rsidP="00411627">
      <w:pPr>
        <w:rPr>
          <w:lang w:eastAsia="ko-KR"/>
        </w:rPr>
      </w:pPr>
      <w:r w:rsidRPr="00262EBE">
        <w:rPr>
          <w:lang w:eastAsia="ko-KR"/>
        </w:rPr>
        <w:t>The PDCP duplication for the configured DRB(s) is activated and deactivated by:</w:t>
      </w:r>
    </w:p>
    <w:p w14:paraId="6EF40DD6" w14:textId="77777777" w:rsidR="00506E50" w:rsidRPr="00262EBE" w:rsidRDefault="00411627" w:rsidP="003E2C49">
      <w:pPr>
        <w:pStyle w:val="B1"/>
        <w:rPr>
          <w:rFonts w:eastAsia="Malgun Gothic"/>
          <w:lang w:eastAsia="ko-KR"/>
        </w:rPr>
      </w:pPr>
      <w:r w:rsidRPr="00262EBE">
        <w:rPr>
          <w:lang w:eastAsia="ko-KR"/>
        </w:rPr>
        <w:t>-</w:t>
      </w:r>
      <w:r w:rsidRPr="00262EBE">
        <w:rPr>
          <w:lang w:eastAsia="ko-KR"/>
        </w:rPr>
        <w:tab/>
        <w:t xml:space="preserve">receiving the Duplication Activation/Deactivation MAC CE described in </w:t>
      </w:r>
      <w:r w:rsidR="00B9580D" w:rsidRPr="00262EBE">
        <w:rPr>
          <w:lang w:eastAsia="ko-KR"/>
        </w:rPr>
        <w:t>clause</w:t>
      </w:r>
      <w:r w:rsidRPr="00262EBE">
        <w:rPr>
          <w:lang w:eastAsia="ko-KR"/>
        </w:rPr>
        <w:t xml:space="preserve"> 6.1.3.11</w:t>
      </w:r>
      <w:r w:rsidR="004E1F8E" w:rsidRPr="00262EBE">
        <w:rPr>
          <w:lang w:eastAsia="ko-KR"/>
        </w:rPr>
        <w:t>;</w:t>
      </w:r>
    </w:p>
    <w:p w14:paraId="23C3AC13" w14:textId="77777777" w:rsidR="00407694"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24AD2CF2" w14:textId="77777777" w:rsidR="00411627" w:rsidRPr="00262EBE" w:rsidRDefault="00407694" w:rsidP="00407694">
      <w:pPr>
        <w:pStyle w:val="B1"/>
        <w:rPr>
          <w:lang w:eastAsia="ko-KR"/>
        </w:rPr>
      </w:pPr>
      <w:r w:rsidRPr="00262EBE">
        <w:rPr>
          <w:lang w:eastAsia="ko-KR"/>
        </w:rPr>
        <w:t>-</w:t>
      </w:r>
      <w:r w:rsidRPr="00262EBE">
        <w:rPr>
          <w:lang w:eastAsia="ko-KR"/>
        </w:rPr>
        <w:tab/>
        <w:t>indication by RRC.</w:t>
      </w:r>
    </w:p>
    <w:p w14:paraId="22A203CD" w14:textId="77777777" w:rsidR="00506E50" w:rsidRPr="00262EBE" w:rsidRDefault="00506E50" w:rsidP="00506E50">
      <w:pPr>
        <w:rPr>
          <w:lang w:eastAsia="ko-KR"/>
        </w:rPr>
      </w:pPr>
      <w:r w:rsidRPr="00262EBE">
        <w:rPr>
          <w:lang w:eastAsia="ko-KR"/>
        </w:rPr>
        <w:t>The PDCP duplication for all or a subset of associated RLC entities for the configured DRB(s) is activated and deactivated by:</w:t>
      </w:r>
    </w:p>
    <w:p w14:paraId="3C7898AE" w14:textId="77777777" w:rsidR="00506E50"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79861071" w14:textId="77777777" w:rsidR="00506E50" w:rsidRPr="00262EBE" w:rsidRDefault="00506E50" w:rsidP="00506E50">
      <w:pPr>
        <w:pStyle w:val="B1"/>
        <w:rPr>
          <w:lang w:eastAsia="ko-KR"/>
        </w:rPr>
      </w:pPr>
      <w:r w:rsidRPr="00262EBE">
        <w:rPr>
          <w:lang w:eastAsia="ko-KR"/>
        </w:rPr>
        <w:t>-</w:t>
      </w:r>
      <w:r w:rsidRPr="00262EBE">
        <w:rPr>
          <w:lang w:eastAsia="ko-KR"/>
        </w:rPr>
        <w:tab/>
        <w:t>indication by RRC.</w:t>
      </w:r>
    </w:p>
    <w:p w14:paraId="2731B8F6" w14:textId="77777777" w:rsidR="00411627" w:rsidRPr="00262EBE" w:rsidRDefault="00411627" w:rsidP="00411627">
      <w:pPr>
        <w:rPr>
          <w:lang w:eastAsia="ko-KR"/>
        </w:rPr>
      </w:pPr>
      <w:r w:rsidRPr="00262EBE">
        <w:t xml:space="preserve">The </w:t>
      </w:r>
      <w:r w:rsidRPr="00262EBE">
        <w:rPr>
          <w:noProof/>
          <w:lang w:eastAsia="zh-CN"/>
        </w:rPr>
        <w:t>MAC entity</w:t>
      </w:r>
      <w:r w:rsidRPr="00262EBE">
        <w:t xml:space="preserve"> shall </w:t>
      </w:r>
      <w:r w:rsidRPr="00262EBE">
        <w:rPr>
          <w:lang w:eastAsia="ko-KR"/>
        </w:rPr>
        <w:t xml:space="preserve">for each DRB configured with </w:t>
      </w:r>
      <w:r w:rsidR="00481EF6" w:rsidRPr="00262EBE">
        <w:rPr>
          <w:lang w:eastAsia="ko-KR"/>
        </w:rPr>
        <w:t xml:space="preserve">PDCP </w:t>
      </w:r>
      <w:r w:rsidRPr="00262EBE">
        <w:rPr>
          <w:lang w:eastAsia="ko-KR"/>
        </w:rPr>
        <w:t>duplication</w:t>
      </w:r>
      <w:r w:rsidRPr="00262EBE">
        <w:t>:</w:t>
      </w:r>
    </w:p>
    <w:p w14:paraId="39917D3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activating the PDCP duplication of the DRB:</w:t>
      </w:r>
    </w:p>
    <w:p w14:paraId="1D7DD4F7" w14:textId="77777777" w:rsidR="00411627" w:rsidRPr="00262EBE" w:rsidRDefault="00411627" w:rsidP="00411627">
      <w:pPr>
        <w:pStyle w:val="B2"/>
      </w:pPr>
      <w:r w:rsidRPr="00262EBE">
        <w:rPr>
          <w:lang w:eastAsia="ko-KR"/>
        </w:rPr>
        <w:t>2&gt;</w:t>
      </w:r>
      <w:r w:rsidRPr="00262EBE">
        <w:tab/>
        <w:t>indicate the activation of PDCP duplication of the DRB to upper layers</w:t>
      </w:r>
      <w:r w:rsidR="00407694" w:rsidRPr="00262EBE">
        <w:t>.</w:t>
      </w:r>
    </w:p>
    <w:p w14:paraId="7F5FD8B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deactivating the PDCP duplication of the DRB:</w:t>
      </w:r>
    </w:p>
    <w:p w14:paraId="1B0A3EF9" w14:textId="77777777" w:rsidR="00506E50" w:rsidRPr="00262EBE" w:rsidRDefault="00411627" w:rsidP="00892822">
      <w:pPr>
        <w:pStyle w:val="B2"/>
        <w:rPr>
          <w:rFonts w:eastAsia="Malgun Gothic"/>
        </w:rPr>
      </w:pPr>
      <w:r w:rsidRPr="00262EBE">
        <w:rPr>
          <w:lang w:eastAsia="ko-KR"/>
        </w:rPr>
        <w:t>2&gt;</w:t>
      </w:r>
      <w:r w:rsidRPr="00262EBE">
        <w:tab/>
        <w:t>indicate the deactivation of PDCP duplication of the DRB to upper layers</w:t>
      </w:r>
      <w:r w:rsidR="00407694" w:rsidRPr="00262EBE">
        <w:t>.</w:t>
      </w:r>
    </w:p>
    <w:p w14:paraId="731EA368" w14:textId="77777777" w:rsidR="00506E50" w:rsidRPr="00262EBE" w:rsidRDefault="00506E50" w:rsidP="00506E50">
      <w:pPr>
        <w:pStyle w:val="B1"/>
        <w:rPr>
          <w:lang w:eastAsia="en-US"/>
        </w:rPr>
      </w:pPr>
      <w:r w:rsidRPr="00262EBE">
        <w:rPr>
          <w:lang w:eastAsia="ko-KR"/>
        </w:rPr>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activating </w:t>
      </w:r>
      <w:r w:rsidRPr="00262EBE">
        <w:rPr>
          <w:lang w:eastAsia="ko-KR"/>
        </w:rPr>
        <w:t>PDCP duplication for associated RLC entities of a DRB configured with PDCP duplication</w:t>
      </w:r>
      <w:r w:rsidRPr="00262EBE">
        <w:t>:</w:t>
      </w:r>
    </w:p>
    <w:p w14:paraId="796FBB86" w14:textId="77777777" w:rsidR="00506E50" w:rsidRPr="00262EBE" w:rsidRDefault="00506E50" w:rsidP="00506E50">
      <w:pPr>
        <w:pStyle w:val="B2"/>
      </w:pPr>
      <w:r w:rsidRPr="00262EBE">
        <w:rPr>
          <w:lang w:eastAsia="ko-KR"/>
        </w:rPr>
        <w:t>2&gt;</w:t>
      </w:r>
      <w:r w:rsidRPr="00262EBE">
        <w:tab/>
        <w:t>indicate the activation of</w:t>
      </w:r>
      <w:r w:rsidRPr="00262EBE">
        <w:rPr>
          <w:lang w:eastAsia="ko-KR"/>
        </w:rPr>
        <w:t xml:space="preserve"> PDCP duplication for the indicated secondary RLC entity(</w:t>
      </w:r>
      <w:proofErr w:type="spellStart"/>
      <w:r w:rsidRPr="00262EBE">
        <w:rPr>
          <w:lang w:eastAsia="ko-KR"/>
        </w:rPr>
        <w:t>ies</w:t>
      </w:r>
      <w:proofErr w:type="spellEnd"/>
      <w:r w:rsidRPr="00262EBE">
        <w:rPr>
          <w:lang w:eastAsia="ko-KR"/>
        </w:rPr>
        <w:t xml:space="preserve">) </w:t>
      </w:r>
      <w:r w:rsidRPr="00262EBE">
        <w:t>of the DRB to upper layers.</w:t>
      </w:r>
    </w:p>
    <w:p w14:paraId="4E79EF80" w14:textId="77777777" w:rsidR="00506E50" w:rsidRPr="00262EBE" w:rsidRDefault="00506E50" w:rsidP="00506E50">
      <w:pPr>
        <w:pStyle w:val="B1"/>
      </w:pPr>
      <w:r w:rsidRPr="00262EBE">
        <w:rPr>
          <w:lang w:eastAsia="ko-KR"/>
        </w:rPr>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deactivating </w:t>
      </w:r>
      <w:r w:rsidRPr="00262EBE">
        <w:rPr>
          <w:lang w:eastAsia="ko-KR"/>
        </w:rPr>
        <w:t>PDCP duplication for associated RLC entities of a DRB configured with PDCP duplication</w:t>
      </w:r>
      <w:r w:rsidRPr="00262EBE">
        <w:t>:</w:t>
      </w:r>
    </w:p>
    <w:p w14:paraId="36E5EA07" w14:textId="31C8F7A6" w:rsidR="00411627" w:rsidRDefault="00506E50" w:rsidP="00411627">
      <w:pPr>
        <w:pStyle w:val="B2"/>
        <w:rPr>
          <w:ins w:id="192" w:author="Samsung_116bis" w:date="2022-01-25T23:27:00Z"/>
        </w:rPr>
      </w:pPr>
      <w:r w:rsidRPr="00262EBE">
        <w:rPr>
          <w:lang w:eastAsia="ko-KR"/>
        </w:rPr>
        <w:lastRenderedPageBreak/>
        <w:t>2&gt;</w:t>
      </w:r>
      <w:r w:rsidRPr="00262EBE">
        <w:tab/>
        <w:t xml:space="preserve">indicate the deactivation of </w:t>
      </w:r>
      <w:r w:rsidRPr="00262EBE">
        <w:rPr>
          <w:lang w:eastAsia="ko-KR"/>
        </w:rPr>
        <w:t>PDCP duplication for the indicated secondary RLC entity(</w:t>
      </w:r>
      <w:proofErr w:type="spellStart"/>
      <w:r w:rsidRPr="00262EBE">
        <w:rPr>
          <w:lang w:eastAsia="ko-KR"/>
        </w:rPr>
        <w:t>ies</w:t>
      </w:r>
      <w:proofErr w:type="spellEnd"/>
      <w:r w:rsidRPr="00262EBE">
        <w:rPr>
          <w:lang w:eastAsia="ko-KR"/>
        </w:rPr>
        <w:t>) of the DRB to</w:t>
      </w:r>
      <w:r w:rsidRPr="00262EBE">
        <w:t xml:space="preserve"> upper layers.</w:t>
      </w:r>
    </w:p>
    <w:p w14:paraId="4F627FCB" w14:textId="623A92E1" w:rsidR="005E0528" w:rsidRPr="00262EBE" w:rsidRDefault="005E0528" w:rsidP="005E0528">
      <w:pPr>
        <w:pStyle w:val="B1"/>
        <w:rPr>
          <w:ins w:id="193" w:author="Samsung_116bis" w:date="2022-01-25T23:27:00Z"/>
        </w:rPr>
      </w:pPr>
      <w:commentRangeStart w:id="194"/>
      <w:commentRangeStart w:id="195"/>
      <w:ins w:id="196" w:author="Samsung_116bis" w:date="2022-01-25T23:27:00Z">
        <w:r w:rsidRPr="00262EBE">
          <w:rPr>
            <w:lang w:eastAsia="ko-KR"/>
          </w:rPr>
          <w:t>1&gt;</w:t>
        </w:r>
      </w:ins>
      <w:commentRangeEnd w:id="194"/>
      <w:ins w:id="197" w:author="Samsung_116bis" w:date="2022-01-26T00:28:00Z">
        <w:r w:rsidR="00F329D9">
          <w:rPr>
            <w:rStyle w:val="CommentReference"/>
          </w:rPr>
          <w:commentReference w:id="194"/>
        </w:r>
      </w:ins>
      <w:commentRangeEnd w:id="195"/>
      <w:r w:rsidR="00AB5546">
        <w:rPr>
          <w:rStyle w:val="CommentReference"/>
        </w:rPr>
        <w:commentReference w:id="195"/>
      </w:r>
      <w:ins w:id="198" w:author="Samsung_116bis" w:date="2022-01-25T23:27:00Z">
        <w:r w:rsidRPr="00262EBE">
          <w:tab/>
          <w:t xml:space="preserve">if </w:t>
        </w:r>
      </w:ins>
      <w:ins w:id="199" w:author="Samsung_116bis" w:date="2022-01-25T23:28:00Z">
        <w:r>
          <w:t xml:space="preserve">a Survival Time State is triggered </w:t>
        </w:r>
      </w:ins>
      <w:ins w:id="200" w:author="Samsung_116bis" w:date="2022-01-26T00:08:00Z">
        <w:r w:rsidR="0053602D">
          <w:t xml:space="preserve">for the DRB </w:t>
        </w:r>
      </w:ins>
      <w:ins w:id="201" w:author="Samsung_116bis" w:date="2022-01-25T23:28:00Z">
        <w:r>
          <w:t>as specified in clause 5.4.1</w:t>
        </w:r>
      </w:ins>
      <w:ins w:id="202" w:author="Samsung_116bis" w:date="2022-01-25T23:27:00Z">
        <w:r w:rsidRPr="00262EBE">
          <w:t>:</w:t>
        </w:r>
      </w:ins>
    </w:p>
    <w:p w14:paraId="05D1742C" w14:textId="51E519A1" w:rsidR="005E0528" w:rsidRPr="00262EBE" w:rsidRDefault="005E0528" w:rsidP="00411627">
      <w:pPr>
        <w:pStyle w:val="B2"/>
        <w:rPr>
          <w:lang w:eastAsia="ko-KR"/>
        </w:rPr>
      </w:pPr>
      <w:ins w:id="203"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204" w:author="Samsung_116bis" w:date="2022-01-25T23:28:00Z">
        <w:r w:rsidR="00F329D9">
          <w:rPr>
            <w:lang w:eastAsia="ko-KR"/>
          </w:rPr>
          <w:t xml:space="preserve">all </w:t>
        </w:r>
      </w:ins>
      <w:ins w:id="205" w:author="Samsung_116bis" w:date="2022-01-26T00:29:00Z">
        <w:r w:rsidR="00F329D9">
          <w:rPr>
            <w:lang w:eastAsia="ko-KR"/>
          </w:rPr>
          <w:t xml:space="preserve">configured </w:t>
        </w:r>
      </w:ins>
      <w:ins w:id="206" w:author="Samsung_116bis" w:date="2022-01-25T23:27:00Z">
        <w:r w:rsidRPr="00262EBE">
          <w:rPr>
            <w:lang w:eastAsia="ko-KR"/>
          </w:rPr>
          <w:t>RLC entity(</w:t>
        </w:r>
        <w:proofErr w:type="spellStart"/>
        <w:r w:rsidRPr="00262EBE">
          <w:rPr>
            <w:lang w:eastAsia="ko-KR"/>
          </w:rPr>
          <w:t>ies</w:t>
        </w:r>
        <w:proofErr w:type="spellEnd"/>
        <w:r w:rsidRPr="00262EBE">
          <w:rPr>
            <w:lang w:eastAsia="ko-KR"/>
          </w:rPr>
          <w:t>) of the DRB to</w:t>
        </w:r>
        <w:r w:rsidRPr="00262EBE">
          <w:t xml:space="preserve"> upper layers.</w:t>
        </w:r>
      </w:ins>
    </w:p>
    <w:p w14:paraId="0705208E" w14:textId="77777777" w:rsidR="008F4B86" w:rsidRPr="00262EBE" w:rsidRDefault="008F4B86" w:rsidP="00030779">
      <w:pPr>
        <w:rPr>
          <w:lang w:eastAsia="ko-KR"/>
        </w:rPr>
      </w:pPr>
      <w:bookmarkStart w:id="207" w:name="_Toc29239873"/>
      <w:bookmarkStart w:id="208" w:name="_Toc37296242"/>
    </w:p>
    <w:bookmarkEnd w:id="207"/>
    <w:bookmarkEnd w:id="208"/>
    <w:p w14:paraId="41D8030F" w14:textId="77777777" w:rsidR="00C5299F" w:rsidRPr="00262EBE" w:rsidRDefault="00C5299F" w:rsidP="00E9415C">
      <w:pPr>
        <w:rPr>
          <w:lang w:eastAsia="ko-KR"/>
        </w:rPr>
      </w:pPr>
    </w:p>
    <w:p w14:paraId="4AD56575" w14:textId="77777777" w:rsidR="003F309D" w:rsidRDefault="00D9134D" w:rsidP="003F309D">
      <w:pPr>
        <w:pStyle w:val="Heading1"/>
      </w:pPr>
      <w:r w:rsidRPr="00262EBE">
        <w:br w:type="page"/>
      </w:r>
      <w:r w:rsidR="003F309D">
        <w:lastRenderedPageBreak/>
        <w:t>Annex: RAN2 Agreements</w:t>
      </w:r>
    </w:p>
    <w:p w14:paraId="77A204E1"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1DA2219A"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6FEFE024"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076C50E"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47728D37"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10A05CBC"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3126565"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23C8D06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69EEAFF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4E08BD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608D8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5422E55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59C4036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4FC3825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A6C7AC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4EB00EF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533A392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7BAF3B7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0C89748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1048950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4B8AA8B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2176D5D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6F6416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1038751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60F00D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7435744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41BB6D5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4E5F56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3A747B8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21B39ED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02E286A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 xml:space="preserve">LS to RAN1 providing the scenarios and values.  Indicate to RAN1 that they should aim to meet the most </w:t>
      </w:r>
      <w:proofErr w:type="spellStart"/>
      <w:r w:rsidRPr="00B70C78">
        <w:rPr>
          <w:rFonts w:ascii="Arial" w:eastAsia="MS Mincho" w:hAnsi="Arial"/>
          <w:szCs w:val="24"/>
          <w:lang w:eastAsia="en-GB"/>
        </w:rPr>
        <w:t>stringest</w:t>
      </w:r>
      <w:proofErr w:type="spellEnd"/>
      <w:r w:rsidRPr="00B70C78">
        <w:rPr>
          <w:rFonts w:ascii="Arial" w:eastAsia="MS Mincho" w:hAnsi="Arial"/>
          <w:szCs w:val="24"/>
          <w:lang w:eastAsia="en-GB"/>
        </w:rPr>
        <w:t xml:space="preserve"> requirements, but a number within the range is also acceptable</w:t>
      </w:r>
    </w:p>
    <w:p w14:paraId="4754DD5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1DBBDADA"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AC7A6ED"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85BA1B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1E58F97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56667B2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34907BB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25E6D37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234AD6E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0923BDA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3B307A8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4DDA51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4B83283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proofErr w:type="spellStart"/>
      <w:r w:rsidRPr="00B70C78">
        <w:rPr>
          <w:rFonts w:ascii="Arial" w:eastAsia="MS Mincho" w:hAnsi="Arial"/>
          <w:i/>
          <w:iCs/>
          <w:szCs w:val="24"/>
          <w:lang w:eastAsia="en-GB"/>
        </w:rPr>
        <w:t>autonomousTx</w:t>
      </w:r>
      <w:proofErr w:type="spellEnd"/>
      <w:r w:rsidRPr="00B70C78">
        <w:rPr>
          <w:rFonts w:ascii="Arial" w:eastAsia="MS Mincho" w:hAnsi="Arial"/>
          <w:i/>
          <w:iCs/>
          <w:szCs w:val="24"/>
          <w:lang w:eastAsia="en-GB"/>
        </w:rPr>
        <w:t xml:space="preserve">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01AA57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 xml:space="preserve">If a configured grant is deprioritized and/or gNB didn’t get it (e.g. LBT failure and/or </w:t>
      </w:r>
      <w:proofErr w:type="spellStart"/>
      <w:r w:rsidRPr="00B70C78">
        <w:rPr>
          <w:rFonts w:ascii="Arial" w:eastAsia="MS Mincho" w:hAnsi="Arial"/>
          <w:szCs w:val="24"/>
          <w:lang w:eastAsia="en-GB"/>
        </w:rPr>
        <w:t>tx</w:t>
      </w:r>
      <w:proofErr w:type="spellEnd"/>
      <w:r w:rsidRPr="00B70C78">
        <w:rPr>
          <w:rFonts w:ascii="Arial" w:eastAsia="MS Mincho" w:hAnsi="Arial"/>
          <w:szCs w:val="24"/>
          <w:lang w:eastAsia="en-GB"/>
        </w:rPr>
        <w:t xml:space="preserve"> failure) then we should be able to autonomously re-transmit it.  FFS how to achieve it (using existing mechanisms should be considered as baseline)</w:t>
      </w:r>
    </w:p>
    <w:p w14:paraId="7EE949E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6C4806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B7DD2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34FF24A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3B2DC7DA"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58BDF9"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757CFA1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5693D94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0103D2E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0ABF051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5D342CE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AACF6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 xml:space="preserve">in the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no further specification impact are considered)</w:t>
      </w:r>
    </w:p>
    <w:p w14:paraId="74E376C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5550EB17"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C57A4C1"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95839F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8B44E88"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3835B224"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and CGRT are responsible for deprioritized MAC PDU and LBT-failed MAC PDU, respectively. </w:t>
      </w:r>
    </w:p>
    <w:p w14:paraId="7EFFD6E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 xml:space="preserve">If CGRT is not configured, LBT-failed MAC PDU is not retransmitted. If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is not configured, deprioritized MAC PDU is not retransmitted.</w:t>
      </w:r>
    </w:p>
    <w:p w14:paraId="37E5701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209"/>
      <w:r w:rsidRPr="00B70C78">
        <w:rPr>
          <w:rFonts w:ascii="Arial" w:eastAsia="MS Mincho" w:hAnsi="Arial"/>
          <w:szCs w:val="24"/>
          <w:highlight w:val="green"/>
          <w:lang w:eastAsia="en-GB"/>
        </w:rPr>
        <w:t>.</w:t>
      </w:r>
      <w:commentRangeEnd w:id="209"/>
      <w:r>
        <w:rPr>
          <w:rStyle w:val="CommentReference"/>
        </w:rPr>
        <w:commentReference w:id="209"/>
      </w:r>
    </w:p>
    <w:p w14:paraId="7809A6C6"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54FEF4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069AEEEE"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00CCD12B"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4C8114A5"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0F01D65C"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48953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34B913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50E07E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3652E3F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250159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3FD2346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7E3104C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3991D47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2A9172E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28F1402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A36581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21DED2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7C2C6F05"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FAC0528"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54EB09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06D866C6"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w:t>
      </w:r>
      <w:proofErr w:type="spellStart"/>
      <w:r w:rsidRPr="00B70C78">
        <w:rPr>
          <w:rFonts w:ascii="Arial" w:eastAsia="MS Mincho" w:hAnsi="Arial"/>
          <w:szCs w:val="24"/>
          <w:lang w:eastAsia="en-GB"/>
        </w:rPr>
        <w:t>lch</w:t>
      </w:r>
      <w:proofErr w:type="spellEnd"/>
      <w:r w:rsidRPr="00B70C78">
        <w:rPr>
          <w:rFonts w:ascii="Arial" w:eastAsia="MS Mincho" w:hAnsi="Arial"/>
          <w:szCs w:val="24"/>
          <w:lang w:eastAsia="en-GB"/>
        </w:rPr>
        <w:t xml:space="preserve">-based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6EB60F8"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cg-RetransmissionTimer is not configured. </w:t>
      </w:r>
      <w:r w:rsidRPr="00B70C78">
        <w:rPr>
          <w:rFonts w:ascii="Arial" w:eastAsia="MS Mincho" w:hAnsi="Arial"/>
          <w:color w:val="FF0000"/>
          <w:szCs w:val="24"/>
          <w:lang w:eastAsia="en-GB"/>
        </w:rPr>
        <w:t>No specification change is required.</w:t>
      </w:r>
    </w:p>
    <w:p w14:paraId="7EF3D5EB"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not configured and cg-RetransmissionTimer is configured. </w:t>
      </w:r>
      <w:r w:rsidRPr="00B70C78">
        <w:rPr>
          <w:rFonts w:ascii="Arial" w:eastAsia="MS Mincho" w:hAnsi="Arial"/>
          <w:color w:val="FF0000"/>
          <w:szCs w:val="24"/>
          <w:lang w:eastAsia="en-GB"/>
        </w:rPr>
        <w:t>No specification change is required</w:t>
      </w:r>
    </w:p>
    <w:p w14:paraId="6B6291A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3F7B9D0C"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cg-RetransmissionTimer is not configured. </w:t>
      </w:r>
      <w:r w:rsidRPr="00B70C78">
        <w:rPr>
          <w:rFonts w:ascii="Arial" w:eastAsia="MS Mincho" w:hAnsi="Arial"/>
          <w:color w:val="FF0000"/>
          <w:szCs w:val="24"/>
          <w:lang w:eastAsia="en-GB"/>
        </w:rPr>
        <w:t>No specification change is required.</w:t>
      </w:r>
    </w:p>
    <w:p w14:paraId="0444B14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cg-RetransmissionTimer are configured. </w:t>
      </w:r>
      <w:r w:rsidRPr="00B70C78">
        <w:rPr>
          <w:rFonts w:ascii="Arial" w:eastAsia="MS Mincho" w:hAnsi="Arial"/>
          <w:color w:val="FF0000"/>
          <w:szCs w:val="24"/>
          <w:lang w:eastAsia="en-GB"/>
        </w:rPr>
        <w:t>No specification change is required.</w:t>
      </w:r>
    </w:p>
    <w:p w14:paraId="5A528594"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ADB57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 xml:space="preserve">When cg-RetransmissionTimer and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are configured, for overlapping CGs, the MAC entity prioritizes the initial transmission of higher priority data over autonomous retransmission of lower priority data</w:t>
      </w:r>
      <w:commentRangeStart w:id="210"/>
      <w:r w:rsidRPr="00B70C78">
        <w:rPr>
          <w:rFonts w:ascii="Arial" w:eastAsia="MS Mincho" w:hAnsi="Arial"/>
          <w:szCs w:val="24"/>
          <w:highlight w:val="green"/>
          <w:lang w:eastAsia="en-GB"/>
        </w:rPr>
        <w:t>.</w:t>
      </w:r>
      <w:commentRangeEnd w:id="210"/>
      <w:r>
        <w:rPr>
          <w:rStyle w:val="CommentReference"/>
        </w:rPr>
        <w:commentReference w:id="210"/>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3BC64546"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05C6AA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3474EC9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04A5988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5FDA336F"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 xml:space="preserve">for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w:t>
      </w:r>
    </w:p>
    <w:p w14:paraId="50F41DD6"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02985E4"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14024BE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727A39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06BC495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056C59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1BE6AE5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BBADE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4AF5D0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534310AC"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4EE3862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099D6C32"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774C633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887703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0EE937E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2412D37E"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01484731"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4CDFE20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43EF7F29"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55EE31E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DFDDF09"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622DD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486701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648634E2"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w:t>
      </w:r>
      <w:proofErr w:type="spellStart"/>
      <w:r w:rsidRPr="00B70C78">
        <w:rPr>
          <w:rFonts w:ascii="Arial" w:eastAsia="MS Mincho" w:hAnsi="Arial"/>
          <w:szCs w:val="24"/>
          <w:lang w:eastAsia="en-GB"/>
        </w:rPr>
        <w:t>lch-basedPrioritization</w:t>
      </w:r>
      <w:proofErr w:type="spellEnd"/>
      <w:r w:rsidRPr="00B70C78">
        <w:rPr>
          <w:rFonts w:ascii="Arial" w:eastAsia="MS Mincho" w:hAnsi="Arial"/>
          <w:szCs w:val="24"/>
          <w:lang w:eastAsia="en-GB"/>
        </w:rPr>
        <w:t xml:space="preserve">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0BA7B3E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BAE14D7"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w:t>
      </w:r>
      <w:r w:rsidRPr="00B70C78">
        <w:rPr>
          <w:rFonts w:ascii="Arial" w:eastAsia="MS Mincho" w:hAnsi="Arial"/>
          <w:color w:val="FF0000"/>
          <w:szCs w:val="24"/>
          <w:lang w:eastAsia="en-GB"/>
        </w:rPr>
        <w:t>No specification change is foreseen</w:t>
      </w:r>
    </w:p>
    <w:p w14:paraId="2062471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and cg-RetransmissionTimer are both configured, the gNB can configure the UE per MAC entity whether it follows Rel-16 baseline or whether it prioritizes high priority data when selecting HARQ PID for a CG (i.e. option 2 is configurable).</w:t>
      </w:r>
      <w:commentRangeStart w:id="211"/>
      <w:r w:rsidRPr="00B70C78">
        <w:rPr>
          <w:rFonts w:ascii="Arial" w:eastAsia="MS Mincho" w:hAnsi="Arial"/>
          <w:szCs w:val="24"/>
          <w:highlight w:val="green"/>
          <w:lang w:eastAsia="en-GB"/>
        </w:rPr>
        <w:t xml:space="preserve">  </w:t>
      </w:r>
      <w:commentRangeEnd w:id="211"/>
      <w:r>
        <w:rPr>
          <w:rStyle w:val="CommentReference"/>
        </w:rPr>
        <w:commentReference w:id="211"/>
      </w:r>
    </w:p>
    <w:p w14:paraId="754ED03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6B95CB87"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CADF14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680D24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B30C867"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79850842"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w:t>
      </w:r>
      <w:proofErr w:type="spellStart"/>
      <w:r w:rsidRPr="00B70C78">
        <w:rPr>
          <w:rFonts w:ascii="Arial" w:eastAsia="MS Mincho" w:hAnsi="Arial"/>
          <w:szCs w:val="24"/>
          <w:lang w:eastAsia="en-GB"/>
        </w:rPr>
        <w:t>TBs.</w:t>
      </w:r>
      <w:proofErr w:type="spellEnd"/>
      <w:r w:rsidRPr="00B70C78">
        <w:rPr>
          <w:rFonts w:ascii="Arial" w:eastAsia="MS Mincho" w:hAnsi="Arial"/>
          <w:szCs w:val="24"/>
          <w:lang w:eastAsia="en-GB"/>
        </w:rPr>
        <w:t xml:space="preserve"> (This does not preclude the use of RLC segmentation; instead, it rules out optimizations for the case with RLC segmentation) </w:t>
      </w:r>
    </w:p>
    <w:p w14:paraId="7F9ABAF1"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6E02B033"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82E9015" w14:textId="77777777" w:rsidR="003F309D" w:rsidRDefault="003F309D" w:rsidP="003F309D"/>
    <w:p w14:paraId="2D5A63B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w:t>
      </w:r>
      <w:r w:rsidRPr="00B70C78">
        <w:rPr>
          <w:rFonts w:ascii="Malgun Gothic" w:eastAsia="Malgun Gothic" w:hAnsi="Malgun Gothic" w:hint="eastAsia"/>
          <w:kern w:val="2"/>
          <w:szCs w:val="22"/>
          <w:lang w:val="en-US" w:eastAsia="ko-KR"/>
        </w:rPr>
        <w:t>-e</w:t>
      </w:r>
    </w:p>
    <w:p w14:paraId="7FAF9D6B"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F371872"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4FB18995"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w:t>
      </w:r>
      <w:proofErr w:type="spellStart"/>
      <w:r w:rsidRPr="00211C68">
        <w:rPr>
          <w:lang w:val="en-US"/>
        </w:rPr>
        <w:t>signalling</w:t>
      </w:r>
      <w:proofErr w:type="spellEnd"/>
      <w:r w:rsidRPr="00211C68">
        <w:rPr>
          <w:lang w:val="en-US"/>
        </w:rPr>
        <w:t xml:space="preserve">.  </w:t>
      </w:r>
    </w:p>
    <w:p w14:paraId="68F7ED7F"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0A5F0F36"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When reference time information is received in both the </w:t>
      </w:r>
      <w:proofErr w:type="spellStart"/>
      <w:r w:rsidRPr="00211C68">
        <w:rPr>
          <w:lang w:val="en-US"/>
        </w:rPr>
        <w:t>DLInformationTransfer</w:t>
      </w:r>
      <w:proofErr w:type="spellEnd"/>
      <w:r w:rsidRPr="00211C68">
        <w:rPr>
          <w:lang w:val="en-US"/>
        </w:rPr>
        <w:t xml:space="preserve"> message and the SIB9, the UE applies the reference time info in the </w:t>
      </w:r>
      <w:proofErr w:type="spellStart"/>
      <w:r w:rsidRPr="00211C68">
        <w:rPr>
          <w:lang w:val="en-US"/>
        </w:rPr>
        <w:t>DLInformationTransfer</w:t>
      </w:r>
      <w:proofErr w:type="spellEnd"/>
      <w:r w:rsidRPr="00211C68">
        <w:rPr>
          <w:lang w:val="en-US"/>
        </w:rPr>
        <w:t xml:space="preserve"> message.  The UE will follow dedicated signaling if timing reference is received in both unicast and broadcast</w:t>
      </w:r>
    </w:p>
    <w:p w14:paraId="7BD73792"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 xml:space="preserve">The timing synchronization in I-IoT should focus on the signaling between the UE and gNB, i.e. different from Multi-RTT based </w:t>
      </w:r>
      <w:proofErr w:type="spellStart"/>
      <w:r w:rsidRPr="00211C68">
        <w:rPr>
          <w:lang w:val="en-US"/>
        </w:rPr>
        <w:t>signalling</w:t>
      </w:r>
      <w:proofErr w:type="spellEnd"/>
      <w:r w:rsidRPr="00211C68">
        <w:rPr>
          <w:lang w:val="en-US"/>
        </w:rPr>
        <w:t xml:space="preserve"> flow which involving LMF and AMF</w:t>
      </w:r>
    </w:p>
    <w:p w14:paraId="0A7BDBA5"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CA6094E"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8BFD04D"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11A6E115"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5A491"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commentRangeStart w:id="212"/>
      <w:commentRangeStart w:id="213"/>
      <w:r w:rsidRPr="00576520">
        <w:rPr>
          <w:highlight w:val="green"/>
        </w:rPr>
        <w:t>.</w:t>
      </w:r>
      <w:commentRangeEnd w:id="212"/>
      <w:r>
        <w:rPr>
          <w:rStyle w:val="CommentReference"/>
          <w:rFonts w:ascii="Times New Roman" w:hAnsi="Times New Roman"/>
        </w:rPr>
        <w:commentReference w:id="212"/>
      </w:r>
      <w:commentRangeEnd w:id="213"/>
      <w:r w:rsidR="00865669">
        <w:rPr>
          <w:rStyle w:val="CommentReference"/>
          <w:rFonts w:ascii="Times New Roman" w:hAnsi="Times New Roman"/>
        </w:rPr>
        <w:commentReference w:id="213"/>
      </w:r>
    </w:p>
    <w:p w14:paraId="3B572285"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18D42BF9"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214"/>
      <w:r w:rsidRPr="00576520">
        <w:rPr>
          <w:highlight w:val="green"/>
        </w:rPr>
        <w:t>.</w:t>
      </w:r>
      <w:commentRangeEnd w:id="214"/>
      <w:r>
        <w:rPr>
          <w:rStyle w:val="CommentReference"/>
          <w:rFonts w:ascii="Times New Roman" w:hAnsi="Times New Roman"/>
        </w:rPr>
        <w:commentReference w:id="214"/>
      </w:r>
    </w:p>
    <w:p w14:paraId="1EA7B944"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237B15F6"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40630F2"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3C907EB1"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0E5930C8"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0EB13264" w14:textId="77777777" w:rsidR="003F309D" w:rsidRPr="00925E2E"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215"/>
      <w:commentRangeStart w:id="216"/>
      <w:r w:rsidRPr="00925E2E">
        <w:rPr>
          <w:highlight w:val="green"/>
        </w:rPr>
        <w:t xml:space="preserve"> </w:t>
      </w:r>
      <w:commentRangeEnd w:id="215"/>
      <w:r>
        <w:rPr>
          <w:rStyle w:val="CommentReference"/>
          <w:rFonts w:ascii="Times New Roman" w:hAnsi="Times New Roman"/>
        </w:rPr>
        <w:commentReference w:id="215"/>
      </w:r>
      <w:commentRangeEnd w:id="216"/>
      <w:r w:rsidR="00675D64">
        <w:rPr>
          <w:rStyle w:val="CommentReference"/>
          <w:rFonts w:ascii="Times New Roman" w:hAnsi="Times New Roman"/>
        </w:rPr>
        <w:commentReference w:id="216"/>
      </w:r>
    </w:p>
    <w:p w14:paraId="3EE6CF9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37B79719"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192C647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5717D10C"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47BB97B2"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02B75572"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4E55985B"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44C2BFC4"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7E439179"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i/>
          <w:iCs/>
        </w:rPr>
      </w:pPr>
    </w:p>
    <w:p w14:paraId="0130D5E8" w14:textId="77777777" w:rsidR="003F309D" w:rsidRPr="001B244B"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498ADE0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6bis</w:t>
      </w:r>
      <w:r w:rsidRPr="00B70C78">
        <w:rPr>
          <w:rFonts w:ascii="Malgun Gothic" w:eastAsia="Malgun Gothic" w:hAnsi="Malgun Gothic" w:hint="eastAsia"/>
          <w:kern w:val="2"/>
          <w:szCs w:val="22"/>
          <w:lang w:val="en-US" w:eastAsia="ko-KR"/>
        </w:rPr>
        <w:t>-e</w:t>
      </w:r>
    </w:p>
    <w:p w14:paraId="2F3029CA" w14:textId="3369F1F6" w:rsidR="00225DA8" w:rsidRDefault="00225DA8"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Pr>
          <w:rFonts w:ascii="Malgun Gothic" w:eastAsia="Malgun Gothic" w:hAnsi="Malgun Gothic"/>
          <w:kern w:val="2"/>
          <w:szCs w:val="22"/>
          <w:lang w:val="en-US" w:eastAsia="ko-KR"/>
        </w:rPr>
        <w:t>Organizational</w:t>
      </w:r>
    </w:p>
    <w:p w14:paraId="0B185230"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Agreements:</w:t>
      </w:r>
    </w:p>
    <w:p w14:paraId="3F15C4F1"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An optional UE capability signalling is introduced for simultaneous configuration of LCH based prioritization (capability lch-priorityBasedPrioritization-r16) and cg-RetransmissionTimer. The capability is per UE, not FDD-TDD DIFF, not FR1-FR2 DIFF.</w:t>
      </w:r>
    </w:p>
    <w:p w14:paraId="413132A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2</w:t>
      </w:r>
      <w:r w:rsidRPr="00225DA8">
        <w:rPr>
          <w:rFonts w:ascii="Arial" w:eastAsia="MS Mincho" w:hAnsi="Arial"/>
          <w:szCs w:val="24"/>
          <w:lang w:eastAsia="en-GB"/>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17714075"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An optional UE capability signalling for survival time is introduced.  </w:t>
      </w:r>
    </w:p>
    <w:p w14:paraId="6EC291C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lastRenderedPageBreak/>
        <w:tab/>
        <w:t xml:space="preserve">FFS A UE supporting survival time feature shall also support CA PDCP duplication (capability </w:t>
      </w:r>
      <w:proofErr w:type="spellStart"/>
      <w:r w:rsidRPr="00225DA8">
        <w:rPr>
          <w:rFonts w:ascii="Arial" w:eastAsia="MS Mincho" w:hAnsi="Arial"/>
          <w:szCs w:val="24"/>
          <w:lang w:eastAsia="en-GB"/>
        </w:rPr>
        <w:t>pdcp</w:t>
      </w:r>
      <w:proofErr w:type="spellEnd"/>
      <w:r w:rsidRPr="00225DA8">
        <w:rPr>
          <w:rFonts w:ascii="Arial" w:eastAsia="MS Mincho" w:hAnsi="Arial"/>
          <w:szCs w:val="24"/>
          <w:lang w:eastAsia="en-GB"/>
        </w:rPr>
        <w:t>-</w:t>
      </w:r>
      <w:proofErr w:type="spellStart"/>
      <w:r w:rsidRPr="00225DA8">
        <w:rPr>
          <w:rFonts w:ascii="Arial" w:eastAsia="MS Mincho" w:hAnsi="Arial"/>
          <w:szCs w:val="24"/>
          <w:lang w:eastAsia="en-GB"/>
        </w:rPr>
        <w:t>DuplicationMCG</w:t>
      </w:r>
      <w:proofErr w:type="spellEnd"/>
      <w:r w:rsidRPr="00225DA8">
        <w:rPr>
          <w:rFonts w:ascii="Arial" w:eastAsia="MS Mincho" w:hAnsi="Arial"/>
          <w:szCs w:val="24"/>
          <w:lang w:eastAsia="en-GB"/>
        </w:rPr>
        <w:t>-</w:t>
      </w:r>
      <w:proofErr w:type="spellStart"/>
      <w:r w:rsidRPr="00225DA8">
        <w:rPr>
          <w:rFonts w:ascii="Arial" w:eastAsia="MS Mincho" w:hAnsi="Arial"/>
          <w:szCs w:val="24"/>
          <w:lang w:eastAsia="en-GB"/>
        </w:rPr>
        <w:t>OrSCG</w:t>
      </w:r>
      <w:proofErr w:type="spellEnd"/>
      <w:r w:rsidRPr="00225DA8">
        <w:rPr>
          <w:rFonts w:ascii="Arial" w:eastAsia="MS Mincho" w:hAnsi="Arial"/>
          <w:szCs w:val="24"/>
          <w:lang w:eastAsia="en-GB"/>
        </w:rPr>
        <w:t>-DRB) and configured grant type-1 (capability configuredUL-GrantType1 or configuredUL-GrantType1-v1650). The capability is per UE, not FDD-TDD DIFF, not FR1-FR2 DIFF.</w:t>
      </w:r>
    </w:p>
    <w:p w14:paraId="395F9839"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FFS on DC duplication or CG Type 1 is supported</w:t>
      </w:r>
    </w:p>
    <w:p w14:paraId="02744C74" w14:textId="77777777" w:rsidR="00225DA8" w:rsidRPr="00225DA8" w:rsidRDefault="00225DA8" w:rsidP="003F309D">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4D2DB63C" w14:textId="77777777" w:rsidR="00F9206A"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B4EE37"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 xml:space="preserve">Agreement </w:t>
      </w:r>
    </w:p>
    <w:p w14:paraId="5123ACB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Both RTT-based PDC and legacy TA-based PDC are supported.</w:t>
      </w:r>
    </w:p>
    <w:p w14:paraId="60A4CDC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Both RTT-based UE side PDC and RTT-based gNB side PDC are supported.  RRT-based gNB side PDC has to be a simple solution and converge by February meeting.  </w:t>
      </w:r>
    </w:p>
    <w:p w14:paraId="2D763B9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A single pair of TRS/PRS and SRS is configured via RRC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for RTT-based PDC.</w:t>
      </w:r>
    </w:p>
    <w:p w14:paraId="2BD88E22"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2DD1816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For RTT-based UE side PDC, gNB Rx-Tx time difference, e.g., </w:t>
      </w:r>
      <w:proofErr w:type="spellStart"/>
      <w:r w:rsidRPr="00225DA8">
        <w:rPr>
          <w:rFonts w:ascii="Arial" w:eastAsia="MS Mincho" w:hAnsi="Arial"/>
          <w:szCs w:val="24"/>
          <w:lang w:eastAsia="en-GB"/>
        </w:rPr>
        <w:t>gNBRx</w:t>
      </w:r>
      <w:proofErr w:type="spellEnd"/>
      <w:r w:rsidRPr="00225DA8">
        <w:rPr>
          <w:rFonts w:ascii="Arial" w:eastAsia="MS Mincho" w:hAnsi="Arial"/>
          <w:szCs w:val="24"/>
          <w:lang w:eastAsia="en-GB"/>
        </w:rPr>
        <w:t xml:space="preserve">-Tx, shall be provided to UE via </w:t>
      </w:r>
      <w:proofErr w:type="spellStart"/>
      <w:r w:rsidRPr="00225DA8">
        <w:rPr>
          <w:rFonts w:ascii="Arial" w:eastAsia="MS Mincho" w:hAnsi="Arial"/>
          <w:szCs w:val="24"/>
          <w:lang w:eastAsia="en-GB"/>
        </w:rPr>
        <w:t>DLInformationTransfer</w:t>
      </w:r>
      <w:proofErr w:type="spellEnd"/>
      <w:r w:rsidRPr="00225DA8">
        <w:rPr>
          <w:rFonts w:ascii="Arial" w:eastAsia="MS Mincho" w:hAnsi="Arial"/>
          <w:szCs w:val="24"/>
          <w:lang w:eastAsia="en-GB"/>
        </w:rPr>
        <w:t xml:space="preserve">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w:t>
      </w:r>
    </w:p>
    <w:p w14:paraId="595CFD3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No need to introduce </w:t>
      </w:r>
      <w:r w:rsidRPr="00225DA8">
        <w:rPr>
          <w:rFonts w:ascii="Arial" w:eastAsia="MS Mincho" w:hAnsi="Arial"/>
          <w:szCs w:val="24"/>
          <w:lang w:eastAsia="en-GB"/>
        </w:rPr>
        <w:t>additional activation for RTT measurement in UE side.</w:t>
      </w:r>
    </w:p>
    <w:p w14:paraId="5F6C044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gNB side PDC, RRC measurement framework can be reused as baseline to provide UE Rx-Tx time difference report.</w:t>
      </w:r>
    </w:p>
    <w:p w14:paraId="4DEDAA1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gNB side PDC, besides UE Rx-Tx time difference, no additional information needs to be reported to NW.</w:t>
      </w:r>
    </w:p>
    <w:p w14:paraId="31A3A72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The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flow(s) of RTT-based PDC can be captured in stage-2 specification (taking the examples in [R2-2200991] or [R2-2201016] as baseline). The details can be further fine-tuned based on RAN2 agreements during stage-2 running CR review.</w:t>
      </w:r>
    </w:p>
    <w:p w14:paraId="6E4F3DE1"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an explicit indication to only activate UE side TA-based PDC is introduced in SIB or in unicast signalling and what is indicated</w:t>
      </w:r>
    </w:p>
    <w:p w14:paraId="7105D6F9"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For TA-based PDC, it’s no need to specify PD calculation related contents in RAN2.</w:t>
      </w:r>
    </w:p>
    <w:p w14:paraId="08150094"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Network configuration should guarantee that RTT-based PDC and TA-based PDC are not activated simultaneously for a UE.</w:t>
      </w:r>
    </w:p>
    <w:p w14:paraId="28C3D37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confirms to introduce separate R17 UE capabilities for RTT-based PDC and legacy TA-based PDC, as defined by RAN1 feature list.</w:t>
      </w:r>
    </w:p>
    <w:p w14:paraId="7B93F0F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RAN2 confirm the agreement in last meeting that reference time provided in dedicated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takes priority.  </w:t>
      </w:r>
      <w:r w:rsidRPr="002F42F2">
        <w:rPr>
          <w:rFonts w:ascii="Arial" w:eastAsia="MS Mincho" w:hAnsi="Arial"/>
          <w:color w:val="FF0000"/>
          <w:szCs w:val="24"/>
          <w:lang w:eastAsia="en-GB"/>
        </w:rPr>
        <w:t xml:space="preserve">FFS </w:t>
      </w:r>
      <w:r w:rsidRPr="00225DA8">
        <w:rPr>
          <w:rFonts w:ascii="Arial" w:eastAsia="MS Mincho" w:hAnsi="Arial"/>
          <w:szCs w:val="24"/>
          <w:lang w:eastAsia="en-GB"/>
        </w:rPr>
        <w:t xml:space="preserve">UE </w:t>
      </w:r>
      <w:proofErr w:type="spellStart"/>
      <w:r w:rsidRPr="00225DA8">
        <w:rPr>
          <w:rFonts w:ascii="Arial" w:eastAsia="MS Mincho" w:hAnsi="Arial"/>
          <w:szCs w:val="24"/>
          <w:lang w:eastAsia="en-GB"/>
        </w:rPr>
        <w:t>behavior</w:t>
      </w:r>
      <w:proofErr w:type="spellEnd"/>
      <w:r w:rsidRPr="00225DA8">
        <w:rPr>
          <w:rFonts w:ascii="Arial" w:eastAsia="MS Mincho" w:hAnsi="Arial"/>
          <w:szCs w:val="24"/>
          <w:lang w:eastAsia="en-GB"/>
        </w:rPr>
        <w:t xml:space="preserve"> when it receives reference time info via dedicated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w:t>
      </w:r>
    </w:p>
    <w:p w14:paraId="759110A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send a LS to RAN3 to inform the RAN2 progress about RTT-based PDC and TA-based PDC till the end of RAN2#116bis e-meeting.  Email discussion [508]</w:t>
      </w:r>
    </w:p>
    <w:p w14:paraId="59396C93"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It’s no need to specify </w:t>
      </w:r>
      <w:r w:rsidRPr="00225DA8">
        <w:rPr>
          <w:rFonts w:ascii="Arial" w:eastAsia="MS Mincho" w:hAnsi="Arial"/>
          <w:szCs w:val="24"/>
          <w:lang w:eastAsia="en-GB"/>
        </w:rPr>
        <w:t>solution for the issue of mismatch between propagation delay value and reference time information.</w:t>
      </w:r>
    </w:p>
    <w:p w14:paraId="0B07385E"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2F0A3661"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225DA8">
        <w:rPr>
          <w:rFonts w:ascii="Malgun Gothic" w:eastAsia="Malgun Gothic" w:hAnsi="Malgun Gothic"/>
          <w:kern w:val="2"/>
          <w:szCs w:val="22"/>
          <w:lang w:val="en-US" w:eastAsia="ko-KR"/>
        </w:rPr>
        <w:t>Uplink enhancements for URLLC in unlicensed controlled environments</w:t>
      </w:r>
    </w:p>
    <w:p w14:paraId="35D504F9"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225DA8">
        <w:rPr>
          <w:rFonts w:ascii="Arial" w:eastAsia="MS Mincho" w:hAnsi="Arial"/>
          <w:szCs w:val="24"/>
          <w:lang w:val="en-US" w:eastAsia="en-GB"/>
        </w:rPr>
        <w:t>Agreements</w:t>
      </w:r>
    </w:p>
    <w:p w14:paraId="482CA736"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25DA8">
        <w:rPr>
          <w:rFonts w:ascii="Arial" w:eastAsia="MS Mincho" w:hAnsi="Arial"/>
          <w:szCs w:val="24"/>
          <w:lang w:val="en-US" w:eastAsia="en-GB"/>
        </w:rPr>
        <w:t xml:space="preserve">When cg-RetransmissionTimer is configured but </w:t>
      </w:r>
      <w:proofErr w:type="spellStart"/>
      <w:r w:rsidRPr="00225DA8">
        <w:rPr>
          <w:rFonts w:ascii="Arial" w:eastAsia="MS Mincho" w:hAnsi="Arial"/>
          <w:szCs w:val="24"/>
          <w:lang w:val="en-US" w:eastAsia="en-GB"/>
        </w:rPr>
        <w:t>autonomousTx</w:t>
      </w:r>
      <w:proofErr w:type="spellEnd"/>
      <w:r w:rsidRPr="00225DA8">
        <w:rPr>
          <w:rFonts w:ascii="Arial" w:eastAsia="MS Mincho" w:hAnsi="Arial"/>
          <w:szCs w:val="24"/>
          <w:lang w:val="en-US" w:eastAsia="en-GB"/>
        </w:rPr>
        <w:t xml:space="preserve"> is not configured, a deprioritized MAC PDU is not transmitted in a subsequent CG occasion using the Rel-16 URLLC autonomous transmission mechanism. However, autonomous retransmission based on Rel-16 NR-U </w:t>
      </w:r>
      <w:proofErr w:type="spellStart"/>
      <w:r w:rsidRPr="00225DA8">
        <w:rPr>
          <w:rFonts w:ascii="Arial" w:eastAsia="MS Mincho" w:hAnsi="Arial"/>
          <w:szCs w:val="24"/>
          <w:lang w:val="en-US" w:eastAsia="en-GB"/>
        </w:rPr>
        <w:t>behaviour</w:t>
      </w:r>
      <w:proofErr w:type="spellEnd"/>
      <w:r w:rsidRPr="00225DA8">
        <w:rPr>
          <w:rFonts w:ascii="Arial" w:eastAsia="MS Mincho" w:hAnsi="Arial"/>
          <w:szCs w:val="24"/>
          <w:lang w:val="en-US" w:eastAsia="en-GB"/>
        </w:rPr>
        <w:t xml:space="preserve"> can still take place. RAN2 confirms </w:t>
      </w:r>
      <w:r w:rsidRPr="002F42F2">
        <w:rPr>
          <w:rFonts w:ascii="Arial" w:eastAsia="MS Mincho" w:hAnsi="Arial"/>
          <w:color w:val="FF0000"/>
          <w:szCs w:val="24"/>
          <w:lang w:val="en-US" w:eastAsia="en-GB"/>
        </w:rPr>
        <w:t>no specification change is required.</w:t>
      </w:r>
    </w:p>
    <w:p w14:paraId="7417ABE3"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F42F2">
        <w:rPr>
          <w:rFonts w:ascii="Arial" w:eastAsia="MS Mincho" w:hAnsi="Arial"/>
          <w:color w:val="FF0000"/>
          <w:szCs w:val="24"/>
          <w:lang w:val="en-US" w:eastAsia="en-GB"/>
        </w:rPr>
        <w:t xml:space="preserve">Put the follow issue on hold </w:t>
      </w:r>
      <w:r w:rsidRPr="00225DA8">
        <w:rPr>
          <w:rFonts w:ascii="Arial" w:eastAsia="MS Mincho" w:hAnsi="Arial"/>
          <w:szCs w:val="24"/>
          <w:lang w:val="en-US" w:eastAsia="en-GB"/>
        </w:rPr>
        <w:t xml:space="preserve">and discuss whether and how to handle it during maintenance phase after WI competition: When </w:t>
      </w:r>
      <w:proofErr w:type="spellStart"/>
      <w:r w:rsidRPr="00225DA8">
        <w:rPr>
          <w:rFonts w:ascii="Arial" w:eastAsia="MS Mincho" w:hAnsi="Arial"/>
          <w:szCs w:val="24"/>
          <w:lang w:val="en-US" w:eastAsia="en-GB"/>
        </w:rPr>
        <w:t>autonomousTx</w:t>
      </w:r>
      <w:proofErr w:type="spellEnd"/>
      <w:r w:rsidRPr="00225DA8">
        <w:rPr>
          <w:rFonts w:ascii="Arial" w:eastAsia="MS Mincho" w:hAnsi="Arial"/>
          <w:szCs w:val="24"/>
          <w:lang w:val="en-US" w:eastAsia="en-GB"/>
        </w:rPr>
        <w:t xml:space="preserve"> and cg-</w:t>
      </w:r>
      <w:proofErr w:type="spellStart"/>
      <w:r w:rsidRPr="00225DA8">
        <w:rPr>
          <w:rFonts w:ascii="Arial" w:eastAsia="MS Mincho" w:hAnsi="Arial"/>
          <w:szCs w:val="24"/>
          <w:lang w:val="en-US" w:eastAsia="en-GB"/>
        </w:rPr>
        <w:t>retransmissionTimer</w:t>
      </w:r>
      <w:proofErr w:type="spellEnd"/>
      <w:r w:rsidRPr="00225DA8">
        <w:rPr>
          <w:rFonts w:ascii="Arial" w:eastAsia="MS Mincho" w:hAnsi="Arial"/>
          <w:szCs w:val="24"/>
          <w:lang w:val="en-US" w:eastAsia="en-GB"/>
        </w:rPr>
        <w:t xml:space="preserve"> are configured, if an autonomous retransmission of a PDU is deprioritized with the HARQ not pending, the network will stop the </w:t>
      </w:r>
      <w:proofErr w:type="spellStart"/>
      <w:r w:rsidRPr="00225DA8">
        <w:rPr>
          <w:rFonts w:ascii="Arial" w:eastAsia="MS Mincho" w:hAnsi="Arial"/>
          <w:szCs w:val="24"/>
          <w:lang w:val="en-US" w:eastAsia="en-GB"/>
        </w:rPr>
        <w:t>configuredGrantTimer</w:t>
      </w:r>
      <w:proofErr w:type="spellEnd"/>
      <w:r w:rsidRPr="00225DA8">
        <w:rPr>
          <w:rFonts w:ascii="Arial" w:eastAsia="MS Mincho" w:hAnsi="Arial"/>
          <w:szCs w:val="24"/>
          <w:lang w:val="en-US" w:eastAsia="en-GB"/>
        </w:rPr>
        <w:t xml:space="preserve"> </w:t>
      </w:r>
      <w:proofErr w:type="spellStart"/>
      <w:r w:rsidRPr="00225DA8">
        <w:rPr>
          <w:rFonts w:ascii="Arial" w:eastAsia="MS Mincho" w:hAnsi="Arial"/>
          <w:szCs w:val="24"/>
          <w:lang w:val="en-US" w:eastAsia="en-GB"/>
        </w:rPr>
        <w:t>assocated</w:t>
      </w:r>
      <w:proofErr w:type="spellEnd"/>
      <w:r w:rsidRPr="00225DA8">
        <w:rPr>
          <w:rFonts w:ascii="Arial" w:eastAsia="MS Mincho" w:hAnsi="Arial"/>
          <w:szCs w:val="24"/>
          <w:lang w:val="en-US" w:eastAsia="en-GB"/>
        </w:rPr>
        <w:t xml:space="preserve"> with the deprioritized PDU. A new MAC PDU will be generated and flush the original packet stored in the HARQ buffer, which may lead to packet loss.</w:t>
      </w:r>
    </w:p>
    <w:p w14:paraId="4B2A2B89"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lastRenderedPageBreak/>
        <w:t>If HARQ process ID selection is among the initial transmissions and the retransmissions whose HARQ processes are with equal priority, UE prioritizes the HARQ process for retransmission over initial transmissio</w:t>
      </w:r>
      <w:commentRangeStart w:id="217"/>
      <w:r w:rsidRPr="00225DA8">
        <w:rPr>
          <w:rFonts w:ascii="Arial" w:eastAsia="MS Mincho" w:hAnsi="Arial"/>
          <w:szCs w:val="24"/>
          <w:highlight w:val="green"/>
          <w:lang w:val="en-US" w:eastAsia="en-GB"/>
        </w:rPr>
        <w:t>n</w:t>
      </w:r>
      <w:commentRangeEnd w:id="217"/>
      <w:r w:rsidR="00126337">
        <w:rPr>
          <w:rStyle w:val="CommentReference"/>
        </w:rPr>
        <w:commentReference w:id="217"/>
      </w:r>
    </w:p>
    <w:p w14:paraId="2BD4FB37"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t xml:space="preserve">When cg-RetransmissionTimer is configured but </w:t>
      </w:r>
      <w:proofErr w:type="spellStart"/>
      <w:r w:rsidRPr="00225DA8">
        <w:rPr>
          <w:rFonts w:ascii="Arial" w:eastAsia="MS Mincho" w:hAnsi="Arial"/>
          <w:szCs w:val="24"/>
          <w:highlight w:val="green"/>
          <w:lang w:val="en-US" w:eastAsia="en-GB"/>
        </w:rPr>
        <w:t>autonomousTx</w:t>
      </w:r>
      <w:proofErr w:type="spellEnd"/>
      <w:r w:rsidRPr="00225DA8">
        <w:rPr>
          <w:rFonts w:ascii="Arial" w:eastAsia="MS Mincho" w:hAnsi="Arial"/>
          <w:szCs w:val="24"/>
          <w:highlight w:val="green"/>
          <w:lang w:val="en-US" w:eastAsia="en-GB"/>
        </w:rPr>
        <w:t xml:space="preserve"> is not configured, cg-RetransmissionTimer should not be stopped for the deprioritized C</w:t>
      </w:r>
      <w:commentRangeStart w:id="218"/>
      <w:r w:rsidRPr="00225DA8">
        <w:rPr>
          <w:rFonts w:ascii="Arial" w:eastAsia="MS Mincho" w:hAnsi="Arial"/>
          <w:szCs w:val="24"/>
          <w:highlight w:val="green"/>
          <w:lang w:val="en-US" w:eastAsia="en-GB"/>
        </w:rPr>
        <w:t>G</w:t>
      </w:r>
      <w:commentRangeEnd w:id="218"/>
      <w:r w:rsidR="00126337">
        <w:rPr>
          <w:rStyle w:val="CommentReference"/>
        </w:rPr>
        <w:commentReference w:id="218"/>
      </w:r>
    </w:p>
    <w:p w14:paraId="24B63BA8" w14:textId="77777777" w:rsidR="00F9206A" w:rsidRDefault="00F9206A" w:rsidP="00F9206A">
      <w:pPr>
        <w:rPr>
          <w:lang w:val="en-US"/>
        </w:rPr>
      </w:pPr>
    </w:p>
    <w:p w14:paraId="7E1B6B3A"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225DA8">
        <w:rPr>
          <w:rFonts w:ascii="Malgun Gothic" w:eastAsia="Malgun Gothic" w:hAnsi="Malgun Gothic"/>
          <w:kern w:val="2"/>
          <w:szCs w:val="22"/>
          <w:lang w:val="en-US" w:eastAsia="ko-KR"/>
        </w:rPr>
        <w:t>RAN enhancements based on new QoS</w:t>
      </w:r>
    </w:p>
    <w:p w14:paraId="7CED900B"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225DA8">
        <w:rPr>
          <w:rFonts w:ascii="Arial" w:eastAsia="MS Mincho" w:hAnsi="Arial"/>
          <w:b/>
          <w:bCs/>
          <w:szCs w:val="24"/>
          <w:lang w:eastAsia="en-GB"/>
        </w:rPr>
        <w:t>Agreements</w:t>
      </w:r>
    </w:p>
    <w:p w14:paraId="40BBFF7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 xml:space="preserve">For the issue that a CG resource may be insufficient for the UE to include the whole application layer message in one configured grant if a MAC CE is to be transmitted in the same CG, </w:t>
      </w:r>
      <w:r w:rsidRPr="002F42F2">
        <w:rPr>
          <w:rFonts w:ascii="Arial" w:eastAsia="MS Mincho" w:hAnsi="Arial"/>
          <w:szCs w:val="24"/>
          <w:lang w:eastAsia="en-GB"/>
        </w:rPr>
        <w:t>it is up to gNB implementation to ensure CG resources are appropriately configured.</w:t>
      </w:r>
    </w:p>
    <w:p w14:paraId="0745443E"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2</w:t>
      </w:r>
      <w:r w:rsidRPr="00225DA8">
        <w:rPr>
          <w:rFonts w:ascii="Arial" w:eastAsia="MS Mincho" w:hAnsi="Arial"/>
          <w:szCs w:val="24"/>
          <w:lang w:eastAsia="en-GB"/>
        </w:rPr>
        <w:tab/>
      </w:r>
      <w:commentRangeStart w:id="219"/>
      <w:r w:rsidRPr="00225DA8">
        <w:rPr>
          <w:rFonts w:ascii="Arial" w:eastAsia="MS Mincho" w:hAnsi="Arial"/>
          <w:szCs w:val="24"/>
          <w:lang w:eastAsia="en-GB"/>
        </w:rPr>
        <w:t>Survival Time support is configured at DRB level and a new RRC parameter is added in PDCP-Config</w:t>
      </w:r>
      <w:commentRangeEnd w:id="219"/>
      <w:r w:rsidR="00486DA0">
        <w:rPr>
          <w:rStyle w:val="CommentReference"/>
        </w:rPr>
        <w:commentReference w:id="219"/>
      </w:r>
      <w:r w:rsidRPr="00225DA8">
        <w:rPr>
          <w:rFonts w:ascii="Arial" w:eastAsia="MS Mincho" w:hAnsi="Arial"/>
          <w:szCs w:val="24"/>
          <w:lang w:eastAsia="en-GB"/>
        </w:rPr>
        <w:t>.</w:t>
      </w:r>
    </w:p>
    <w:p w14:paraId="0757AC3C"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 Existing LCH to CG mapping restrictions are used to ensure DRBs in support of Survival Time are mapped to one or multiple CGs. </w:t>
      </w:r>
      <w:r w:rsidRPr="002F42F2">
        <w:rPr>
          <w:rFonts w:ascii="Arial" w:eastAsia="MS Mincho" w:hAnsi="Arial"/>
          <w:color w:val="FF0000"/>
          <w:szCs w:val="24"/>
          <w:lang w:eastAsia="en-GB"/>
        </w:rPr>
        <w:t>No specification change is foreseen.</w:t>
      </w:r>
    </w:p>
    <w:p w14:paraId="497725A1" w14:textId="77777777" w:rsidR="00F9206A" w:rsidRPr="002F42F2"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olor w:val="FF0000"/>
          <w:szCs w:val="24"/>
          <w:lang w:eastAsia="en-GB"/>
        </w:rPr>
      </w:pPr>
      <w:r w:rsidRPr="00225DA8">
        <w:rPr>
          <w:rFonts w:ascii="Arial" w:eastAsia="MS Mincho" w:hAnsi="Arial"/>
          <w:szCs w:val="24"/>
          <w:lang w:eastAsia="en-GB"/>
        </w:rPr>
        <w:t>4</w:t>
      </w:r>
      <w:r w:rsidRPr="00225DA8">
        <w:rPr>
          <w:rFonts w:ascii="Arial" w:eastAsia="MS Mincho" w:hAnsi="Arial"/>
          <w:szCs w:val="24"/>
          <w:lang w:eastAsia="en-GB"/>
        </w:rPr>
        <w:tab/>
        <w:t xml:space="preserve">RAN2 assumes that Rel-16 LCH to CG mapping restrictions can be used to prevent a case where DRBs with and without a Survival Time requirement are mapped to the same CG. The setup of mapping restrictions is up to gNB implementation. </w:t>
      </w:r>
      <w:r w:rsidRPr="002F42F2">
        <w:rPr>
          <w:rFonts w:ascii="Arial" w:eastAsia="MS Mincho" w:hAnsi="Arial"/>
          <w:color w:val="FF0000"/>
          <w:szCs w:val="24"/>
          <w:lang w:eastAsia="en-GB"/>
        </w:rPr>
        <w:t xml:space="preserve">No specification change is foreseen. </w:t>
      </w:r>
    </w:p>
    <w:p w14:paraId="7AEB754A"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225DA8">
        <w:rPr>
          <w:rFonts w:ascii="Arial" w:eastAsia="MS Mincho" w:hAnsi="Arial"/>
          <w:szCs w:val="24"/>
          <w:lang w:eastAsia="en-GB"/>
        </w:rPr>
        <w:t>5</w:t>
      </w:r>
      <w:r w:rsidRPr="00225DA8">
        <w:rPr>
          <w:rFonts w:ascii="Arial" w:eastAsia="MS Mincho" w:hAnsi="Arial"/>
          <w:szCs w:val="24"/>
          <w:lang w:eastAsia="en-GB"/>
        </w:rPr>
        <w:tab/>
      </w:r>
      <w:r w:rsidRPr="00675D64">
        <w:rPr>
          <w:rFonts w:ascii="Arial" w:eastAsia="MS Mincho" w:hAnsi="Arial"/>
          <w:szCs w:val="24"/>
          <w:highlight w:val="green"/>
          <w:lang w:eastAsia="en-GB"/>
        </w:rPr>
        <w:t>Following entry to Survival Time, PDCP duplication is activated for all associated RLC entities that are configured for a DRB. The RLC entities are identified using the Rel-15/16 options for RRC configuration of associated RLC entitie</w:t>
      </w:r>
      <w:commentRangeStart w:id="220"/>
      <w:r w:rsidRPr="00675D64">
        <w:rPr>
          <w:rFonts w:ascii="Arial" w:eastAsia="MS Mincho" w:hAnsi="Arial"/>
          <w:szCs w:val="24"/>
          <w:highlight w:val="green"/>
          <w:lang w:eastAsia="en-GB"/>
        </w:rPr>
        <w:t>s</w:t>
      </w:r>
      <w:commentRangeEnd w:id="220"/>
      <w:r w:rsidR="00675D64">
        <w:rPr>
          <w:rStyle w:val="CommentReference"/>
        </w:rPr>
        <w:commentReference w:id="220"/>
      </w:r>
    </w:p>
    <w:p w14:paraId="35FF95FD"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675D64">
        <w:rPr>
          <w:rFonts w:ascii="Arial" w:eastAsia="MS Mincho" w:hAnsi="Arial"/>
          <w:szCs w:val="24"/>
          <w:highlight w:val="green"/>
          <w:lang w:eastAsia="en-GB"/>
        </w:rPr>
        <w:t>6</w:t>
      </w:r>
      <w:r w:rsidRPr="00675D64">
        <w:rPr>
          <w:rFonts w:ascii="Arial" w:eastAsia="MS Mincho" w:hAnsi="Arial"/>
          <w:szCs w:val="24"/>
          <w:highlight w:val="green"/>
          <w:lang w:eastAsia="en-GB"/>
        </w:rPr>
        <w:tab/>
        <w:t>The index of LCHs in the MAC PDU that a retransmission grant relates to is used to identify triggering of Survival Time state of a DRB. The MAC layer can receive information from upper layers as to which LCIDs are associated with Survival Time</w:t>
      </w:r>
      <w:commentRangeStart w:id="221"/>
      <w:r w:rsidRPr="00675D64">
        <w:rPr>
          <w:rFonts w:ascii="Arial" w:eastAsia="MS Mincho" w:hAnsi="Arial"/>
          <w:szCs w:val="24"/>
          <w:highlight w:val="green"/>
          <w:lang w:eastAsia="en-GB"/>
        </w:rPr>
        <w:t>.</w:t>
      </w:r>
      <w:commentRangeEnd w:id="221"/>
      <w:r w:rsidR="00675D64">
        <w:rPr>
          <w:rStyle w:val="CommentReference"/>
        </w:rPr>
        <w:commentReference w:id="221"/>
      </w:r>
    </w:p>
    <w:p w14:paraId="2929D9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675D64">
        <w:rPr>
          <w:rFonts w:ascii="Arial" w:eastAsia="MS Mincho" w:hAnsi="Arial"/>
          <w:szCs w:val="24"/>
          <w:highlight w:val="green"/>
          <w:lang w:eastAsia="en-GB"/>
        </w:rPr>
        <w:t>7</w:t>
      </w:r>
      <w:r w:rsidRPr="00675D64">
        <w:rPr>
          <w:rFonts w:ascii="Arial" w:eastAsia="MS Mincho" w:hAnsi="Arial"/>
          <w:szCs w:val="24"/>
          <w:highlight w:val="green"/>
          <w:lang w:eastAsia="en-GB"/>
        </w:rPr>
        <w:tab/>
        <w:t>Following a HARQ-NACK, entry to Survival Time state is triggered only for the DRBs (with a requirement for Survival Time) which are included in the MAC PDU associated with the grant used for transmission of the T</w:t>
      </w:r>
      <w:commentRangeStart w:id="222"/>
      <w:r w:rsidRPr="00675D64">
        <w:rPr>
          <w:rFonts w:ascii="Arial" w:eastAsia="MS Mincho" w:hAnsi="Arial"/>
          <w:szCs w:val="24"/>
          <w:highlight w:val="green"/>
          <w:lang w:eastAsia="en-GB"/>
        </w:rPr>
        <w:t>B</w:t>
      </w:r>
      <w:commentRangeEnd w:id="222"/>
      <w:r w:rsidR="00675D64">
        <w:rPr>
          <w:rStyle w:val="CommentReference"/>
        </w:rPr>
        <w:commentReference w:id="222"/>
      </w:r>
    </w:p>
    <w:p w14:paraId="45847F14"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8</w:t>
      </w:r>
      <w:r w:rsidRPr="00225DA8">
        <w:rPr>
          <w:rFonts w:ascii="Arial" w:eastAsia="MS Mincho" w:hAnsi="Arial"/>
          <w:szCs w:val="24"/>
          <w:lang w:eastAsia="en-GB"/>
        </w:rPr>
        <w:tab/>
        <w:t>We will support the case where N=1.  FFS if cases with N&gt;1 are supported</w:t>
      </w:r>
    </w:p>
    <w:p w14:paraId="070C083F"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73A51487"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1F116F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9</w:t>
      </w:r>
      <w:r w:rsidRPr="00225DA8">
        <w:rPr>
          <w:rFonts w:ascii="Arial" w:eastAsia="MS Mincho" w:hAnsi="Arial"/>
          <w:szCs w:val="24"/>
          <w:lang w:eastAsia="en-GB"/>
        </w:rPr>
        <w:tab/>
        <w:t>RAN2 assumes that SDUs from multiple DRBs with a Survival Time requirement (potentially with a different transfer interval and/or lead time for Survival Time entry) are not mapped to the same CG. Setup of appropriate mapping restrictions is up to gNB implementation</w:t>
      </w:r>
      <w:r w:rsidRPr="002F42F2">
        <w:rPr>
          <w:rFonts w:ascii="Arial" w:eastAsia="MS Mincho" w:hAnsi="Arial"/>
          <w:szCs w:val="24"/>
          <w:lang w:eastAsia="en-GB"/>
        </w:rPr>
        <w:t xml:space="preserve">. </w:t>
      </w:r>
      <w:r w:rsidRPr="002F42F2">
        <w:rPr>
          <w:rFonts w:ascii="Arial" w:eastAsia="MS Mincho" w:hAnsi="Arial"/>
          <w:color w:val="FF0000"/>
          <w:szCs w:val="24"/>
          <w:lang w:eastAsia="en-GB"/>
        </w:rPr>
        <w:t>No specification change is foreseen.</w:t>
      </w:r>
    </w:p>
    <w:p w14:paraId="7AEA010C" w14:textId="77777777" w:rsidR="00F9206A" w:rsidRDefault="00F9206A" w:rsidP="00F9206A">
      <w:pPr>
        <w:rPr>
          <w:lang w:val="en-US"/>
        </w:rPr>
      </w:pPr>
    </w:p>
    <w:p w14:paraId="7E372763" w14:textId="77777777" w:rsidR="00F9206A" w:rsidRDefault="00F9206A" w:rsidP="00F9206A">
      <w:pPr>
        <w:rPr>
          <w:lang w:val="en-US"/>
        </w:rPr>
      </w:pPr>
    </w:p>
    <w:p w14:paraId="24EEEEE3" w14:textId="77777777" w:rsidR="00F9206A" w:rsidRDefault="00F9206A" w:rsidP="00F9206A">
      <w:pPr>
        <w:rPr>
          <w:lang w:val="en-US"/>
        </w:rPr>
      </w:pPr>
    </w:p>
    <w:p w14:paraId="6F08CE96" w14:textId="77777777" w:rsidR="00225DA8" w:rsidRPr="001B244B" w:rsidRDefault="00225DA8" w:rsidP="003F309D">
      <w:pPr>
        <w:rPr>
          <w:lang w:val="en-US"/>
        </w:rPr>
      </w:pPr>
    </w:p>
    <w:sectPr w:rsidR="00225DA8"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Samsung_116bis" w:date="2022-01-26T00:24:00Z" w:initials="Sam116b">
    <w:p w14:paraId="38B3AF13" w14:textId="016DC1DA" w:rsidR="00010CE8" w:rsidRDefault="00010CE8">
      <w:pPr>
        <w:pStyle w:val="CommentText"/>
      </w:pPr>
      <w:r>
        <w:rPr>
          <w:rStyle w:val="CommentReference"/>
        </w:rPr>
        <w:annotationRef/>
      </w:r>
      <w:r>
        <w:t>Entry to Survival Time State</w:t>
      </w:r>
    </w:p>
    <w:p w14:paraId="6AB2730D" w14:textId="03CC48FF" w:rsidR="00010CE8" w:rsidRDefault="00010CE8">
      <w:pPr>
        <w:pStyle w:val="CommentText"/>
      </w:pPr>
    </w:p>
    <w:p w14:paraId="2AFE7733" w14:textId="70B06C2D" w:rsidR="00010CE8" w:rsidRDefault="00010CE8" w:rsidP="0065731F">
      <w:pPr>
        <w:pStyle w:val="CommentText"/>
      </w:pPr>
      <w:r>
        <w:t>6</w:t>
      </w:r>
      <w:r>
        <w:tab/>
        <w:t>The index of LCHs in the MAC PDU that a retransmission grant relates to is used to identify triggering of Survival Time state of a DRB. The MAC layer can receive information from upper layers as to which LCIDs are associated with Survival Time.</w:t>
      </w:r>
    </w:p>
    <w:p w14:paraId="4F1908F8" w14:textId="7F8E3036" w:rsidR="00010CE8" w:rsidRDefault="00010CE8" w:rsidP="0065731F">
      <w:pPr>
        <w:pStyle w:val="CommentText"/>
      </w:pPr>
      <w:r>
        <w:t>7</w:t>
      </w:r>
      <w:r>
        <w:tab/>
        <w:t>Following a HARQ-NACK, entry to Survival Time state is triggered only for the DRBs (with a requirement for Survival Time) which are included in the MAC PDU associated with the grant used for transmission of the TB</w:t>
      </w:r>
    </w:p>
    <w:p w14:paraId="0CDC71B8" w14:textId="61610302" w:rsidR="00010CE8" w:rsidRDefault="00010CE8" w:rsidP="0065731F">
      <w:pPr>
        <w:pStyle w:val="CommentText"/>
      </w:pPr>
    </w:p>
    <w:p w14:paraId="61BD4535" w14:textId="3CD07BA9" w:rsidR="00010CE8" w:rsidRDefault="00010CE8" w:rsidP="0065731F">
      <w:pPr>
        <w:pStyle w:val="CommentText"/>
      </w:pPr>
      <w:r>
        <w:t>Currently ST is triggered only for CG, by HARQ NACK (i.e. CS-RNTI with NDI=1)</w:t>
      </w:r>
    </w:p>
  </w:comment>
  <w:comment w:id="25" w:author="Apple" w:date="2022-01-26T22:33:00Z" w:initials="Apple">
    <w:p w14:paraId="429F31B2" w14:textId="63E91E48" w:rsidR="004252DD" w:rsidRDefault="004252DD">
      <w:pPr>
        <w:pStyle w:val="CommentText"/>
      </w:pPr>
      <w:r>
        <w:rPr>
          <w:rStyle w:val="CommentReference"/>
        </w:rPr>
        <w:annotationRef/>
      </w:r>
      <w:r w:rsidR="00BB1000">
        <w:rPr>
          <w:noProof/>
        </w:rPr>
        <w:t>"</w:t>
      </w:r>
      <w:r w:rsidR="00BB1000">
        <w:rPr>
          <w:noProof/>
        </w:rPr>
        <w:t>with a DRB</w:t>
      </w:r>
      <w:r w:rsidR="00BB1000">
        <w:rPr>
          <w:noProof/>
        </w:rPr>
        <w:t>" ?</w:t>
      </w:r>
    </w:p>
  </w:comment>
  <w:comment w:id="47" w:author="Samsung_116bis" w:date="2022-01-26T00:30:00Z" w:initials="Sam116b">
    <w:p w14:paraId="09A90BF0" w14:textId="0452FC02" w:rsidR="00010CE8" w:rsidRDefault="00010CE8">
      <w:pPr>
        <w:pStyle w:val="CommentText"/>
      </w:pPr>
      <w:r>
        <w:rPr>
          <w:rStyle w:val="CommentReference"/>
        </w:rPr>
        <w:annotationRef/>
      </w:r>
      <w:r>
        <w:t xml:space="preserve">To capture: </w:t>
      </w:r>
    </w:p>
    <w:p w14:paraId="7E9A96B0" w14:textId="2F3FC849" w:rsidR="00010CE8" w:rsidRPr="004F12C6" w:rsidRDefault="00010CE8">
      <w:pPr>
        <w:pStyle w:val="CommentText"/>
        <w:rPr>
          <w:lang w:val="en-US"/>
        </w:rPr>
      </w:pPr>
      <w:r w:rsidRPr="004F12C6">
        <w:rPr>
          <w:lang w:val="en-US"/>
        </w:rPr>
        <w:t>3.</w:t>
      </w:r>
      <w:r w:rsidRPr="004F12C6">
        <w:rPr>
          <w:lang w:val="en-US"/>
        </w:rPr>
        <w:tab/>
        <w:t>If HARQ process ID selection is among the initial transmissions and the retransmissions whose HARQ processes are with equal priority, UE prioritizes the HARQ process for retransmission over initial transmission</w:t>
      </w:r>
    </w:p>
  </w:comment>
  <w:comment w:id="71" w:author="Samsung_116bis" w:date="2022-01-26T00:32:00Z" w:initials="Sam116b">
    <w:p w14:paraId="5926A26C" w14:textId="063E3DED" w:rsidR="00010CE8" w:rsidRDefault="00010CE8">
      <w:pPr>
        <w:pStyle w:val="CommentText"/>
      </w:pPr>
      <w:r>
        <w:rPr>
          <w:rStyle w:val="CommentReference"/>
        </w:rPr>
        <w:annotationRef/>
      </w:r>
      <w:r>
        <w:t>The rapporteur thinks existing text “</w:t>
      </w:r>
      <w:r w:rsidRPr="00262EBE">
        <w:rPr>
          <w:noProof/>
          <w:lang w:eastAsia="ko-KR"/>
        </w:rPr>
        <w:t xml:space="preserve">For configured uplink grants configured with </w:t>
      </w:r>
      <w:r w:rsidRPr="00262EBE">
        <w:rPr>
          <w:i/>
          <w:noProof/>
          <w:lang w:eastAsia="ko-KR"/>
        </w:rPr>
        <w:t>cg-RetransmissionTimer</w:t>
      </w:r>
      <w:r w:rsidRPr="00262EBE">
        <w:rPr>
          <w:noProof/>
          <w:lang w:eastAsia="ko-KR"/>
        </w:rPr>
        <w:t>, the UE implementation selects an HARQ Process ID among the HARQ process IDs available</w:t>
      </w:r>
      <w:r>
        <w:rPr>
          <w:noProof/>
          <w:lang w:eastAsia="ko-KR"/>
        </w:rPr>
        <w:t>” covers the cases.</w:t>
      </w:r>
    </w:p>
  </w:comment>
  <w:comment w:id="115" w:author="OPPO Zhe Fu" w:date="2022-01-26T15:12:00Z" w:initials="OPPO">
    <w:p w14:paraId="298BB863" w14:textId="1CE54557" w:rsidR="006E7A40" w:rsidRDefault="006E7A40">
      <w:pPr>
        <w:pStyle w:val="CommentText"/>
      </w:pPr>
      <w:r>
        <w:rPr>
          <w:rStyle w:val="CommentReference"/>
        </w:rPr>
        <w:annotationRef/>
      </w:r>
      <w:r>
        <w:rPr>
          <w:rFonts w:eastAsia="DengXian"/>
          <w:lang w:eastAsia="zh-CN"/>
        </w:rPr>
        <w:t>We wonder whether there is a case that CGT is running but CGRT is not running when the current PUSCH transmission is already started? If not, we suggest add</w:t>
      </w:r>
      <w:r>
        <w:rPr>
          <w:rFonts w:eastAsia="DengXian" w:hint="eastAsia"/>
          <w:lang w:eastAsia="zh-CN"/>
        </w:rPr>
        <w:t>in</w:t>
      </w:r>
      <w:r>
        <w:rPr>
          <w:rFonts w:eastAsia="DengXian"/>
          <w:lang w:eastAsia="zh-CN"/>
        </w:rPr>
        <w:t>g “if running</w:t>
      </w:r>
      <w:r>
        <w:rPr>
          <w:rFonts w:eastAsia="DengXian" w:hint="eastAsia"/>
          <w:lang w:eastAsia="zh-CN"/>
        </w:rPr>
        <w:t>”</w:t>
      </w:r>
      <w:r>
        <w:rPr>
          <w:rFonts w:eastAsia="DengXian" w:hint="eastAsia"/>
          <w:lang w:eastAsia="zh-CN"/>
        </w:rPr>
        <w:t xml:space="preserve"> </w:t>
      </w:r>
      <w:r>
        <w:rPr>
          <w:rFonts w:eastAsia="DengXian"/>
          <w:lang w:eastAsia="zh-CN"/>
        </w:rPr>
        <w:t>for both timer(CGT and CGRT), removing “if running ” for both timer.</w:t>
      </w:r>
    </w:p>
  </w:comment>
  <w:comment w:id="167" w:author="OPPO Zhe Fu" w:date="2022-01-26T14:58:00Z" w:initials="OPPO">
    <w:p w14:paraId="042683E0" w14:textId="4EF3F75B" w:rsidR="00010CE8" w:rsidRPr="00010CE8" w:rsidRDefault="00010CE8">
      <w:pPr>
        <w:pStyle w:val="CommentText"/>
        <w:rPr>
          <w:rFonts w:eastAsia="DengXian"/>
          <w:lang w:eastAsia="zh-CN"/>
        </w:rPr>
      </w:pPr>
      <w:r>
        <w:rPr>
          <w:rStyle w:val="CommentReference"/>
        </w:rPr>
        <w:annotationRef/>
      </w:r>
      <w:r w:rsidR="001E1054">
        <w:rPr>
          <w:rFonts w:eastAsia="DengXian"/>
          <w:lang w:eastAsia="zh-CN"/>
        </w:rPr>
        <w:t xml:space="preserve">We wonder whether there is a case that CGT is running but CGRT is not running when </w:t>
      </w:r>
      <w:r w:rsidR="00593738">
        <w:rPr>
          <w:rFonts w:eastAsia="DengXian"/>
          <w:lang w:eastAsia="zh-CN"/>
        </w:rPr>
        <w:t xml:space="preserve">the </w:t>
      </w:r>
      <w:r w:rsidR="001E1054">
        <w:rPr>
          <w:rFonts w:eastAsia="DengXian"/>
          <w:lang w:eastAsia="zh-CN"/>
        </w:rPr>
        <w:t>current PUSCH transmission is already started? If not, we suggest add</w:t>
      </w:r>
      <w:r w:rsidR="00593738">
        <w:rPr>
          <w:rFonts w:eastAsia="DengXian" w:hint="eastAsia"/>
          <w:lang w:eastAsia="zh-CN"/>
        </w:rPr>
        <w:t>in</w:t>
      </w:r>
      <w:r w:rsidR="00593738">
        <w:rPr>
          <w:rFonts w:eastAsia="DengXian"/>
          <w:lang w:eastAsia="zh-CN"/>
        </w:rPr>
        <w:t>g</w:t>
      </w:r>
      <w:r w:rsidR="001E1054">
        <w:rPr>
          <w:rFonts w:eastAsia="DengXian"/>
          <w:lang w:eastAsia="zh-CN"/>
        </w:rPr>
        <w:t xml:space="preserve"> “if running</w:t>
      </w:r>
      <w:r w:rsidR="001E1054">
        <w:rPr>
          <w:rFonts w:eastAsia="DengXian" w:hint="eastAsia"/>
          <w:lang w:eastAsia="zh-CN"/>
        </w:rPr>
        <w:t>”</w:t>
      </w:r>
      <w:r w:rsidR="001E1054">
        <w:rPr>
          <w:rFonts w:eastAsia="DengXian" w:hint="eastAsia"/>
          <w:lang w:eastAsia="zh-CN"/>
        </w:rPr>
        <w:t xml:space="preserve"> </w:t>
      </w:r>
      <w:r w:rsidR="001E1054">
        <w:rPr>
          <w:rFonts w:eastAsia="DengXian"/>
          <w:lang w:eastAsia="zh-CN"/>
        </w:rPr>
        <w:t>for both timer(CGT and CGRT), remov</w:t>
      </w:r>
      <w:r w:rsidR="00593738">
        <w:rPr>
          <w:rFonts w:eastAsia="DengXian"/>
          <w:lang w:eastAsia="zh-CN"/>
        </w:rPr>
        <w:t>ing</w:t>
      </w:r>
      <w:r w:rsidR="001E1054">
        <w:rPr>
          <w:rFonts w:eastAsia="DengXian"/>
          <w:lang w:eastAsia="zh-CN"/>
        </w:rPr>
        <w:t xml:space="preserve"> “if running ” for both timer</w:t>
      </w:r>
      <w:r w:rsidR="00660EB1">
        <w:rPr>
          <w:rFonts w:eastAsia="DengXian"/>
          <w:lang w:eastAsia="zh-CN"/>
        </w:rPr>
        <w:t>.</w:t>
      </w:r>
    </w:p>
  </w:comment>
  <w:comment w:id="194" w:author="Samsung_116bis" w:date="2022-01-26T00:28:00Z" w:initials="Sam116b">
    <w:p w14:paraId="20083BF8" w14:textId="398F4FBC" w:rsidR="00010CE8" w:rsidRDefault="00010CE8">
      <w:pPr>
        <w:pStyle w:val="CommentText"/>
      </w:pPr>
      <w:r>
        <w:rPr>
          <w:rStyle w:val="CommentReference"/>
        </w:rPr>
        <w:annotationRef/>
      </w:r>
      <w:r>
        <w:t>This is to capture the following agreement:</w:t>
      </w:r>
    </w:p>
    <w:p w14:paraId="085E592D" w14:textId="268FC6E6" w:rsidR="00010CE8" w:rsidRDefault="00010CE8">
      <w:pPr>
        <w:pStyle w:val="CommentText"/>
      </w:pPr>
    </w:p>
    <w:p w14:paraId="74CE3E31" w14:textId="0BCA6A67" w:rsidR="00010CE8" w:rsidRDefault="00010CE8">
      <w:pPr>
        <w:pStyle w:val="CommentText"/>
      </w:pPr>
      <w:r w:rsidRPr="00F329D9">
        <w:t>Following entry to Survival Time, PDCP duplication is activated for all associated RLC entities that are configured for a DRB. The RLC entities are identified using the Rel-15/16 options for RRC configuration of associated RLC entities</w:t>
      </w:r>
    </w:p>
  </w:comment>
  <w:comment w:id="195" w:author="OPPO_R116bis" w:date="2022-01-26T14:52:00Z" w:initials="OPPO">
    <w:p w14:paraId="496B1946" w14:textId="76084610" w:rsidR="00010CE8" w:rsidRPr="00AB5546" w:rsidRDefault="00010CE8">
      <w:pPr>
        <w:pStyle w:val="CommentText"/>
        <w:rPr>
          <w:rFonts w:eastAsia="DengXian"/>
          <w:lang w:eastAsia="zh-CN"/>
        </w:rPr>
      </w:pPr>
      <w:r>
        <w:rPr>
          <w:rStyle w:val="CommentReference"/>
        </w:rPr>
        <w:annotationRef/>
      </w:r>
      <w:r>
        <w:rPr>
          <w:rFonts w:eastAsia="DengXian"/>
          <w:lang w:eastAsia="zh-CN"/>
        </w:rPr>
        <w:t xml:space="preserve">In our understanding, “the </w:t>
      </w:r>
      <w:r w:rsidRPr="00262EBE">
        <w:t xml:space="preserve">activation of </w:t>
      </w:r>
      <w:r w:rsidRPr="00262EBE">
        <w:rPr>
          <w:lang w:eastAsia="ko-KR"/>
        </w:rPr>
        <w:t xml:space="preserve">PDCP duplication for </w:t>
      </w:r>
      <w:r>
        <w:rPr>
          <w:lang w:eastAsia="ko-KR"/>
        </w:rPr>
        <w:t xml:space="preserve">all configured </w:t>
      </w:r>
      <w:r w:rsidRPr="00262EBE">
        <w:rPr>
          <w:lang w:eastAsia="ko-KR"/>
        </w:rPr>
        <w:t>RLC entity(ies) of the DRB</w:t>
      </w:r>
      <w:r>
        <w:rPr>
          <w:rFonts w:eastAsia="DengXian"/>
          <w:lang w:eastAsia="zh-CN"/>
        </w:rPr>
        <w:t>” equals “</w:t>
      </w:r>
      <w:r w:rsidRPr="00262EBE">
        <w:t>activation of PDCP duplication of the DRB</w:t>
      </w:r>
      <w:r>
        <w:rPr>
          <w:rFonts w:eastAsia="DengXian"/>
          <w:lang w:eastAsia="zh-CN"/>
        </w:rPr>
        <w:t>”. It seems no need to explicitly indicate “</w:t>
      </w:r>
      <w:r w:rsidRPr="00262EBE">
        <w:rPr>
          <w:lang w:eastAsia="ko-KR"/>
        </w:rPr>
        <w:t xml:space="preserve">for </w:t>
      </w:r>
      <w:r>
        <w:rPr>
          <w:lang w:eastAsia="ko-KR"/>
        </w:rPr>
        <w:t xml:space="preserve">all configured </w:t>
      </w:r>
      <w:r w:rsidRPr="00262EBE">
        <w:rPr>
          <w:lang w:eastAsia="ko-KR"/>
        </w:rPr>
        <w:t>RLC entity(ies)</w:t>
      </w:r>
      <w:r>
        <w:rPr>
          <w:rFonts w:eastAsia="DengXian"/>
          <w:lang w:eastAsia="zh-CN"/>
        </w:rPr>
        <w:t>” in this sentence. Thus, we suggest removing it, or have we missed something here?</w:t>
      </w:r>
    </w:p>
  </w:comment>
  <w:comment w:id="209" w:author="Samsung_115" w:date="2021-10-07T16:56:00Z" w:initials="S115">
    <w:p w14:paraId="67B6C1CB" w14:textId="77777777" w:rsidR="00010CE8" w:rsidRDefault="00010CE8" w:rsidP="003F309D">
      <w:pPr>
        <w:pStyle w:val="CommentText"/>
      </w:pPr>
      <w:r>
        <w:rPr>
          <w:rStyle w:val="CommentReference"/>
        </w:rPr>
        <w:annotationRef/>
      </w:r>
      <w:r>
        <w:t>Reflected in 5.4.1 and 5.4.4</w:t>
      </w:r>
    </w:p>
  </w:comment>
  <w:comment w:id="210" w:author="Samsung_115" w:date="2021-10-07T16:56:00Z" w:initials="S115">
    <w:p w14:paraId="6935802E" w14:textId="77777777" w:rsidR="00010CE8" w:rsidRDefault="00010CE8" w:rsidP="003F309D">
      <w:pPr>
        <w:pStyle w:val="CommentText"/>
      </w:pPr>
      <w:r>
        <w:rPr>
          <w:rStyle w:val="CommentReference"/>
        </w:rPr>
        <w:annotationRef/>
      </w:r>
      <w:r>
        <w:rPr>
          <w:rStyle w:val="CommentReference"/>
        </w:rPr>
        <w:annotationRef/>
      </w:r>
      <w:r>
        <w:t>IntraCG-Prioritization in 5.4.1</w:t>
      </w:r>
    </w:p>
  </w:comment>
  <w:comment w:id="211" w:author="Samsung_115" w:date="2021-10-07T16:54:00Z" w:initials="S115">
    <w:p w14:paraId="44835315" w14:textId="77777777" w:rsidR="00010CE8" w:rsidRDefault="00010CE8" w:rsidP="003F309D">
      <w:pPr>
        <w:pStyle w:val="CommentText"/>
      </w:pPr>
      <w:r>
        <w:rPr>
          <w:rStyle w:val="CommentReference"/>
        </w:rPr>
        <w:annotationRef/>
      </w:r>
      <w:r>
        <w:t>IntraCG-Prioritization in 5.4.1</w:t>
      </w:r>
    </w:p>
  </w:comment>
  <w:comment w:id="212" w:author="Samsung_116" w:date="2021-12-17T09:49:00Z" w:initials="Sam116">
    <w:p w14:paraId="7D171575" w14:textId="77777777" w:rsidR="00010CE8" w:rsidRDefault="00010CE8" w:rsidP="003F309D">
      <w:pPr>
        <w:pStyle w:val="CommentText"/>
      </w:pPr>
      <w:r>
        <w:rPr>
          <w:rStyle w:val="CommentReference"/>
        </w:rPr>
        <w:annotationRef/>
      </w:r>
      <w:r>
        <w:t>Captured by an Editor’s Note in 5.4.1. Text change will be done together with other cases.</w:t>
      </w:r>
    </w:p>
  </w:comment>
  <w:comment w:id="213" w:author="Samsung_116bis" w:date="2022-01-26T00:35:00Z" w:initials="Sam116b">
    <w:p w14:paraId="4EDFA1AA" w14:textId="7EBAE00B" w:rsidR="00010CE8" w:rsidRDefault="00010CE8">
      <w:pPr>
        <w:pStyle w:val="CommentText"/>
      </w:pPr>
      <w:r>
        <w:rPr>
          <w:rStyle w:val="CommentReference"/>
        </w:rPr>
        <w:annotationRef/>
      </w:r>
      <w:r>
        <w:t>Now deleted</w:t>
      </w:r>
    </w:p>
  </w:comment>
  <w:comment w:id="214" w:author="Samsung_116" w:date="2021-12-08T22:45:00Z" w:initials="Sam116">
    <w:p w14:paraId="799F189F" w14:textId="77777777" w:rsidR="00010CE8" w:rsidRDefault="00010CE8" w:rsidP="003F309D">
      <w:pPr>
        <w:pStyle w:val="CommentText"/>
      </w:pPr>
      <w:r>
        <w:rPr>
          <w:rStyle w:val="CommentReference"/>
        </w:rPr>
        <w:annotationRef/>
      </w:r>
      <w:r>
        <w:t>Existing EN has been deleted.</w:t>
      </w:r>
    </w:p>
  </w:comment>
  <w:comment w:id="215" w:author="Samsung_116" w:date="2021-12-07T16:55:00Z" w:initials="Sam116">
    <w:p w14:paraId="678073FC" w14:textId="77777777" w:rsidR="00010CE8" w:rsidRDefault="00010CE8" w:rsidP="003F309D">
      <w:pPr>
        <w:pStyle w:val="CommentText"/>
      </w:pPr>
      <w:r>
        <w:rPr>
          <w:rStyle w:val="CommentReference"/>
        </w:rPr>
        <w:annotationRef/>
      </w:r>
      <w:r>
        <w:rPr>
          <w:rStyle w:val="CommentReference"/>
        </w:rPr>
        <w:annotationRef/>
      </w:r>
      <w:r>
        <w:t>Detail is still FFS. An Editor’s Note is captured in 5.4.1</w:t>
      </w:r>
    </w:p>
  </w:comment>
  <w:comment w:id="216" w:author="Samsung_116bis" w:date="2022-01-26T00:33:00Z" w:initials="Sam116b">
    <w:p w14:paraId="15052307" w14:textId="660AFACB" w:rsidR="00010CE8" w:rsidRDefault="00010CE8">
      <w:pPr>
        <w:pStyle w:val="CommentText"/>
      </w:pPr>
      <w:r>
        <w:rPr>
          <w:rStyle w:val="CommentReference"/>
        </w:rPr>
        <w:annotationRef/>
      </w:r>
      <w:r>
        <w:rPr>
          <w:rStyle w:val="CommentReference"/>
        </w:rPr>
        <w:t>Now c</w:t>
      </w:r>
      <w:r>
        <w:t>aptured in 5.4.1 and 5.10</w:t>
      </w:r>
    </w:p>
  </w:comment>
  <w:comment w:id="217" w:author="Samsung_116bis" w:date="2022-01-25T21:48:00Z" w:initials="Sam116b">
    <w:p w14:paraId="6E35CC41" w14:textId="2ED64554" w:rsidR="00010CE8" w:rsidRDefault="00010CE8">
      <w:pPr>
        <w:pStyle w:val="CommentText"/>
      </w:pPr>
      <w:r>
        <w:rPr>
          <w:rStyle w:val="CommentReference"/>
        </w:rPr>
        <w:annotationRef/>
      </w:r>
      <w:r>
        <w:t>Reflected in 5.4.1</w:t>
      </w:r>
    </w:p>
  </w:comment>
  <w:comment w:id="218" w:author="Samsung_116bis" w:date="2022-01-25T21:48:00Z" w:initials="Sam116b">
    <w:p w14:paraId="6D2E7AC2" w14:textId="33B226CA" w:rsidR="00010CE8" w:rsidRDefault="00010CE8">
      <w:pPr>
        <w:pStyle w:val="CommentText"/>
      </w:pPr>
      <w:r>
        <w:rPr>
          <w:rStyle w:val="CommentReference"/>
        </w:rPr>
        <w:annotationRef/>
      </w:r>
      <w:r>
        <w:t>Reflected in 5.4.1 and 5.4.4</w:t>
      </w:r>
    </w:p>
  </w:comment>
  <w:comment w:id="219" w:author="Apple" w:date="2022-01-26T22:37:00Z" w:initials="Apple">
    <w:p w14:paraId="6963FE94" w14:textId="4415E208" w:rsidR="00486DA0" w:rsidRDefault="00486DA0">
      <w:pPr>
        <w:pStyle w:val="CommentText"/>
      </w:pPr>
      <w:r>
        <w:rPr>
          <w:rStyle w:val="CommentReference"/>
        </w:rPr>
        <w:annotationRef/>
      </w:r>
      <w:r w:rsidR="00BB1000">
        <w:rPr>
          <w:noProof/>
        </w:rPr>
        <w:t>Is</w:t>
      </w:r>
      <w:r w:rsidR="00BB1000">
        <w:rPr>
          <w:noProof/>
        </w:rPr>
        <w:t xml:space="preserve"> </w:t>
      </w:r>
      <w:r w:rsidR="00BB1000" w:rsidRPr="00486DA0">
        <w:rPr>
          <w:i/>
          <w:iCs/>
          <w:noProof/>
        </w:rPr>
        <w:t>pdcp-DuplicationB</w:t>
      </w:r>
      <w:r w:rsidR="00BB1000" w:rsidRPr="00486DA0">
        <w:rPr>
          <w:i/>
          <w:iCs/>
          <w:noProof/>
        </w:rPr>
        <w:t>y</w:t>
      </w:r>
      <w:r w:rsidR="00BB1000" w:rsidRPr="00486DA0">
        <w:rPr>
          <w:i/>
          <w:iCs/>
          <w:noProof/>
        </w:rPr>
        <w:t>DCI</w:t>
      </w:r>
      <w:r w:rsidR="00BB1000" w:rsidRPr="00486DA0">
        <w:rPr>
          <w:i/>
          <w:iCs/>
          <w:noProof/>
        </w:rPr>
        <w:t xml:space="preserve"> </w:t>
      </w:r>
      <w:r w:rsidR="00BB1000">
        <w:rPr>
          <w:noProof/>
        </w:rPr>
        <w:t>meant to link with this agreement?</w:t>
      </w:r>
      <w:r w:rsidR="00BB1000">
        <w:rPr>
          <w:noProof/>
        </w:rPr>
        <w:t xml:space="preserve"> Or should </w:t>
      </w:r>
      <w:r w:rsidR="00BB1000">
        <w:rPr>
          <w:noProof/>
        </w:rPr>
        <w:t xml:space="preserve">we </w:t>
      </w:r>
      <w:r w:rsidR="00BB1000">
        <w:rPr>
          <w:noProof/>
        </w:rPr>
        <w:t xml:space="preserve">rather have a general parameter to indicate </w:t>
      </w:r>
      <w:r w:rsidR="00BB1000">
        <w:rPr>
          <w:noProof/>
        </w:rPr>
        <w:t>the DRB supports</w:t>
      </w:r>
      <w:r w:rsidR="00BB1000">
        <w:rPr>
          <w:noProof/>
        </w:rPr>
        <w:t xml:space="preserve"> Survival Time?</w:t>
      </w:r>
    </w:p>
  </w:comment>
  <w:comment w:id="220" w:author="Samsung_116bis" w:date="2022-01-26T00:34:00Z" w:initials="Sam116b">
    <w:p w14:paraId="09259ED0" w14:textId="6AB8F580" w:rsidR="00010CE8" w:rsidRDefault="00010CE8">
      <w:pPr>
        <w:pStyle w:val="CommentText"/>
      </w:pPr>
      <w:r>
        <w:rPr>
          <w:rStyle w:val="CommentReference"/>
        </w:rPr>
        <w:annotationRef/>
      </w:r>
      <w:r>
        <w:t>Reflected in 5.10</w:t>
      </w:r>
    </w:p>
  </w:comment>
  <w:comment w:id="221" w:author="Samsung_116bis" w:date="2022-01-26T00:34:00Z" w:initials="Sam116b">
    <w:p w14:paraId="4DD7498D" w14:textId="5B723B20" w:rsidR="00010CE8" w:rsidRDefault="00010CE8">
      <w:pPr>
        <w:pStyle w:val="CommentText"/>
      </w:pPr>
      <w:r>
        <w:rPr>
          <w:rStyle w:val="CommentReference"/>
        </w:rPr>
        <w:annotationRef/>
      </w:r>
      <w:r>
        <w:t>Reflected in 5.4.1 together with agreement 7.</w:t>
      </w:r>
    </w:p>
  </w:comment>
  <w:comment w:id="222" w:author="Samsung_116bis" w:date="2022-01-26T00:34:00Z" w:initials="Sam116b">
    <w:p w14:paraId="52B2B207" w14:textId="7F75B17C" w:rsidR="00010CE8" w:rsidRDefault="00010CE8">
      <w:pPr>
        <w:pStyle w:val="CommentText"/>
      </w:pPr>
      <w:r>
        <w:rPr>
          <w:rStyle w:val="CommentReference"/>
        </w:rPr>
        <w:annotationRef/>
      </w:r>
      <w:r>
        <w:t>Reflected in 5.4.1 together with agreement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BD4535" w15:done="0"/>
  <w15:commentEx w15:paraId="429F31B2" w15:done="0"/>
  <w15:commentEx w15:paraId="7E9A96B0" w15:done="0"/>
  <w15:commentEx w15:paraId="5926A26C" w15:done="0"/>
  <w15:commentEx w15:paraId="298BB863" w15:done="0"/>
  <w15:commentEx w15:paraId="042683E0" w15:done="0"/>
  <w15:commentEx w15:paraId="74CE3E31" w15:done="0"/>
  <w15:commentEx w15:paraId="496B1946" w15:paraIdParent="74CE3E31" w15:done="0"/>
  <w15:commentEx w15:paraId="67B6C1CB" w15:done="0"/>
  <w15:commentEx w15:paraId="6935802E" w15:done="0"/>
  <w15:commentEx w15:paraId="44835315" w15:done="0"/>
  <w15:commentEx w15:paraId="7D171575" w15:done="0"/>
  <w15:commentEx w15:paraId="4EDFA1AA" w15:paraIdParent="7D171575" w15:done="0"/>
  <w15:commentEx w15:paraId="799F189F" w15:done="0"/>
  <w15:commentEx w15:paraId="678073FC" w15:done="0"/>
  <w15:commentEx w15:paraId="15052307" w15:paraIdParent="678073FC" w15:done="0"/>
  <w15:commentEx w15:paraId="6E35CC41" w15:done="0"/>
  <w15:commentEx w15:paraId="6D2E7AC2" w15:done="0"/>
  <w15:commentEx w15:paraId="6963FE94" w15:done="0"/>
  <w15:commentEx w15:paraId="09259ED0" w15:done="0"/>
  <w15:commentEx w15:paraId="4DD7498D" w15:done="0"/>
  <w15:commentEx w15:paraId="52B2B2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C9" w16cex:dateUtc="2022-01-25T23:24:00Z"/>
  <w16cex:commentExtensible w16cex:durableId="259C4AD6" w16cex:dateUtc="2022-01-26T21:33:00Z"/>
  <w16cex:commentExtensible w16cex:durableId="259BD0CA" w16cex:dateUtc="2022-01-25T23:30:00Z"/>
  <w16cex:commentExtensible w16cex:durableId="259BD0CB" w16cex:dateUtc="2022-01-25T23:32:00Z"/>
  <w16cex:commentExtensible w16cex:durableId="259BE345" w16cex:dateUtc="2022-01-26T14:12:00Z"/>
  <w16cex:commentExtensible w16cex:durableId="259BE02D" w16cex:dateUtc="2022-01-26T13:58:00Z"/>
  <w16cex:commentExtensible w16cex:durableId="259BD0CC" w16cex:dateUtc="2022-01-25T23:28:00Z"/>
  <w16cex:commentExtensible w16cex:durableId="259BDEAE" w16cex:dateUtc="2022-01-26T13:52:00Z"/>
  <w16cex:commentExtensible w16cex:durableId="259BD0CD" w16cex:dateUtc="2021-10-07T14:56:00Z"/>
  <w16cex:commentExtensible w16cex:durableId="259BD0CE" w16cex:dateUtc="2021-10-07T14:56:00Z"/>
  <w16cex:commentExtensible w16cex:durableId="259BD0CF" w16cex:dateUtc="2021-10-07T14:54:00Z"/>
  <w16cex:commentExtensible w16cex:durableId="259BD0D0" w16cex:dateUtc="2021-12-17T08:49:00Z"/>
  <w16cex:commentExtensible w16cex:durableId="259BD0D1" w16cex:dateUtc="2022-01-25T23:35:00Z"/>
  <w16cex:commentExtensible w16cex:durableId="259BD0D2" w16cex:dateUtc="2021-12-08T21:45:00Z"/>
  <w16cex:commentExtensible w16cex:durableId="259BD0D3" w16cex:dateUtc="2021-12-07T15:55:00Z"/>
  <w16cex:commentExtensible w16cex:durableId="259BD0D4" w16cex:dateUtc="2022-01-25T23:33:00Z"/>
  <w16cex:commentExtensible w16cex:durableId="259BD0D5" w16cex:dateUtc="2022-01-25T20:48:00Z"/>
  <w16cex:commentExtensible w16cex:durableId="259BD0D6" w16cex:dateUtc="2022-01-25T20:48:00Z"/>
  <w16cex:commentExtensible w16cex:durableId="259C4B94" w16cex:dateUtc="2022-01-26T21:37:00Z"/>
  <w16cex:commentExtensible w16cex:durableId="259BD0D7" w16cex:dateUtc="2022-01-25T23:34:00Z"/>
  <w16cex:commentExtensible w16cex:durableId="259BD0D8" w16cex:dateUtc="2022-01-25T23:34:00Z"/>
  <w16cex:commentExtensible w16cex:durableId="259BD0D9" w16cex:dateUtc="2022-01-25T2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BD4535" w16cid:durableId="259BD0C9"/>
  <w16cid:commentId w16cid:paraId="429F31B2" w16cid:durableId="259C4AD6"/>
  <w16cid:commentId w16cid:paraId="7E9A96B0" w16cid:durableId="259BD0CA"/>
  <w16cid:commentId w16cid:paraId="5926A26C" w16cid:durableId="259BD0CB"/>
  <w16cid:commentId w16cid:paraId="298BB863" w16cid:durableId="259BE345"/>
  <w16cid:commentId w16cid:paraId="042683E0" w16cid:durableId="259BE02D"/>
  <w16cid:commentId w16cid:paraId="74CE3E31" w16cid:durableId="259BD0CC"/>
  <w16cid:commentId w16cid:paraId="496B1946" w16cid:durableId="259BDEAE"/>
  <w16cid:commentId w16cid:paraId="67B6C1CB" w16cid:durableId="259BD0CD"/>
  <w16cid:commentId w16cid:paraId="6935802E" w16cid:durableId="259BD0CE"/>
  <w16cid:commentId w16cid:paraId="44835315" w16cid:durableId="259BD0CF"/>
  <w16cid:commentId w16cid:paraId="7D171575" w16cid:durableId="259BD0D0"/>
  <w16cid:commentId w16cid:paraId="4EDFA1AA" w16cid:durableId="259BD0D1"/>
  <w16cid:commentId w16cid:paraId="799F189F" w16cid:durableId="259BD0D2"/>
  <w16cid:commentId w16cid:paraId="678073FC" w16cid:durableId="259BD0D3"/>
  <w16cid:commentId w16cid:paraId="15052307" w16cid:durableId="259BD0D4"/>
  <w16cid:commentId w16cid:paraId="6E35CC41" w16cid:durableId="259BD0D5"/>
  <w16cid:commentId w16cid:paraId="6D2E7AC2" w16cid:durableId="259BD0D6"/>
  <w16cid:commentId w16cid:paraId="6963FE94" w16cid:durableId="259C4B94"/>
  <w16cid:commentId w16cid:paraId="09259ED0" w16cid:durableId="259BD0D7"/>
  <w16cid:commentId w16cid:paraId="4DD7498D" w16cid:durableId="259BD0D8"/>
  <w16cid:commentId w16cid:paraId="52B2B207" w16cid:durableId="259BD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49376" w14:textId="77777777" w:rsidR="00BB1000" w:rsidRDefault="00BB1000">
      <w:r>
        <w:separator/>
      </w:r>
    </w:p>
  </w:endnote>
  <w:endnote w:type="continuationSeparator" w:id="0">
    <w:p w14:paraId="560223E9" w14:textId="77777777" w:rsidR="00BB1000" w:rsidRDefault="00BB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2DCF" w14:textId="77777777" w:rsidR="00BB1000" w:rsidRDefault="00BB1000">
      <w:r>
        <w:separator/>
      </w:r>
    </w:p>
  </w:footnote>
  <w:footnote w:type="continuationSeparator" w:id="0">
    <w:p w14:paraId="542030F3" w14:textId="77777777" w:rsidR="00BB1000" w:rsidRDefault="00BB1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3"/>
  </w:num>
  <w:num w:numId="3">
    <w:abstractNumId w:val="0"/>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6"/>
  </w:num>
  <w:num w:numId="14">
    <w:abstractNumId w:val="1"/>
  </w:num>
  <w:num w:numId="15">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6bis">
    <w15:presenceInfo w15:providerId="None" w15:userId="Samsung_116bis"/>
  </w15:person>
  <w15:person w15:author="Samsung_115">
    <w15:presenceInfo w15:providerId="None" w15:userId="Samsung_115"/>
  </w15:person>
  <w15:person w15:author="Samsung_116">
    <w15:presenceInfo w15:providerId="None" w15:userId="Samsung_116"/>
  </w15:person>
  <w15:person w15:author="OPPO Zhe Fu">
    <w15:presenceInfo w15:providerId="None" w15:userId="OPPO Zhe Fu"/>
  </w15:person>
  <w15:person w15:author="OPPO_R116bis">
    <w15:presenceInfo w15:providerId="None" w15:userId="OPPO_R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0CE8"/>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3E4"/>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4C23"/>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6A1"/>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5FFC"/>
    <w:rsid w:val="001074AB"/>
    <w:rsid w:val="00110292"/>
    <w:rsid w:val="001118EA"/>
    <w:rsid w:val="00111D46"/>
    <w:rsid w:val="001120FA"/>
    <w:rsid w:val="00112CCA"/>
    <w:rsid w:val="00112D32"/>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337"/>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054"/>
    <w:rsid w:val="001E1886"/>
    <w:rsid w:val="001E24AF"/>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5AB"/>
    <w:rsid w:val="00217E90"/>
    <w:rsid w:val="00220B56"/>
    <w:rsid w:val="00224556"/>
    <w:rsid w:val="002246AE"/>
    <w:rsid w:val="00224DF4"/>
    <w:rsid w:val="002250B2"/>
    <w:rsid w:val="002254B1"/>
    <w:rsid w:val="00225DA8"/>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BCB"/>
    <w:rsid w:val="00261F28"/>
    <w:rsid w:val="00262A2A"/>
    <w:rsid w:val="00262AC2"/>
    <w:rsid w:val="00262EBE"/>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2F54"/>
    <w:rsid w:val="002A3081"/>
    <w:rsid w:val="002A4014"/>
    <w:rsid w:val="002A4761"/>
    <w:rsid w:val="002A47D6"/>
    <w:rsid w:val="002A5E05"/>
    <w:rsid w:val="002B0786"/>
    <w:rsid w:val="002B0E6A"/>
    <w:rsid w:val="002B1534"/>
    <w:rsid w:val="002B1B60"/>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C7E18"/>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09D"/>
    <w:rsid w:val="003F39BB"/>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702"/>
    <w:rsid w:val="00421B20"/>
    <w:rsid w:val="00421CB0"/>
    <w:rsid w:val="004224E3"/>
    <w:rsid w:val="00423E63"/>
    <w:rsid w:val="00425014"/>
    <w:rsid w:val="004252DD"/>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B78"/>
    <w:rsid w:val="00447D7D"/>
    <w:rsid w:val="004504E3"/>
    <w:rsid w:val="00451251"/>
    <w:rsid w:val="0045146B"/>
    <w:rsid w:val="004523BE"/>
    <w:rsid w:val="00454751"/>
    <w:rsid w:val="004555F4"/>
    <w:rsid w:val="00455FED"/>
    <w:rsid w:val="00456453"/>
    <w:rsid w:val="00461426"/>
    <w:rsid w:val="00462123"/>
    <w:rsid w:val="00463E45"/>
    <w:rsid w:val="0046434F"/>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A0"/>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217"/>
    <w:rsid w:val="004E731E"/>
    <w:rsid w:val="004E78A2"/>
    <w:rsid w:val="004F0DAF"/>
    <w:rsid w:val="004F12C6"/>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02D"/>
    <w:rsid w:val="005363F3"/>
    <w:rsid w:val="00537624"/>
    <w:rsid w:val="00540D58"/>
    <w:rsid w:val="005424D2"/>
    <w:rsid w:val="00542CF1"/>
    <w:rsid w:val="00543E6C"/>
    <w:rsid w:val="005441BA"/>
    <w:rsid w:val="00545B39"/>
    <w:rsid w:val="005467DF"/>
    <w:rsid w:val="005468DA"/>
    <w:rsid w:val="0055066B"/>
    <w:rsid w:val="0055383C"/>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54"/>
    <w:rsid w:val="00591EDD"/>
    <w:rsid w:val="0059323A"/>
    <w:rsid w:val="00593738"/>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528"/>
    <w:rsid w:val="005E0C4E"/>
    <w:rsid w:val="005E124A"/>
    <w:rsid w:val="005E241E"/>
    <w:rsid w:val="005E2582"/>
    <w:rsid w:val="005E25CD"/>
    <w:rsid w:val="005E2B8E"/>
    <w:rsid w:val="005E2E6D"/>
    <w:rsid w:val="005E3C85"/>
    <w:rsid w:val="005E414B"/>
    <w:rsid w:val="005E41D0"/>
    <w:rsid w:val="005E501B"/>
    <w:rsid w:val="005E521B"/>
    <w:rsid w:val="005E5EBD"/>
    <w:rsid w:val="005E626D"/>
    <w:rsid w:val="005E6CFA"/>
    <w:rsid w:val="005E7029"/>
    <w:rsid w:val="005E7887"/>
    <w:rsid w:val="005F15D8"/>
    <w:rsid w:val="005F18A7"/>
    <w:rsid w:val="005F1B0E"/>
    <w:rsid w:val="005F25BA"/>
    <w:rsid w:val="005F5093"/>
    <w:rsid w:val="005F5869"/>
    <w:rsid w:val="005F5EBC"/>
    <w:rsid w:val="005F60CF"/>
    <w:rsid w:val="005F61D5"/>
    <w:rsid w:val="005F7170"/>
    <w:rsid w:val="00600C42"/>
    <w:rsid w:val="00600D53"/>
    <w:rsid w:val="00601A33"/>
    <w:rsid w:val="0060203E"/>
    <w:rsid w:val="006034F8"/>
    <w:rsid w:val="00603844"/>
    <w:rsid w:val="006045C1"/>
    <w:rsid w:val="0060671F"/>
    <w:rsid w:val="00606D87"/>
    <w:rsid w:val="0060796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31F"/>
    <w:rsid w:val="0065759A"/>
    <w:rsid w:val="00660EB1"/>
    <w:rsid w:val="00661C44"/>
    <w:rsid w:val="00665665"/>
    <w:rsid w:val="00667E1E"/>
    <w:rsid w:val="00670B9A"/>
    <w:rsid w:val="006712C3"/>
    <w:rsid w:val="00672350"/>
    <w:rsid w:val="00672A39"/>
    <w:rsid w:val="00672ADB"/>
    <w:rsid w:val="00674521"/>
    <w:rsid w:val="00675D64"/>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049"/>
    <w:rsid w:val="006C45CF"/>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A40"/>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A32"/>
    <w:rsid w:val="007A2B29"/>
    <w:rsid w:val="007A2F81"/>
    <w:rsid w:val="007A33D6"/>
    <w:rsid w:val="007A3EFD"/>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669"/>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98B"/>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2E6"/>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26CF"/>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528"/>
    <w:rsid w:val="009C0760"/>
    <w:rsid w:val="009C0C3B"/>
    <w:rsid w:val="009C0FCC"/>
    <w:rsid w:val="009C1B79"/>
    <w:rsid w:val="009C2E93"/>
    <w:rsid w:val="009C337B"/>
    <w:rsid w:val="009C4268"/>
    <w:rsid w:val="009C6396"/>
    <w:rsid w:val="009C675D"/>
    <w:rsid w:val="009C68A0"/>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366C"/>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091"/>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D40"/>
    <w:rsid w:val="00AA3268"/>
    <w:rsid w:val="00AA3F6F"/>
    <w:rsid w:val="00AA5834"/>
    <w:rsid w:val="00AA7FEC"/>
    <w:rsid w:val="00AB0123"/>
    <w:rsid w:val="00AB1FBA"/>
    <w:rsid w:val="00AB29E6"/>
    <w:rsid w:val="00AB4F19"/>
    <w:rsid w:val="00AB5546"/>
    <w:rsid w:val="00AB6258"/>
    <w:rsid w:val="00AB78A1"/>
    <w:rsid w:val="00AC0282"/>
    <w:rsid w:val="00AC17B7"/>
    <w:rsid w:val="00AC2A25"/>
    <w:rsid w:val="00AC39E0"/>
    <w:rsid w:val="00AC3D3D"/>
    <w:rsid w:val="00AC415B"/>
    <w:rsid w:val="00AC4BF6"/>
    <w:rsid w:val="00AC5316"/>
    <w:rsid w:val="00AC5909"/>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1C98"/>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56A28"/>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7B9"/>
    <w:rsid w:val="00BA486E"/>
    <w:rsid w:val="00BA5911"/>
    <w:rsid w:val="00BA693A"/>
    <w:rsid w:val="00BA699F"/>
    <w:rsid w:val="00BB09DB"/>
    <w:rsid w:val="00BB1000"/>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6FB"/>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AD7"/>
    <w:rsid w:val="00C04B21"/>
    <w:rsid w:val="00C05428"/>
    <w:rsid w:val="00C072E5"/>
    <w:rsid w:val="00C1094E"/>
    <w:rsid w:val="00C10A28"/>
    <w:rsid w:val="00C1359F"/>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1F2"/>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9EE"/>
    <w:rsid w:val="00D43AF1"/>
    <w:rsid w:val="00D460D9"/>
    <w:rsid w:val="00D462F1"/>
    <w:rsid w:val="00D467E3"/>
    <w:rsid w:val="00D47D0F"/>
    <w:rsid w:val="00D50B89"/>
    <w:rsid w:val="00D51C27"/>
    <w:rsid w:val="00D5208B"/>
    <w:rsid w:val="00D5248C"/>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1FC8"/>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4C43"/>
    <w:rsid w:val="00DA6363"/>
    <w:rsid w:val="00DA6414"/>
    <w:rsid w:val="00DA6832"/>
    <w:rsid w:val="00DA7A03"/>
    <w:rsid w:val="00DB01C3"/>
    <w:rsid w:val="00DB1818"/>
    <w:rsid w:val="00DB1E4B"/>
    <w:rsid w:val="00DB2D49"/>
    <w:rsid w:val="00DB4672"/>
    <w:rsid w:val="00DB486A"/>
    <w:rsid w:val="00DB551C"/>
    <w:rsid w:val="00DB5F5D"/>
    <w:rsid w:val="00DB6991"/>
    <w:rsid w:val="00DC2B6C"/>
    <w:rsid w:val="00DC309B"/>
    <w:rsid w:val="00DC30B5"/>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4F4A"/>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512B"/>
    <w:rsid w:val="00E366D9"/>
    <w:rsid w:val="00E37077"/>
    <w:rsid w:val="00E37DED"/>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4025"/>
    <w:rsid w:val="00E76409"/>
    <w:rsid w:val="00E76694"/>
    <w:rsid w:val="00E770C1"/>
    <w:rsid w:val="00E77645"/>
    <w:rsid w:val="00E7777C"/>
    <w:rsid w:val="00E77ACB"/>
    <w:rsid w:val="00E77AD7"/>
    <w:rsid w:val="00E77FD9"/>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967"/>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94E"/>
    <w:rsid w:val="00ED2F1B"/>
    <w:rsid w:val="00ED345E"/>
    <w:rsid w:val="00ED4CC0"/>
    <w:rsid w:val="00ED4CEF"/>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9D9"/>
    <w:rsid w:val="00F32B60"/>
    <w:rsid w:val="00F32C10"/>
    <w:rsid w:val="00F3318F"/>
    <w:rsid w:val="00F344E4"/>
    <w:rsid w:val="00F345A5"/>
    <w:rsid w:val="00F352C4"/>
    <w:rsid w:val="00F40EF9"/>
    <w:rsid w:val="00F41A2A"/>
    <w:rsid w:val="00F41F03"/>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06A"/>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3F309D"/>
    <w:pPr>
      <w:textAlignment w:val="auto"/>
    </w:pPr>
  </w:style>
  <w:style w:type="character" w:customStyle="1" w:styleId="CommentTextChar">
    <w:name w:val="Comment Text Char"/>
    <w:basedOn w:val="DefaultParagraphFont"/>
    <w:link w:val="CommentText"/>
    <w:uiPriority w:val="99"/>
    <w:rsid w:val="003F309D"/>
    <w:rPr>
      <w:rFonts w:eastAsia="Times New Roman"/>
    </w:rPr>
  </w:style>
  <w:style w:type="paragraph" w:customStyle="1" w:styleId="Doc-text2">
    <w:name w:val="Doc-text2"/>
    <w:basedOn w:val="Normal"/>
    <w:link w:val="Doc-text2Char"/>
    <w:qFormat/>
    <w:rsid w:val="003F309D"/>
    <w:pPr>
      <w:tabs>
        <w:tab w:val="left" w:pos="1622"/>
      </w:tabs>
      <w:spacing w:after="0"/>
      <w:ind w:left="1622" w:hanging="363"/>
    </w:pPr>
    <w:rPr>
      <w:rFonts w:ascii="Arial" w:hAnsi="Arial"/>
    </w:rPr>
  </w:style>
  <w:style w:type="character" w:customStyle="1" w:styleId="Doc-text2Char">
    <w:name w:val="Doc-text2 Char"/>
    <w:link w:val="Doc-text2"/>
    <w:qFormat/>
    <w:rsid w:val="003F309D"/>
    <w:rPr>
      <w:rFonts w:ascii="Arial" w:eastAsia="Times New Roman" w:hAnsi="Arial"/>
    </w:rPr>
  </w:style>
  <w:style w:type="paragraph" w:styleId="CommentSubject">
    <w:name w:val="annotation subject"/>
    <w:basedOn w:val="CommentText"/>
    <w:next w:val="CommentText"/>
    <w:link w:val="CommentSubjectChar"/>
    <w:semiHidden/>
    <w:unhideWhenUsed/>
    <w:rsid w:val="00126337"/>
    <w:pPr>
      <w:textAlignment w:val="baseline"/>
    </w:pPr>
    <w:rPr>
      <w:b/>
      <w:bCs/>
    </w:rPr>
  </w:style>
  <w:style w:type="character" w:customStyle="1" w:styleId="CommentSubjectChar">
    <w:name w:val="Comment Subject Char"/>
    <w:basedOn w:val="CommentTextChar"/>
    <w:link w:val="CommentSubject"/>
    <w:semiHidden/>
    <w:rsid w:val="0012633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6A04A-C722-4338-AE32-C9982554B92F}">
  <ds:schemaRefs>
    <ds:schemaRef ds:uri="http://schemas.openxmlformats.org/officeDocument/2006/bibliography"/>
  </ds:schemaRefs>
</ds:datastoreItem>
</file>

<file path=customXml/itemProps2.xml><?xml version="1.0" encoding="utf-8"?>
<ds:datastoreItem xmlns:ds="http://schemas.openxmlformats.org/officeDocument/2006/customXml" ds:itemID="{DF5CC797-AC88-447C-854A-353DBF0A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19</TotalTime>
  <Pages>25</Pages>
  <Words>11661</Words>
  <Characters>66472</Characters>
  <Application>Microsoft Office Word</Application>
  <DocSecurity>0</DocSecurity>
  <Lines>553</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77978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Apple</cp:lastModifiedBy>
  <cp:revision>5</cp:revision>
  <dcterms:created xsi:type="dcterms:W3CDTF">2022-01-26T17:29:00Z</dcterms:created>
  <dcterms:modified xsi:type="dcterms:W3CDTF">2022-01-27T01:06:00Z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