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 xml:space="preserve">Sherif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E8121E" w:rsidP="002521E6">
            <w:pPr>
              <w:spacing w:after="0"/>
              <w:rPr>
                <w:lang w:eastAsia="ko-KR"/>
              </w:rPr>
            </w:pPr>
            <w:hyperlink r:id="rId13" w:history="1">
              <w:r w:rsidR="00B169BA" w:rsidRPr="00A61F6F">
                <w:rPr>
                  <w:rStyle w:val="Hyperlink"/>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411"/>
        <w:gridCol w:w="6819"/>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w:t>
            </w:r>
            <w:r>
              <w:rPr>
                <w:lang w:eastAsia="zh-CN"/>
              </w:rPr>
              <w:lastRenderedPageBreak/>
              <w:t xml:space="preserve">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t xml:space="preserve">Lenovo/Motorola </w:t>
            </w:r>
            <w:r>
              <w:rPr>
                <w:lang w:eastAsia="ko-KR"/>
              </w:rPr>
              <w:lastRenderedPageBreak/>
              <w:t>Mobility</w:t>
            </w:r>
          </w:p>
        </w:tc>
        <w:tc>
          <w:tcPr>
            <w:tcW w:w="1440" w:type="dxa"/>
          </w:tcPr>
          <w:p w14:paraId="34206FEA" w14:textId="2589AA69" w:rsidR="00392BA6" w:rsidRPr="00585A35" w:rsidRDefault="00B169BA" w:rsidP="00392BA6">
            <w:pPr>
              <w:spacing w:after="0"/>
              <w:rPr>
                <w:lang w:eastAsia="ko-KR"/>
              </w:rPr>
            </w:pPr>
            <w:r>
              <w:rPr>
                <w:lang w:eastAsia="ko-KR"/>
              </w:rPr>
              <w:lastRenderedPageBreak/>
              <w:t>No</w:t>
            </w:r>
          </w:p>
        </w:tc>
        <w:tc>
          <w:tcPr>
            <w:tcW w:w="6846" w:type="dxa"/>
          </w:tcPr>
          <w:p w14:paraId="5B7222CC" w14:textId="24AD9460" w:rsidR="00392BA6" w:rsidRPr="00585A35" w:rsidRDefault="00B169BA" w:rsidP="00392BA6">
            <w:pPr>
              <w:spacing w:after="0"/>
              <w:rPr>
                <w:lang w:eastAsia="ko-KR"/>
              </w:rPr>
            </w:pPr>
            <w:r>
              <w:rPr>
                <w:lang w:eastAsia="ko-KR"/>
              </w:rPr>
              <w:t xml:space="preserve">Agree with others above that the N&gt;1 case is not a critical issue. The expected </w:t>
            </w:r>
            <w:r>
              <w:rPr>
                <w:lang w:eastAsia="ko-KR"/>
              </w:rPr>
              <w:lastRenderedPageBreak/>
              <w:t>gain don’t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lastRenderedPageBreak/>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25"/>
        <w:gridCol w:w="6805"/>
      </w:tblGrid>
      <w:tr w:rsidR="00AF1179" w:rsidRPr="00A74703" w14:paraId="2BC7AB6D" w14:textId="77777777" w:rsidTr="008B1428">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2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05"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8B1428">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42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805"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55.25pt" o:ole="">
                  <v:imagedata r:id="rId15" o:title=""/>
                </v:shape>
                <o:OLEObject Type="Embed" ProgID="Visio.Drawing.15" ShapeID="_x0000_i1025" DrawAspect="Content" ObjectID="_1706102562" r:id="rId16"/>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8B1428">
        <w:tc>
          <w:tcPr>
            <w:tcW w:w="1627" w:type="dxa"/>
          </w:tcPr>
          <w:p w14:paraId="19FD1ADD" w14:textId="34A1D115" w:rsidR="00853AAB" w:rsidRPr="00585A35" w:rsidRDefault="00852EBF" w:rsidP="00853AAB">
            <w:pPr>
              <w:spacing w:after="0"/>
              <w:rPr>
                <w:lang w:eastAsia="ko-KR"/>
              </w:rPr>
            </w:pPr>
            <w:r>
              <w:rPr>
                <w:lang w:eastAsia="ko-KR"/>
              </w:rPr>
              <w:t>Xiaomi</w:t>
            </w:r>
          </w:p>
        </w:tc>
        <w:tc>
          <w:tcPr>
            <w:tcW w:w="1425" w:type="dxa"/>
          </w:tcPr>
          <w:p w14:paraId="1DFC6149" w14:textId="3713D5B5" w:rsidR="00853AAB" w:rsidRPr="00585A35" w:rsidRDefault="0074684D" w:rsidP="00853AAB">
            <w:pPr>
              <w:spacing w:after="0"/>
              <w:rPr>
                <w:lang w:eastAsia="ko-KR"/>
              </w:rPr>
            </w:pPr>
            <w:r>
              <w:rPr>
                <w:lang w:eastAsia="ko-KR"/>
              </w:rPr>
              <w:t>3</w:t>
            </w:r>
          </w:p>
        </w:tc>
        <w:tc>
          <w:tcPr>
            <w:tcW w:w="6805"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lang w:eastAsia="ko-KR"/>
              </w:rPr>
              <w:t xml:space="preserve"> for each HARQ once the HARQ feedback is transmitted. </w:t>
            </w:r>
          </w:p>
        </w:tc>
      </w:tr>
      <w:tr w:rsidR="00084B61" w14:paraId="1A0F236D" w14:textId="77777777" w:rsidTr="008B1428">
        <w:tc>
          <w:tcPr>
            <w:tcW w:w="1627" w:type="dxa"/>
          </w:tcPr>
          <w:p w14:paraId="12375660" w14:textId="1D55D490" w:rsidR="00084B61" w:rsidRPr="00585A35" w:rsidRDefault="00084B61" w:rsidP="00084B61">
            <w:pPr>
              <w:spacing w:after="0"/>
              <w:rPr>
                <w:lang w:eastAsia="ko-KR"/>
              </w:rPr>
            </w:pPr>
            <w:r>
              <w:rPr>
                <w:lang w:eastAsia="ko-KR"/>
              </w:rPr>
              <w:t>Nokia</w:t>
            </w:r>
          </w:p>
        </w:tc>
        <w:tc>
          <w:tcPr>
            <w:tcW w:w="1425" w:type="dxa"/>
          </w:tcPr>
          <w:p w14:paraId="6FF96D26" w14:textId="00C85EAD" w:rsidR="00084B61" w:rsidRPr="00585A35" w:rsidRDefault="00084B61" w:rsidP="00084B61">
            <w:pPr>
              <w:spacing w:after="0"/>
              <w:rPr>
                <w:lang w:eastAsia="ko-KR"/>
              </w:rPr>
            </w:pPr>
            <w:r>
              <w:rPr>
                <w:lang w:eastAsia="ko-KR"/>
              </w:rPr>
              <w:t>1 or 3</w:t>
            </w:r>
          </w:p>
        </w:tc>
        <w:tc>
          <w:tcPr>
            <w:tcW w:w="6805"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8B1428">
        <w:tc>
          <w:tcPr>
            <w:tcW w:w="1627"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425" w:type="dxa"/>
          </w:tcPr>
          <w:p w14:paraId="044F4335" w14:textId="509AD9E5" w:rsidR="00853AAB" w:rsidRPr="00585A35" w:rsidRDefault="00B169BA" w:rsidP="00853AAB">
            <w:pPr>
              <w:spacing w:after="0"/>
              <w:rPr>
                <w:lang w:eastAsia="ko-KR"/>
              </w:rPr>
            </w:pPr>
            <w:r>
              <w:rPr>
                <w:lang w:eastAsia="ko-KR"/>
              </w:rPr>
              <w:t>3 or 4</w:t>
            </w:r>
          </w:p>
        </w:tc>
        <w:tc>
          <w:tcPr>
            <w:tcW w:w="6805"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proofErr w:type="spellStart"/>
            <w:r w:rsidRPr="00B169BA">
              <w:rPr>
                <w:rFonts w:eastAsia="SimSun"/>
                <w:bCs/>
                <w:i/>
                <w:lang w:val="en-US" w:eastAsia="ko-KR"/>
              </w:rPr>
              <w:t>drx</w:t>
            </w:r>
            <w:proofErr w:type="spellEnd"/>
            <w:r w:rsidRPr="00B169BA">
              <w:rPr>
                <w:rFonts w:eastAsia="SimSun"/>
                <w:bCs/>
                <w:i/>
                <w:lang w:val="en-US" w:eastAsia="ko-KR"/>
              </w:rPr>
              <w:t>-HARQ-RTT-</w:t>
            </w:r>
            <w:proofErr w:type="spellStart"/>
            <w:r w:rsidRPr="00B169BA">
              <w:rPr>
                <w:rFonts w:eastAsia="SimSun"/>
                <w:bCs/>
                <w:i/>
                <w:lang w:val="en-US" w:eastAsia="ko-KR"/>
              </w:rPr>
              <w:t>TimerDL</w:t>
            </w:r>
            <w:proofErr w:type="spellEnd"/>
            <w:r w:rsidRPr="00B169BA">
              <w:rPr>
                <w:rFonts w:eastAsia="SimSun"/>
                <w:bCs/>
                <w:lang w:val="en-US" w:eastAsia="ko-KR"/>
              </w:rPr>
              <w:t xml:space="preserve"> nor the </w:t>
            </w:r>
            <w:proofErr w:type="spellStart"/>
            <w:r w:rsidRPr="00B169BA">
              <w:rPr>
                <w:rFonts w:eastAsia="SimSun"/>
                <w:bCs/>
                <w:i/>
                <w:lang w:val="en-US" w:eastAsia="ko-KR"/>
              </w:rPr>
              <w:t>drx-RetransmissionTimerDL</w:t>
            </w:r>
            <w:proofErr w:type="spellEnd"/>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8B1428">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42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805" w:type="dxa"/>
          </w:tcPr>
          <w:p w14:paraId="67764261" w14:textId="77777777" w:rsidR="008B1428" w:rsidRPr="007418FA" w:rsidRDefault="008B1428" w:rsidP="004B1D26">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Pr>
                <w:rFonts w:eastAsia="SimSun" w:hint="eastAsia"/>
                <w:lang w:eastAsia="zh-CN"/>
              </w:rPr>
              <w:t xml:space="preserve"> and </w:t>
            </w:r>
            <w:proofErr w:type="spellStart"/>
            <w:r w:rsidRPr="00AF1179">
              <w:rPr>
                <w:rFonts w:eastAsia="SimSun"/>
                <w:b/>
                <w:i/>
                <w:lang w:val="en-US" w:eastAsia="ko-KR"/>
              </w:rPr>
              <w:t>drx-RetransmissionTimerDL</w:t>
            </w:r>
            <w:proofErr w:type="spellEnd"/>
            <w:r>
              <w:rPr>
                <w:rFonts w:eastAsia="SimSun" w:hint="eastAsia"/>
                <w:lang w:eastAsia="zh-CN"/>
              </w:rPr>
              <w:t xml:space="preserve">) in gNB side and UE side, start/restart of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8B1428" w14:paraId="5CD8AE79" w14:textId="77777777" w:rsidTr="008B1428">
        <w:tc>
          <w:tcPr>
            <w:tcW w:w="1627" w:type="dxa"/>
          </w:tcPr>
          <w:p w14:paraId="5A0F7A17" w14:textId="77777777" w:rsidR="008B1428" w:rsidRPr="00585A35" w:rsidRDefault="008B1428" w:rsidP="00853AAB">
            <w:pPr>
              <w:spacing w:after="0"/>
              <w:rPr>
                <w:lang w:eastAsia="ko-KR"/>
              </w:rPr>
            </w:pPr>
          </w:p>
        </w:tc>
        <w:tc>
          <w:tcPr>
            <w:tcW w:w="1425" w:type="dxa"/>
          </w:tcPr>
          <w:p w14:paraId="1ECB99DA" w14:textId="77777777" w:rsidR="008B1428" w:rsidRPr="00585A35" w:rsidRDefault="008B1428" w:rsidP="00853AAB">
            <w:pPr>
              <w:spacing w:after="0"/>
              <w:rPr>
                <w:lang w:eastAsia="ko-KR"/>
              </w:rPr>
            </w:pPr>
          </w:p>
        </w:tc>
        <w:tc>
          <w:tcPr>
            <w:tcW w:w="6805" w:type="dxa"/>
          </w:tcPr>
          <w:p w14:paraId="03D9FD57" w14:textId="77777777" w:rsidR="008B1428" w:rsidRPr="00585A35" w:rsidRDefault="008B1428" w:rsidP="00853AAB">
            <w:pPr>
              <w:spacing w:after="0"/>
              <w:rPr>
                <w:lang w:eastAsia="ko-KR"/>
              </w:rPr>
            </w:pPr>
          </w:p>
        </w:tc>
      </w:tr>
      <w:tr w:rsidR="008B1428" w14:paraId="4387720A" w14:textId="77777777" w:rsidTr="008B1428">
        <w:tc>
          <w:tcPr>
            <w:tcW w:w="1627" w:type="dxa"/>
          </w:tcPr>
          <w:p w14:paraId="7FAA36D0" w14:textId="77777777" w:rsidR="008B1428" w:rsidRPr="00585A35" w:rsidRDefault="008B1428" w:rsidP="00853AAB">
            <w:pPr>
              <w:spacing w:after="0"/>
              <w:rPr>
                <w:lang w:eastAsia="ko-KR"/>
              </w:rPr>
            </w:pPr>
          </w:p>
        </w:tc>
        <w:tc>
          <w:tcPr>
            <w:tcW w:w="1425" w:type="dxa"/>
          </w:tcPr>
          <w:p w14:paraId="4005C81E" w14:textId="77777777" w:rsidR="008B1428" w:rsidRPr="00585A35" w:rsidRDefault="008B1428" w:rsidP="00853AAB">
            <w:pPr>
              <w:spacing w:after="0"/>
              <w:rPr>
                <w:lang w:eastAsia="ko-KR"/>
              </w:rPr>
            </w:pPr>
          </w:p>
        </w:tc>
        <w:tc>
          <w:tcPr>
            <w:tcW w:w="6805" w:type="dxa"/>
          </w:tcPr>
          <w:p w14:paraId="38DAF8CC" w14:textId="77777777" w:rsidR="008B1428" w:rsidRPr="00585A35" w:rsidRDefault="008B1428" w:rsidP="00853AAB">
            <w:pPr>
              <w:spacing w:after="0"/>
              <w:rPr>
                <w:lang w:eastAsia="ko-KR"/>
              </w:rPr>
            </w:pPr>
          </w:p>
        </w:tc>
      </w:tr>
      <w:tr w:rsidR="008B1428" w14:paraId="57C4BBE5" w14:textId="77777777" w:rsidTr="008B1428">
        <w:tc>
          <w:tcPr>
            <w:tcW w:w="1627" w:type="dxa"/>
          </w:tcPr>
          <w:p w14:paraId="3E2ED1DC" w14:textId="77777777" w:rsidR="008B1428" w:rsidRPr="00585A35" w:rsidRDefault="008B1428" w:rsidP="00853AAB">
            <w:pPr>
              <w:spacing w:after="0"/>
              <w:rPr>
                <w:lang w:eastAsia="ko-KR"/>
              </w:rPr>
            </w:pPr>
          </w:p>
        </w:tc>
        <w:tc>
          <w:tcPr>
            <w:tcW w:w="1425" w:type="dxa"/>
          </w:tcPr>
          <w:p w14:paraId="2535B1CD" w14:textId="77777777" w:rsidR="008B1428" w:rsidRPr="00585A35" w:rsidRDefault="008B1428" w:rsidP="00853AAB">
            <w:pPr>
              <w:spacing w:after="0"/>
              <w:rPr>
                <w:lang w:eastAsia="ko-KR"/>
              </w:rPr>
            </w:pPr>
          </w:p>
        </w:tc>
        <w:tc>
          <w:tcPr>
            <w:tcW w:w="6805" w:type="dxa"/>
          </w:tcPr>
          <w:p w14:paraId="17F2C6E3" w14:textId="77777777" w:rsidR="008B1428" w:rsidRPr="00585A35" w:rsidRDefault="008B1428" w:rsidP="00853AAB">
            <w:pPr>
              <w:spacing w:after="0"/>
              <w:rPr>
                <w:lang w:eastAsia="ko-KR"/>
              </w:rPr>
            </w:pPr>
          </w:p>
        </w:tc>
      </w:tr>
      <w:tr w:rsidR="008B1428" w14:paraId="4B5A3E91" w14:textId="77777777" w:rsidTr="008B1428">
        <w:tc>
          <w:tcPr>
            <w:tcW w:w="1627" w:type="dxa"/>
          </w:tcPr>
          <w:p w14:paraId="31691A55" w14:textId="77777777" w:rsidR="008B1428" w:rsidRPr="00585A35" w:rsidRDefault="008B1428" w:rsidP="00853AAB">
            <w:pPr>
              <w:spacing w:after="0"/>
              <w:rPr>
                <w:lang w:eastAsia="ko-KR"/>
              </w:rPr>
            </w:pPr>
          </w:p>
        </w:tc>
        <w:tc>
          <w:tcPr>
            <w:tcW w:w="1425" w:type="dxa"/>
          </w:tcPr>
          <w:p w14:paraId="2823F610" w14:textId="77777777" w:rsidR="008B1428" w:rsidRPr="00585A35" w:rsidRDefault="008B1428" w:rsidP="00853AAB">
            <w:pPr>
              <w:spacing w:after="0"/>
              <w:rPr>
                <w:lang w:eastAsia="ko-KR"/>
              </w:rPr>
            </w:pPr>
          </w:p>
        </w:tc>
        <w:tc>
          <w:tcPr>
            <w:tcW w:w="6805" w:type="dxa"/>
          </w:tcPr>
          <w:p w14:paraId="06A38CB9" w14:textId="77777777" w:rsidR="008B1428" w:rsidRPr="00585A35" w:rsidRDefault="008B1428" w:rsidP="00853AAB">
            <w:pPr>
              <w:spacing w:after="0"/>
              <w:rPr>
                <w:lang w:eastAsia="ko-KR"/>
              </w:rPr>
            </w:pPr>
          </w:p>
        </w:tc>
      </w:tr>
      <w:tr w:rsidR="008B1428" w14:paraId="4ED67BC1" w14:textId="77777777" w:rsidTr="008B1428">
        <w:tc>
          <w:tcPr>
            <w:tcW w:w="1627" w:type="dxa"/>
          </w:tcPr>
          <w:p w14:paraId="601F24B4" w14:textId="77777777" w:rsidR="008B1428" w:rsidRPr="00585A35" w:rsidRDefault="008B1428" w:rsidP="00853AAB">
            <w:pPr>
              <w:spacing w:after="0"/>
              <w:rPr>
                <w:lang w:eastAsia="ko-KR"/>
              </w:rPr>
            </w:pPr>
          </w:p>
        </w:tc>
        <w:tc>
          <w:tcPr>
            <w:tcW w:w="1425" w:type="dxa"/>
          </w:tcPr>
          <w:p w14:paraId="25CFFA0A" w14:textId="77777777" w:rsidR="008B1428" w:rsidRPr="00585A35" w:rsidRDefault="008B1428" w:rsidP="00853AAB">
            <w:pPr>
              <w:spacing w:after="0"/>
              <w:rPr>
                <w:lang w:eastAsia="ko-KR"/>
              </w:rPr>
            </w:pPr>
          </w:p>
        </w:tc>
        <w:tc>
          <w:tcPr>
            <w:tcW w:w="6805" w:type="dxa"/>
          </w:tcPr>
          <w:p w14:paraId="36B813A5" w14:textId="77777777" w:rsidR="008B1428" w:rsidRPr="00585A35" w:rsidRDefault="008B1428" w:rsidP="00853AAB">
            <w:pPr>
              <w:spacing w:after="0"/>
              <w:rPr>
                <w:lang w:eastAsia="ko-KR"/>
              </w:rPr>
            </w:pPr>
          </w:p>
        </w:tc>
      </w:tr>
      <w:tr w:rsidR="008B1428" w14:paraId="1BFFF3C7" w14:textId="77777777" w:rsidTr="008B1428">
        <w:tc>
          <w:tcPr>
            <w:tcW w:w="1627" w:type="dxa"/>
          </w:tcPr>
          <w:p w14:paraId="15567AA6" w14:textId="77777777" w:rsidR="008B1428" w:rsidRPr="00585A35" w:rsidRDefault="008B1428" w:rsidP="00853AAB">
            <w:pPr>
              <w:spacing w:after="0"/>
              <w:rPr>
                <w:lang w:eastAsia="ko-KR"/>
              </w:rPr>
            </w:pPr>
          </w:p>
        </w:tc>
        <w:tc>
          <w:tcPr>
            <w:tcW w:w="1425" w:type="dxa"/>
          </w:tcPr>
          <w:p w14:paraId="31ABFC7C" w14:textId="77777777" w:rsidR="008B1428" w:rsidRPr="00585A35" w:rsidRDefault="008B1428" w:rsidP="00853AAB">
            <w:pPr>
              <w:spacing w:after="0"/>
              <w:rPr>
                <w:lang w:eastAsia="ko-KR"/>
              </w:rPr>
            </w:pPr>
          </w:p>
        </w:tc>
        <w:tc>
          <w:tcPr>
            <w:tcW w:w="6805" w:type="dxa"/>
          </w:tcPr>
          <w:p w14:paraId="2E01F425" w14:textId="77777777" w:rsidR="008B1428" w:rsidRPr="00585A35" w:rsidRDefault="008B1428" w:rsidP="00853AAB">
            <w:pPr>
              <w:spacing w:after="0"/>
              <w:rPr>
                <w:lang w:eastAsia="ko-KR"/>
              </w:rPr>
            </w:pPr>
          </w:p>
        </w:tc>
      </w:tr>
      <w:tr w:rsidR="008B1428" w14:paraId="1EC66794" w14:textId="77777777" w:rsidTr="008B1428">
        <w:tc>
          <w:tcPr>
            <w:tcW w:w="1627" w:type="dxa"/>
          </w:tcPr>
          <w:p w14:paraId="4537E5F2" w14:textId="77777777" w:rsidR="008B1428" w:rsidRPr="00585A35" w:rsidRDefault="008B1428" w:rsidP="00853AAB">
            <w:pPr>
              <w:spacing w:after="0"/>
              <w:rPr>
                <w:lang w:eastAsia="ko-KR"/>
              </w:rPr>
            </w:pPr>
          </w:p>
        </w:tc>
        <w:tc>
          <w:tcPr>
            <w:tcW w:w="1425" w:type="dxa"/>
          </w:tcPr>
          <w:p w14:paraId="0C7D47CA" w14:textId="77777777" w:rsidR="008B1428" w:rsidRPr="00585A35" w:rsidRDefault="008B1428" w:rsidP="00853AAB">
            <w:pPr>
              <w:spacing w:after="0"/>
              <w:rPr>
                <w:lang w:eastAsia="ko-KR"/>
              </w:rPr>
            </w:pPr>
          </w:p>
        </w:tc>
        <w:tc>
          <w:tcPr>
            <w:tcW w:w="6805" w:type="dxa"/>
          </w:tcPr>
          <w:p w14:paraId="3D37BFD0" w14:textId="77777777" w:rsidR="008B1428" w:rsidRPr="00585A35" w:rsidRDefault="008B1428" w:rsidP="00853AAB">
            <w:pPr>
              <w:spacing w:after="0"/>
              <w:rPr>
                <w:lang w:eastAsia="ko-KR"/>
              </w:rPr>
            </w:pPr>
          </w:p>
        </w:tc>
      </w:tr>
      <w:tr w:rsidR="008B1428" w14:paraId="33C7BABB" w14:textId="77777777" w:rsidTr="008B1428">
        <w:tc>
          <w:tcPr>
            <w:tcW w:w="1627" w:type="dxa"/>
          </w:tcPr>
          <w:p w14:paraId="3C806A83" w14:textId="77777777" w:rsidR="008B1428" w:rsidRPr="00585A35" w:rsidRDefault="008B1428" w:rsidP="00853AAB">
            <w:pPr>
              <w:spacing w:after="0"/>
              <w:rPr>
                <w:lang w:eastAsia="ko-KR"/>
              </w:rPr>
            </w:pPr>
          </w:p>
        </w:tc>
        <w:tc>
          <w:tcPr>
            <w:tcW w:w="1425" w:type="dxa"/>
          </w:tcPr>
          <w:p w14:paraId="258303F3" w14:textId="77777777" w:rsidR="008B1428" w:rsidRPr="00585A35" w:rsidRDefault="008B1428" w:rsidP="00853AAB">
            <w:pPr>
              <w:spacing w:after="0"/>
              <w:rPr>
                <w:lang w:eastAsia="ko-KR"/>
              </w:rPr>
            </w:pPr>
          </w:p>
        </w:tc>
        <w:tc>
          <w:tcPr>
            <w:tcW w:w="6805" w:type="dxa"/>
          </w:tcPr>
          <w:p w14:paraId="2E3B4B62" w14:textId="77777777" w:rsidR="008B1428" w:rsidRPr="00585A35" w:rsidRDefault="008B1428" w:rsidP="00853AAB">
            <w:pPr>
              <w:spacing w:after="0"/>
              <w:rPr>
                <w:lang w:eastAsia="ko-KR"/>
              </w:rPr>
            </w:pPr>
          </w:p>
        </w:tc>
      </w:tr>
      <w:tr w:rsidR="008B1428" w14:paraId="69BA756C" w14:textId="77777777" w:rsidTr="008B1428">
        <w:tc>
          <w:tcPr>
            <w:tcW w:w="1627" w:type="dxa"/>
          </w:tcPr>
          <w:p w14:paraId="10536064" w14:textId="77777777" w:rsidR="008B1428" w:rsidRPr="00585A35" w:rsidRDefault="008B1428" w:rsidP="00853AAB">
            <w:pPr>
              <w:spacing w:after="0"/>
              <w:rPr>
                <w:lang w:eastAsia="ko-KR"/>
              </w:rPr>
            </w:pPr>
          </w:p>
        </w:tc>
        <w:tc>
          <w:tcPr>
            <w:tcW w:w="1425" w:type="dxa"/>
          </w:tcPr>
          <w:p w14:paraId="69A5A89A" w14:textId="77777777" w:rsidR="008B1428" w:rsidRPr="00585A35" w:rsidRDefault="008B1428" w:rsidP="00853AAB">
            <w:pPr>
              <w:spacing w:after="0"/>
              <w:rPr>
                <w:lang w:eastAsia="ko-KR"/>
              </w:rPr>
            </w:pPr>
          </w:p>
        </w:tc>
        <w:tc>
          <w:tcPr>
            <w:tcW w:w="6805" w:type="dxa"/>
          </w:tcPr>
          <w:p w14:paraId="134218B4" w14:textId="77777777" w:rsidR="008B1428" w:rsidRPr="00585A35" w:rsidRDefault="008B1428" w:rsidP="00853AAB">
            <w:pPr>
              <w:spacing w:after="0"/>
              <w:rPr>
                <w:lang w:eastAsia="ko-KR"/>
              </w:rPr>
            </w:pPr>
          </w:p>
        </w:tc>
      </w:tr>
      <w:tr w:rsidR="008B1428" w14:paraId="03AFE67E" w14:textId="77777777" w:rsidTr="008B1428">
        <w:tc>
          <w:tcPr>
            <w:tcW w:w="1627" w:type="dxa"/>
          </w:tcPr>
          <w:p w14:paraId="3137ADBE" w14:textId="77777777" w:rsidR="008B1428" w:rsidRPr="00585A35" w:rsidRDefault="008B1428" w:rsidP="00853AAB">
            <w:pPr>
              <w:spacing w:after="0"/>
              <w:rPr>
                <w:lang w:eastAsia="ko-KR"/>
              </w:rPr>
            </w:pPr>
          </w:p>
        </w:tc>
        <w:tc>
          <w:tcPr>
            <w:tcW w:w="1425" w:type="dxa"/>
          </w:tcPr>
          <w:p w14:paraId="40110F04" w14:textId="77777777" w:rsidR="008B1428" w:rsidRPr="00585A35" w:rsidRDefault="008B1428" w:rsidP="00853AAB">
            <w:pPr>
              <w:spacing w:after="0"/>
              <w:rPr>
                <w:lang w:eastAsia="ko-KR"/>
              </w:rPr>
            </w:pPr>
          </w:p>
        </w:tc>
        <w:tc>
          <w:tcPr>
            <w:tcW w:w="6805" w:type="dxa"/>
          </w:tcPr>
          <w:p w14:paraId="6979E0BF" w14:textId="77777777" w:rsidR="008B1428" w:rsidRPr="00585A35" w:rsidRDefault="008B1428" w:rsidP="00853AAB">
            <w:pPr>
              <w:spacing w:after="0"/>
              <w:rPr>
                <w:lang w:eastAsia="ko-KR"/>
              </w:rPr>
            </w:pPr>
          </w:p>
        </w:tc>
      </w:tr>
      <w:tr w:rsidR="008B1428" w14:paraId="2CBFE55D" w14:textId="77777777" w:rsidTr="008B1428">
        <w:tc>
          <w:tcPr>
            <w:tcW w:w="1627" w:type="dxa"/>
          </w:tcPr>
          <w:p w14:paraId="0E2A20DB" w14:textId="77777777" w:rsidR="008B1428" w:rsidRPr="00585A35" w:rsidRDefault="008B1428" w:rsidP="00853AAB">
            <w:pPr>
              <w:spacing w:after="0"/>
              <w:rPr>
                <w:lang w:eastAsia="ko-KR"/>
              </w:rPr>
            </w:pPr>
          </w:p>
        </w:tc>
        <w:tc>
          <w:tcPr>
            <w:tcW w:w="1425" w:type="dxa"/>
          </w:tcPr>
          <w:p w14:paraId="013B2410" w14:textId="77777777" w:rsidR="008B1428" w:rsidRPr="00585A35" w:rsidRDefault="008B1428" w:rsidP="00853AAB">
            <w:pPr>
              <w:spacing w:after="0"/>
              <w:rPr>
                <w:lang w:eastAsia="ko-KR"/>
              </w:rPr>
            </w:pPr>
          </w:p>
        </w:tc>
        <w:tc>
          <w:tcPr>
            <w:tcW w:w="6805" w:type="dxa"/>
          </w:tcPr>
          <w:p w14:paraId="54E33D9F" w14:textId="77777777" w:rsidR="008B1428" w:rsidRPr="00585A35" w:rsidRDefault="008B1428" w:rsidP="00853AAB">
            <w:pPr>
              <w:spacing w:after="0"/>
              <w:rPr>
                <w:lang w:eastAsia="ko-KR"/>
              </w:rPr>
            </w:pPr>
          </w:p>
        </w:tc>
      </w:tr>
      <w:tr w:rsidR="008B1428" w14:paraId="7AEC2323" w14:textId="77777777" w:rsidTr="008B1428">
        <w:tc>
          <w:tcPr>
            <w:tcW w:w="1627" w:type="dxa"/>
          </w:tcPr>
          <w:p w14:paraId="58CEF59A" w14:textId="77777777" w:rsidR="008B1428" w:rsidRPr="00585A35" w:rsidRDefault="008B1428" w:rsidP="00853AAB">
            <w:pPr>
              <w:spacing w:after="0"/>
              <w:rPr>
                <w:lang w:eastAsia="ko-KR"/>
              </w:rPr>
            </w:pPr>
          </w:p>
        </w:tc>
        <w:tc>
          <w:tcPr>
            <w:tcW w:w="1425" w:type="dxa"/>
          </w:tcPr>
          <w:p w14:paraId="16B10677" w14:textId="77777777" w:rsidR="008B1428" w:rsidRPr="00585A35" w:rsidRDefault="008B1428" w:rsidP="00853AAB">
            <w:pPr>
              <w:spacing w:after="0"/>
              <w:rPr>
                <w:lang w:eastAsia="ko-KR"/>
              </w:rPr>
            </w:pPr>
          </w:p>
        </w:tc>
        <w:tc>
          <w:tcPr>
            <w:tcW w:w="6805" w:type="dxa"/>
          </w:tcPr>
          <w:p w14:paraId="2051BDD4" w14:textId="77777777" w:rsidR="008B1428" w:rsidRPr="00585A35" w:rsidRDefault="008B1428" w:rsidP="00853AAB">
            <w:pPr>
              <w:spacing w:after="0"/>
              <w:rPr>
                <w:lang w:eastAsia="ko-KR"/>
              </w:rPr>
            </w:pPr>
          </w:p>
        </w:tc>
      </w:tr>
      <w:tr w:rsidR="008B1428" w14:paraId="4D27DAAF" w14:textId="77777777" w:rsidTr="008B1428">
        <w:tc>
          <w:tcPr>
            <w:tcW w:w="1627" w:type="dxa"/>
          </w:tcPr>
          <w:p w14:paraId="500CED99" w14:textId="77777777" w:rsidR="008B1428" w:rsidRPr="00585A35" w:rsidRDefault="008B1428" w:rsidP="00853AAB">
            <w:pPr>
              <w:spacing w:after="0"/>
              <w:rPr>
                <w:lang w:eastAsia="ko-KR"/>
              </w:rPr>
            </w:pPr>
          </w:p>
        </w:tc>
        <w:tc>
          <w:tcPr>
            <w:tcW w:w="1425" w:type="dxa"/>
          </w:tcPr>
          <w:p w14:paraId="1B03F867" w14:textId="77777777" w:rsidR="008B1428" w:rsidRPr="00585A35" w:rsidRDefault="008B1428" w:rsidP="00853AAB">
            <w:pPr>
              <w:spacing w:after="0"/>
              <w:rPr>
                <w:lang w:eastAsia="ko-KR"/>
              </w:rPr>
            </w:pPr>
          </w:p>
        </w:tc>
        <w:tc>
          <w:tcPr>
            <w:tcW w:w="6805" w:type="dxa"/>
          </w:tcPr>
          <w:p w14:paraId="025D3787" w14:textId="77777777" w:rsidR="008B1428" w:rsidRPr="00585A35" w:rsidRDefault="008B1428" w:rsidP="00853AAB">
            <w:pPr>
              <w:spacing w:after="0"/>
              <w:rPr>
                <w:lang w:eastAsia="ko-KR"/>
              </w:rPr>
            </w:pPr>
          </w:p>
        </w:tc>
      </w:tr>
      <w:tr w:rsidR="008B1428" w14:paraId="3608E0A7" w14:textId="77777777" w:rsidTr="008B1428">
        <w:tc>
          <w:tcPr>
            <w:tcW w:w="1627" w:type="dxa"/>
          </w:tcPr>
          <w:p w14:paraId="0CFD3E9A" w14:textId="77777777" w:rsidR="008B1428" w:rsidRPr="00585A35" w:rsidRDefault="008B1428" w:rsidP="00853AAB">
            <w:pPr>
              <w:spacing w:after="0"/>
              <w:rPr>
                <w:lang w:eastAsia="ko-KR"/>
              </w:rPr>
            </w:pPr>
          </w:p>
        </w:tc>
        <w:tc>
          <w:tcPr>
            <w:tcW w:w="1425" w:type="dxa"/>
          </w:tcPr>
          <w:p w14:paraId="6A5747F3" w14:textId="77777777" w:rsidR="008B1428" w:rsidRPr="00585A35" w:rsidRDefault="008B1428" w:rsidP="00853AAB">
            <w:pPr>
              <w:spacing w:after="0"/>
              <w:rPr>
                <w:lang w:eastAsia="ko-KR"/>
              </w:rPr>
            </w:pPr>
          </w:p>
        </w:tc>
        <w:tc>
          <w:tcPr>
            <w:tcW w:w="6805" w:type="dxa"/>
          </w:tcPr>
          <w:p w14:paraId="31702359" w14:textId="77777777" w:rsidR="008B1428" w:rsidRPr="00585A35" w:rsidRDefault="008B1428" w:rsidP="00853A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35"/>
        <w:gridCol w:w="6795"/>
      </w:tblGrid>
      <w:tr w:rsidR="00AF46F6" w:rsidRPr="00A74703" w14:paraId="5A9BA9F0" w14:textId="77777777" w:rsidTr="00AA1BDB">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35"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795"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AA1BDB">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35" w:type="dxa"/>
          </w:tcPr>
          <w:p w14:paraId="6139E2CF" w14:textId="139A54DD" w:rsidR="000A6044" w:rsidRPr="00585A35" w:rsidRDefault="000A6044" w:rsidP="000A6044">
            <w:pPr>
              <w:spacing w:after="0"/>
              <w:rPr>
                <w:lang w:eastAsia="ko-KR"/>
              </w:rPr>
            </w:pPr>
            <w:r>
              <w:rPr>
                <w:rFonts w:hint="eastAsia"/>
                <w:lang w:eastAsia="ko-KR"/>
              </w:rPr>
              <w:t>3</w:t>
            </w:r>
          </w:p>
        </w:tc>
        <w:tc>
          <w:tcPr>
            <w:tcW w:w="6795"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AA1BDB">
        <w:tc>
          <w:tcPr>
            <w:tcW w:w="1627" w:type="dxa"/>
          </w:tcPr>
          <w:p w14:paraId="01D55399" w14:textId="1E08D240" w:rsidR="000A6044" w:rsidRPr="00585A35" w:rsidRDefault="0074684D" w:rsidP="000A6044">
            <w:pPr>
              <w:spacing w:after="0"/>
              <w:rPr>
                <w:lang w:eastAsia="ko-KR"/>
              </w:rPr>
            </w:pPr>
            <w:r>
              <w:rPr>
                <w:lang w:eastAsia="ko-KR"/>
              </w:rPr>
              <w:t>Xiaomi</w:t>
            </w:r>
          </w:p>
        </w:tc>
        <w:tc>
          <w:tcPr>
            <w:tcW w:w="1435" w:type="dxa"/>
          </w:tcPr>
          <w:p w14:paraId="6FF4C941" w14:textId="5376ACDA" w:rsidR="000A6044" w:rsidRPr="00585A35" w:rsidRDefault="0074684D" w:rsidP="000A6044">
            <w:pPr>
              <w:spacing w:after="0"/>
              <w:rPr>
                <w:lang w:eastAsia="ko-KR"/>
              </w:rPr>
            </w:pPr>
            <w:r>
              <w:rPr>
                <w:lang w:eastAsia="ko-KR"/>
              </w:rPr>
              <w:t>3</w:t>
            </w:r>
          </w:p>
        </w:tc>
        <w:tc>
          <w:tcPr>
            <w:tcW w:w="6795" w:type="dxa"/>
          </w:tcPr>
          <w:p w14:paraId="1CD9B70F" w14:textId="77777777" w:rsidR="000A6044" w:rsidRPr="00585A35" w:rsidRDefault="000A6044" w:rsidP="000A6044">
            <w:pPr>
              <w:spacing w:after="0"/>
              <w:rPr>
                <w:lang w:eastAsia="ko-KR"/>
              </w:rPr>
            </w:pPr>
          </w:p>
        </w:tc>
      </w:tr>
      <w:tr w:rsidR="00084B61" w14:paraId="0BE0E1D6" w14:textId="77777777" w:rsidTr="00AA1BDB">
        <w:tc>
          <w:tcPr>
            <w:tcW w:w="1627" w:type="dxa"/>
          </w:tcPr>
          <w:p w14:paraId="12D8374F" w14:textId="13FAEEA4" w:rsidR="00084B61" w:rsidRPr="00585A35" w:rsidRDefault="00084B61" w:rsidP="00084B61">
            <w:pPr>
              <w:spacing w:after="0"/>
              <w:rPr>
                <w:lang w:eastAsia="ko-KR"/>
              </w:rPr>
            </w:pPr>
            <w:r>
              <w:rPr>
                <w:lang w:eastAsia="ko-KR"/>
              </w:rPr>
              <w:t>Nokia</w:t>
            </w:r>
          </w:p>
        </w:tc>
        <w:tc>
          <w:tcPr>
            <w:tcW w:w="1435" w:type="dxa"/>
          </w:tcPr>
          <w:p w14:paraId="0BCE882D" w14:textId="1CA1C5F9" w:rsidR="00084B61" w:rsidRPr="00585A35" w:rsidRDefault="00084B61" w:rsidP="00084B61">
            <w:pPr>
              <w:spacing w:after="0"/>
              <w:rPr>
                <w:lang w:eastAsia="ko-KR"/>
              </w:rPr>
            </w:pPr>
            <w:r>
              <w:rPr>
                <w:lang w:eastAsia="ko-KR"/>
              </w:rPr>
              <w:t>1 or 3</w:t>
            </w:r>
          </w:p>
        </w:tc>
        <w:tc>
          <w:tcPr>
            <w:tcW w:w="6795"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AA1BDB">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35" w:type="dxa"/>
          </w:tcPr>
          <w:p w14:paraId="58C5CA32" w14:textId="33CB3E03" w:rsidR="000A6044" w:rsidRPr="00585A35" w:rsidRDefault="00B169BA" w:rsidP="000A6044">
            <w:pPr>
              <w:spacing w:after="0"/>
              <w:rPr>
                <w:lang w:eastAsia="ko-KR"/>
              </w:rPr>
            </w:pPr>
            <w:r>
              <w:rPr>
                <w:lang w:eastAsia="ko-KR"/>
              </w:rPr>
              <w:t>3</w:t>
            </w:r>
          </w:p>
        </w:tc>
        <w:tc>
          <w:tcPr>
            <w:tcW w:w="6795" w:type="dxa"/>
          </w:tcPr>
          <w:p w14:paraId="36EABFEC" w14:textId="77777777" w:rsidR="000A6044" w:rsidRPr="00585A35" w:rsidRDefault="000A6044" w:rsidP="000A6044">
            <w:pPr>
              <w:spacing w:after="0"/>
              <w:rPr>
                <w:lang w:eastAsia="ko-KR"/>
              </w:rPr>
            </w:pPr>
          </w:p>
        </w:tc>
      </w:tr>
      <w:tr w:rsidR="000A6044" w14:paraId="1A7F898B" w14:textId="77777777" w:rsidTr="00AA1BDB">
        <w:tc>
          <w:tcPr>
            <w:tcW w:w="1627" w:type="dxa"/>
          </w:tcPr>
          <w:p w14:paraId="12ED0206" w14:textId="215A84F0" w:rsidR="000A6044" w:rsidRPr="00585A35" w:rsidRDefault="004B32FF" w:rsidP="000A6044">
            <w:pPr>
              <w:spacing w:after="0"/>
              <w:rPr>
                <w:lang w:eastAsia="ko-KR"/>
              </w:rPr>
            </w:pPr>
            <w:r>
              <w:rPr>
                <w:lang w:eastAsia="ko-KR"/>
              </w:rPr>
              <w:t>CATT</w:t>
            </w:r>
          </w:p>
        </w:tc>
        <w:tc>
          <w:tcPr>
            <w:tcW w:w="1435" w:type="dxa"/>
          </w:tcPr>
          <w:p w14:paraId="297365A4" w14:textId="28AAAB7A" w:rsidR="000A6044" w:rsidRPr="00585A35" w:rsidRDefault="004B32FF" w:rsidP="000A6044">
            <w:pPr>
              <w:spacing w:after="0"/>
              <w:rPr>
                <w:lang w:eastAsia="ko-KR"/>
              </w:rPr>
            </w:pPr>
            <w:r>
              <w:rPr>
                <w:lang w:eastAsia="ko-KR"/>
              </w:rPr>
              <w:t>3</w:t>
            </w:r>
          </w:p>
        </w:tc>
        <w:tc>
          <w:tcPr>
            <w:tcW w:w="6795"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AA1BDB">
        <w:tc>
          <w:tcPr>
            <w:tcW w:w="1627" w:type="dxa"/>
          </w:tcPr>
          <w:p w14:paraId="29CC4E8C" w14:textId="1B225793" w:rsidR="00AA1BDB" w:rsidRPr="00585A35" w:rsidRDefault="00AA1BDB" w:rsidP="00AA1BDB">
            <w:pPr>
              <w:spacing w:after="0"/>
              <w:rPr>
                <w:lang w:eastAsia="ko-KR"/>
              </w:rPr>
            </w:pPr>
            <w:r>
              <w:rPr>
                <w:lang w:eastAsia="ko-KR"/>
              </w:rPr>
              <w:t>Ericsson</w:t>
            </w:r>
          </w:p>
        </w:tc>
        <w:tc>
          <w:tcPr>
            <w:tcW w:w="1435" w:type="dxa"/>
          </w:tcPr>
          <w:p w14:paraId="1DEE1B6A" w14:textId="0F866786" w:rsidR="00AA1BDB" w:rsidRPr="00585A35" w:rsidRDefault="00AA1BDB" w:rsidP="00AA1BDB">
            <w:pPr>
              <w:spacing w:after="0"/>
              <w:rPr>
                <w:lang w:eastAsia="ko-KR"/>
              </w:rPr>
            </w:pPr>
            <w:r>
              <w:rPr>
                <w:lang w:eastAsia="ko-KR"/>
              </w:rPr>
              <w:t>Option 3</w:t>
            </w:r>
          </w:p>
        </w:tc>
        <w:tc>
          <w:tcPr>
            <w:tcW w:w="6795"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AA1BDB" w14:paraId="593F6416" w14:textId="77777777" w:rsidTr="00AA1BDB">
        <w:tc>
          <w:tcPr>
            <w:tcW w:w="1627" w:type="dxa"/>
          </w:tcPr>
          <w:p w14:paraId="71E8FFBB" w14:textId="77777777" w:rsidR="00AA1BDB" w:rsidRPr="00585A35" w:rsidRDefault="00AA1BDB" w:rsidP="00AA1BDB">
            <w:pPr>
              <w:spacing w:after="0"/>
              <w:rPr>
                <w:lang w:eastAsia="ko-KR"/>
              </w:rPr>
            </w:pPr>
          </w:p>
        </w:tc>
        <w:tc>
          <w:tcPr>
            <w:tcW w:w="1435" w:type="dxa"/>
          </w:tcPr>
          <w:p w14:paraId="12A79090" w14:textId="77777777" w:rsidR="00AA1BDB" w:rsidRPr="00585A35" w:rsidRDefault="00AA1BDB" w:rsidP="00AA1BDB">
            <w:pPr>
              <w:spacing w:after="0"/>
              <w:rPr>
                <w:lang w:eastAsia="ko-KR"/>
              </w:rPr>
            </w:pPr>
          </w:p>
        </w:tc>
        <w:tc>
          <w:tcPr>
            <w:tcW w:w="6795" w:type="dxa"/>
          </w:tcPr>
          <w:p w14:paraId="41619FE1" w14:textId="77777777" w:rsidR="00AA1BDB" w:rsidRPr="00585A35" w:rsidRDefault="00AA1BDB" w:rsidP="00AA1BDB">
            <w:pPr>
              <w:spacing w:after="0"/>
              <w:rPr>
                <w:lang w:eastAsia="ko-KR"/>
              </w:rPr>
            </w:pPr>
          </w:p>
        </w:tc>
      </w:tr>
      <w:tr w:rsidR="00AA1BDB" w14:paraId="109E0CE9" w14:textId="77777777" w:rsidTr="00AA1BDB">
        <w:tc>
          <w:tcPr>
            <w:tcW w:w="1627" w:type="dxa"/>
          </w:tcPr>
          <w:p w14:paraId="6FEF88AA" w14:textId="77777777" w:rsidR="00AA1BDB" w:rsidRPr="00585A35" w:rsidRDefault="00AA1BDB" w:rsidP="00AA1BDB">
            <w:pPr>
              <w:spacing w:after="0"/>
              <w:rPr>
                <w:lang w:eastAsia="ko-KR"/>
              </w:rPr>
            </w:pPr>
          </w:p>
        </w:tc>
        <w:tc>
          <w:tcPr>
            <w:tcW w:w="1435" w:type="dxa"/>
          </w:tcPr>
          <w:p w14:paraId="535AD872" w14:textId="77777777" w:rsidR="00AA1BDB" w:rsidRPr="00585A35" w:rsidRDefault="00AA1BDB" w:rsidP="00AA1BDB">
            <w:pPr>
              <w:spacing w:after="0"/>
              <w:rPr>
                <w:lang w:eastAsia="ko-KR"/>
              </w:rPr>
            </w:pPr>
          </w:p>
        </w:tc>
        <w:tc>
          <w:tcPr>
            <w:tcW w:w="6795" w:type="dxa"/>
          </w:tcPr>
          <w:p w14:paraId="5F2E5C76" w14:textId="77777777" w:rsidR="00AA1BDB" w:rsidRPr="00585A35" w:rsidRDefault="00AA1BDB" w:rsidP="00AA1BDB">
            <w:pPr>
              <w:spacing w:after="0"/>
              <w:rPr>
                <w:lang w:eastAsia="ko-KR"/>
              </w:rPr>
            </w:pPr>
          </w:p>
        </w:tc>
      </w:tr>
      <w:tr w:rsidR="00AA1BDB" w14:paraId="04CDA5A8" w14:textId="77777777" w:rsidTr="00AA1BDB">
        <w:tc>
          <w:tcPr>
            <w:tcW w:w="1627" w:type="dxa"/>
          </w:tcPr>
          <w:p w14:paraId="1A620BA8" w14:textId="77777777" w:rsidR="00AA1BDB" w:rsidRPr="00585A35" w:rsidRDefault="00AA1BDB" w:rsidP="00AA1BDB">
            <w:pPr>
              <w:spacing w:after="0"/>
              <w:rPr>
                <w:lang w:eastAsia="ko-KR"/>
              </w:rPr>
            </w:pPr>
          </w:p>
        </w:tc>
        <w:tc>
          <w:tcPr>
            <w:tcW w:w="1435" w:type="dxa"/>
          </w:tcPr>
          <w:p w14:paraId="3E65EAAC" w14:textId="77777777" w:rsidR="00AA1BDB" w:rsidRPr="00585A35" w:rsidRDefault="00AA1BDB" w:rsidP="00AA1BDB">
            <w:pPr>
              <w:spacing w:after="0"/>
              <w:rPr>
                <w:lang w:eastAsia="ko-KR"/>
              </w:rPr>
            </w:pPr>
          </w:p>
        </w:tc>
        <w:tc>
          <w:tcPr>
            <w:tcW w:w="6795" w:type="dxa"/>
          </w:tcPr>
          <w:p w14:paraId="66E89CA0" w14:textId="77777777" w:rsidR="00AA1BDB" w:rsidRPr="00585A35" w:rsidRDefault="00AA1BDB" w:rsidP="00AA1BDB">
            <w:pPr>
              <w:spacing w:after="0"/>
              <w:rPr>
                <w:lang w:eastAsia="ko-KR"/>
              </w:rPr>
            </w:pPr>
          </w:p>
        </w:tc>
      </w:tr>
      <w:tr w:rsidR="00AA1BDB" w14:paraId="62FD52F4" w14:textId="77777777" w:rsidTr="00AA1BDB">
        <w:tc>
          <w:tcPr>
            <w:tcW w:w="1627" w:type="dxa"/>
          </w:tcPr>
          <w:p w14:paraId="6058D75A" w14:textId="77777777" w:rsidR="00AA1BDB" w:rsidRPr="00585A35" w:rsidRDefault="00AA1BDB" w:rsidP="00AA1BDB">
            <w:pPr>
              <w:spacing w:after="0"/>
              <w:rPr>
                <w:lang w:eastAsia="ko-KR"/>
              </w:rPr>
            </w:pPr>
          </w:p>
        </w:tc>
        <w:tc>
          <w:tcPr>
            <w:tcW w:w="1435" w:type="dxa"/>
          </w:tcPr>
          <w:p w14:paraId="4B4A6FD0" w14:textId="77777777" w:rsidR="00AA1BDB" w:rsidRPr="00585A35" w:rsidRDefault="00AA1BDB" w:rsidP="00AA1BDB">
            <w:pPr>
              <w:spacing w:after="0"/>
              <w:rPr>
                <w:lang w:eastAsia="ko-KR"/>
              </w:rPr>
            </w:pPr>
          </w:p>
        </w:tc>
        <w:tc>
          <w:tcPr>
            <w:tcW w:w="6795" w:type="dxa"/>
          </w:tcPr>
          <w:p w14:paraId="01B0496C" w14:textId="77777777" w:rsidR="00AA1BDB" w:rsidRPr="00585A35" w:rsidRDefault="00AA1BDB" w:rsidP="00AA1BDB">
            <w:pPr>
              <w:spacing w:after="0"/>
              <w:rPr>
                <w:lang w:eastAsia="ko-KR"/>
              </w:rPr>
            </w:pPr>
          </w:p>
        </w:tc>
      </w:tr>
      <w:tr w:rsidR="00AA1BDB" w14:paraId="5A182781" w14:textId="77777777" w:rsidTr="00AA1BDB">
        <w:tc>
          <w:tcPr>
            <w:tcW w:w="1627" w:type="dxa"/>
          </w:tcPr>
          <w:p w14:paraId="2B64469E" w14:textId="77777777" w:rsidR="00AA1BDB" w:rsidRPr="00585A35" w:rsidRDefault="00AA1BDB" w:rsidP="00AA1BDB">
            <w:pPr>
              <w:spacing w:after="0"/>
              <w:rPr>
                <w:lang w:eastAsia="ko-KR"/>
              </w:rPr>
            </w:pPr>
          </w:p>
        </w:tc>
        <w:tc>
          <w:tcPr>
            <w:tcW w:w="1435" w:type="dxa"/>
          </w:tcPr>
          <w:p w14:paraId="40F5DC10" w14:textId="77777777" w:rsidR="00AA1BDB" w:rsidRPr="00585A35" w:rsidRDefault="00AA1BDB" w:rsidP="00AA1BDB">
            <w:pPr>
              <w:spacing w:after="0"/>
              <w:rPr>
                <w:lang w:eastAsia="ko-KR"/>
              </w:rPr>
            </w:pPr>
          </w:p>
        </w:tc>
        <w:tc>
          <w:tcPr>
            <w:tcW w:w="6795" w:type="dxa"/>
          </w:tcPr>
          <w:p w14:paraId="33082249" w14:textId="77777777" w:rsidR="00AA1BDB" w:rsidRPr="00585A35" w:rsidRDefault="00AA1BDB" w:rsidP="00AA1BDB">
            <w:pPr>
              <w:spacing w:after="0"/>
              <w:rPr>
                <w:lang w:eastAsia="ko-KR"/>
              </w:rPr>
            </w:pPr>
          </w:p>
        </w:tc>
      </w:tr>
      <w:tr w:rsidR="00AA1BDB" w14:paraId="5491372D" w14:textId="77777777" w:rsidTr="00AA1BDB">
        <w:tc>
          <w:tcPr>
            <w:tcW w:w="1627" w:type="dxa"/>
          </w:tcPr>
          <w:p w14:paraId="6BB069A9" w14:textId="77777777" w:rsidR="00AA1BDB" w:rsidRPr="00585A35" w:rsidRDefault="00AA1BDB" w:rsidP="00AA1BDB">
            <w:pPr>
              <w:spacing w:after="0"/>
              <w:rPr>
                <w:lang w:eastAsia="ko-KR"/>
              </w:rPr>
            </w:pPr>
          </w:p>
        </w:tc>
        <w:tc>
          <w:tcPr>
            <w:tcW w:w="1435" w:type="dxa"/>
          </w:tcPr>
          <w:p w14:paraId="69D26484" w14:textId="77777777" w:rsidR="00AA1BDB" w:rsidRPr="00585A35" w:rsidRDefault="00AA1BDB" w:rsidP="00AA1BDB">
            <w:pPr>
              <w:spacing w:after="0"/>
              <w:rPr>
                <w:lang w:eastAsia="ko-KR"/>
              </w:rPr>
            </w:pPr>
          </w:p>
        </w:tc>
        <w:tc>
          <w:tcPr>
            <w:tcW w:w="6795" w:type="dxa"/>
          </w:tcPr>
          <w:p w14:paraId="4766F9FD" w14:textId="77777777" w:rsidR="00AA1BDB" w:rsidRPr="00585A35" w:rsidRDefault="00AA1BDB" w:rsidP="00AA1BDB">
            <w:pPr>
              <w:spacing w:after="0"/>
              <w:rPr>
                <w:lang w:eastAsia="ko-KR"/>
              </w:rPr>
            </w:pPr>
          </w:p>
        </w:tc>
      </w:tr>
      <w:tr w:rsidR="00AA1BDB" w14:paraId="058738C7" w14:textId="77777777" w:rsidTr="00AA1BDB">
        <w:tc>
          <w:tcPr>
            <w:tcW w:w="1627" w:type="dxa"/>
          </w:tcPr>
          <w:p w14:paraId="61FE9223" w14:textId="77777777" w:rsidR="00AA1BDB" w:rsidRPr="00585A35" w:rsidRDefault="00AA1BDB" w:rsidP="00AA1BDB">
            <w:pPr>
              <w:spacing w:after="0"/>
              <w:rPr>
                <w:lang w:eastAsia="ko-KR"/>
              </w:rPr>
            </w:pPr>
          </w:p>
        </w:tc>
        <w:tc>
          <w:tcPr>
            <w:tcW w:w="1435" w:type="dxa"/>
          </w:tcPr>
          <w:p w14:paraId="7E392BEB" w14:textId="77777777" w:rsidR="00AA1BDB" w:rsidRPr="00585A35" w:rsidRDefault="00AA1BDB" w:rsidP="00AA1BDB">
            <w:pPr>
              <w:spacing w:after="0"/>
              <w:rPr>
                <w:lang w:eastAsia="ko-KR"/>
              </w:rPr>
            </w:pPr>
          </w:p>
        </w:tc>
        <w:tc>
          <w:tcPr>
            <w:tcW w:w="6795" w:type="dxa"/>
          </w:tcPr>
          <w:p w14:paraId="7256C317" w14:textId="77777777" w:rsidR="00AA1BDB" w:rsidRPr="00585A35" w:rsidRDefault="00AA1BDB" w:rsidP="00AA1BDB">
            <w:pPr>
              <w:spacing w:after="0"/>
              <w:rPr>
                <w:lang w:eastAsia="ko-KR"/>
              </w:rPr>
            </w:pPr>
          </w:p>
        </w:tc>
      </w:tr>
      <w:tr w:rsidR="00AA1BDB" w14:paraId="2A4FC2FE" w14:textId="77777777" w:rsidTr="00AA1BDB">
        <w:tc>
          <w:tcPr>
            <w:tcW w:w="1627" w:type="dxa"/>
          </w:tcPr>
          <w:p w14:paraId="2F99E1AB" w14:textId="77777777" w:rsidR="00AA1BDB" w:rsidRPr="00585A35" w:rsidRDefault="00AA1BDB" w:rsidP="00AA1BDB">
            <w:pPr>
              <w:spacing w:after="0"/>
              <w:rPr>
                <w:lang w:eastAsia="ko-KR"/>
              </w:rPr>
            </w:pPr>
          </w:p>
        </w:tc>
        <w:tc>
          <w:tcPr>
            <w:tcW w:w="1435" w:type="dxa"/>
          </w:tcPr>
          <w:p w14:paraId="3D731984" w14:textId="77777777" w:rsidR="00AA1BDB" w:rsidRPr="00585A35" w:rsidRDefault="00AA1BDB" w:rsidP="00AA1BDB">
            <w:pPr>
              <w:spacing w:after="0"/>
              <w:rPr>
                <w:lang w:eastAsia="ko-KR"/>
              </w:rPr>
            </w:pPr>
          </w:p>
        </w:tc>
        <w:tc>
          <w:tcPr>
            <w:tcW w:w="6795" w:type="dxa"/>
          </w:tcPr>
          <w:p w14:paraId="03A69FDE" w14:textId="77777777" w:rsidR="00AA1BDB" w:rsidRPr="00585A35" w:rsidRDefault="00AA1BDB" w:rsidP="00AA1BDB">
            <w:pPr>
              <w:spacing w:after="0"/>
              <w:rPr>
                <w:lang w:eastAsia="ko-KR"/>
              </w:rPr>
            </w:pPr>
          </w:p>
        </w:tc>
      </w:tr>
      <w:tr w:rsidR="00AA1BDB" w14:paraId="6BAE4991" w14:textId="77777777" w:rsidTr="00AA1BDB">
        <w:tc>
          <w:tcPr>
            <w:tcW w:w="1627" w:type="dxa"/>
          </w:tcPr>
          <w:p w14:paraId="50F85EB8" w14:textId="77777777" w:rsidR="00AA1BDB" w:rsidRPr="00585A35" w:rsidRDefault="00AA1BDB" w:rsidP="00AA1BDB">
            <w:pPr>
              <w:spacing w:after="0"/>
              <w:rPr>
                <w:lang w:eastAsia="ko-KR"/>
              </w:rPr>
            </w:pPr>
          </w:p>
        </w:tc>
        <w:tc>
          <w:tcPr>
            <w:tcW w:w="1435" w:type="dxa"/>
          </w:tcPr>
          <w:p w14:paraId="63568784" w14:textId="77777777" w:rsidR="00AA1BDB" w:rsidRPr="00585A35" w:rsidRDefault="00AA1BDB" w:rsidP="00AA1BDB">
            <w:pPr>
              <w:spacing w:after="0"/>
              <w:rPr>
                <w:lang w:eastAsia="ko-KR"/>
              </w:rPr>
            </w:pPr>
          </w:p>
        </w:tc>
        <w:tc>
          <w:tcPr>
            <w:tcW w:w="6795" w:type="dxa"/>
          </w:tcPr>
          <w:p w14:paraId="0999C885" w14:textId="77777777" w:rsidR="00AA1BDB" w:rsidRPr="00585A35" w:rsidRDefault="00AA1BDB" w:rsidP="00AA1BDB">
            <w:pPr>
              <w:spacing w:after="0"/>
              <w:rPr>
                <w:lang w:eastAsia="ko-KR"/>
              </w:rPr>
            </w:pPr>
          </w:p>
        </w:tc>
      </w:tr>
      <w:tr w:rsidR="00AA1BDB" w14:paraId="2A931E37" w14:textId="77777777" w:rsidTr="00AA1BDB">
        <w:tc>
          <w:tcPr>
            <w:tcW w:w="1627" w:type="dxa"/>
          </w:tcPr>
          <w:p w14:paraId="184922CF" w14:textId="77777777" w:rsidR="00AA1BDB" w:rsidRPr="00585A35" w:rsidRDefault="00AA1BDB" w:rsidP="00AA1BDB">
            <w:pPr>
              <w:spacing w:after="0"/>
              <w:rPr>
                <w:lang w:eastAsia="ko-KR"/>
              </w:rPr>
            </w:pPr>
          </w:p>
        </w:tc>
        <w:tc>
          <w:tcPr>
            <w:tcW w:w="1435" w:type="dxa"/>
          </w:tcPr>
          <w:p w14:paraId="48C91EAA" w14:textId="77777777" w:rsidR="00AA1BDB" w:rsidRPr="00585A35" w:rsidRDefault="00AA1BDB" w:rsidP="00AA1BDB">
            <w:pPr>
              <w:spacing w:after="0"/>
              <w:rPr>
                <w:lang w:eastAsia="ko-KR"/>
              </w:rPr>
            </w:pPr>
          </w:p>
        </w:tc>
        <w:tc>
          <w:tcPr>
            <w:tcW w:w="6795" w:type="dxa"/>
          </w:tcPr>
          <w:p w14:paraId="66AA33D3" w14:textId="77777777" w:rsidR="00AA1BDB" w:rsidRPr="00585A35" w:rsidRDefault="00AA1BDB" w:rsidP="00AA1BDB">
            <w:pPr>
              <w:spacing w:after="0"/>
              <w:rPr>
                <w:lang w:eastAsia="ko-KR"/>
              </w:rPr>
            </w:pPr>
          </w:p>
        </w:tc>
      </w:tr>
      <w:tr w:rsidR="00AA1BDB" w14:paraId="237B8401" w14:textId="77777777" w:rsidTr="00AA1BDB">
        <w:tc>
          <w:tcPr>
            <w:tcW w:w="1627" w:type="dxa"/>
          </w:tcPr>
          <w:p w14:paraId="68FAE16B" w14:textId="77777777" w:rsidR="00AA1BDB" w:rsidRPr="00585A35" w:rsidRDefault="00AA1BDB" w:rsidP="00AA1BDB">
            <w:pPr>
              <w:spacing w:after="0"/>
              <w:rPr>
                <w:lang w:eastAsia="ko-KR"/>
              </w:rPr>
            </w:pPr>
          </w:p>
        </w:tc>
        <w:tc>
          <w:tcPr>
            <w:tcW w:w="1435" w:type="dxa"/>
          </w:tcPr>
          <w:p w14:paraId="7BA6C3F9" w14:textId="77777777" w:rsidR="00AA1BDB" w:rsidRPr="00585A35" w:rsidRDefault="00AA1BDB" w:rsidP="00AA1BDB">
            <w:pPr>
              <w:spacing w:after="0"/>
              <w:rPr>
                <w:lang w:eastAsia="ko-KR"/>
              </w:rPr>
            </w:pPr>
          </w:p>
        </w:tc>
        <w:tc>
          <w:tcPr>
            <w:tcW w:w="6795" w:type="dxa"/>
          </w:tcPr>
          <w:p w14:paraId="47B91C32" w14:textId="77777777" w:rsidR="00AA1BDB" w:rsidRPr="00585A35" w:rsidRDefault="00AA1BDB" w:rsidP="00AA1BDB">
            <w:pPr>
              <w:spacing w:after="0"/>
              <w:rPr>
                <w:lang w:eastAsia="ko-KR"/>
              </w:rPr>
            </w:pPr>
          </w:p>
        </w:tc>
      </w:tr>
      <w:tr w:rsidR="00AA1BDB" w14:paraId="62E77A83" w14:textId="77777777" w:rsidTr="00AA1BDB">
        <w:tc>
          <w:tcPr>
            <w:tcW w:w="1627" w:type="dxa"/>
          </w:tcPr>
          <w:p w14:paraId="5483EC09" w14:textId="77777777" w:rsidR="00AA1BDB" w:rsidRPr="00585A35" w:rsidRDefault="00AA1BDB" w:rsidP="00AA1BDB">
            <w:pPr>
              <w:spacing w:after="0"/>
              <w:rPr>
                <w:lang w:eastAsia="ko-KR"/>
              </w:rPr>
            </w:pPr>
          </w:p>
        </w:tc>
        <w:tc>
          <w:tcPr>
            <w:tcW w:w="1435" w:type="dxa"/>
          </w:tcPr>
          <w:p w14:paraId="6402EEA8" w14:textId="77777777" w:rsidR="00AA1BDB" w:rsidRPr="00585A35" w:rsidRDefault="00AA1BDB" w:rsidP="00AA1BDB">
            <w:pPr>
              <w:spacing w:after="0"/>
              <w:rPr>
                <w:lang w:eastAsia="ko-KR"/>
              </w:rPr>
            </w:pPr>
          </w:p>
        </w:tc>
        <w:tc>
          <w:tcPr>
            <w:tcW w:w="6795" w:type="dxa"/>
          </w:tcPr>
          <w:p w14:paraId="5F8A979E" w14:textId="77777777" w:rsidR="00AA1BDB" w:rsidRPr="00585A35" w:rsidRDefault="00AA1BDB" w:rsidP="00AA1BDB">
            <w:pPr>
              <w:spacing w:after="0"/>
              <w:rPr>
                <w:lang w:eastAsia="ko-KR"/>
              </w:rPr>
            </w:pPr>
          </w:p>
        </w:tc>
      </w:tr>
      <w:tr w:rsidR="00AA1BDB" w14:paraId="7972A10D" w14:textId="77777777" w:rsidTr="00AA1BDB">
        <w:tc>
          <w:tcPr>
            <w:tcW w:w="1627" w:type="dxa"/>
          </w:tcPr>
          <w:p w14:paraId="6553E5EE" w14:textId="77777777" w:rsidR="00AA1BDB" w:rsidRPr="00585A35" w:rsidRDefault="00AA1BDB" w:rsidP="00AA1BDB">
            <w:pPr>
              <w:spacing w:after="0"/>
              <w:rPr>
                <w:lang w:eastAsia="ko-KR"/>
              </w:rPr>
            </w:pPr>
          </w:p>
        </w:tc>
        <w:tc>
          <w:tcPr>
            <w:tcW w:w="1435" w:type="dxa"/>
          </w:tcPr>
          <w:p w14:paraId="5EA8BC57" w14:textId="77777777" w:rsidR="00AA1BDB" w:rsidRPr="00585A35" w:rsidRDefault="00AA1BDB" w:rsidP="00AA1BDB">
            <w:pPr>
              <w:spacing w:after="0"/>
              <w:rPr>
                <w:lang w:eastAsia="ko-KR"/>
              </w:rPr>
            </w:pPr>
          </w:p>
        </w:tc>
        <w:tc>
          <w:tcPr>
            <w:tcW w:w="6795" w:type="dxa"/>
          </w:tcPr>
          <w:p w14:paraId="0A4E507E" w14:textId="77777777" w:rsidR="00AA1BDB" w:rsidRPr="00585A35" w:rsidRDefault="00AA1BDB" w:rsidP="00AA1BDB">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35"/>
        <w:gridCol w:w="6795"/>
      </w:tblGrid>
      <w:tr w:rsidR="00C01869" w:rsidRPr="00A74703" w14:paraId="38A49007" w14:textId="77777777" w:rsidTr="00F65E94">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35"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795"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F65E94">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35"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795"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F65E94">
        <w:tc>
          <w:tcPr>
            <w:tcW w:w="1627" w:type="dxa"/>
          </w:tcPr>
          <w:p w14:paraId="519D36E6" w14:textId="0E401803" w:rsidR="000A6044" w:rsidRPr="00585A35" w:rsidRDefault="00912E35" w:rsidP="000A6044">
            <w:pPr>
              <w:spacing w:after="0"/>
              <w:rPr>
                <w:lang w:eastAsia="ko-KR"/>
              </w:rPr>
            </w:pPr>
            <w:r>
              <w:rPr>
                <w:lang w:eastAsia="ko-KR"/>
              </w:rPr>
              <w:t>Xiaomi</w:t>
            </w:r>
          </w:p>
        </w:tc>
        <w:tc>
          <w:tcPr>
            <w:tcW w:w="1435"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795"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F65E94">
        <w:tc>
          <w:tcPr>
            <w:tcW w:w="1627" w:type="dxa"/>
          </w:tcPr>
          <w:p w14:paraId="247AEE87" w14:textId="499B953E" w:rsidR="000A6044" w:rsidRPr="00585A35" w:rsidRDefault="00084B61" w:rsidP="000A6044">
            <w:pPr>
              <w:spacing w:after="0"/>
              <w:rPr>
                <w:lang w:eastAsia="ko-KR"/>
              </w:rPr>
            </w:pPr>
            <w:r>
              <w:rPr>
                <w:lang w:eastAsia="ko-KR"/>
              </w:rPr>
              <w:t>Nokia</w:t>
            </w:r>
          </w:p>
        </w:tc>
        <w:tc>
          <w:tcPr>
            <w:tcW w:w="1435" w:type="dxa"/>
          </w:tcPr>
          <w:p w14:paraId="1B1D8351" w14:textId="546CC337" w:rsidR="000A6044" w:rsidRPr="00585A35" w:rsidRDefault="00084B61" w:rsidP="000A6044">
            <w:pPr>
              <w:spacing w:after="0"/>
              <w:rPr>
                <w:lang w:eastAsia="ko-KR"/>
              </w:rPr>
            </w:pPr>
            <w:r>
              <w:rPr>
                <w:lang w:eastAsia="ko-KR"/>
              </w:rPr>
              <w:t>1</w:t>
            </w:r>
          </w:p>
        </w:tc>
        <w:tc>
          <w:tcPr>
            <w:tcW w:w="6795"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F65E94">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35" w:type="dxa"/>
          </w:tcPr>
          <w:p w14:paraId="061EA704" w14:textId="0C133CD0" w:rsidR="000A6044" w:rsidRPr="00585A35" w:rsidRDefault="00B169BA" w:rsidP="000A6044">
            <w:pPr>
              <w:spacing w:after="0"/>
              <w:rPr>
                <w:lang w:eastAsia="ko-KR"/>
              </w:rPr>
            </w:pPr>
            <w:r>
              <w:rPr>
                <w:lang w:eastAsia="ko-KR"/>
              </w:rPr>
              <w:t>2 or 3</w:t>
            </w:r>
          </w:p>
        </w:tc>
        <w:tc>
          <w:tcPr>
            <w:tcW w:w="6795" w:type="dxa"/>
          </w:tcPr>
          <w:p w14:paraId="60F9FA8D" w14:textId="77777777" w:rsidR="000A6044" w:rsidRPr="00585A35" w:rsidRDefault="000A6044" w:rsidP="000A6044">
            <w:pPr>
              <w:spacing w:after="0"/>
              <w:rPr>
                <w:lang w:eastAsia="ko-KR"/>
              </w:rPr>
            </w:pPr>
          </w:p>
        </w:tc>
      </w:tr>
      <w:tr w:rsidR="000A6044" w14:paraId="0E986A38" w14:textId="77777777" w:rsidTr="00F65E94">
        <w:tc>
          <w:tcPr>
            <w:tcW w:w="1627" w:type="dxa"/>
          </w:tcPr>
          <w:p w14:paraId="3A5566EA" w14:textId="5ADB7CC2" w:rsidR="000A6044" w:rsidRPr="00585A35" w:rsidRDefault="004B32FF" w:rsidP="000A6044">
            <w:pPr>
              <w:spacing w:after="0"/>
              <w:rPr>
                <w:lang w:eastAsia="ko-KR"/>
              </w:rPr>
            </w:pPr>
            <w:r>
              <w:rPr>
                <w:lang w:eastAsia="ko-KR"/>
              </w:rPr>
              <w:t>CATT</w:t>
            </w:r>
          </w:p>
        </w:tc>
        <w:tc>
          <w:tcPr>
            <w:tcW w:w="1435" w:type="dxa"/>
          </w:tcPr>
          <w:p w14:paraId="7959FA58" w14:textId="314DFC4A" w:rsidR="000A6044" w:rsidRPr="00585A35" w:rsidRDefault="004B32FF" w:rsidP="000A6044">
            <w:pPr>
              <w:spacing w:after="0"/>
              <w:rPr>
                <w:lang w:eastAsia="ko-KR"/>
              </w:rPr>
            </w:pPr>
            <w:r>
              <w:rPr>
                <w:lang w:eastAsia="ko-KR"/>
              </w:rPr>
              <w:t>2</w:t>
            </w:r>
          </w:p>
        </w:tc>
        <w:tc>
          <w:tcPr>
            <w:tcW w:w="6795"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F65E94">
        <w:tc>
          <w:tcPr>
            <w:tcW w:w="1627" w:type="dxa"/>
          </w:tcPr>
          <w:p w14:paraId="082FA3A4" w14:textId="574F2BE3" w:rsidR="00F65E94" w:rsidRPr="00585A35" w:rsidRDefault="00F65E94" w:rsidP="00F65E94">
            <w:pPr>
              <w:spacing w:after="0"/>
              <w:rPr>
                <w:lang w:eastAsia="ko-KR"/>
              </w:rPr>
            </w:pPr>
            <w:r>
              <w:rPr>
                <w:lang w:eastAsia="ko-KR"/>
              </w:rPr>
              <w:lastRenderedPageBreak/>
              <w:t>Ericsson</w:t>
            </w:r>
          </w:p>
        </w:tc>
        <w:tc>
          <w:tcPr>
            <w:tcW w:w="1435"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795"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F65E94" w14:paraId="06E1EA58" w14:textId="77777777" w:rsidTr="00F65E94">
        <w:tc>
          <w:tcPr>
            <w:tcW w:w="1627" w:type="dxa"/>
          </w:tcPr>
          <w:p w14:paraId="2DA2967C" w14:textId="77777777" w:rsidR="00F65E94" w:rsidRPr="00585A35" w:rsidRDefault="00F65E94" w:rsidP="00F65E94">
            <w:pPr>
              <w:spacing w:after="0"/>
              <w:rPr>
                <w:lang w:eastAsia="ko-KR"/>
              </w:rPr>
            </w:pPr>
          </w:p>
        </w:tc>
        <w:tc>
          <w:tcPr>
            <w:tcW w:w="1435" w:type="dxa"/>
          </w:tcPr>
          <w:p w14:paraId="5173D150" w14:textId="77777777" w:rsidR="00F65E94" w:rsidRPr="00585A35" w:rsidRDefault="00F65E94" w:rsidP="00F65E94">
            <w:pPr>
              <w:spacing w:after="0"/>
              <w:rPr>
                <w:lang w:eastAsia="ko-KR"/>
              </w:rPr>
            </w:pPr>
          </w:p>
        </w:tc>
        <w:tc>
          <w:tcPr>
            <w:tcW w:w="6795" w:type="dxa"/>
          </w:tcPr>
          <w:p w14:paraId="6331C1BA" w14:textId="77777777" w:rsidR="00F65E94" w:rsidRPr="00585A35" w:rsidRDefault="00F65E94" w:rsidP="00F65E94">
            <w:pPr>
              <w:spacing w:after="0"/>
              <w:rPr>
                <w:lang w:eastAsia="ko-KR"/>
              </w:rPr>
            </w:pPr>
          </w:p>
        </w:tc>
      </w:tr>
      <w:tr w:rsidR="00F65E94" w14:paraId="58B86192" w14:textId="77777777" w:rsidTr="00F65E94">
        <w:tc>
          <w:tcPr>
            <w:tcW w:w="1627" w:type="dxa"/>
          </w:tcPr>
          <w:p w14:paraId="23E7E96B" w14:textId="77777777" w:rsidR="00F65E94" w:rsidRPr="00585A35" w:rsidRDefault="00F65E94" w:rsidP="00F65E94">
            <w:pPr>
              <w:spacing w:after="0"/>
              <w:rPr>
                <w:lang w:eastAsia="ko-KR"/>
              </w:rPr>
            </w:pPr>
          </w:p>
        </w:tc>
        <w:tc>
          <w:tcPr>
            <w:tcW w:w="1435" w:type="dxa"/>
          </w:tcPr>
          <w:p w14:paraId="12F2713C" w14:textId="77777777" w:rsidR="00F65E94" w:rsidRPr="00585A35" w:rsidRDefault="00F65E94" w:rsidP="00F65E94">
            <w:pPr>
              <w:spacing w:after="0"/>
              <w:rPr>
                <w:lang w:eastAsia="ko-KR"/>
              </w:rPr>
            </w:pPr>
          </w:p>
        </w:tc>
        <w:tc>
          <w:tcPr>
            <w:tcW w:w="6795" w:type="dxa"/>
          </w:tcPr>
          <w:p w14:paraId="79EEC995" w14:textId="77777777" w:rsidR="00F65E94" w:rsidRPr="00585A35" w:rsidRDefault="00F65E94" w:rsidP="00F65E94">
            <w:pPr>
              <w:spacing w:after="0"/>
              <w:rPr>
                <w:lang w:eastAsia="ko-KR"/>
              </w:rPr>
            </w:pPr>
          </w:p>
        </w:tc>
      </w:tr>
      <w:tr w:rsidR="00F65E94" w14:paraId="644F4AE2" w14:textId="77777777" w:rsidTr="00F65E94">
        <w:tc>
          <w:tcPr>
            <w:tcW w:w="1627" w:type="dxa"/>
          </w:tcPr>
          <w:p w14:paraId="34841567" w14:textId="77777777" w:rsidR="00F65E94" w:rsidRPr="00585A35" w:rsidRDefault="00F65E94" w:rsidP="00F65E94">
            <w:pPr>
              <w:spacing w:after="0"/>
              <w:rPr>
                <w:lang w:eastAsia="ko-KR"/>
              </w:rPr>
            </w:pPr>
          </w:p>
        </w:tc>
        <w:tc>
          <w:tcPr>
            <w:tcW w:w="1435" w:type="dxa"/>
          </w:tcPr>
          <w:p w14:paraId="4A35D175" w14:textId="77777777" w:rsidR="00F65E94" w:rsidRPr="00585A35" w:rsidRDefault="00F65E94" w:rsidP="00F65E94">
            <w:pPr>
              <w:spacing w:after="0"/>
              <w:rPr>
                <w:lang w:eastAsia="ko-KR"/>
              </w:rPr>
            </w:pPr>
          </w:p>
        </w:tc>
        <w:tc>
          <w:tcPr>
            <w:tcW w:w="6795" w:type="dxa"/>
          </w:tcPr>
          <w:p w14:paraId="0DB14275" w14:textId="77777777" w:rsidR="00F65E94" w:rsidRPr="00585A35" w:rsidRDefault="00F65E94" w:rsidP="00F65E94">
            <w:pPr>
              <w:spacing w:after="0"/>
              <w:rPr>
                <w:lang w:eastAsia="ko-KR"/>
              </w:rPr>
            </w:pPr>
          </w:p>
        </w:tc>
      </w:tr>
      <w:tr w:rsidR="00F65E94" w14:paraId="61E215A4" w14:textId="77777777" w:rsidTr="00F65E94">
        <w:tc>
          <w:tcPr>
            <w:tcW w:w="1627" w:type="dxa"/>
          </w:tcPr>
          <w:p w14:paraId="50F8ABC6" w14:textId="77777777" w:rsidR="00F65E94" w:rsidRPr="00585A35" w:rsidRDefault="00F65E94" w:rsidP="00F65E94">
            <w:pPr>
              <w:spacing w:after="0"/>
              <w:rPr>
                <w:lang w:eastAsia="ko-KR"/>
              </w:rPr>
            </w:pPr>
          </w:p>
        </w:tc>
        <w:tc>
          <w:tcPr>
            <w:tcW w:w="1435" w:type="dxa"/>
          </w:tcPr>
          <w:p w14:paraId="6EE2A571" w14:textId="77777777" w:rsidR="00F65E94" w:rsidRPr="00585A35" w:rsidRDefault="00F65E94" w:rsidP="00F65E94">
            <w:pPr>
              <w:spacing w:after="0"/>
              <w:rPr>
                <w:lang w:eastAsia="ko-KR"/>
              </w:rPr>
            </w:pPr>
          </w:p>
        </w:tc>
        <w:tc>
          <w:tcPr>
            <w:tcW w:w="6795" w:type="dxa"/>
          </w:tcPr>
          <w:p w14:paraId="07F1CA14" w14:textId="77777777" w:rsidR="00F65E94" w:rsidRPr="00585A35" w:rsidRDefault="00F65E94" w:rsidP="00F65E94">
            <w:pPr>
              <w:spacing w:after="0"/>
              <w:rPr>
                <w:lang w:eastAsia="ko-KR"/>
              </w:rPr>
            </w:pPr>
          </w:p>
        </w:tc>
      </w:tr>
      <w:tr w:rsidR="00F65E94" w14:paraId="1689C83F" w14:textId="77777777" w:rsidTr="00F65E94">
        <w:tc>
          <w:tcPr>
            <w:tcW w:w="1627" w:type="dxa"/>
          </w:tcPr>
          <w:p w14:paraId="39650D25" w14:textId="77777777" w:rsidR="00F65E94" w:rsidRPr="00585A35" w:rsidRDefault="00F65E94" w:rsidP="00F65E94">
            <w:pPr>
              <w:spacing w:after="0"/>
              <w:rPr>
                <w:lang w:eastAsia="ko-KR"/>
              </w:rPr>
            </w:pPr>
          </w:p>
        </w:tc>
        <w:tc>
          <w:tcPr>
            <w:tcW w:w="1435" w:type="dxa"/>
          </w:tcPr>
          <w:p w14:paraId="74B612BD" w14:textId="77777777" w:rsidR="00F65E94" w:rsidRPr="00585A35" w:rsidRDefault="00F65E94" w:rsidP="00F65E94">
            <w:pPr>
              <w:spacing w:after="0"/>
              <w:rPr>
                <w:lang w:eastAsia="ko-KR"/>
              </w:rPr>
            </w:pPr>
          </w:p>
        </w:tc>
        <w:tc>
          <w:tcPr>
            <w:tcW w:w="6795" w:type="dxa"/>
          </w:tcPr>
          <w:p w14:paraId="07F9D5BF" w14:textId="77777777" w:rsidR="00F65E94" w:rsidRPr="00585A35" w:rsidRDefault="00F65E94" w:rsidP="00F65E94">
            <w:pPr>
              <w:spacing w:after="0"/>
              <w:rPr>
                <w:lang w:eastAsia="ko-KR"/>
              </w:rPr>
            </w:pPr>
          </w:p>
        </w:tc>
      </w:tr>
      <w:tr w:rsidR="00F65E94" w14:paraId="1B22E57E" w14:textId="77777777" w:rsidTr="00F65E94">
        <w:tc>
          <w:tcPr>
            <w:tcW w:w="1627" w:type="dxa"/>
          </w:tcPr>
          <w:p w14:paraId="3ED3D3C8" w14:textId="77777777" w:rsidR="00F65E94" w:rsidRPr="00585A35" w:rsidRDefault="00F65E94" w:rsidP="00F65E94">
            <w:pPr>
              <w:spacing w:after="0"/>
              <w:rPr>
                <w:lang w:eastAsia="ko-KR"/>
              </w:rPr>
            </w:pPr>
          </w:p>
        </w:tc>
        <w:tc>
          <w:tcPr>
            <w:tcW w:w="1435" w:type="dxa"/>
          </w:tcPr>
          <w:p w14:paraId="5F7070A7" w14:textId="77777777" w:rsidR="00F65E94" w:rsidRPr="00585A35" w:rsidRDefault="00F65E94" w:rsidP="00F65E94">
            <w:pPr>
              <w:spacing w:after="0"/>
              <w:rPr>
                <w:lang w:eastAsia="ko-KR"/>
              </w:rPr>
            </w:pPr>
          </w:p>
        </w:tc>
        <w:tc>
          <w:tcPr>
            <w:tcW w:w="6795" w:type="dxa"/>
          </w:tcPr>
          <w:p w14:paraId="779E9E11" w14:textId="77777777" w:rsidR="00F65E94" w:rsidRPr="00585A35" w:rsidRDefault="00F65E94" w:rsidP="00F65E94">
            <w:pPr>
              <w:spacing w:after="0"/>
              <w:rPr>
                <w:lang w:eastAsia="ko-KR"/>
              </w:rPr>
            </w:pPr>
          </w:p>
        </w:tc>
      </w:tr>
      <w:tr w:rsidR="00F65E94" w14:paraId="7B3CD39F" w14:textId="77777777" w:rsidTr="00F65E94">
        <w:tc>
          <w:tcPr>
            <w:tcW w:w="1627" w:type="dxa"/>
          </w:tcPr>
          <w:p w14:paraId="24CADB3B" w14:textId="77777777" w:rsidR="00F65E94" w:rsidRPr="00585A35" w:rsidRDefault="00F65E94" w:rsidP="00F65E94">
            <w:pPr>
              <w:spacing w:after="0"/>
              <w:rPr>
                <w:lang w:eastAsia="ko-KR"/>
              </w:rPr>
            </w:pPr>
          </w:p>
        </w:tc>
        <w:tc>
          <w:tcPr>
            <w:tcW w:w="1435" w:type="dxa"/>
          </w:tcPr>
          <w:p w14:paraId="154932B7" w14:textId="77777777" w:rsidR="00F65E94" w:rsidRPr="00585A35" w:rsidRDefault="00F65E94" w:rsidP="00F65E94">
            <w:pPr>
              <w:spacing w:after="0"/>
              <w:rPr>
                <w:lang w:eastAsia="ko-KR"/>
              </w:rPr>
            </w:pPr>
          </w:p>
        </w:tc>
        <w:tc>
          <w:tcPr>
            <w:tcW w:w="6795" w:type="dxa"/>
          </w:tcPr>
          <w:p w14:paraId="342B4683" w14:textId="77777777" w:rsidR="00F65E94" w:rsidRPr="00585A35" w:rsidRDefault="00F65E94" w:rsidP="00F65E94">
            <w:pPr>
              <w:spacing w:after="0"/>
              <w:rPr>
                <w:lang w:eastAsia="ko-KR"/>
              </w:rPr>
            </w:pPr>
          </w:p>
        </w:tc>
      </w:tr>
      <w:tr w:rsidR="00F65E94" w14:paraId="592BBD04" w14:textId="77777777" w:rsidTr="00F65E94">
        <w:tc>
          <w:tcPr>
            <w:tcW w:w="1627" w:type="dxa"/>
          </w:tcPr>
          <w:p w14:paraId="678F7844" w14:textId="77777777" w:rsidR="00F65E94" w:rsidRPr="00585A35" w:rsidRDefault="00F65E94" w:rsidP="00F65E94">
            <w:pPr>
              <w:spacing w:after="0"/>
              <w:rPr>
                <w:lang w:eastAsia="ko-KR"/>
              </w:rPr>
            </w:pPr>
          </w:p>
        </w:tc>
        <w:tc>
          <w:tcPr>
            <w:tcW w:w="1435" w:type="dxa"/>
          </w:tcPr>
          <w:p w14:paraId="0605AC23" w14:textId="77777777" w:rsidR="00F65E94" w:rsidRPr="00585A35" w:rsidRDefault="00F65E94" w:rsidP="00F65E94">
            <w:pPr>
              <w:spacing w:after="0"/>
              <w:rPr>
                <w:lang w:eastAsia="ko-KR"/>
              </w:rPr>
            </w:pPr>
          </w:p>
        </w:tc>
        <w:tc>
          <w:tcPr>
            <w:tcW w:w="6795" w:type="dxa"/>
          </w:tcPr>
          <w:p w14:paraId="22A96F9E" w14:textId="77777777" w:rsidR="00F65E94" w:rsidRPr="00585A35" w:rsidRDefault="00F65E94" w:rsidP="00F65E94">
            <w:pPr>
              <w:spacing w:after="0"/>
              <w:rPr>
                <w:lang w:eastAsia="ko-KR"/>
              </w:rPr>
            </w:pPr>
          </w:p>
        </w:tc>
      </w:tr>
      <w:tr w:rsidR="00F65E94" w14:paraId="170ACB77" w14:textId="77777777" w:rsidTr="00F65E94">
        <w:tc>
          <w:tcPr>
            <w:tcW w:w="1627" w:type="dxa"/>
          </w:tcPr>
          <w:p w14:paraId="7DFF1A44" w14:textId="77777777" w:rsidR="00F65E94" w:rsidRPr="00585A35" w:rsidRDefault="00F65E94" w:rsidP="00F65E94">
            <w:pPr>
              <w:spacing w:after="0"/>
              <w:rPr>
                <w:lang w:eastAsia="ko-KR"/>
              </w:rPr>
            </w:pPr>
          </w:p>
        </w:tc>
        <w:tc>
          <w:tcPr>
            <w:tcW w:w="1435" w:type="dxa"/>
          </w:tcPr>
          <w:p w14:paraId="3E9F9E69" w14:textId="77777777" w:rsidR="00F65E94" w:rsidRPr="00585A35" w:rsidRDefault="00F65E94" w:rsidP="00F65E94">
            <w:pPr>
              <w:spacing w:after="0"/>
              <w:rPr>
                <w:lang w:eastAsia="ko-KR"/>
              </w:rPr>
            </w:pPr>
          </w:p>
        </w:tc>
        <w:tc>
          <w:tcPr>
            <w:tcW w:w="6795" w:type="dxa"/>
          </w:tcPr>
          <w:p w14:paraId="0C8CF7CB" w14:textId="77777777" w:rsidR="00F65E94" w:rsidRPr="00585A35" w:rsidRDefault="00F65E94" w:rsidP="00F65E94">
            <w:pPr>
              <w:spacing w:after="0"/>
              <w:rPr>
                <w:lang w:eastAsia="ko-KR"/>
              </w:rPr>
            </w:pPr>
          </w:p>
        </w:tc>
      </w:tr>
      <w:tr w:rsidR="00F65E94" w14:paraId="6FD7AA8A" w14:textId="77777777" w:rsidTr="00F65E94">
        <w:tc>
          <w:tcPr>
            <w:tcW w:w="1627" w:type="dxa"/>
          </w:tcPr>
          <w:p w14:paraId="142C47DC" w14:textId="77777777" w:rsidR="00F65E94" w:rsidRPr="00585A35" w:rsidRDefault="00F65E94" w:rsidP="00F65E94">
            <w:pPr>
              <w:spacing w:after="0"/>
              <w:rPr>
                <w:lang w:eastAsia="ko-KR"/>
              </w:rPr>
            </w:pPr>
          </w:p>
        </w:tc>
        <w:tc>
          <w:tcPr>
            <w:tcW w:w="1435" w:type="dxa"/>
          </w:tcPr>
          <w:p w14:paraId="01CD7C2C" w14:textId="77777777" w:rsidR="00F65E94" w:rsidRPr="00585A35" w:rsidRDefault="00F65E94" w:rsidP="00F65E94">
            <w:pPr>
              <w:spacing w:after="0"/>
              <w:rPr>
                <w:lang w:eastAsia="ko-KR"/>
              </w:rPr>
            </w:pPr>
          </w:p>
        </w:tc>
        <w:tc>
          <w:tcPr>
            <w:tcW w:w="6795" w:type="dxa"/>
          </w:tcPr>
          <w:p w14:paraId="43214EC5" w14:textId="77777777" w:rsidR="00F65E94" w:rsidRPr="00585A35" w:rsidRDefault="00F65E94" w:rsidP="00F65E94">
            <w:pPr>
              <w:spacing w:after="0"/>
              <w:rPr>
                <w:lang w:eastAsia="ko-KR"/>
              </w:rPr>
            </w:pPr>
          </w:p>
        </w:tc>
      </w:tr>
      <w:tr w:rsidR="00F65E94" w14:paraId="0DD6725A" w14:textId="77777777" w:rsidTr="00F65E94">
        <w:tc>
          <w:tcPr>
            <w:tcW w:w="1627" w:type="dxa"/>
          </w:tcPr>
          <w:p w14:paraId="3FB67235" w14:textId="77777777" w:rsidR="00F65E94" w:rsidRPr="00585A35" w:rsidRDefault="00F65E94" w:rsidP="00F65E94">
            <w:pPr>
              <w:spacing w:after="0"/>
              <w:rPr>
                <w:lang w:eastAsia="ko-KR"/>
              </w:rPr>
            </w:pPr>
          </w:p>
        </w:tc>
        <w:tc>
          <w:tcPr>
            <w:tcW w:w="1435" w:type="dxa"/>
          </w:tcPr>
          <w:p w14:paraId="554841AE" w14:textId="77777777" w:rsidR="00F65E94" w:rsidRPr="00585A35" w:rsidRDefault="00F65E94" w:rsidP="00F65E94">
            <w:pPr>
              <w:spacing w:after="0"/>
              <w:rPr>
                <w:lang w:eastAsia="ko-KR"/>
              </w:rPr>
            </w:pPr>
          </w:p>
        </w:tc>
        <w:tc>
          <w:tcPr>
            <w:tcW w:w="6795" w:type="dxa"/>
          </w:tcPr>
          <w:p w14:paraId="500C95AA" w14:textId="77777777" w:rsidR="00F65E94" w:rsidRPr="00585A35" w:rsidRDefault="00F65E94" w:rsidP="00F65E94">
            <w:pPr>
              <w:spacing w:after="0"/>
              <w:rPr>
                <w:lang w:eastAsia="ko-KR"/>
              </w:rPr>
            </w:pPr>
          </w:p>
        </w:tc>
      </w:tr>
      <w:tr w:rsidR="00F65E94" w14:paraId="261CB169" w14:textId="77777777" w:rsidTr="00F65E94">
        <w:tc>
          <w:tcPr>
            <w:tcW w:w="1627" w:type="dxa"/>
          </w:tcPr>
          <w:p w14:paraId="76EDA721" w14:textId="77777777" w:rsidR="00F65E94" w:rsidRPr="00585A35" w:rsidRDefault="00F65E94" w:rsidP="00F65E94">
            <w:pPr>
              <w:spacing w:after="0"/>
              <w:rPr>
                <w:lang w:eastAsia="ko-KR"/>
              </w:rPr>
            </w:pPr>
          </w:p>
        </w:tc>
        <w:tc>
          <w:tcPr>
            <w:tcW w:w="1435" w:type="dxa"/>
          </w:tcPr>
          <w:p w14:paraId="1631A549" w14:textId="77777777" w:rsidR="00F65E94" w:rsidRPr="00585A35" w:rsidRDefault="00F65E94" w:rsidP="00F65E94">
            <w:pPr>
              <w:spacing w:after="0"/>
              <w:rPr>
                <w:lang w:eastAsia="ko-KR"/>
              </w:rPr>
            </w:pPr>
          </w:p>
        </w:tc>
        <w:tc>
          <w:tcPr>
            <w:tcW w:w="6795" w:type="dxa"/>
          </w:tcPr>
          <w:p w14:paraId="099EA496" w14:textId="77777777" w:rsidR="00F65E94" w:rsidRPr="00585A35" w:rsidRDefault="00F65E94" w:rsidP="00F65E94">
            <w:pPr>
              <w:spacing w:after="0"/>
              <w:rPr>
                <w:lang w:eastAsia="ko-KR"/>
              </w:rPr>
            </w:pPr>
          </w:p>
        </w:tc>
      </w:tr>
      <w:tr w:rsidR="00F65E94" w14:paraId="11FF859F" w14:textId="77777777" w:rsidTr="00F65E94">
        <w:tc>
          <w:tcPr>
            <w:tcW w:w="1627" w:type="dxa"/>
          </w:tcPr>
          <w:p w14:paraId="35CED559" w14:textId="77777777" w:rsidR="00F65E94" w:rsidRPr="00585A35" w:rsidRDefault="00F65E94" w:rsidP="00F65E94">
            <w:pPr>
              <w:spacing w:after="0"/>
              <w:rPr>
                <w:lang w:eastAsia="ko-KR"/>
              </w:rPr>
            </w:pPr>
          </w:p>
        </w:tc>
        <w:tc>
          <w:tcPr>
            <w:tcW w:w="1435" w:type="dxa"/>
          </w:tcPr>
          <w:p w14:paraId="5ADB86C1" w14:textId="77777777" w:rsidR="00F65E94" w:rsidRPr="00585A35" w:rsidRDefault="00F65E94" w:rsidP="00F65E94">
            <w:pPr>
              <w:spacing w:after="0"/>
              <w:rPr>
                <w:lang w:eastAsia="ko-KR"/>
              </w:rPr>
            </w:pPr>
          </w:p>
        </w:tc>
        <w:tc>
          <w:tcPr>
            <w:tcW w:w="6795" w:type="dxa"/>
          </w:tcPr>
          <w:p w14:paraId="32CD88A2" w14:textId="77777777" w:rsidR="00F65E94" w:rsidRPr="00585A35" w:rsidRDefault="00F65E94" w:rsidP="00F65E94">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lastRenderedPageBreak/>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35"/>
        <w:gridCol w:w="6795"/>
      </w:tblGrid>
      <w:tr w:rsidR="00660D34" w:rsidRPr="00A74703" w14:paraId="67895711" w14:textId="77777777" w:rsidTr="00154E2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35"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795"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54E2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35" w:type="dxa"/>
          </w:tcPr>
          <w:p w14:paraId="570CAC3F" w14:textId="4424EADD" w:rsidR="000A6044" w:rsidRPr="00585A35" w:rsidRDefault="000A6044" w:rsidP="000A6044">
            <w:pPr>
              <w:spacing w:after="0"/>
              <w:rPr>
                <w:lang w:eastAsia="ko-KR"/>
              </w:rPr>
            </w:pPr>
            <w:r>
              <w:rPr>
                <w:rFonts w:hint="eastAsia"/>
                <w:lang w:eastAsia="ko-KR"/>
              </w:rPr>
              <w:t>1</w:t>
            </w:r>
          </w:p>
        </w:tc>
        <w:tc>
          <w:tcPr>
            <w:tcW w:w="6795"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54E2C">
        <w:tc>
          <w:tcPr>
            <w:tcW w:w="1627" w:type="dxa"/>
          </w:tcPr>
          <w:p w14:paraId="616142CF" w14:textId="21276835" w:rsidR="000A6044" w:rsidRPr="00585A35" w:rsidRDefault="009C02B5" w:rsidP="000A6044">
            <w:pPr>
              <w:spacing w:after="0"/>
              <w:rPr>
                <w:lang w:eastAsia="ko-KR"/>
              </w:rPr>
            </w:pPr>
            <w:r>
              <w:rPr>
                <w:lang w:eastAsia="ko-KR"/>
              </w:rPr>
              <w:t>Xiaomi</w:t>
            </w:r>
          </w:p>
        </w:tc>
        <w:tc>
          <w:tcPr>
            <w:tcW w:w="1435" w:type="dxa"/>
          </w:tcPr>
          <w:p w14:paraId="6B4CD763" w14:textId="7FD57724" w:rsidR="000A6044" w:rsidRPr="00585A35" w:rsidRDefault="009C02B5" w:rsidP="000A6044">
            <w:pPr>
              <w:spacing w:after="0"/>
              <w:rPr>
                <w:lang w:eastAsia="ko-KR"/>
              </w:rPr>
            </w:pPr>
            <w:r>
              <w:rPr>
                <w:lang w:eastAsia="ko-KR"/>
              </w:rPr>
              <w:t>1</w:t>
            </w:r>
          </w:p>
        </w:tc>
        <w:tc>
          <w:tcPr>
            <w:tcW w:w="6795"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54E2C">
        <w:tc>
          <w:tcPr>
            <w:tcW w:w="1627" w:type="dxa"/>
          </w:tcPr>
          <w:p w14:paraId="0AEC646A" w14:textId="772D10FC" w:rsidR="00084B61" w:rsidRPr="00585A35" w:rsidRDefault="00084B61" w:rsidP="00084B61">
            <w:pPr>
              <w:spacing w:after="0"/>
              <w:rPr>
                <w:lang w:eastAsia="ko-KR"/>
              </w:rPr>
            </w:pPr>
            <w:r>
              <w:rPr>
                <w:lang w:eastAsia="ko-KR"/>
              </w:rPr>
              <w:t>Nokia</w:t>
            </w:r>
          </w:p>
        </w:tc>
        <w:tc>
          <w:tcPr>
            <w:tcW w:w="1435" w:type="dxa"/>
          </w:tcPr>
          <w:p w14:paraId="29D4E3B1" w14:textId="16F18358" w:rsidR="00084B61" w:rsidRPr="00585A35" w:rsidRDefault="00084B61" w:rsidP="00084B61">
            <w:pPr>
              <w:spacing w:after="0"/>
              <w:rPr>
                <w:lang w:eastAsia="ko-KR"/>
              </w:rPr>
            </w:pPr>
            <w:r>
              <w:rPr>
                <w:lang w:eastAsia="ko-KR"/>
              </w:rPr>
              <w:t>1</w:t>
            </w:r>
          </w:p>
        </w:tc>
        <w:tc>
          <w:tcPr>
            <w:tcW w:w="6795"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54E2C">
        <w:tc>
          <w:tcPr>
            <w:tcW w:w="1627"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35" w:type="dxa"/>
          </w:tcPr>
          <w:p w14:paraId="22050E70" w14:textId="6690C106" w:rsidR="000A6044" w:rsidRPr="00585A35" w:rsidRDefault="00B169BA" w:rsidP="000A6044">
            <w:pPr>
              <w:spacing w:after="0"/>
              <w:rPr>
                <w:lang w:eastAsia="ko-KR"/>
              </w:rPr>
            </w:pPr>
            <w:r>
              <w:rPr>
                <w:lang w:eastAsia="ko-KR"/>
              </w:rPr>
              <w:t>1</w:t>
            </w:r>
          </w:p>
        </w:tc>
        <w:tc>
          <w:tcPr>
            <w:tcW w:w="6795" w:type="dxa"/>
          </w:tcPr>
          <w:p w14:paraId="3707AF29" w14:textId="77777777" w:rsidR="000A6044" w:rsidRPr="00585A35" w:rsidRDefault="000A6044" w:rsidP="000A6044">
            <w:pPr>
              <w:spacing w:after="0"/>
              <w:rPr>
                <w:lang w:eastAsia="ko-KR"/>
              </w:rPr>
            </w:pPr>
          </w:p>
        </w:tc>
      </w:tr>
      <w:tr w:rsidR="00154E2C" w:rsidRPr="00585A35" w14:paraId="53D842AE" w14:textId="77777777" w:rsidTr="00154E2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35"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795"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54E2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35" w:type="dxa"/>
          </w:tcPr>
          <w:p w14:paraId="7B5C8A17" w14:textId="6832D55E" w:rsidR="00920A08" w:rsidRPr="00585A35" w:rsidRDefault="00920A08" w:rsidP="00920A08">
            <w:pPr>
              <w:spacing w:after="0"/>
              <w:rPr>
                <w:lang w:eastAsia="ko-KR"/>
              </w:rPr>
            </w:pPr>
            <w:r w:rsidRPr="1811A0A2">
              <w:rPr>
                <w:lang w:eastAsia="ko-KR"/>
              </w:rPr>
              <w:t>1</w:t>
            </w:r>
          </w:p>
        </w:tc>
        <w:tc>
          <w:tcPr>
            <w:tcW w:w="6795" w:type="dxa"/>
          </w:tcPr>
          <w:p w14:paraId="282A849A" w14:textId="01306B4B" w:rsidR="00920A08" w:rsidRPr="00585A35" w:rsidRDefault="00920A08" w:rsidP="00920A08">
            <w:pPr>
              <w:spacing w:after="0"/>
              <w:rPr>
                <w:lang w:eastAsia="ko-KR"/>
              </w:rPr>
            </w:pPr>
            <w:r>
              <w:rPr>
                <w:lang w:eastAsia="ko-KR"/>
              </w:rPr>
              <w:t>Agree with above</w:t>
            </w:r>
          </w:p>
        </w:tc>
      </w:tr>
      <w:tr w:rsidR="00920A08" w:rsidRPr="00585A35" w14:paraId="6DB0FD5A" w14:textId="77777777" w:rsidTr="00154E2C">
        <w:tc>
          <w:tcPr>
            <w:tcW w:w="1627" w:type="dxa"/>
          </w:tcPr>
          <w:p w14:paraId="3011692F" w14:textId="77777777" w:rsidR="00920A08" w:rsidRPr="00585A35" w:rsidRDefault="00920A08" w:rsidP="00920A08">
            <w:pPr>
              <w:spacing w:after="0"/>
              <w:rPr>
                <w:lang w:eastAsia="ko-KR"/>
              </w:rPr>
            </w:pPr>
          </w:p>
        </w:tc>
        <w:tc>
          <w:tcPr>
            <w:tcW w:w="1435" w:type="dxa"/>
          </w:tcPr>
          <w:p w14:paraId="26FCF2FD" w14:textId="77777777" w:rsidR="00920A08" w:rsidRPr="00585A35" w:rsidRDefault="00920A08" w:rsidP="00920A08">
            <w:pPr>
              <w:spacing w:after="0"/>
              <w:rPr>
                <w:lang w:eastAsia="ko-KR"/>
              </w:rPr>
            </w:pPr>
          </w:p>
        </w:tc>
        <w:tc>
          <w:tcPr>
            <w:tcW w:w="6795" w:type="dxa"/>
          </w:tcPr>
          <w:p w14:paraId="5102A641" w14:textId="77777777" w:rsidR="00920A08" w:rsidRPr="00585A35" w:rsidRDefault="00920A08" w:rsidP="00920A08">
            <w:pPr>
              <w:spacing w:after="0"/>
              <w:rPr>
                <w:lang w:eastAsia="ko-KR"/>
              </w:rPr>
            </w:pPr>
          </w:p>
        </w:tc>
      </w:tr>
      <w:tr w:rsidR="00920A08" w:rsidRPr="00585A35" w14:paraId="53441700" w14:textId="77777777" w:rsidTr="00154E2C">
        <w:tc>
          <w:tcPr>
            <w:tcW w:w="1627" w:type="dxa"/>
          </w:tcPr>
          <w:p w14:paraId="39F45B8F" w14:textId="77777777" w:rsidR="00920A08" w:rsidRPr="00585A35" w:rsidRDefault="00920A08" w:rsidP="00920A08">
            <w:pPr>
              <w:spacing w:after="0"/>
              <w:rPr>
                <w:lang w:eastAsia="ko-KR"/>
              </w:rPr>
            </w:pPr>
          </w:p>
        </w:tc>
        <w:tc>
          <w:tcPr>
            <w:tcW w:w="1435" w:type="dxa"/>
          </w:tcPr>
          <w:p w14:paraId="6E694C25" w14:textId="77777777" w:rsidR="00920A08" w:rsidRPr="00585A35" w:rsidRDefault="00920A08" w:rsidP="00920A08">
            <w:pPr>
              <w:spacing w:after="0"/>
              <w:rPr>
                <w:lang w:eastAsia="ko-KR"/>
              </w:rPr>
            </w:pPr>
          </w:p>
        </w:tc>
        <w:tc>
          <w:tcPr>
            <w:tcW w:w="6795" w:type="dxa"/>
          </w:tcPr>
          <w:p w14:paraId="589B276B" w14:textId="77777777" w:rsidR="00920A08" w:rsidRPr="00585A35" w:rsidRDefault="00920A08" w:rsidP="00920A08">
            <w:pPr>
              <w:spacing w:after="0"/>
              <w:rPr>
                <w:lang w:eastAsia="ko-KR"/>
              </w:rPr>
            </w:pPr>
          </w:p>
        </w:tc>
      </w:tr>
      <w:tr w:rsidR="00920A08" w:rsidRPr="00585A35" w14:paraId="5412EBE9" w14:textId="77777777" w:rsidTr="00154E2C">
        <w:tc>
          <w:tcPr>
            <w:tcW w:w="1627" w:type="dxa"/>
          </w:tcPr>
          <w:p w14:paraId="763340C0" w14:textId="77777777" w:rsidR="00920A08" w:rsidRPr="00585A35" w:rsidRDefault="00920A08" w:rsidP="00920A08">
            <w:pPr>
              <w:spacing w:after="0"/>
              <w:rPr>
                <w:lang w:eastAsia="ko-KR"/>
              </w:rPr>
            </w:pPr>
          </w:p>
        </w:tc>
        <w:tc>
          <w:tcPr>
            <w:tcW w:w="1435" w:type="dxa"/>
          </w:tcPr>
          <w:p w14:paraId="2747F937" w14:textId="77777777" w:rsidR="00920A08" w:rsidRPr="00585A35" w:rsidRDefault="00920A08" w:rsidP="00920A08">
            <w:pPr>
              <w:spacing w:after="0"/>
              <w:rPr>
                <w:lang w:eastAsia="ko-KR"/>
              </w:rPr>
            </w:pPr>
          </w:p>
        </w:tc>
        <w:tc>
          <w:tcPr>
            <w:tcW w:w="6795" w:type="dxa"/>
          </w:tcPr>
          <w:p w14:paraId="0F308960" w14:textId="77777777" w:rsidR="00920A08" w:rsidRPr="00585A35" w:rsidRDefault="00920A08" w:rsidP="00920A08">
            <w:pPr>
              <w:spacing w:after="0"/>
              <w:rPr>
                <w:lang w:eastAsia="ko-KR"/>
              </w:rPr>
            </w:pPr>
          </w:p>
        </w:tc>
      </w:tr>
      <w:tr w:rsidR="00920A08" w:rsidRPr="00585A35" w14:paraId="1B1A4577" w14:textId="77777777" w:rsidTr="00154E2C">
        <w:tc>
          <w:tcPr>
            <w:tcW w:w="1627" w:type="dxa"/>
          </w:tcPr>
          <w:p w14:paraId="74F120C9" w14:textId="77777777" w:rsidR="00920A08" w:rsidRPr="00585A35" w:rsidRDefault="00920A08" w:rsidP="00920A08">
            <w:pPr>
              <w:spacing w:after="0"/>
              <w:rPr>
                <w:lang w:eastAsia="ko-KR"/>
              </w:rPr>
            </w:pPr>
          </w:p>
        </w:tc>
        <w:tc>
          <w:tcPr>
            <w:tcW w:w="1435" w:type="dxa"/>
          </w:tcPr>
          <w:p w14:paraId="6183A25F" w14:textId="77777777" w:rsidR="00920A08" w:rsidRPr="00585A35" w:rsidRDefault="00920A08" w:rsidP="00920A08">
            <w:pPr>
              <w:spacing w:after="0"/>
              <w:rPr>
                <w:lang w:eastAsia="ko-KR"/>
              </w:rPr>
            </w:pPr>
          </w:p>
        </w:tc>
        <w:tc>
          <w:tcPr>
            <w:tcW w:w="6795" w:type="dxa"/>
          </w:tcPr>
          <w:p w14:paraId="11F91153" w14:textId="77777777" w:rsidR="00920A08" w:rsidRPr="00585A35" w:rsidRDefault="00920A08" w:rsidP="00920A08">
            <w:pPr>
              <w:spacing w:after="0"/>
              <w:rPr>
                <w:lang w:eastAsia="ko-KR"/>
              </w:rPr>
            </w:pPr>
          </w:p>
        </w:tc>
      </w:tr>
      <w:tr w:rsidR="00920A08" w:rsidRPr="00585A35" w14:paraId="78438F28" w14:textId="77777777" w:rsidTr="00154E2C">
        <w:tc>
          <w:tcPr>
            <w:tcW w:w="1627" w:type="dxa"/>
          </w:tcPr>
          <w:p w14:paraId="59E7B56E" w14:textId="77777777" w:rsidR="00920A08" w:rsidRPr="00585A35" w:rsidRDefault="00920A08" w:rsidP="00920A08">
            <w:pPr>
              <w:spacing w:after="0"/>
              <w:rPr>
                <w:lang w:eastAsia="ko-KR"/>
              </w:rPr>
            </w:pPr>
          </w:p>
        </w:tc>
        <w:tc>
          <w:tcPr>
            <w:tcW w:w="1435" w:type="dxa"/>
          </w:tcPr>
          <w:p w14:paraId="29281694" w14:textId="77777777" w:rsidR="00920A08" w:rsidRPr="00585A35" w:rsidRDefault="00920A08" w:rsidP="00920A08">
            <w:pPr>
              <w:spacing w:after="0"/>
              <w:rPr>
                <w:lang w:eastAsia="ko-KR"/>
              </w:rPr>
            </w:pPr>
          </w:p>
        </w:tc>
        <w:tc>
          <w:tcPr>
            <w:tcW w:w="6795" w:type="dxa"/>
          </w:tcPr>
          <w:p w14:paraId="01F6E889" w14:textId="77777777" w:rsidR="00920A08" w:rsidRPr="00585A35" w:rsidRDefault="00920A08" w:rsidP="00920A08">
            <w:pPr>
              <w:spacing w:after="0"/>
              <w:rPr>
                <w:lang w:eastAsia="ko-KR"/>
              </w:rPr>
            </w:pPr>
          </w:p>
        </w:tc>
      </w:tr>
      <w:tr w:rsidR="00920A08" w:rsidRPr="00585A35" w14:paraId="44F78E3C" w14:textId="77777777" w:rsidTr="00154E2C">
        <w:tc>
          <w:tcPr>
            <w:tcW w:w="1627" w:type="dxa"/>
          </w:tcPr>
          <w:p w14:paraId="52D7E4FF" w14:textId="77777777" w:rsidR="00920A08" w:rsidRPr="00585A35" w:rsidRDefault="00920A08" w:rsidP="00920A08">
            <w:pPr>
              <w:spacing w:after="0"/>
              <w:rPr>
                <w:lang w:eastAsia="ko-KR"/>
              </w:rPr>
            </w:pPr>
          </w:p>
        </w:tc>
        <w:tc>
          <w:tcPr>
            <w:tcW w:w="1435" w:type="dxa"/>
          </w:tcPr>
          <w:p w14:paraId="3F78F7F5" w14:textId="77777777" w:rsidR="00920A08" w:rsidRPr="00585A35" w:rsidRDefault="00920A08" w:rsidP="00920A08">
            <w:pPr>
              <w:spacing w:after="0"/>
              <w:rPr>
                <w:lang w:eastAsia="ko-KR"/>
              </w:rPr>
            </w:pPr>
          </w:p>
        </w:tc>
        <w:tc>
          <w:tcPr>
            <w:tcW w:w="6795" w:type="dxa"/>
          </w:tcPr>
          <w:p w14:paraId="1ECD4C5F" w14:textId="77777777" w:rsidR="00920A08" w:rsidRPr="00585A35" w:rsidRDefault="00920A08" w:rsidP="00920A08">
            <w:pPr>
              <w:spacing w:after="0"/>
              <w:rPr>
                <w:lang w:eastAsia="ko-KR"/>
              </w:rPr>
            </w:pPr>
          </w:p>
        </w:tc>
      </w:tr>
      <w:tr w:rsidR="00920A08" w:rsidRPr="00585A35" w14:paraId="04B9A053" w14:textId="77777777" w:rsidTr="00154E2C">
        <w:tc>
          <w:tcPr>
            <w:tcW w:w="1627" w:type="dxa"/>
          </w:tcPr>
          <w:p w14:paraId="681876B3" w14:textId="77777777" w:rsidR="00920A08" w:rsidRPr="00585A35" w:rsidRDefault="00920A08" w:rsidP="00920A08">
            <w:pPr>
              <w:spacing w:after="0"/>
              <w:rPr>
                <w:lang w:eastAsia="ko-KR"/>
              </w:rPr>
            </w:pPr>
          </w:p>
        </w:tc>
        <w:tc>
          <w:tcPr>
            <w:tcW w:w="1435" w:type="dxa"/>
          </w:tcPr>
          <w:p w14:paraId="0D8EA83E" w14:textId="77777777" w:rsidR="00920A08" w:rsidRPr="00585A35" w:rsidRDefault="00920A08" w:rsidP="00920A08">
            <w:pPr>
              <w:spacing w:after="0"/>
              <w:rPr>
                <w:lang w:eastAsia="ko-KR"/>
              </w:rPr>
            </w:pPr>
          </w:p>
        </w:tc>
        <w:tc>
          <w:tcPr>
            <w:tcW w:w="6795" w:type="dxa"/>
          </w:tcPr>
          <w:p w14:paraId="34D905A0" w14:textId="77777777" w:rsidR="00920A08" w:rsidRPr="00585A35" w:rsidRDefault="00920A08" w:rsidP="00920A08">
            <w:pPr>
              <w:spacing w:after="0"/>
              <w:rPr>
                <w:lang w:eastAsia="ko-KR"/>
              </w:rPr>
            </w:pPr>
          </w:p>
        </w:tc>
      </w:tr>
      <w:tr w:rsidR="00920A08" w:rsidRPr="00585A35" w14:paraId="54AF3479" w14:textId="77777777" w:rsidTr="00154E2C">
        <w:tc>
          <w:tcPr>
            <w:tcW w:w="1627" w:type="dxa"/>
          </w:tcPr>
          <w:p w14:paraId="6048316B" w14:textId="77777777" w:rsidR="00920A08" w:rsidRPr="00585A35" w:rsidRDefault="00920A08" w:rsidP="00920A08">
            <w:pPr>
              <w:spacing w:after="0"/>
              <w:rPr>
                <w:lang w:eastAsia="ko-KR"/>
              </w:rPr>
            </w:pPr>
          </w:p>
        </w:tc>
        <w:tc>
          <w:tcPr>
            <w:tcW w:w="1435" w:type="dxa"/>
          </w:tcPr>
          <w:p w14:paraId="4C9CC896" w14:textId="77777777" w:rsidR="00920A08" w:rsidRPr="00585A35" w:rsidRDefault="00920A08" w:rsidP="00920A08">
            <w:pPr>
              <w:spacing w:after="0"/>
              <w:rPr>
                <w:lang w:eastAsia="ko-KR"/>
              </w:rPr>
            </w:pPr>
          </w:p>
        </w:tc>
        <w:tc>
          <w:tcPr>
            <w:tcW w:w="6795" w:type="dxa"/>
          </w:tcPr>
          <w:p w14:paraId="35C7FFDB" w14:textId="77777777" w:rsidR="00920A08" w:rsidRPr="00585A35" w:rsidRDefault="00920A08" w:rsidP="00920A08">
            <w:pPr>
              <w:spacing w:after="0"/>
              <w:rPr>
                <w:lang w:eastAsia="ko-KR"/>
              </w:rPr>
            </w:pPr>
          </w:p>
        </w:tc>
      </w:tr>
      <w:tr w:rsidR="00920A08" w:rsidRPr="00585A35" w14:paraId="665B444C" w14:textId="77777777" w:rsidTr="00154E2C">
        <w:tc>
          <w:tcPr>
            <w:tcW w:w="1627" w:type="dxa"/>
          </w:tcPr>
          <w:p w14:paraId="607CDD79" w14:textId="77777777" w:rsidR="00920A08" w:rsidRPr="00585A35" w:rsidRDefault="00920A08" w:rsidP="00920A08">
            <w:pPr>
              <w:spacing w:after="0"/>
              <w:rPr>
                <w:lang w:eastAsia="ko-KR"/>
              </w:rPr>
            </w:pPr>
          </w:p>
        </w:tc>
        <w:tc>
          <w:tcPr>
            <w:tcW w:w="1435" w:type="dxa"/>
          </w:tcPr>
          <w:p w14:paraId="31494ACB" w14:textId="77777777" w:rsidR="00920A08" w:rsidRPr="00585A35" w:rsidRDefault="00920A08" w:rsidP="00920A08">
            <w:pPr>
              <w:spacing w:after="0"/>
              <w:rPr>
                <w:lang w:eastAsia="ko-KR"/>
              </w:rPr>
            </w:pPr>
          </w:p>
        </w:tc>
        <w:tc>
          <w:tcPr>
            <w:tcW w:w="6795" w:type="dxa"/>
          </w:tcPr>
          <w:p w14:paraId="63C70D6F" w14:textId="77777777" w:rsidR="00920A08" w:rsidRPr="00585A35" w:rsidRDefault="00920A08" w:rsidP="00920A08">
            <w:pPr>
              <w:spacing w:after="0"/>
              <w:rPr>
                <w:lang w:eastAsia="ko-KR"/>
              </w:rPr>
            </w:pPr>
          </w:p>
        </w:tc>
      </w:tr>
      <w:tr w:rsidR="00920A08" w:rsidRPr="00585A35" w14:paraId="48588C86" w14:textId="77777777" w:rsidTr="00154E2C">
        <w:tc>
          <w:tcPr>
            <w:tcW w:w="1627" w:type="dxa"/>
          </w:tcPr>
          <w:p w14:paraId="565803CE" w14:textId="77777777" w:rsidR="00920A08" w:rsidRPr="00585A35" w:rsidRDefault="00920A08" w:rsidP="00920A08">
            <w:pPr>
              <w:spacing w:after="0"/>
              <w:rPr>
                <w:lang w:eastAsia="ko-KR"/>
              </w:rPr>
            </w:pPr>
          </w:p>
        </w:tc>
        <w:tc>
          <w:tcPr>
            <w:tcW w:w="1435" w:type="dxa"/>
          </w:tcPr>
          <w:p w14:paraId="0996DAC5" w14:textId="77777777" w:rsidR="00920A08" w:rsidRPr="00585A35" w:rsidRDefault="00920A08" w:rsidP="00920A08">
            <w:pPr>
              <w:spacing w:after="0"/>
              <w:rPr>
                <w:lang w:eastAsia="ko-KR"/>
              </w:rPr>
            </w:pPr>
          </w:p>
        </w:tc>
        <w:tc>
          <w:tcPr>
            <w:tcW w:w="6795" w:type="dxa"/>
          </w:tcPr>
          <w:p w14:paraId="7B535E60" w14:textId="77777777" w:rsidR="00920A08" w:rsidRPr="00585A35" w:rsidRDefault="00920A08" w:rsidP="00920A08">
            <w:pPr>
              <w:spacing w:after="0"/>
              <w:rPr>
                <w:lang w:eastAsia="ko-KR"/>
              </w:rPr>
            </w:pPr>
          </w:p>
        </w:tc>
      </w:tr>
      <w:tr w:rsidR="00920A08" w:rsidRPr="00585A35" w14:paraId="10764748" w14:textId="77777777" w:rsidTr="00154E2C">
        <w:tc>
          <w:tcPr>
            <w:tcW w:w="1627" w:type="dxa"/>
          </w:tcPr>
          <w:p w14:paraId="0813D011" w14:textId="77777777" w:rsidR="00920A08" w:rsidRPr="00585A35" w:rsidRDefault="00920A08" w:rsidP="00920A08">
            <w:pPr>
              <w:spacing w:after="0"/>
              <w:rPr>
                <w:lang w:eastAsia="ko-KR"/>
              </w:rPr>
            </w:pPr>
          </w:p>
        </w:tc>
        <w:tc>
          <w:tcPr>
            <w:tcW w:w="1435" w:type="dxa"/>
          </w:tcPr>
          <w:p w14:paraId="7B21D86A" w14:textId="77777777" w:rsidR="00920A08" w:rsidRPr="00585A35" w:rsidRDefault="00920A08" w:rsidP="00920A08">
            <w:pPr>
              <w:spacing w:after="0"/>
              <w:rPr>
                <w:lang w:eastAsia="ko-KR"/>
              </w:rPr>
            </w:pPr>
          </w:p>
        </w:tc>
        <w:tc>
          <w:tcPr>
            <w:tcW w:w="6795" w:type="dxa"/>
          </w:tcPr>
          <w:p w14:paraId="5C785C35" w14:textId="77777777" w:rsidR="00920A08" w:rsidRPr="00585A35" w:rsidRDefault="00920A08" w:rsidP="00920A08">
            <w:pPr>
              <w:spacing w:after="0"/>
              <w:rPr>
                <w:lang w:eastAsia="ko-KR"/>
              </w:rPr>
            </w:pPr>
          </w:p>
        </w:tc>
      </w:tr>
      <w:tr w:rsidR="00920A08" w:rsidRPr="00585A35" w14:paraId="67B7A8FE" w14:textId="77777777" w:rsidTr="00154E2C">
        <w:tc>
          <w:tcPr>
            <w:tcW w:w="1627" w:type="dxa"/>
          </w:tcPr>
          <w:p w14:paraId="24994975" w14:textId="77777777" w:rsidR="00920A08" w:rsidRPr="00585A35" w:rsidRDefault="00920A08" w:rsidP="00920A08">
            <w:pPr>
              <w:spacing w:after="0"/>
              <w:rPr>
                <w:lang w:eastAsia="ko-KR"/>
              </w:rPr>
            </w:pPr>
          </w:p>
        </w:tc>
        <w:tc>
          <w:tcPr>
            <w:tcW w:w="1435" w:type="dxa"/>
          </w:tcPr>
          <w:p w14:paraId="27A3DF1A" w14:textId="77777777" w:rsidR="00920A08" w:rsidRPr="00585A35" w:rsidRDefault="00920A08" w:rsidP="00920A08">
            <w:pPr>
              <w:spacing w:after="0"/>
              <w:rPr>
                <w:lang w:eastAsia="ko-KR"/>
              </w:rPr>
            </w:pPr>
          </w:p>
        </w:tc>
        <w:tc>
          <w:tcPr>
            <w:tcW w:w="6795" w:type="dxa"/>
          </w:tcPr>
          <w:p w14:paraId="54B2BADE" w14:textId="77777777" w:rsidR="00920A08" w:rsidRPr="00585A35" w:rsidRDefault="00920A08" w:rsidP="00920A08">
            <w:pPr>
              <w:spacing w:after="0"/>
              <w:rPr>
                <w:lang w:eastAsia="ko-KR"/>
              </w:rPr>
            </w:pPr>
          </w:p>
        </w:tc>
      </w:tr>
      <w:tr w:rsidR="00920A08" w:rsidRPr="00585A35" w14:paraId="24998EDA" w14:textId="77777777" w:rsidTr="00154E2C">
        <w:tc>
          <w:tcPr>
            <w:tcW w:w="1627" w:type="dxa"/>
          </w:tcPr>
          <w:p w14:paraId="0BDB0A05" w14:textId="77777777" w:rsidR="00920A08" w:rsidRPr="00585A35" w:rsidRDefault="00920A08" w:rsidP="00920A08">
            <w:pPr>
              <w:spacing w:after="0"/>
              <w:rPr>
                <w:lang w:eastAsia="ko-KR"/>
              </w:rPr>
            </w:pPr>
          </w:p>
        </w:tc>
        <w:tc>
          <w:tcPr>
            <w:tcW w:w="1435" w:type="dxa"/>
          </w:tcPr>
          <w:p w14:paraId="6D1C0AF3" w14:textId="77777777" w:rsidR="00920A08" w:rsidRPr="00585A35" w:rsidRDefault="00920A08" w:rsidP="00920A08">
            <w:pPr>
              <w:spacing w:after="0"/>
              <w:rPr>
                <w:lang w:eastAsia="ko-KR"/>
              </w:rPr>
            </w:pPr>
          </w:p>
        </w:tc>
        <w:tc>
          <w:tcPr>
            <w:tcW w:w="6795" w:type="dxa"/>
          </w:tcPr>
          <w:p w14:paraId="67DD01C3" w14:textId="77777777" w:rsidR="00920A08" w:rsidRPr="00585A35" w:rsidRDefault="00920A08" w:rsidP="00920A08">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lastRenderedPageBreak/>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35"/>
        <w:gridCol w:w="6795"/>
      </w:tblGrid>
      <w:tr w:rsidR="0087187F" w14:paraId="7403FDF9" w14:textId="77777777" w:rsidTr="007C3293">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3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795"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7C3293">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35" w:type="dxa"/>
          </w:tcPr>
          <w:p w14:paraId="3E12D2C5" w14:textId="60037222" w:rsidR="000A6044" w:rsidRPr="00585A35" w:rsidRDefault="000A6044" w:rsidP="000A6044">
            <w:pPr>
              <w:spacing w:after="0"/>
              <w:rPr>
                <w:lang w:eastAsia="ko-KR"/>
              </w:rPr>
            </w:pPr>
            <w:r>
              <w:rPr>
                <w:rFonts w:hint="eastAsia"/>
                <w:lang w:eastAsia="ko-KR"/>
              </w:rPr>
              <w:t>1</w:t>
            </w:r>
          </w:p>
        </w:tc>
        <w:tc>
          <w:tcPr>
            <w:tcW w:w="6795"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7C3293">
        <w:tc>
          <w:tcPr>
            <w:tcW w:w="1627" w:type="dxa"/>
          </w:tcPr>
          <w:p w14:paraId="2DF8B145" w14:textId="4B0D9C87" w:rsidR="000A6044" w:rsidRPr="00585A35" w:rsidRDefault="00996B58" w:rsidP="000A6044">
            <w:pPr>
              <w:spacing w:after="0"/>
              <w:rPr>
                <w:lang w:eastAsia="ko-KR"/>
              </w:rPr>
            </w:pPr>
            <w:r>
              <w:rPr>
                <w:lang w:eastAsia="ko-KR"/>
              </w:rPr>
              <w:t>Xiaomi</w:t>
            </w:r>
          </w:p>
        </w:tc>
        <w:tc>
          <w:tcPr>
            <w:tcW w:w="1435" w:type="dxa"/>
          </w:tcPr>
          <w:p w14:paraId="38B56734" w14:textId="643ACE4B" w:rsidR="000A6044" w:rsidRPr="00585A35" w:rsidRDefault="00996B58" w:rsidP="000A6044">
            <w:pPr>
              <w:spacing w:after="0"/>
              <w:rPr>
                <w:lang w:eastAsia="ko-KR"/>
              </w:rPr>
            </w:pPr>
            <w:r>
              <w:rPr>
                <w:lang w:eastAsia="ko-KR"/>
              </w:rPr>
              <w:t>1</w:t>
            </w:r>
          </w:p>
        </w:tc>
        <w:tc>
          <w:tcPr>
            <w:tcW w:w="6795" w:type="dxa"/>
          </w:tcPr>
          <w:p w14:paraId="22450624" w14:textId="77777777" w:rsidR="000A6044" w:rsidRPr="00585A35" w:rsidRDefault="000A6044" w:rsidP="000A6044">
            <w:pPr>
              <w:spacing w:after="0"/>
              <w:rPr>
                <w:lang w:eastAsia="ko-KR"/>
              </w:rPr>
            </w:pPr>
          </w:p>
        </w:tc>
      </w:tr>
      <w:tr w:rsidR="00084B61" w:rsidRPr="00585A35" w14:paraId="47D1651A" w14:textId="77777777" w:rsidTr="007C3293">
        <w:tc>
          <w:tcPr>
            <w:tcW w:w="1627" w:type="dxa"/>
          </w:tcPr>
          <w:p w14:paraId="7AFB03B1" w14:textId="6F17FD7D" w:rsidR="00084B61" w:rsidRPr="00585A35" w:rsidRDefault="00084B61" w:rsidP="00084B61">
            <w:pPr>
              <w:spacing w:after="0"/>
              <w:rPr>
                <w:lang w:eastAsia="ko-KR"/>
              </w:rPr>
            </w:pPr>
            <w:r>
              <w:rPr>
                <w:lang w:eastAsia="ko-KR"/>
              </w:rPr>
              <w:t>Nokia</w:t>
            </w:r>
          </w:p>
        </w:tc>
        <w:tc>
          <w:tcPr>
            <w:tcW w:w="1435" w:type="dxa"/>
          </w:tcPr>
          <w:p w14:paraId="0AC9884D" w14:textId="06648AFE" w:rsidR="00084B61" w:rsidRPr="00585A35" w:rsidRDefault="00084B61" w:rsidP="00084B61">
            <w:pPr>
              <w:spacing w:after="0"/>
              <w:rPr>
                <w:lang w:eastAsia="ko-KR"/>
              </w:rPr>
            </w:pPr>
            <w:r>
              <w:rPr>
                <w:lang w:eastAsia="ko-KR"/>
              </w:rPr>
              <w:t>1</w:t>
            </w:r>
          </w:p>
        </w:tc>
        <w:tc>
          <w:tcPr>
            <w:tcW w:w="6795"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7C3293">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35" w:type="dxa"/>
          </w:tcPr>
          <w:p w14:paraId="42247654" w14:textId="763B76E1" w:rsidR="000A6044" w:rsidRPr="00585A35" w:rsidRDefault="00B169BA" w:rsidP="000A6044">
            <w:pPr>
              <w:spacing w:after="0"/>
              <w:rPr>
                <w:lang w:eastAsia="ko-KR"/>
              </w:rPr>
            </w:pPr>
            <w:r>
              <w:rPr>
                <w:lang w:eastAsia="ko-KR"/>
              </w:rPr>
              <w:t>1</w:t>
            </w:r>
          </w:p>
        </w:tc>
        <w:tc>
          <w:tcPr>
            <w:tcW w:w="6795" w:type="dxa"/>
          </w:tcPr>
          <w:p w14:paraId="0BDC5EB1" w14:textId="77777777" w:rsidR="000A6044" w:rsidRPr="00585A35" w:rsidRDefault="000A6044" w:rsidP="000A6044">
            <w:pPr>
              <w:spacing w:after="0"/>
              <w:rPr>
                <w:lang w:eastAsia="ko-KR"/>
              </w:rPr>
            </w:pPr>
          </w:p>
        </w:tc>
      </w:tr>
      <w:tr w:rsidR="000A6044" w:rsidRPr="00585A35" w14:paraId="25D00C99" w14:textId="77777777" w:rsidTr="007C3293">
        <w:tc>
          <w:tcPr>
            <w:tcW w:w="1627" w:type="dxa"/>
          </w:tcPr>
          <w:p w14:paraId="70826D7C" w14:textId="787937F0" w:rsidR="000A6044" w:rsidRPr="00585A35" w:rsidRDefault="00180DC5" w:rsidP="000A6044">
            <w:pPr>
              <w:spacing w:after="0"/>
              <w:rPr>
                <w:lang w:eastAsia="ko-KR"/>
              </w:rPr>
            </w:pPr>
            <w:r>
              <w:rPr>
                <w:lang w:eastAsia="ko-KR"/>
              </w:rPr>
              <w:t>CATT</w:t>
            </w:r>
          </w:p>
        </w:tc>
        <w:tc>
          <w:tcPr>
            <w:tcW w:w="1435" w:type="dxa"/>
          </w:tcPr>
          <w:p w14:paraId="56AF2794" w14:textId="5D63D94A" w:rsidR="000A6044" w:rsidRPr="00585A35" w:rsidRDefault="00180DC5" w:rsidP="000A6044">
            <w:pPr>
              <w:spacing w:after="0"/>
              <w:rPr>
                <w:lang w:eastAsia="ko-KR"/>
              </w:rPr>
            </w:pPr>
            <w:r>
              <w:rPr>
                <w:lang w:eastAsia="ko-KR"/>
              </w:rPr>
              <w:t>1</w:t>
            </w:r>
          </w:p>
        </w:tc>
        <w:tc>
          <w:tcPr>
            <w:tcW w:w="6795" w:type="dxa"/>
          </w:tcPr>
          <w:p w14:paraId="188E4A96" w14:textId="77777777" w:rsidR="000A6044" w:rsidRPr="00585A35" w:rsidRDefault="000A6044" w:rsidP="000A6044">
            <w:pPr>
              <w:spacing w:after="0"/>
              <w:rPr>
                <w:lang w:eastAsia="ko-KR"/>
              </w:rPr>
            </w:pPr>
          </w:p>
        </w:tc>
      </w:tr>
      <w:tr w:rsidR="007C3293" w:rsidRPr="00585A35" w14:paraId="46584490" w14:textId="77777777" w:rsidTr="007C3293">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35" w:type="dxa"/>
          </w:tcPr>
          <w:p w14:paraId="01A29184" w14:textId="26623D82" w:rsidR="007C3293" w:rsidRPr="00585A35" w:rsidRDefault="007C3293" w:rsidP="007C3293">
            <w:pPr>
              <w:spacing w:after="0"/>
              <w:rPr>
                <w:lang w:eastAsia="ko-KR"/>
              </w:rPr>
            </w:pPr>
            <w:r w:rsidRPr="515B9B2A">
              <w:rPr>
                <w:lang w:eastAsia="ko-KR"/>
              </w:rPr>
              <w:t>Option 1</w:t>
            </w:r>
          </w:p>
        </w:tc>
        <w:tc>
          <w:tcPr>
            <w:tcW w:w="6795" w:type="dxa"/>
          </w:tcPr>
          <w:p w14:paraId="54B53252" w14:textId="21DE6A10" w:rsidR="007C3293" w:rsidRPr="00585A35" w:rsidRDefault="007C3293" w:rsidP="007C3293">
            <w:pPr>
              <w:spacing w:after="0"/>
              <w:rPr>
                <w:lang w:eastAsia="ko-KR"/>
              </w:rPr>
            </w:pPr>
            <w:r>
              <w:rPr>
                <w:lang w:eastAsia="ko-KR"/>
              </w:rPr>
              <w:t>Agree with above</w:t>
            </w:r>
          </w:p>
        </w:tc>
      </w:tr>
      <w:tr w:rsidR="007C3293" w:rsidRPr="00585A35" w14:paraId="08DD9985" w14:textId="77777777" w:rsidTr="007C3293">
        <w:tc>
          <w:tcPr>
            <w:tcW w:w="1627" w:type="dxa"/>
          </w:tcPr>
          <w:p w14:paraId="434B2646" w14:textId="77777777" w:rsidR="007C3293" w:rsidRPr="00585A35" w:rsidRDefault="007C3293" w:rsidP="007C3293">
            <w:pPr>
              <w:spacing w:after="0"/>
              <w:rPr>
                <w:lang w:eastAsia="ko-KR"/>
              </w:rPr>
            </w:pPr>
          </w:p>
        </w:tc>
        <w:tc>
          <w:tcPr>
            <w:tcW w:w="1435" w:type="dxa"/>
          </w:tcPr>
          <w:p w14:paraId="35081CBA" w14:textId="77777777" w:rsidR="007C3293" w:rsidRPr="00585A35" w:rsidRDefault="007C3293" w:rsidP="007C3293">
            <w:pPr>
              <w:spacing w:after="0"/>
              <w:rPr>
                <w:lang w:eastAsia="ko-KR"/>
              </w:rPr>
            </w:pPr>
          </w:p>
        </w:tc>
        <w:tc>
          <w:tcPr>
            <w:tcW w:w="6795" w:type="dxa"/>
          </w:tcPr>
          <w:p w14:paraId="1342E87C" w14:textId="77777777" w:rsidR="007C3293" w:rsidRPr="00585A35" w:rsidRDefault="007C3293" w:rsidP="007C3293">
            <w:pPr>
              <w:spacing w:after="0"/>
              <w:rPr>
                <w:lang w:eastAsia="ko-KR"/>
              </w:rPr>
            </w:pPr>
          </w:p>
        </w:tc>
      </w:tr>
      <w:tr w:rsidR="007C3293" w:rsidRPr="00585A35" w14:paraId="01822A62" w14:textId="77777777" w:rsidTr="007C3293">
        <w:tc>
          <w:tcPr>
            <w:tcW w:w="1627" w:type="dxa"/>
          </w:tcPr>
          <w:p w14:paraId="385726D5" w14:textId="77777777" w:rsidR="007C3293" w:rsidRPr="00585A35" w:rsidRDefault="007C3293" w:rsidP="007C3293">
            <w:pPr>
              <w:spacing w:after="0"/>
              <w:rPr>
                <w:lang w:eastAsia="ko-KR"/>
              </w:rPr>
            </w:pPr>
          </w:p>
        </w:tc>
        <w:tc>
          <w:tcPr>
            <w:tcW w:w="1435" w:type="dxa"/>
          </w:tcPr>
          <w:p w14:paraId="027996F8" w14:textId="77777777" w:rsidR="007C3293" w:rsidRPr="00585A35" w:rsidRDefault="007C3293" w:rsidP="007C3293">
            <w:pPr>
              <w:spacing w:after="0"/>
              <w:rPr>
                <w:lang w:eastAsia="ko-KR"/>
              </w:rPr>
            </w:pPr>
          </w:p>
        </w:tc>
        <w:tc>
          <w:tcPr>
            <w:tcW w:w="6795" w:type="dxa"/>
          </w:tcPr>
          <w:p w14:paraId="0DA1568D" w14:textId="77777777" w:rsidR="007C3293" w:rsidRPr="00585A35" w:rsidRDefault="007C3293" w:rsidP="007C3293">
            <w:pPr>
              <w:spacing w:after="0"/>
              <w:rPr>
                <w:lang w:eastAsia="ko-KR"/>
              </w:rPr>
            </w:pPr>
          </w:p>
        </w:tc>
      </w:tr>
      <w:tr w:rsidR="007C3293" w:rsidRPr="00585A35" w14:paraId="4DB44AC5" w14:textId="77777777" w:rsidTr="007C3293">
        <w:tc>
          <w:tcPr>
            <w:tcW w:w="1627" w:type="dxa"/>
          </w:tcPr>
          <w:p w14:paraId="79A09CD5" w14:textId="77777777" w:rsidR="007C3293" w:rsidRPr="00585A35" w:rsidRDefault="007C3293" w:rsidP="007C3293">
            <w:pPr>
              <w:spacing w:after="0"/>
              <w:rPr>
                <w:lang w:eastAsia="ko-KR"/>
              </w:rPr>
            </w:pPr>
          </w:p>
        </w:tc>
        <w:tc>
          <w:tcPr>
            <w:tcW w:w="1435" w:type="dxa"/>
          </w:tcPr>
          <w:p w14:paraId="21AD902B" w14:textId="77777777" w:rsidR="007C3293" w:rsidRPr="00585A35" w:rsidRDefault="007C3293" w:rsidP="007C3293">
            <w:pPr>
              <w:spacing w:after="0"/>
              <w:rPr>
                <w:lang w:eastAsia="ko-KR"/>
              </w:rPr>
            </w:pPr>
          </w:p>
        </w:tc>
        <w:tc>
          <w:tcPr>
            <w:tcW w:w="6795" w:type="dxa"/>
          </w:tcPr>
          <w:p w14:paraId="1A807925" w14:textId="77777777" w:rsidR="007C3293" w:rsidRPr="00585A35" w:rsidRDefault="007C3293" w:rsidP="007C3293">
            <w:pPr>
              <w:spacing w:after="0"/>
              <w:rPr>
                <w:lang w:eastAsia="ko-KR"/>
              </w:rPr>
            </w:pPr>
          </w:p>
        </w:tc>
      </w:tr>
      <w:tr w:rsidR="007C3293" w:rsidRPr="00585A35" w14:paraId="71D6D618" w14:textId="77777777" w:rsidTr="007C3293">
        <w:tc>
          <w:tcPr>
            <w:tcW w:w="1627" w:type="dxa"/>
          </w:tcPr>
          <w:p w14:paraId="18A5489A" w14:textId="77777777" w:rsidR="007C3293" w:rsidRPr="00585A35" w:rsidRDefault="007C3293" w:rsidP="007C3293">
            <w:pPr>
              <w:spacing w:after="0"/>
              <w:rPr>
                <w:lang w:eastAsia="ko-KR"/>
              </w:rPr>
            </w:pPr>
          </w:p>
        </w:tc>
        <w:tc>
          <w:tcPr>
            <w:tcW w:w="1435" w:type="dxa"/>
          </w:tcPr>
          <w:p w14:paraId="17DEF80A" w14:textId="77777777" w:rsidR="007C3293" w:rsidRPr="00585A35" w:rsidRDefault="007C3293" w:rsidP="007C3293">
            <w:pPr>
              <w:spacing w:after="0"/>
              <w:rPr>
                <w:lang w:eastAsia="ko-KR"/>
              </w:rPr>
            </w:pPr>
          </w:p>
        </w:tc>
        <w:tc>
          <w:tcPr>
            <w:tcW w:w="6795" w:type="dxa"/>
          </w:tcPr>
          <w:p w14:paraId="5FDE6508" w14:textId="77777777" w:rsidR="007C3293" w:rsidRPr="00585A35" w:rsidRDefault="007C3293" w:rsidP="007C3293">
            <w:pPr>
              <w:spacing w:after="0"/>
              <w:rPr>
                <w:lang w:eastAsia="ko-KR"/>
              </w:rPr>
            </w:pPr>
          </w:p>
        </w:tc>
      </w:tr>
      <w:tr w:rsidR="007C3293" w:rsidRPr="00585A35" w14:paraId="4ED4E572" w14:textId="77777777" w:rsidTr="007C3293">
        <w:tc>
          <w:tcPr>
            <w:tcW w:w="1627" w:type="dxa"/>
          </w:tcPr>
          <w:p w14:paraId="59E05007" w14:textId="77777777" w:rsidR="007C3293" w:rsidRPr="00585A35" w:rsidRDefault="007C3293" w:rsidP="007C3293">
            <w:pPr>
              <w:spacing w:after="0"/>
              <w:rPr>
                <w:lang w:eastAsia="ko-KR"/>
              </w:rPr>
            </w:pPr>
          </w:p>
        </w:tc>
        <w:tc>
          <w:tcPr>
            <w:tcW w:w="1435" w:type="dxa"/>
          </w:tcPr>
          <w:p w14:paraId="0D6AF962" w14:textId="77777777" w:rsidR="007C3293" w:rsidRPr="00585A35" w:rsidRDefault="007C3293" w:rsidP="007C3293">
            <w:pPr>
              <w:spacing w:after="0"/>
              <w:rPr>
                <w:lang w:eastAsia="ko-KR"/>
              </w:rPr>
            </w:pPr>
          </w:p>
        </w:tc>
        <w:tc>
          <w:tcPr>
            <w:tcW w:w="6795" w:type="dxa"/>
          </w:tcPr>
          <w:p w14:paraId="5BEDDA19" w14:textId="77777777" w:rsidR="007C3293" w:rsidRPr="00585A35" w:rsidRDefault="007C3293" w:rsidP="007C3293">
            <w:pPr>
              <w:spacing w:after="0"/>
              <w:rPr>
                <w:lang w:eastAsia="ko-KR"/>
              </w:rPr>
            </w:pPr>
          </w:p>
        </w:tc>
      </w:tr>
      <w:tr w:rsidR="007C3293" w:rsidRPr="00585A35" w14:paraId="379CBDFF" w14:textId="77777777" w:rsidTr="007C3293">
        <w:tc>
          <w:tcPr>
            <w:tcW w:w="1627" w:type="dxa"/>
          </w:tcPr>
          <w:p w14:paraId="587323A0" w14:textId="77777777" w:rsidR="007C3293" w:rsidRPr="00585A35" w:rsidRDefault="007C3293" w:rsidP="007C3293">
            <w:pPr>
              <w:spacing w:after="0"/>
              <w:rPr>
                <w:lang w:eastAsia="ko-KR"/>
              </w:rPr>
            </w:pPr>
          </w:p>
        </w:tc>
        <w:tc>
          <w:tcPr>
            <w:tcW w:w="1435" w:type="dxa"/>
          </w:tcPr>
          <w:p w14:paraId="542A8977" w14:textId="77777777" w:rsidR="007C3293" w:rsidRPr="00585A35" w:rsidRDefault="007C3293" w:rsidP="007C3293">
            <w:pPr>
              <w:spacing w:after="0"/>
              <w:rPr>
                <w:lang w:eastAsia="ko-KR"/>
              </w:rPr>
            </w:pPr>
          </w:p>
        </w:tc>
        <w:tc>
          <w:tcPr>
            <w:tcW w:w="6795" w:type="dxa"/>
          </w:tcPr>
          <w:p w14:paraId="7EE879FC" w14:textId="77777777" w:rsidR="007C3293" w:rsidRPr="00585A35" w:rsidRDefault="007C3293" w:rsidP="007C3293">
            <w:pPr>
              <w:spacing w:after="0"/>
              <w:rPr>
                <w:lang w:eastAsia="ko-KR"/>
              </w:rPr>
            </w:pPr>
          </w:p>
        </w:tc>
      </w:tr>
      <w:tr w:rsidR="007C3293" w:rsidRPr="00585A35" w14:paraId="60E3978E" w14:textId="77777777" w:rsidTr="007C3293">
        <w:tc>
          <w:tcPr>
            <w:tcW w:w="1627" w:type="dxa"/>
          </w:tcPr>
          <w:p w14:paraId="1331A672" w14:textId="77777777" w:rsidR="007C3293" w:rsidRPr="00585A35" w:rsidRDefault="007C3293" w:rsidP="007C3293">
            <w:pPr>
              <w:spacing w:after="0"/>
              <w:rPr>
                <w:lang w:eastAsia="ko-KR"/>
              </w:rPr>
            </w:pPr>
          </w:p>
        </w:tc>
        <w:tc>
          <w:tcPr>
            <w:tcW w:w="1435" w:type="dxa"/>
          </w:tcPr>
          <w:p w14:paraId="72CB2FD7" w14:textId="77777777" w:rsidR="007C3293" w:rsidRPr="00585A35" w:rsidRDefault="007C3293" w:rsidP="007C3293">
            <w:pPr>
              <w:spacing w:after="0"/>
              <w:rPr>
                <w:lang w:eastAsia="ko-KR"/>
              </w:rPr>
            </w:pPr>
          </w:p>
        </w:tc>
        <w:tc>
          <w:tcPr>
            <w:tcW w:w="6795" w:type="dxa"/>
          </w:tcPr>
          <w:p w14:paraId="77F72F6E" w14:textId="77777777" w:rsidR="007C3293" w:rsidRPr="00585A35" w:rsidRDefault="007C3293" w:rsidP="007C3293">
            <w:pPr>
              <w:spacing w:after="0"/>
              <w:rPr>
                <w:lang w:eastAsia="ko-KR"/>
              </w:rPr>
            </w:pPr>
          </w:p>
        </w:tc>
      </w:tr>
      <w:tr w:rsidR="007C3293" w:rsidRPr="00585A35" w14:paraId="1CA09F85" w14:textId="77777777" w:rsidTr="007C3293">
        <w:tc>
          <w:tcPr>
            <w:tcW w:w="1627" w:type="dxa"/>
          </w:tcPr>
          <w:p w14:paraId="163A0186" w14:textId="77777777" w:rsidR="007C3293" w:rsidRPr="00585A35" w:rsidRDefault="007C3293" w:rsidP="007C3293">
            <w:pPr>
              <w:spacing w:after="0"/>
              <w:rPr>
                <w:lang w:eastAsia="ko-KR"/>
              </w:rPr>
            </w:pPr>
          </w:p>
        </w:tc>
        <w:tc>
          <w:tcPr>
            <w:tcW w:w="1435" w:type="dxa"/>
          </w:tcPr>
          <w:p w14:paraId="4A592A7A" w14:textId="77777777" w:rsidR="007C3293" w:rsidRPr="00585A35" w:rsidRDefault="007C3293" w:rsidP="007C3293">
            <w:pPr>
              <w:spacing w:after="0"/>
              <w:rPr>
                <w:lang w:eastAsia="ko-KR"/>
              </w:rPr>
            </w:pPr>
          </w:p>
        </w:tc>
        <w:tc>
          <w:tcPr>
            <w:tcW w:w="6795" w:type="dxa"/>
          </w:tcPr>
          <w:p w14:paraId="59BF5805" w14:textId="77777777" w:rsidR="007C3293" w:rsidRPr="00585A35" w:rsidRDefault="007C3293" w:rsidP="007C3293">
            <w:pPr>
              <w:spacing w:after="0"/>
              <w:rPr>
                <w:lang w:eastAsia="ko-KR"/>
              </w:rPr>
            </w:pPr>
          </w:p>
        </w:tc>
      </w:tr>
      <w:tr w:rsidR="007C3293" w:rsidRPr="00585A35" w14:paraId="2D41741F" w14:textId="77777777" w:rsidTr="007C3293">
        <w:tc>
          <w:tcPr>
            <w:tcW w:w="1627" w:type="dxa"/>
          </w:tcPr>
          <w:p w14:paraId="591473C7" w14:textId="77777777" w:rsidR="007C3293" w:rsidRPr="00585A35" w:rsidRDefault="007C3293" w:rsidP="007C3293">
            <w:pPr>
              <w:spacing w:after="0"/>
              <w:rPr>
                <w:lang w:eastAsia="ko-KR"/>
              </w:rPr>
            </w:pPr>
          </w:p>
        </w:tc>
        <w:tc>
          <w:tcPr>
            <w:tcW w:w="1435" w:type="dxa"/>
          </w:tcPr>
          <w:p w14:paraId="00AA778F" w14:textId="77777777" w:rsidR="007C3293" w:rsidRPr="00585A35" w:rsidRDefault="007C3293" w:rsidP="007C3293">
            <w:pPr>
              <w:spacing w:after="0"/>
              <w:rPr>
                <w:lang w:eastAsia="ko-KR"/>
              </w:rPr>
            </w:pPr>
          </w:p>
        </w:tc>
        <w:tc>
          <w:tcPr>
            <w:tcW w:w="6795" w:type="dxa"/>
          </w:tcPr>
          <w:p w14:paraId="26B94965" w14:textId="77777777" w:rsidR="007C3293" w:rsidRPr="00585A35" w:rsidRDefault="007C3293" w:rsidP="007C3293">
            <w:pPr>
              <w:spacing w:after="0"/>
              <w:rPr>
                <w:lang w:eastAsia="ko-KR"/>
              </w:rPr>
            </w:pPr>
          </w:p>
        </w:tc>
      </w:tr>
      <w:tr w:rsidR="007C3293" w:rsidRPr="00585A35" w14:paraId="3AB6D705" w14:textId="77777777" w:rsidTr="007C3293">
        <w:tc>
          <w:tcPr>
            <w:tcW w:w="1627" w:type="dxa"/>
          </w:tcPr>
          <w:p w14:paraId="431092BB" w14:textId="77777777" w:rsidR="007C3293" w:rsidRPr="00585A35" w:rsidRDefault="007C3293" w:rsidP="007C3293">
            <w:pPr>
              <w:spacing w:after="0"/>
              <w:rPr>
                <w:lang w:eastAsia="ko-KR"/>
              </w:rPr>
            </w:pPr>
          </w:p>
        </w:tc>
        <w:tc>
          <w:tcPr>
            <w:tcW w:w="1435" w:type="dxa"/>
          </w:tcPr>
          <w:p w14:paraId="6DD9DA5F" w14:textId="77777777" w:rsidR="007C3293" w:rsidRPr="00585A35" w:rsidRDefault="007C3293" w:rsidP="007C3293">
            <w:pPr>
              <w:spacing w:after="0"/>
              <w:rPr>
                <w:lang w:eastAsia="ko-KR"/>
              </w:rPr>
            </w:pPr>
          </w:p>
        </w:tc>
        <w:tc>
          <w:tcPr>
            <w:tcW w:w="6795" w:type="dxa"/>
          </w:tcPr>
          <w:p w14:paraId="599B6D24" w14:textId="77777777" w:rsidR="007C3293" w:rsidRPr="00585A35" w:rsidRDefault="007C3293" w:rsidP="007C3293">
            <w:pPr>
              <w:spacing w:after="0"/>
              <w:rPr>
                <w:lang w:eastAsia="ko-KR"/>
              </w:rPr>
            </w:pPr>
          </w:p>
        </w:tc>
      </w:tr>
      <w:tr w:rsidR="007C3293" w:rsidRPr="00585A35" w14:paraId="4BD00A20" w14:textId="77777777" w:rsidTr="007C3293">
        <w:tc>
          <w:tcPr>
            <w:tcW w:w="1627" w:type="dxa"/>
          </w:tcPr>
          <w:p w14:paraId="1363A599" w14:textId="77777777" w:rsidR="007C3293" w:rsidRPr="00585A35" w:rsidRDefault="007C3293" w:rsidP="007C3293">
            <w:pPr>
              <w:spacing w:after="0"/>
              <w:rPr>
                <w:lang w:eastAsia="ko-KR"/>
              </w:rPr>
            </w:pPr>
          </w:p>
        </w:tc>
        <w:tc>
          <w:tcPr>
            <w:tcW w:w="1435" w:type="dxa"/>
          </w:tcPr>
          <w:p w14:paraId="70D49CB2" w14:textId="77777777" w:rsidR="007C3293" w:rsidRPr="00585A35" w:rsidRDefault="007C3293" w:rsidP="007C3293">
            <w:pPr>
              <w:spacing w:after="0"/>
              <w:rPr>
                <w:lang w:eastAsia="ko-KR"/>
              </w:rPr>
            </w:pPr>
          </w:p>
        </w:tc>
        <w:tc>
          <w:tcPr>
            <w:tcW w:w="6795" w:type="dxa"/>
          </w:tcPr>
          <w:p w14:paraId="278C48C2" w14:textId="77777777" w:rsidR="007C3293" w:rsidRPr="00585A35" w:rsidRDefault="007C3293" w:rsidP="007C3293">
            <w:pPr>
              <w:spacing w:after="0"/>
              <w:rPr>
                <w:lang w:eastAsia="ko-KR"/>
              </w:rPr>
            </w:pPr>
          </w:p>
        </w:tc>
      </w:tr>
      <w:tr w:rsidR="007C3293" w:rsidRPr="00585A35" w14:paraId="028F11A6" w14:textId="77777777" w:rsidTr="007C3293">
        <w:tc>
          <w:tcPr>
            <w:tcW w:w="1627" w:type="dxa"/>
          </w:tcPr>
          <w:p w14:paraId="07214AB1" w14:textId="77777777" w:rsidR="007C3293" w:rsidRPr="00585A35" w:rsidRDefault="007C3293" w:rsidP="007C3293">
            <w:pPr>
              <w:spacing w:after="0"/>
              <w:rPr>
                <w:lang w:eastAsia="ko-KR"/>
              </w:rPr>
            </w:pPr>
          </w:p>
        </w:tc>
        <w:tc>
          <w:tcPr>
            <w:tcW w:w="1435" w:type="dxa"/>
          </w:tcPr>
          <w:p w14:paraId="233B0C58" w14:textId="77777777" w:rsidR="007C3293" w:rsidRPr="00585A35" w:rsidRDefault="007C3293" w:rsidP="007C3293">
            <w:pPr>
              <w:spacing w:after="0"/>
              <w:rPr>
                <w:lang w:eastAsia="ko-KR"/>
              </w:rPr>
            </w:pPr>
          </w:p>
        </w:tc>
        <w:tc>
          <w:tcPr>
            <w:tcW w:w="6795" w:type="dxa"/>
          </w:tcPr>
          <w:p w14:paraId="2B554D9C" w14:textId="77777777" w:rsidR="007C3293" w:rsidRPr="00585A35" w:rsidRDefault="007C3293" w:rsidP="007C3293">
            <w:pPr>
              <w:spacing w:after="0"/>
              <w:rPr>
                <w:lang w:eastAsia="ko-KR"/>
              </w:rPr>
            </w:pPr>
          </w:p>
        </w:tc>
      </w:tr>
      <w:tr w:rsidR="007C3293" w:rsidRPr="00585A35" w14:paraId="1E4D4729" w14:textId="77777777" w:rsidTr="007C3293">
        <w:tc>
          <w:tcPr>
            <w:tcW w:w="1627" w:type="dxa"/>
          </w:tcPr>
          <w:p w14:paraId="45A4B4B8" w14:textId="77777777" w:rsidR="007C3293" w:rsidRPr="00585A35" w:rsidRDefault="007C3293" w:rsidP="007C3293">
            <w:pPr>
              <w:spacing w:after="0"/>
              <w:rPr>
                <w:lang w:eastAsia="ko-KR"/>
              </w:rPr>
            </w:pPr>
          </w:p>
        </w:tc>
        <w:tc>
          <w:tcPr>
            <w:tcW w:w="1435" w:type="dxa"/>
          </w:tcPr>
          <w:p w14:paraId="5AB5BF27" w14:textId="77777777" w:rsidR="007C3293" w:rsidRPr="00585A35" w:rsidRDefault="007C3293" w:rsidP="007C3293">
            <w:pPr>
              <w:spacing w:after="0"/>
              <w:rPr>
                <w:lang w:eastAsia="ko-KR"/>
              </w:rPr>
            </w:pPr>
          </w:p>
        </w:tc>
        <w:tc>
          <w:tcPr>
            <w:tcW w:w="6795" w:type="dxa"/>
          </w:tcPr>
          <w:p w14:paraId="09731084" w14:textId="77777777" w:rsidR="007C3293" w:rsidRPr="00585A35" w:rsidRDefault="007C3293" w:rsidP="007C3293">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35"/>
        <w:gridCol w:w="6795"/>
      </w:tblGrid>
      <w:tr w:rsidR="006046AC" w:rsidRPr="00A74703" w14:paraId="744F015B" w14:textId="77777777" w:rsidTr="003867B3">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35"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795"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3867B3">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35" w:type="dxa"/>
          </w:tcPr>
          <w:p w14:paraId="4D16D7F3" w14:textId="4BE7D1F5" w:rsidR="000A6044" w:rsidRPr="00585A35" w:rsidRDefault="000A6044" w:rsidP="000A6044">
            <w:pPr>
              <w:spacing w:after="0"/>
              <w:rPr>
                <w:lang w:eastAsia="ko-KR"/>
              </w:rPr>
            </w:pPr>
            <w:r>
              <w:rPr>
                <w:rFonts w:hint="eastAsia"/>
                <w:lang w:eastAsia="ko-KR"/>
              </w:rPr>
              <w:t>No</w:t>
            </w:r>
          </w:p>
        </w:tc>
        <w:tc>
          <w:tcPr>
            <w:tcW w:w="6795"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3867B3">
        <w:tc>
          <w:tcPr>
            <w:tcW w:w="1627" w:type="dxa"/>
          </w:tcPr>
          <w:p w14:paraId="01EAB66A" w14:textId="16B53635" w:rsidR="000A6044" w:rsidRPr="00585A35" w:rsidRDefault="00C91186" w:rsidP="000A6044">
            <w:pPr>
              <w:spacing w:after="0"/>
              <w:rPr>
                <w:lang w:eastAsia="ko-KR"/>
              </w:rPr>
            </w:pPr>
            <w:r>
              <w:rPr>
                <w:lang w:eastAsia="ko-KR"/>
              </w:rPr>
              <w:t>Xiaomi</w:t>
            </w:r>
          </w:p>
        </w:tc>
        <w:tc>
          <w:tcPr>
            <w:tcW w:w="1435" w:type="dxa"/>
          </w:tcPr>
          <w:p w14:paraId="2464A9C7" w14:textId="3ED4F154" w:rsidR="000A6044" w:rsidRPr="00585A35" w:rsidRDefault="000A6044" w:rsidP="000A6044">
            <w:pPr>
              <w:spacing w:after="0"/>
              <w:rPr>
                <w:lang w:eastAsia="ko-KR"/>
              </w:rPr>
            </w:pPr>
          </w:p>
        </w:tc>
        <w:tc>
          <w:tcPr>
            <w:tcW w:w="6795"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3867B3">
        <w:tc>
          <w:tcPr>
            <w:tcW w:w="1627" w:type="dxa"/>
          </w:tcPr>
          <w:p w14:paraId="0389B031" w14:textId="3451AB8B" w:rsidR="00084B61" w:rsidRPr="00585A35" w:rsidRDefault="00084B61" w:rsidP="00084B61">
            <w:pPr>
              <w:spacing w:after="0"/>
              <w:rPr>
                <w:lang w:eastAsia="ko-KR"/>
              </w:rPr>
            </w:pPr>
            <w:r>
              <w:rPr>
                <w:lang w:eastAsia="ko-KR"/>
              </w:rPr>
              <w:t>Nokia</w:t>
            </w:r>
          </w:p>
        </w:tc>
        <w:tc>
          <w:tcPr>
            <w:tcW w:w="1435" w:type="dxa"/>
          </w:tcPr>
          <w:p w14:paraId="5438F56E" w14:textId="3C2EC82A" w:rsidR="00084B61" w:rsidRPr="00585A35" w:rsidRDefault="00084B61" w:rsidP="00084B61">
            <w:pPr>
              <w:spacing w:after="0"/>
              <w:rPr>
                <w:lang w:eastAsia="ko-KR"/>
              </w:rPr>
            </w:pPr>
            <w:r>
              <w:rPr>
                <w:lang w:eastAsia="ko-KR"/>
              </w:rPr>
              <w:t>No</w:t>
            </w:r>
          </w:p>
        </w:tc>
        <w:tc>
          <w:tcPr>
            <w:tcW w:w="6795"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3867B3">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35" w:type="dxa"/>
          </w:tcPr>
          <w:p w14:paraId="7F5165E1" w14:textId="00DBB0F8" w:rsidR="000A6044" w:rsidRPr="00585A35" w:rsidRDefault="0036569B" w:rsidP="000A6044">
            <w:pPr>
              <w:spacing w:after="0"/>
              <w:rPr>
                <w:lang w:eastAsia="ko-KR"/>
              </w:rPr>
            </w:pPr>
            <w:r>
              <w:rPr>
                <w:lang w:eastAsia="ko-KR"/>
              </w:rPr>
              <w:t>No</w:t>
            </w:r>
          </w:p>
        </w:tc>
        <w:tc>
          <w:tcPr>
            <w:tcW w:w="6795" w:type="dxa"/>
          </w:tcPr>
          <w:p w14:paraId="70BE571B" w14:textId="690DAF3C" w:rsidR="000A6044" w:rsidRPr="00585A35" w:rsidRDefault="0036569B" w:rsidP="000A6044">
            <w:pPr>
              <w:spacing w:after="0"/>
              <w:rPr>
                <w:lang w:eastAsia="ko-KR"/>
              </w:rPr>
            </w:pPr>
            <w:proofErr w:type="spellStart"/>
            <w:r>
              <w:rPr>
                <w:lang w:eastAsia="ko-KR"/>
              </w:rPr>
              <w:t>nO</w:t>
            </w:r>
            <w:proofErr w:type="spellEnd"/>
            <w:r>
              <w:rPr>
                <w:lang w:eastAsia="ko-KR"/>
              </w:rPr>
              <w:t xml:space="preserve"> strong opinion, however we don’t consider as some critical issue. </w:t>
            </w:r>
          </w:p>
        </w:tc>
      </w:tr>
      <w:tr w:rsidR="000A6044" w:rsidRPr="00585A35" w14:paraId="525D0C08" w14:textId="77777777" w:rsidTr="003867B3">
        <w:tc>
          <w:tcPr>
            <w:tcW w:w="1627" w:type="dxa"/>
          </w:tcPr>
          <w:p w14:paraId="6A2A4D10" w14:textId="5A93C353" w:rsidR="000A6044" w:rsidRPr="00585A35" w:rsidRDefault="00180DC5" w:rsidP="000A6044">
            <w:pPr>
              <w:spacing w:after="0"/>
              <w:rPr>
                <w:lang w:eastAsia="ko-KR"/>
              </w:rPr>
            </w:pPr>
            <w:r>
              <w:rPr>
                <w:lang w:eastAsia="ko-KR"/>
              </w:rPr>
              <w:t>CATT</w:t>
            </w:r>
          </w:p>
        </w:tc>
        <w:tc>
          <w:tcPr>
            <w:tcW w:w="1435" w:type="dxa"/>
          </w:tcPr>
          <w:p w14:paraId="73DB49CF" w14:textId="660E23A0" w:rsidR="000A6044" w:rsidRPr="00585A35" w:rsidRDefault="00180DC5" w:rsidP="000A6044">
            <w:pPr>
              <w:spacing w:after="0"/>
              <w:rPr>
                <w:lang w:eastAsia="ko-KR"/>
              </w:rPr>
            </w:pPr>
            <w:r>
              <w:rPr>
                <w:lang w:eastAsia="ko-KR"/>
              </w:rPr>
              <w:t>No</w:t>
            </w:r>
          </w:p>
        </w:tc>
        <w:tc>
          <w:tcPr>
            <w:tcW w:w="6795" w:type="dxa"/>
          </w:tcPr>
          <w:p w14:paraId="3EAB72B9" w14:textId="77777777" w:rsidR="000A6044" w:rsidRPr="00585A35" w:rsidRDefault="000A6044" w:rsidP="000A6044">
            <w:pPr>
              <w:spacing w:after="0"/>
              <w:rPr>
                <w:lang w:eastAsia="ko-KR"/>
              </w:rPr>
            </w:pPr>
          </w:p>
        </w:tc>
      </w:tr>
      <w:tr w:rsidR="003867B3" w:rsidRPr="00585A35" w14:paraId="3D36FB4B" w14:textId="77777777" w:rsidTr="003867B3">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35" w:type="dxa"/>
          </w:tcPr>
          <w:p w14:paraId="569FD16D" w14:textId="2A0F8337" w:rsidR="003867B3" w:rsidRPr="00585A35" w:rsidRDefault="003867B3" w:rsidP="003867B3">
            <w:pPr>
              <w:spacing w:after="0"/>
              <w:rPr>
                <w:lang w:eastAsia="ko-KR"/>
              </w:rPr>
            </w:pPr>
            <w:r w:rsidRPr="515B9B2A">
              <w:rPr>
                <w:lang w:eastAsia="ko-KR"/>
              </w:rPr>
              <w:t>No</w:t>
            </w:r>
          </w:p>
        </w:tc>
        <w:tc>
          <w:tcPr>
            <w:tcW w:w="6795"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3867B3" w:rsidRPr="00585A35" w14:paraId="25C79C14" w14:textId="77777777" w:rsidTr="003867B3">
        <w:tc>
          <w:tcPr>
            <w:tcW w:w="1627" w:type="dxa"/>
          </w:tcPr>
          <w:p w14:paraId="01534E68" w14:textId="77777777" w:rsidR="003867B3" w:rsidRPr="00585A35" w:rsidRDefault="003867B3" w:rsidP="003867B3">
            <w:pPr>
              <w:spacing w:after="0"/>
              <w:rPr>
                <w:lang w:eastAsia="ko-KR"/>
              </w:rPr>
            </w:pPr>
          </w:p>
        </w:tc>
        <w:tc>
          <w:tcPr>
            <w:tcW w:w="1435" w:type="dxa"/>
          </w:tcPr>
          <w:p w14:paraId="73F39D4E" w14:textId="77777777" w:rsidR="003867B3" w:rsidRPr="00585A35" w:rsidRDefault="003867B3" w:rsidP="003867B3">
            <w:pPr>
              <w:spacing w:after="0"/>
              <w:rPr>
                <w:lang w:eastAsia="ko-KR"/>
              </w:rPr>
            </w:pPr>
          </w:p>
        </w:tc>
        <w:tc>
          <w:tcPr>
            <w:tcW w:w="6795" w:type="dxa"/>
          </w:tcPr>
          <w:p w14:paraId="63E6BC03" w14:textId="77777777" w:rsidR="003867B3" w:rsidRPr="00585A35" w:rsidRDefault="003867B3" w:rsidP="003867B3">
            <w:pPr>
              <w:spacing w:after="0"/>
              <w:rPr>
                <w:lang w:eastAsia="ko-KR"/>
              </w:rPr>
            </w:pPr>
          </w:p>
        </w:tc>
      </w:tr>
      <w:tr w:rsidR="003867B3" w:rsidRPr="00585A35" w14:paraId="41F6205F" w14:textId="77777777" w:rsidTr="003867B3">
        <w:tc>
          <w:tcPr>
            <w:tcW w:w="1627" w:type="dxa"/>
          </w:tcPr>
          <w:p w14:paraId="75BB6EB3" w14:textId="77777777" w:rsidR="003867B3" w:rsidRPr="00585A35" w:rsidRDefault="003867B3" w:rsidP="003867B3">
            <w:pPr>
              <w:spacing w:after="0"/>
              <w:rPr>
                <w:lang w:eastAsia="ko-KR"/>
              </w:rPr>
            </w:pPr>
          </w:p>
        </w:tc>
        <w:tc>
          <w:tcPr>
            <w:tcW w:w="1435" w:type="dxa"/>
          </w:tcPr>
          <w:p w14:paraId="3292B526" w14:textId="77777777" w:rsidR="003867B3" w:rsidRPr="00585A35" w:rsidRDefault="003867B3" w:rsidP="003867B3">
            <w:pPr>
              <w:spacing w:after="0"/>
              <w:rPr>
                <w:lang w:eastAsia="ko-KR"/>
              </w:rPr>
            </w:pPr>
          </w:p>
        </w:tc>
        <w:tc>
          <w:tcPr>
            <w:tcW w:w="6795" w:type="dxa"/>
          </w:tcPr>
          <w:p w14:paraId="413C50D7" w14:textId="77777777" w:rsidR="003867B3" w:rsidRPr="00585A35" w:rsidRDefault="003867B3" w:rsidP="003867B3">
            <w:pPr>
              <w:spacing w:after="0"/>
              <w:rPr>
                <w:lang w:eastAsia="ko-KR"/>
              </w:rPr>
            </w:pPr>
          </w:p>
        </w:tc>
      </w:tr>
      <w:tr w:rsidR="003867B3" w:rsidRPr="00585A35" w14:paraId="5DFCB885" w14:textId="77777777" w:rsidTr="003867B3">
        <w:tc>
          <w:tcPr>
            <w:tcW w:w="1627" w:type="dxa"/>
          </w:tcPr>
          <w:p w14:paraId="1A44B54E" w14:textId="77777777" w:rsidR="003867B3" w:rsidRPr="00585A35" w:rsidRDefault="003867B3" w:rsidP="003867B3">
            <w:pPr>
              <w:spacing w:after="0"/>
              <w:rPr>
                <w:lang w:eastAsia="ko-KR"/>
              </w:rPr>
            </w:pPr>
          </w:p>
        </w:tc>
        <w:tc>
          <w:tcPr>
            <w:tcW w:w="1435" w:type="dxa"/>
          </w:tcPr>
          <w:p w14:paraId="58EC2E2D" w14:textId="77777777" w:rsidR="003867B3" w:rsidRPr="00585A35" w:rsidRDefault="003867B3" w:rsidP="003867B3">
            <w:pPr>
              <w:spacing w:after="0"/>
              <w:rPr>
                <w:lang w:eastAsia="ko-KR"/>
              </w:rPr>
            </w:pPr>
          </w:p>
        </w:tc>
        <w:tc>
          <w:tcPr>
            <w:tcW w:w="6795" w:type="dxa"/>
          </w:tcPr>
          <w:p w14:paraId="77B46111" w14:textId="77777777" w:rsidR="003867B3" w:rsidRPr="00585A35" w:rsidRDefault="003867B3" w:rsidP="003867B3">
            <w:pPr>
              <w:spacing w:after="0"/>
              <w:rPr>
                <w:lang w:eastAsia="ko-KR"/>
              </w:rPr>
            </w:pPr>
          </w:p>
        </w:tc>
      </w:tr>
      <w:tr w:rsidR="003867B3" w:rsidRPr="00585A35" w14:paraId="38961459" w14:textId="77777777" w:rsidTr="003867B3">
        <w:tc>
          <w:tcPr>
            <w:tcW w:w="1627" w:type="dxa"/>
          </w:tcPr>
          <w:p w14:paraId="433F9D29" w14:textId="77777777" w:rsidR="003867B3" w:rsidRPr="00585A35" w:rsidRDefault="003867B3" w:rsidP="003867B3">
            <w:pPr>
              <w:spacing w:after="0"/>
              <w:rPr>
                <w:lang w:eastAsia="ko-KR"/>
              </w:rPr>
            </w:pPr>
          </w:p>
        </w:tc>
        <w:tc>
          <w:tcPr>
            <w:tcW w:w="1435" w:type="dxa"/>
          </w:tcPr>
          <w:p w14:paraId="7A7CF55F" w14:textId="77777777" w:rsidR="003867B3" w:rsidRPr="00585A35" w:rsidRDefault="003867B3" w:rsidP="003867B3">
            <w:pPr>
              <w:spacing w:after="0"/>
              <w:rPr>
                <w:lang w:eastAsia="ko-KR"/>
              </w:rPr>
            </w:pPr>
          </w:p>
        </w:tc>
        <w:tc>
          <w:tcPr>
            <w:tcW w:w="6795" w:type="dxa"/>
          </w:tcPr>
          <w:p w14:paraId="26DE48A8" w14:textId="77777777" w:rsidR="003867B3" w:rsidRPr="00585A35" w:rsidRDefault="003867B3" w:rsidP="003867B3">
            <w:pPr>
              <w:spacing w:after="0"/>
              <w:rPr>
                <w:lang w:eastAsia="ko-KR"/>
              </w:rPr>
            </w:pPr>
          </w:p>
        </w:tc>
      </w:tr>
      <w:tr w:rsidR="003867B3" w:rsidRPr="00585A35" w14:paraId="48C55B14" w14:textId="77777777" w:rsidTr="003867B3">
        <w:tc>
          <w:tcPr>
            <w:tcW w:w="1627" w:type="dxa"/>
          </w:tcPr>
          <w:p w14:paraId="70976076" w14:textId="77777777" w:rsidR="003867B3" w:rsidRPr="00585A35" w:rsidRDefault="003867B3" w:rsidP="003867B3">
            <w:pPr>
              <w:spacing w:after="0"/>
              <w:rPr>
                <w:lang w:eastAsia="ko-KR"/>
              </w:rPr>
            </w:pPr>
          </w:p>
        </w:tc>
        <w:tc>
          <w:tcPr>
            <w:tcW w:w="1435" w:type="dxa"/>
          </w:tcPr>
          <w:p w14:paraId="7A5C8FAA" w14:textId="77777777" w:rsidR="003867B3" w:rsidRPr="00585A35" w:rsidRDefault="003867B3" w:rsidP="003867B3">
            <w:pPr>
              <w:spacing w:after="0"/>
              <w:rPr>
                <w:lang w:eastAsia="ko-KR"/>
              </w:rPr>
            </w:pPr>
          </w:p>
        </w:tc>
        <w:tc>
          <w:tcPr>
            <w:tcW w:w="6795" w:type="dxa"/>
          </w:tcPr>
          <w:p w14:paraId="4C007640" w14:textId="77777777" w:rsidR="003867B3" w:rsidRPr="00585A35" w:rsidRDefault="003867B3" w:rsidP="003867B3">
            <w:pPr>
              <w:spacing w:after="0"/>
              <w:rPr>
                <w:lang w:eastAsia="ko-KR"/>
              </w:rPr>
            </w:pPr>
          </w:p>
        </w:tc>
      </w:tr>
      <w:tr w:rsidR="003867B3" w:rsidRPr="00585A35" w14:paraId="2722BC84" w14:textId="77777777" w:rsidTr="003867B3">
        <w:tc>
          <w:tcPr>
            <w:tcW w:w="1627" w:type="dxa"/>
          </w:tcPr>
          <w:p w14:paraId="5643E256" w14:textId="77777777" w:rsidR="003867B3" w:rsidRPr="00585A35" w:rsidRDefault="003867B3" w:rsidP="003867B3">
            <w:pPr>
              <w:spacing w:after="0"/>
              <w:rPr>
                <w:lang w:eastAsia="ko-KR"/>
              </w:rPr>
            </w:pPr>
          </w:p>
        </w:tc>
        <w:tc>
          <w:tcPr>
            <w:tcW w:w="1435" w:type="dxa"/>
          </w:tcPr>
          <w:p w14:paraId="054ECF71" w14:textId="77777777" w:rsidR="003867B3" w:rsidRPr="00585A35" w:rsidRDefault="003867B3" w:rsidP="003867B3">
            <w:pPr>
              <w:spacing w:after="0"/>
              <w:rPr>
                <w:lang w:eastAsia="ko-KR"/>
              </w:rPr>
            </w:pPr>
          </w:p>
        </w:tc>
        <w:tc>
          <w:tcPr>
            <w:tcW w:w="6795" w:type="dxa"/>
          </w:tcPr>
          <w:p w14:paraId="3B78DF7E" w14:textId="77777777" w:rsidR="003867B3" w:rsidRPr="00585A35" w:rsidRDefault="003867B3" w:rsidP="003867B3">
            <w:pPr>
              <w:spacing w:after="0"/>
              <w:rPr>
                <w:lang w:eastAsia="ko-KR"/>
              </w:rPr>
            </w:pPr>
          </w:p>
        </w:tc>
      </w:tr>
      <w:tr w:rsidR="003867B3" w:rsidRPr="00585A35" w14:paraId="2EEE697D" w14:textId="77777777" w:rsidTr="003867B3">
        <w:tc>
          <w:tcPr>
            <w:tcW w:w="1627" w:type="dxa"/>
          </w:tcPr>
          <w:p w14:paraId="7AA6E253" w14:textId="77777777" w:rsidR="003867B3" w:rsidRPr="00585A35" w:rsidRDefault="003867B3" w:rsidP="003867B3">
            <w:pPr>
              <w:spacing w:after="0"/>
              <w:rPr>
                <w:lang w:eastAsia="ko-KR"/>
              </w:rPr>
            </w:pPr>
          </w:p>
        </w:tc>
        <w:tc>
          <w:tcPr>
            <w:tcW w:w="1435" w:type="dxa"/>
          </w:tcPr>
          <w:p w14:paraId="6F458A34" w14:textId="77777777" w:rsidR="003867B3" w:rsidRPr="00585A35" w:rsidRDefault="003867B3" w:rsidP="003867B3">
            <w:pPr>
              <w:spacing w:after="0"/>
              <w:rPr>
                <w:lang w:eastAsia="ko-KR"/>
              </w:rPr>
            </w:pPr>
          </w:p>
        </w:tc>
        <w:tc>
          <w:tcPr>
            <w:tcW w:w="6795" w:type="dxa"/>
          </w:tcPr>
          <w:p w14:paraId="59D3D710" w14:textId="77777777" w:rsidR="003867B3" w:rsidRPr="00585A35" w:rsidRDefault="003867B3" w:rsidP="003867B3">
            <w:pPr>
              <w:spacing w:after="0"/>
              <w:rPr>
                <w:lang w:eastAsia="ko-KR"/>
              </w:rPr>
            </w:pPr>
          </w:p>
        </w:tc>
      </w:tr>
      <w:tr w:rsidR="003867B3" w:rsidRPr="00585A35" w14:paraId="482C1519" w14:textId="77777777" w:rsidTr="003867B3">
        <w:tc>
          <w:tcPr>
            <w:tcW w:w="1627" w:type="dxa"/>
          </w:tcPr>
          <w:p w14:paraId="0B51B0BD" w14:textId="77777777" w:rsidR="003867B3" w:rsidRPr="00585A35" w:rsidRDefault="003867B3" w:rsidP="003867B3">
            <w:pPr>
              <w:spacing w:after="0"/>
              <w:rPr>
                <w:lang w:eastAsia="ko-KR"/>
              </w:rPr>
            </w:pPr>
          </w:p>
        </w:tc>
        <w:tc>
          <w:tcPr>
            <w:tcW w:w="1435" w:type="dxa"/>
          </w:tcPr>
          <w:p w14:paraId="57F5EB58" w14:textId="77777777" w:rsidR="003867B3" w:rsidRPr="00585A35" w:rsidRDefault="003867B3" w:rsidP="003867B3">
            <w:pPr>
              <w:spacing w:after="0"/>
              <w:rPr>
                <w:lang w:eastAsia="ko-KR"/>
              </w:rPr>
            </w:pPr>
          </w:p>
        </w:tc>
        <w:tc>
          <w:tcPr>
            <w:tcW w:w="6795" w:type="dxa"/>
          </w:tcPr>
          <w:p w14:paraId="10528103" w14:textId="77777777" w:rsidR="003867B3" w:rsidRPr="00585A35" w:rsidRDefault="003867B3" w:rsidP="003867B3">
            <w:pPr>
              <w:spacing w:after="0"/>
              <w:rPr>
                <w:lang w:eastAsia="ko-KR"/>
              </w:rPr>
            </w:pPr>
          </w:p>
        </w:tc>
      </w:tr>
      <w:tr w:rsidR="003867B3" w:rsidRPr="00585A35" w14:paraId="23576B6C" w14:textId="77777777" w:rsidTr="003867B3">
        <w:tc>
          <w:tcPr>
            <w:tcW w:w="1627" w:type="dxa"/>
          </w:tcPr>
          <w:p w14:paraId="5E324515" w14:textId="77777777" w:rsidR="003867B3" w:rsidRPr="00585A35" w:rsidRDefault="003867B3" w:rsidP="003867B3">
            <w:pPr>
              <w:spacing w:after="0"/>
              <w:rPr>
                <w:lang w:eastAsia="ko-KR"/>
              </w:rPr>
            </w:pPr>
          </w:p>
        </w:tc>
        <w:tc>
          <w:tcPr>
            <w:tcW w:w="1435" w:type="dxa"/>
          </w:tcPr>
          <w:p w14:paraId="49913123" w14:textId="77777777" w:rsidR="003867B3" w:rsidRPr="00585A35" w:rsidRDefault="003867B3" w:rsidP="003867B3">
            <w:pPr>
              <w:spacing w:after="0"/>
              <w:rPr>
                <w:lang w:eastAsia="ko-KR"/>
              </w:rPr>
            </w:pPr>
          </w:p>
        </w:tc>
        <w:tc>
          <w:tcPr>
            <w:tcW w:w="6795" w:type="dxa"/>
          </w:tcPr>
          <w:p w14:paraId="6216E4E1" w14:textId="77777777" w:rsidR="003867B3" w:rsidRPr="00585A35" w:rsidRDefault="003867B3" w:rsidP="003867B3">
            <w:pPr>
              <w:spacing w:after="0"/>
              <w:rPr>
                <w:lang w:eastAsia="ko-KR"/>
              </w:rPr>
            </w:pPr>
          </w:p>
        </w:tc>
      </w:tr>
      <w:tr w:rsidR="003867B3" w:rsidRPr="00585A35" w14:paraId="0611472F" w14:textId="77777777" w:rsidTr="003867B3">
        <w:tc>
          <w:tcPr>
            <w:tcW w:w="1627" w:type="dxa"/>
          </w:tcPr>
          <w:p w14:paraId="6BC0E659" w14:textId="77777777" w:rsidR="003867B3" w:rsidRPr="00585A35" w:rsidRDefault="003867B3" w:rsidP="003867B3">
            <w:pPr>
              <w:spacing w:after="0"/>
              <w:rPr>
                <w:lang w:eastAsia="ko-KR"/>
              </w:rPr>
            </w:pPr>
          </w:p>
        </w:tc>
        <w:tc>
          <w:tcPr>
            <w:tcW w:w="1435" w:type="dxa"/>
          </w:tcPr>
          <w:p w14:paraId="6251D58C" w14:textId="77777777" w:rsidR="003867B3" w:rsidRPr="00585A35" w:rsidRDefault="003867B3" w:rsidP="003867B3">
            <w:pPr>
              <w:spacing w:after="0"/>
              <w:rPr>
                <w:lang w:eastAsia="ko-KR"/>
              </w:rPr>
            </w:pPr>
          </w:p>
        </w:tc>
        <w:tc>
          <w:tcPr>
            <w:tcW w:w="6795" w:type="dxa"/>
          </w:tcPr>
          <w:p w14:paraId="787A4761" w14:textId="77777777" w:rsidR="003867B3" w:rsidRPr="00585A35" w:rsidRDefault="003867B3" w:rsidP="003867B3">
            <w:pPr>
              <w:spacing w:after="0"/>
              <w:rPr>
                <w:lang w:eastAsia="ko-KR"/>
              </w:rPr>
            </w:pPr>
          </w:p>
        </w:tc>
      </w:tr>
      <w:tr w:rsidR="003867B3" w:rsidRPr="00585A35" w14:paraId="5D776E0B" w14:textId="77777777" w:rsidTr="003867B3">
        <w:tc>
          <w:tcPr>
            <w:tcW w:w="1627" w:type="dxa"/>
          </w:tcPr>
          <w:p w14:paraId="5FE47BC3" w14:textId="77777777" w:rsidR="003867B3" w:rsidRPr="00585A35" w:rsidRDefault="003867B3" w:rsidP="003867B3">
            <w:pPr>
              <w:spacing w:after="0"/>
              <w:rPr>
                <w:lang w:eastAsia="ko-KR"/>
              </w:rPr>
            </w:pPr>
          </w:p>
        </w:tc>
        <w:tc>
          <w:tcPr>
            <w:tcW w:w="1435" w:type="dxa"/>
          </w:tcPr>
          <w:p w14:paraId="5B6CCFB0" w14:textId="77777777" w:rsidR="003867B3" w:rsidRPr="00585A35" w:rsidRDefault="003867B3" w:rsidP="003867B3">
            <w:pPr>
              <w:spacing w:after="0"/>
              <w:rPr>
                <w:lang w:eastAsia="ko-KR"/>
              </w:rPr>
            </w:pPr>
          </w:p>
        </w:tc>
        <w:tc>
          <w:tcPr>
            <w:tcW w:w="6795" w:type="dxa"/>
          </w:tcPr>
          <w:p w14:paraId="786889B2" w14:textId="77777777" w:rsidR="003867B3" w:rsidRPr="00585A35" w:rsidRDefault="003867B3" w:rsidP="003867B3">
            <w:pPr>
              <w:spacing w:after="0"/>
              <w:rPr>
                <w:lang w:eastAsia="ko-KR"/>
              </w:rPr>
            </w:pPr>
          </w:p>
        </w:tc>
      </w:tr>
      <w:tr w:rsidR="003867B3" w:rsidRPr="00585A35" w14:paraId="265DAF20" w14:textId="77777777" w:rsidTr="003867B3">
        <w:tc>
          <w:tcPr>
            <w:tcW w:w="1627" w:type="dxa"/>
          </w:tcPr>
          <w:p w14:paraId="49C589EA" w14:textId="77777777" w:rsidR="003867B3" w:rsidRPr="00585A35" w:rsidRDefault="003867B3" w:rsidP="003867B3">
            <w:pPr>
              <w:spacing w:after="0"/>
              <w:rPr>
                <w:lang w:eastAsia="ko-KR"/>
              </w:rPr>
            </w:pPr>
          </w:p>
        </w:tc>
        <w:tc>
          <w:tcPr>
            <w:tcW w:w="1435" w:type="dxa"/>
          </w:tcPr>
          <w:p w14:paraId="3A48C1C1" w14:textId="77777777" w:rsidR="003867B3" w:rsidRPr="00585A35" w:rsidRDefault="003867B3" w:rsidP="003867B3">
            <w:pPr>
              <w:spacing w:after="0"/>
              <w:rPr>
                <w:lang w:eastAsia="ko-KR"/>
              </w:rPr>
            </w:pPr>
          </w:p>
        </w:tc>
        <w:tc>
          <w:tcPr>
            <w:tcW w:w="6795" w:type="dxa"/>
          </w:tcPr>
          <w:p w14:paraId="143DEA99" w14:textId="77777777" w:rsidR="003867B3" w:rsidRPr="00585A35" w:rsidRDefault="003867B3" w:rsidP="003867B3">
            <w:pPr>
              <w:spacing w:after="0"/>
              <w:rPr>
                <w:lang w:eastAsia="ko-KR"/>
              </w:rPr>
            </w:pPr>
          </w:p>
        </w:tc>
      </w:tr>
      <w:tr w:rsidR="003867B3" w:rsidRPr="00585A35" w14:paraId="1BEEA919" w14:textId="77777777" w:rsidTr="003867B3">
        <w:tc>
          <w:tcPr>
            <w:tcW w:w="1627" w:type="dxa"/>
          </w:tcPr>
          <w:p w14:paraId="7314134C" w14:textId="77777777" w:rsidR="003867B3" w:rsidRPr="00585A35" w:rsidRDefault="003867B3" w:rsidP="003867B3">
            <w:pPr>
              <w:spacing w:after="0"/>
              <w:rPr>
                <w:lang w:eastAsia="ko-KR"/>
              </w:rPr>
            </w:pPr>
          </w:p>
        </w:tc>
        <w:tc>
          <w:tcPr>
            <w:tcW w:w="1435" w:type="dxa"/>
          </w:tcPr>
          <w:p w14:paraId="64353F0C" w14:textId="77777777" w:rsidR="003867B3" w:rsidRPr="00585A35" w:rsidRDefault="003867B3" w:rsidP="003867B3">
            <w:pPr>
              <w:spacing w:after="0"/>
              <w:rPr>
                <w:lang w:eastAsia="ko-KR"/>
              </w:rPr>
            </w:pPr>
          </w:p>
        </w:tc>
        <w:tc>
          <w:tcPr>
            <w:tcW w:w="6795" w:type="dxa"/>
          </w:tcPr>
          <w:p w14:paraId="69C093B0" w14:textId="77777777" w:rsidR="003867B3" w:rsidRPr="00585A35" w:rsidRDefault="003867B3" w:rsidP="003867B3">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3867B3" w14:paraId="6691CCF1" w14:textId="77777777" w:rsidTr="00CF5CC6">
        <w:tc>
          <w:tcPr>
            <w:tcW w:w="1345" w:type="dxa"/>
          </w:tcPr>
          <w:p w14:paraId="5C36B208" w14:textId="77777777" w:rsidR="003867B3" w:rsidRPr="00585A35" w:rsidRDefault="003867B3" w:rsidP="003867B3">
            <w:pPr>
              <w:spacing w:after="0"/>
              <w:rPr>
                <w:lang w:eastAsia="ko-KR"/>
              </w:rPr>
            </w:pPr>
          </w:p>
        </w:tc>
        <w:tc>
          <w:tcPr>
            <w:tcW w:w="1440" w:type="dxa"/>
          </w:tcPr>
          <w:p w14:paraId="3958C92E" w14:textId="77777777" w:rsidR="003867B3" w:rsidRPr="00585A35" w:rsidRDefault="003867B3" w:rsidP="003867B3">
            <w:pPr>
              <w:spacing w:after="0"/>
              <w:rPr>
                <w:lang w:eastAsia="ko-KR"/>
              </w:rPr>
            </w:pPr>
          </w:p>
        </w:tc>
        <w:tc>
          <w:tcPr>
            <w:tcW w:w="6846" w:type="dxa"/>
          </w:tcPr>
          <w:p w14:paraId="1E2AAF3F" w14:textId="77777777" w:rsidR="003867B3" w:rsidRPr="00585A35" w:rsidRDefault="003867B3" w:rsidP="003867B3">
            <w:pPr>
              <w:spacing w:after="0"/>
              <w:rPr>
                <w:lang w:eastAsia="ko-KR"/>
              </w:rPr>
            </w:pPr>
          </w:p>
        </w:tc>
      </w:tr>
      <w:tr w:rsidR="003867B3" w14:paraId="4523CDE6" w14:textId="77777777" w:rsidTr="00CF5CC6">
        <w:tc>
          <w:tcPr>
            <w:tcW w:w="1345" w:type="dxa"/>
          </w:tcPr>
          <w:p w14:paraId="02701737" w14:textId="77777777" w:rsidR="003867B3" w:rsidRPr="00585A35" w:rsidRDefault="003867B3" w:rsidP="003867B3">
            <w:pPr>
              <w:spacing w:after="0"/>
              <w:rPr>
                <w:lang w:eastAsia="ko-KR"/>
              </w:rPr>
            </w:pPr>
          </w:p>
        </w:tc>
        <w:tc>
          <w:tcPr>
            <w:tcW w:w="1440" w:type="dxa"/>
          </w:tcPr>
          <w:p w14:paraId="21374E68" w14:textId="77777777" w:rsidR="003867B3" w:rsidRPr="00585A35" w:rsidRDefault="003867B3" w:rsidP="003867B3">
            <w:pPr>
              <w:spacing w:after="0"/>
              <w:rPr>
                <w:lang w:eastAsia="ko-KR"/>
              </w:rPr>
            </w:pPr>
          </w:p>
        </w:tc>
        <w:tc>
          <w:tcPr>
            <w:tcW w:w="6846" w:type="dxa"/>
          </w:tcPr>
          <w:p w14:paraId="61C7B2D0" w14:textId="77777777" w:rsidR="003867B3" w:rsidRPr="00585A35" w:rsidRDefault="003867B3" w:rsidP="003867B3">
            <w:pPr>
              <w:spacing w:after="0"/>
              <w:rPr>
                <w:lang w:eastAsia="ko-KR"/>
              </w:rPr>
            </w:pPr>
          </w:p>
        </w:tc>
      </w:tr>
      <w:tr w:rsidR="003867B3" w14:paraId="401F59F8" w14:textId="77777777" w:rsidTr="00CF5CC6">
        <w:tc>
          <w:tcPr>
            <w:tcW w:w="1345" w:type="dxa"/>
          </w:tcPr>
          <w:p w14:paraId="099EBF75" w14:textId="77777777" w:rsidR="003867B3" w:rsidRPr="00585A35" w:rsidRDefault="003867B3" w:rsidP="003867B3">
            <w:pPr>
              <w:spacing w:after="0"/>
              <w:rPr>
                <w:lang w:eastAsia="ko-KR"/>
              </w:rPr>
            </w:pPr>
          </w:p>
        </w:tc>
        <w:tc>
          <w:tcPr>
            <w:tcW w:w="1440" w:type="dxa"/>
          </w:tcPr>
          <w:p w14:paraId="2A23A93F" w14:textId="77777777" w:rsidR="003867B3" w:rsidRPr="00585A35" w:rsidRDefault="003867B3" w:rsidP="003867B3">
            <w:pPr>
              <w:spacing w:after="0"/>
              <w:rPr>
                <w:lang w:eastAsia="ko-KR"/>
              </w:rPr>
            </w:pPr>
          </w:p>
        </w:tc>
        <w:tc>
          <w:tcPr>
            <w:tcW w:w="6846" w:type="dxa"/>
          </w:tcPr>
          <w:p w14:paraId="3520A324" w14:textId="77777777" w:rsidR="003867B3" w:rsidRPr="00585A35" w:rsidRDefault="003867B3" w:rsidP="003867B3">
            <w:pPr>
              <w:spacing w:after="0"/>
              <w:rPr>
                <w:lang w:eastAsia="ko-KR"/>
              </w:rPr>
            </w:pPr>
          </w:p>
        </w:tc>
      </w:tr>
      <w:tr w:rsidR="003867B3" w14:paraId="34FB53EB" w14:textId="77777777" w:rsidTr="00CF5CC6">
        <w:tc>
          <w:tcPr>
            <w:tcW w:w="1345" w:type="dxa"/>
          </w:tcPr>
          <w:p w14:paraId="0DCB5A49" w14:textId="77777777" w:rsidR="003867B3" w:rsidRPr="00585A35" w:rsidRDefault="003867B3" w:rsidP="003867B3">
            <w:pPr>
              <w:spacing w:after="0"/>
              <w:rPr>
                <w:lang w:eastAsia="ko-KR"/>
              </w:rPr>
            </w:pPr>
          </w:p>
        </w:tc>
        <w:tc>
          <w:tcPr>
            <w:tcW w:w="1440" w:type="dxa"/>
          </w:tcPr>
          <w:p w14:paraId="4D53582B" w14:textId="77777777" w:rsidR="003867B3" w:rsidRPr="00585A35" w:rsidRDefault="003867B3" w:rsidP="003867B3">
            <w:pPr>
              <w:spacing w:after="0"/>
              <w:rPr>
                <w:lang w:eastAsia="ko-KR"/>
              </w:rPr>
            </w:pPr>
          </w:p>
        </w:tc>
        <w:tc>
          <w:tcPr>
            <w:tcW w:w="6846" w:type="dxa"/>
          </w:tcPr>
          <w:p w14:paraId="116A4590" w14:textId="77777777" w:rsidR="003867B3" w:rsidRPr="00585A35" w:rsidRDefault="003867B3" w:rsidP="003867B3">
            <w:pPr>
              <w:spacing w:after="0"/>
              <w:rPr>
                <w:lang w:eastAsia="ko-KR"/>
              </w:rPr>
            </w:pPr>
          </w:p>
        </w:tc>
      </w:tr>
      <w:tr w:rsidR="003867B3" w14:paraId="41AA62A1" w14:textId="77777777" w:rsidTr="00CF5CC6">
        <w:tc>
          <w:tcPr>
            <w:tcW w:w="1345" w:type="dxa"/>
          </w:tcPr>
          <w:p w14:paraId="28CF3776" w14:textId="77777777" w:rsidR="003867B3" w:rsidRPr="00585A35" w:rsidRDefault="003867B3" w:rsidP="003867B3">
            <w:pPr>
              <w:spacing w:after="0"/>
              <w:rPr>
                <w:lang w:eastAsia="ko-KR"/>
              </w:rPr>
            </w:pPr>
          </w:p>
        </w:tc>
        <w:tc>
          <w:tcPr>
            <w:tcW w:w="1440" w:type="dxa"/>
          </w:tcPr>
          <w:p w14:paraId="308F8295" w14:textId="77777777" w:rsidR="003867B3" w:rsidRPr="00585A35" w:rsidRDefault="003867B3" w:rsidP="003867B3">
            <w:pPr>
              <w:spacing w:after="0"/>
              <w:rPr>
                <w:lang w:eastAsia="ko-KR"/>
              </w:rPr>
            </w:pPr>
          </w:p>
        </w:tc>
        <w:tc>
          <w:tcPr>
            <w:tcW w:w="6846" w:type="dxa"/>
          </w:tcPr>
          <w:p w14:paraId="0C916A5E" w14:textId="77777777" w:rsidR="003867B3" w:rsidRPr="00585A35" w:rsidRDefault="003867B3" w:rsidP="003867B3">
            <w:pPr>
              <w:spacing w:after="0"/>
              <w:rPr>
                <w:lang w:eastAsia="ko-KR"/>
              </w:rPr>
            </w:pPr>
          </w:p>
        </w:tc>
      </w:tr>
      <w:tr w:rsidR="003867B3" w14:paraId="77ABB29A" w14:textId="77777777" w:rsidTr="00CF5CC6">
        <w:tc>
          <w:tcPr>
            <w:tcW w:w="1345" w:type="dxa"/>
          </w:tcPr>
          <w:p w14:paraId="40968318" w14:textId="77777777" w:rsidR="003867B3" w:rsidRPr="00585A35" w:rsidRDefault="003867B3" w:rsidP="003867B3">
            <w:pPr>
              <w:spacing w:after="0"/>
              <w:rPr>
                <w:lang w:eastAsia="ko-KR"/>
              </w:rPr>
            </w:pPr>
          </w:p>
        </w:tc>
        <w:tc>
          <w:tcPr>
            <w:tcW w:w="1440" w:type="dxa"/>
          </w:tcPr>
          <w:p w14:paraId="693009EE" w14:textId="77777777" w:rsidR="003867B3" w:rsidRPr="00585A35" w:rsidRDefault="003867B3" w:rsidP="003867B3">
            <w:pPr>
              <w:spacing w:after="0"/>
              <w:rPr>
                <w:lang w:eastAsia="ko-KR"/>
              </w:rPr>
            </w:pPr>
          </w:p>
        </w:tc>
        <w:tc>
          <w:tcPr>
            <w:tcW w:w="6846" w:type="dxa"/>
          </w:tcPr>
          <w:p w14:paraId="72F9E3F9" w14:textId="77777777" w:rsidR="003867B3" w:rsidRPr="00585A35" w:rsidRDefault="003867B3" w:rsidP="003867B3">
            <w:pPr>
              <w:spacing w:after="0"/>
              <w:rPr>
                <w:lang w:eastAsia="ko-KR"/>
              </w:rPr>
            </w:pPr>
          </w:p>
        </w:tc>
      </w:tr>
      <w:tr w:rsidR="003867B3" w14:paraId="40D9F247" w14:textId="77777777" w:rsidTr="00CF5CC6">
        <w:tc>
          <w:tcPr>
            <w:tcW w:w="1345" w:type="dxa"/>
          </w:tcPr>
          <w:p w14:paraId="10EFB48F" w14:textId="77777777" w:rsidR="003867B3" w:rsidRPr="00585A35" w:rsidRDefault="003867B3" w:rsidP="003867B3">
            <w:pPr>
              <w:spacing w:after="0"/>
              <w:rPr>
                <w:lang w:eastAsia="ko-KR"/>
              </w:rPr>
            </w:pPr>
          </w:p>
        </w:tc>
        <w:tc>
          <w:tcPr>
            <w:tcW w:w="1440" w:type="dxa"/>
          </w:tcPr>
          <w:p w14:paraId="56EE9A1B" w14:textId="77777777" w:rsidR="003867B3" w:rsidRPr="00585A35" w:rsidRDefault="003867B3" w:rsidP="003867B3">
            <w:pPr>
              <w:spacing w:after="0"/>
              <w:rPr>
                <w:lang w:eastAsia="ko-KR"/>
              </w:rPr>
            </w:pPr>
          </w:p>
        </w:tc>
        <w:tc>
          <w:tcPr>
            <w:tcW w:w="6846" w:type="dxa"/>
          </w:tcPr>
          <w:p w14:paraId="1A9AD494" w14:textId="77777777" w:rsidR="003867B3" w:rsidRPr="00585A35" w:rsidRDefault="003867B3" w:rsidP="003867B3">
            <w:pPr>
              <w:spacing w:after="0"/>
              <w:rPr>
                <w:lang w:eastAsia="ko-KR"/>
              </w:rPr>
            </w:pPr>
          </w:p>
        </w:tc>
      </w:tr>
      <w:tr w:rsidR="003867B3" w14:paraId="5586CA85" w14:textId="77777777" w:rsidTr="00CF5CC6">
        <w:tc>
          <w:tcPr>
            <w:tcW w:w="1345" w:type="dxa"/>
          </w:tcPr>
          <w:p w14:paraId="043076B2" w14:textId="77777777" w:rsidR="003867B3" w:rsidRPr="00585A35" w:rsidRDefault="003867B3" w:rsidP="003867B3">
            <w:pPr>
              <w:spacing w:after="0"/>
              <w:rPr>
                <w:lang w:eastAsia="ko-KR"/>
              </w:rPr>
            </w:pPr>
          </w:p>
        </w:tc>
        <w:tc>
          <w:tcPr>
            <w:tcW w:w="1440" w:type="dxa"/>
          </w:tcPr>
          <w:p w14:paraId="52464987" w14:textId="77777777" w:rsidR="003867B3" w:rsidRPr="00585A35" w:rsidRDefault="003867B3" w:rsidP="003867B3">
            <w:pPr>
              <w:spacing w:after="0"/>
              <w:rPr>
                <w:lang w:eastAsia="ko-KR"/>
              </w:rPr>
            </w:pPr>
          </w:p>
        </w:tc>
        <w:tc>
          <w:tcPr>
            <w:tcW w:w="6846" w:type="dxa"/>
          </w:tcPr>
          <w:p w14:paraId="6D7FA917" w14:textId="77777777" w:rsidR="003867B3" w:rsidRPr="00585A35" w:rsidRDefault="003867B3" w:rsidP="003867B3">
            <w:pPr>
              <w:spacing w:after="0"/>
              <w:rPr>
                <w:lang w:eastAsia="ko-KR"/>
              </w:rPr>
            </w:pPr>
          </w:p>
        </w:tc>
      </w:tr>
      <w:tr w:rsidR="003867B3" w14:paraId="577EC171" w14:textId="77777777" w:rsidTr="00CF5CC6">
        <w:tc>
          <w:tcPr>
            <w:tcW w:w="1345" w:type="dxa"/>
          </w:tcPr>
          <w:p w14:paraId="2F143133" w14:textId="77777777" w:rsidR="003867B3" w:rsidRPr="00585A35" w:rsidRDefault="003867B3" w:rsidP="003867B3">
            <w:pPr>
              <w:spacing w:after="0"/>
              <w:rPr>
                <w:lang w:eastAsia="ko-KR"/>
              </w:rPr>
            </w:pPr>
          </w:p>
        </w:tc>
        <w:tc>
          <w:tcPr>
            <w:tcW w:w="1440" w:type="dxa"/>
          </w:tcPr>
          <w:p w14:paraId="34B0460C" w14:textId="77777777" w:rsidR="003867B3" w:rsidRPr="00585A35" w:rsidRDefault="003867B3" w:rsidP="003867B3">
            <w:pPr>
              <w:spacing w:after="0"/>
              <w:rPr>
                <w:lang w:eastAsia="ko-KR"/>
              </w:rPr>
            </w:pPr>
          </w:p>
        </w:tc>
        <w:tc>
          <w:tcPr>
            <w:tcW w:w="6846" w:type="dxa"/>
          </w:tcPr>
          <w:p w14:paraId="697C1000" w14:textId="77777777" w:rsidR="003867B3" w:rsidRPr="00585A35" w:rsidRDefault="003867B3" w:rsidP="003867B3">
            <w:pPr>
              <w:spacing w:after="0"/>
              <w:rPr>
                <w:lang w:eastAsia="ko-KR"/>
              </w:rPr>
            </w:pPr>
          </w:p>
        </w:tc>
      </w:tr>
      <w:tr w:rsidR="003867B3" w14:paraId="7B5B7975" w14:textId="77777777" w:rsidTr="00CF5CC6">
        <w:tc>
          <w:tcPr>
            <w:tcW w:w="1345" w:type="dxa"/>
          </w:tcPr>
          <w:p w14:paraId="34CFE60A" w14:textId="77777777" w:rsidR="003867B3" w:rsidRPr="00585A35" w:rsidRDefault="003867B3" w:rsidP="003867B3">
            <w:pPr>
              <w:spacing w:after="0"/>
              <w:rPr>
                <w:lang w:eastAsia="ko-KR"/>
              </w:rPr>
            </w:pPr>
          </w:p>
        </w:tc>
        <w:tc>
          <w:tcPr>
            <w:tcW w:w="1440" w:type="dxa"/>
          </w:tcPr>
          <w:p w14:paraId="26B8ED3E" w14:textId="77777777" w:rsidR="003867B3" w:rsidRPr="00585A35" w:rsidRDefault="003867B3" w:rsidP="003867B3">
            <w:pPr>
              <w:spacing w:after="0"/>
              <w:rPr>
                <w:lang w:eastAsia="ko-KR"/>
              </w:rPr>
            </w:pPr>
          </w:p>
        </w:tc>
        <w:tc>
          <w:tcPr>
            <w:tcW w:w="6846" w:type="dxa"/>
          </w:tcPr>
          <w:p w14:paraId="1F7234AC" w14:textId="77777777" w:rsidR="003867B3" w:rsidRPr="00585A35" w:rsidRDefault="003867B3" w:rsidP="003867B3">
            <w:pPr>
              <w:spacing w:after="0"/>
              <w:rPr>
                <w:lang w:eastAsia="ko-KR"/>
              </w:rPr>
            </w:pPr>
          </w:p>
        </w:tc>
      </w:tr>
      <w:tr w:rsidR="003867B3" w14:paraId="515808B7" w14:textId="77777777" w:rsidTr="00CF5CC6">
        <w:tc>
          <w:tcPr>
            <w:tcW w:w="1345" w:type="dxa"/>
          </w:tcPr>
          <w:p w14:paraId="7F4F6893" w14:textId="77777777" w:rsidR="003867B3" w:rsidRPr="00585A35" w:rsidRDefault="003867B3" w:rsidP="003867B3">
            <w:pPr>
              <w:spacing w:after="0"/>
              <w:rPr>
                <w:lang w:eastAsia="ko-KR"/>
              </w:rPr>
            </w:pPr>
          </w:p>
        </w:tc>
        <w:tc>
          <w:tcPr>
            <w:tcW w:w="1440" w:type="dxa"/>
          </w:tcPr>
          <w:p w14:paraId="246BBEF9" w14:textId="77777777" w:rsidR="003867B3" w:rsidRPr="00585A35" w:rsidRDefault="003867B3" w:rsidP="003867B3">
            <w:pPr>
              <w:spacing w:after="0"/>
              <w:rPr>
                <w:lang w:eastAsia="ko-KR"/>
              </w:rPr>
            </w:pPr>
          </w:p>
        </w:tc>
        <w:tc>
          <w:tcPr>
            <w:tcW w:w="6846" w:type="dxa"/>
          </w:tcPr>
          <w:p w14:paraId="548A1BC4" w14:textId="77777777" w:rsidR="003867B3" w:rsidRPr="00585A35" w:rsidRDefault="003867B3" w:rsidP="003867B3">
            <w:pPr>
              <w:spacing w:after="0"/>
              <w:rPr>
                <w:lang w:eastAsia="ko-KR"/>
              </w:rPr>
            </w:pPr>
          </w:p>
        </w:tc>
      </w:tr>
      <w:tr w:rsidR="003867B3" w14:paraId="3EF6DF00" w14:textId="77777777" w:rsidTr="00CF5CC6">
        <w:tc>
          <w:tcPr>
            <w:tcW w:w="1345" w:type="dxa"/>
          </w:tcPr>
          <w:p w14:paraId="39533E81" w14:textId="77777777" w:rsidR="003867B3" w:rsidRPr="00585A35" w:rsidRDefault="003867B3" w:rsidP="003867B3">
            <w:pPr>
              <w:spacing w:after="0"/>
              <w:rPr>
                <w:lang w:eastAsia="ko-KR"/>
              </w:rPr>
            </w:pPr>
          </w:p>
        </w:tc>
        <w:tc>
          <w:tcPr>
            <w:tcW w:w="1440" w:type="dxa"/>
          </w:tcPr>
          <w:p w14:paraId="4991B587" w14:textId="77777777" w:rsidR="003867B3" w:rsidRPr="00585A35" w:rsidRDefault="003867B3" w:rsidP="003867B3">
            <w:pPr>
              <w:spacing w:after="0"/>
              <w:rPr>
                <w:lang w:eastAsia="ko-KR"/>
              </w:rPr>
            </w:pPr>
          </w:p>
        </w:tc>
        <w:tc>
          <w:tcPr>
            <w:tcW w:w="6846" w:type="dxa"/>
          </w:tcPr>
          <w:p w14:paraId="75EDCDA3" w14:textId="77777777" w:rsidR="003867B3" w:rsidRPr="00585A35" w:rsidRDefault="003867B3" w:rsidP="003867B3">
            <w:pPr>
              <w:spacing w:after="0"/>
              <w:rPr>
                <w:lang w:eastAsia="ko-KR"/>
              </w:rPr>
            </w:pPr>
          </w:p>
        </w:tc>
      </w:tr>
      <w:tr w:rsidR="003867B3" w14:paraId="59482F86" w14:textId="77777777" w:rsidTr="00CF5CC6">
        <w:tc>
          <w:tcPr>
            <w:tcW w:w="1345" w:type="dxa"/>
          </w:tcPr>
          <w:p w14:paraId="1FD5D559" w14:textId="77777777" w:rsidR="003867B3" w:rsidRPr="00585A35" w:rsidRDefault="003867B3" w:rsidP="003867B3">
            <w:pPr>
              <w:spacing w:after="0"/>
              <w:rPr>
                <w:lang w:eastAsia="ko-KR"/>
              </w:rPr>
            </w:pPr>
          </w:p>
        </w:tc>
        <w:tc>
          <w:tcPr>
            <w:tcW w:w="1440" w:type="dxa"/>
          </w:tcPr>
          <w:p w14:paraId="696682B5" w14:textId="77777777" w:rsidR="003867B3" w:rsidRPr="00585A35" w:rsidRDefault="003867B3" w:rsidP="003867B3">
            <w:pPr>
              <w:spacing w:after="0"/>
              <w:rPr>
                <w:lang w:eastAsia="ko-KR"/>
              </w:rPr>
            </w:pPr>
          </w:p>
        </w:tc>
        <w:tc>
          <w:tcPr>
            <w:tcW w:w="6846" w:type="dxa"/>
          </w:tcPr>
          <w:p w14:paraId="1CB14F9E" w14:textId="77777777" w:rsidR="003867B3" w:rsidRPr="00585A35" w:rsidRDefault="003867B3" w:rsidP="003867B3">
            <w:pPr>
              <w:spacing w:after="0"/>
              <w:rPr>
                <w:lang w:eastAsia="ko-KR"/>
              </w:rPr>
            </w:pPr>
          </w:p>
        </w:tc>
      </w:tr>
      <w:tr w:rsidR="003867B3" w14:paraId="7E0217BB" w14:textId="77777777" w:rsidTr="00CF5CC6">
        <w:tc>
          <w:tcPr>
            <w:tcW w:w="1345" w:type="dxa"/>
          </w:tcPr>
          <w:p w14:paraId="4153FA53" w14:textId="77777777" w:rsidR="003867B3" w:rsidRPr="00585A35" w:rsidRDefault="003867B3" w:rsidP="003867B3">
            <w:pPr>
              <w:spacing w:after="0"/>
              <w:rPr>
                <w:lang w:eastAsia="ko-KR"/>
              </w:rPr>
            </w:pPr>
          </w:p>
        </w:tc>
        <w:tc>
          <w:tcPr>
            <w:tcW w:w="1440" w:type="dxa"/>
          </w:tcPr>
          <w:p w14:paraId="4DB72967" w14:textId="77777777" w:rsidR="003867B3" w:rsidRPr="00585A35" w:rsidRDefault="003867B3" w:rsidP="003867B3">
            <w:pPr>
              <w:spacing w:after="0"/>
              <w:rPr>
                <w:lang w:eastAsia="ko-KR"/>
              </w:rPr>
            </w:pPr>
          </w:p>
        </w:tc>
        <w:tc>
          <w:tcPr>
            <w:tcW w:w="6846" w:type="dxa"/>
          </w:tcPr>
          <w:p w14:paraId="06BC39CD" w14:textId="77777777" w:rsidR="003867B3" w:rsidRPr="00585A35" w:rsidRDefault="003867B3" w:rsidP="003867B3">
            <w:pPr>
              <w:spacing w:after="0"/>
              <w:rPr>
                <w:lang w:eastAsia="ko-KR"/>
              </w:rPr>
            </w:pPr>
          </w:p>
        </w:tc>
      </w:tr>
      <w:tr w:rsidR="003867B3" w14:paraId="7A31E996" w14:textId="77777777" w:rsidTr="00CF5CC6">
        <w:tc>
          <w:tcPr>
            <w:tcW w:w="1345" w:type="dxa"/>
          </w:tcPr>
          <w:p w14:paraId="31554BDC" w14:textId="77777777" w:rsidR="003867B3" w:rsidRPr="00585A35" w:rsidRDefault="003867B3" w:rsidP="003867B3">
            <w:pPr>
              <w:spacing w:after="0"/>
              <w:rPr>
                <w:lang w:eastAsia="ko-KR"/>
              </w:rPr>
            </w:pPr>
          </w:p>
        </w:tc>
        <w:tc>
          <w:tcPr>
            <w:tcW w:w="1440" w:type="dxa"/>
          </w:tcPr>
          <w:p w14:paraId="304BF231" w14:textId="77777777" w:rsidR="003867B3" w:rsidRPr="00585A35" w:rsidRDefault="003867B3" w:rsidP="003867B3">
            <w:pPr>
              <w:spacing w:after="0"/>
              <w:rPr>
                <w:lang w:eastAsia="ko-KR"/>
              </w:rPr>
            </w:pPr>
          </w:p>
        </w:tc>
        <w:tc>
          <w:tcPr>
            <w:tcW w:w="6846" w:type="dxa"/>
          </w:tcPr>
          <w:p w14:paraId="6C970F46" w14:textId="77777777" w:rsidR="003867B3" w:rsidRPr="00585A35" w:rsidRDefault="003867B3" w:rsidP="003867B3">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lastRenderedPageBreak/>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lastRenderedPageBreak/>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37"/>
        <w:gridCol w:w="6793"/>
      </w:tblGrid>
      <w:tr w:rsidR="00A95FC3" w:rsidRPr="00A74703" w14:paraId="2646A219" w14:textId="77777777" w:rsidTr="007F2438">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37"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793"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7F2438">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37" w:type="dxa"/>
          </w:tcPr>
          <w:p w14:paraId="758953EA" w14:textId="11E629AE" w:rsidR="000A6044" w:rsidRPr="00585A35" w:rsidRDefault="000A6044" w:rsidP="000A6044">
            <w:pPr>
              <w:spacing w:after="0"/>
              <w:rPr>
                <w:lang w:eastAsia="ko-KR"/>
              </w:rPr>
            </w:pPr>
            <w:r>
              <w:rPr>
                <w:rFonts w:hint="eastAsia"/>
                <w:lang w:eastAsia="ko-KR"/>
              </w:rPr>
              <w:t>2</w:t>
            </w:r>
          </w:p>
        </w:tc>
        <w:tc>
          <w:tcPr>
            <w:tcW w:w="6793"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7F2438">
        <w:tc>
          <w:tcPr>
            <w:tcW w:w="1627" w:type="dxa"/>
          </w:tcPr>
          <w:p w14:paraId="23C0E87D" w14:textId="303B5DC8" w:rsidR="000A6044" w:rsidRPr="00585A35" w:rsidRDefault="007B144E" w:rsidP="000A6044">
            <w:pPr>
              <w:spacing w:after="0"/>
              <w:rPr>
                <w:lang w:eastAsia="ko-KR"/>
              </w:rPr>
            </w:pPr>
            <w:r>
              <w:rPr>
                <w:lang w:eastAsia="ko-KR"/>
              </w:rPr>
              <w:t>Xiaomi</w:t>
            </w:r>
          </w:p>
        </w:tc>
        <w:tc>
          <w:tcPr>
            <w:tcW w:w="1437" w:type="dxa"/>
          </w:tcPr>
          <w:p w14:paraId="3AA3CFC3" w14:textId="70899A85" w:rsidR="000A6044" w:rsidRPr="00585A35" w:rsidRDefault="007B144E" w:rsidP="000A6044">
            <w:pPr>
              <w:spacing w:after="0"/>
              <w:rPr>
                <w:lang w:eastAsia="ko-KR"/>
              </w:rPr>
            </w:pPr>
            <w:r>
              <w:rPr>
                <w:lang w:eastAsia="ko-KR"/>
              </w:rPr>
              <w:t>1</w:t>
            </w:r>
          </w:p>
        </w:tc>
        <w:tc>
          <w:tcPr>
            <w:tcW w:w="6793"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7F2438">
        <w:tc>
          <w:tcPr>
            <w:tcW w:w="1627" w:type="dxa"/>
          </w:tcPr>
          <w:p w14:paraId="0A52295B" w14:textId="47B1E633" w:rsidR="00084B61" w:rsidRPr="00585A35" w:rsidRDefault="00084B61" w:rsidP="00084B61">
            <w:pPr>
              <w:spacing w:after="0"/>
              <w:rPr>
                <w:lang w:eastAsia="ko-KR"/>
              </w:rPr>
            </w:pPr>
            <w:r>
              <w:rPr>
                <w:lang w:eastAsia="ko-KR"/>
              </w:rPr>
              <w:t>Nokia</w:t>
            </w:r>
          </w:p>
        </w:tc>
        <w:tc>
          <w:tcPr>
            <w:tcW w:w="1437" w:type="dxa"/>
          </w:tcPr>
          <w:p w14:paraId="0D094188" w14:textId="0ED91882" w:rsidR="00084B61" w:rsidRPr="00585A35" w:rsidRDefault="00084B61" w:rsidP="00084B61">
            <w:pPr>
              <w:spacing w:after="0"/>
              <w:rPr>
                <w:lang w:eastAsia="ko-KR"/>
              </w:rPr>
            </w:pPr>
            <w:r>
              <w:rPr>
                <w:lang w:eastAsia="ko-KR"/>
              </w:rPr>
              <w:t>2</w:t>
            </w:r>
          </w:p>
        </w:tc>
        <w:tc>
          <w:tcPr>
            <w:tcW w:w="6793"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7F2438">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37" w:type="dxa"/>
          </w:tcPr>
          <w:p w14:paraId="1BB55611" w14:textId="350385E1" w:rsidR="000A6044" w:rsidRPr="00585A35" w:rsidRDefault="0036569B" w:rsidP="000A6044">
            <w:pPr>
              <w:spacing w:after="0"/>
              <w:rPr>
                <w:lang w:eastAsia="ko-KR"/>
              </w:rPr>
            </w:pPr>
            <w:r>
              <w:rPr>
                <w:lang w:eastAsia="ko-KR"/>
              </w:rPr>
              <w:t>2</w:t>
            </w:r>
          </w:p>
        </w:tc>
        <w:tc>
          <w:tcPr>
            <w:tcW w:w="6793"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7F2438">
        <w:tc>
          <w:tcPr>
            <w:tcW w:w="1627" w:type="dxa"/>
          </w:tcPr>
          <w:p w14:paraId="6F77607D" w14:textId="666A2C68" w:rsidR="000A6044" w:rsidRPr="00585A35" w:rsidRDefault="006D60C6" w:rsidP="000A6044">
            <w:pPr>
              <w:spacing w:after="0"/>
              <w:rPr>
                <w:lang w:eastAsia="ko-KR"/>
              </w:rPr>
            </w:pPr>
            <w:r>
              <w:rPr>
                <w:lang w:eastAsia="ko-KR"/>
              </w:rPr>
              <w:t>CATT</w:t>
            </w:r>
          </w:p>
        </w:tc>
        <w:tc>
          <w:tcPr>
            <w:tcW w:w="1437" w:type="dxa"/>
          </w:tcPr>
          <w:p w14:paraId="51BD9D6A" w14:textId="12368027" w:rsidR="000A6044" w:rsidRPr="00585A35" w:rsidRDefault="006D60C6" w:rsidP="000A6044">
            <w:pPr>
              <w:spacing w:after="0"/>
              <w:rPr>
                <w:lang w:eastAsia="ko-KR"/>
              </w:rPr>
            </w:pPr>
            <w:r>
              <w:rPr>
                <w:lang w:eastAsia="ko-KR"/>
              </w:rPr>
              <w:t>2</w:t>
            </w:r>
          </w:p>
        </w:tc>
        <w:tc>
          <w:tcPr>
            <w:tcW w:w="6793"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7F2438">
        <w:tc>
          <w:tcPr>
            <w:tcW w:w="1627" w:type="dxa"/>
          </w:tcPr>
          <w:p w14:paraId="3C736EF8" w14:textId="7951F5C9" w:rsidR="007F2438" w:rsidRPr="00585A35" w:rsidRDefault="007F2438" w:rsidP="007F2438">
            <w:pPr>
              <w:spacing w:after="0"/>
              <w:rPr>
                <w:lang w:eastAsia="ko-KR"/>
              </w:rPr>
            </w:pPr>
            <w:r>
              <w:rPr>
                <w:lang w:eastAsia="ko-KR"/>
              </w:rPr>
              <w:t>Ericsson</w:t>
            </w:r>
          </w:p>
        </w:tc>
        <w:tc>
          <w:tcPr>
            <w:tcW w:w="1437" w:type="dxa"/>
          </w:tcPr>
          <w:p w14:paraId="3374E3FB" w14:textId="584F12E2" w:rsidR="007F2438" w:rsidRPr="00585A35" w:rsidRDefault="007F2438" w:rsidP="007F2438">
            <w:pPr>
              <w:spacing w:after="0"/>
              <w:rPr>
                <w:lang w:eastAsia="ko-KR"/>
              </w:rPr>
            </w:pPr>
            <w:r>
              <w:rPr>
                <w:lang w:eastAsia="ko-KR"/>
              </w:rPr>
              <w:t>Option 1</w:t>
            </w:r>
          </w:p>
        </w:tc>
        <w:tc>
          <w:tcPr>
            <w:tcW w:w="6793"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w:t>
            </w:r>
            <w:proofErr w:type="spellStart"/>
            <w:r w:rsidRPr="007B2F77">
              <w:rPr>
                <w:lang w:eastAsia="ko-KR"/>
              </w:rPr>
              <w:t>ies</w:t>
            </w:r>
            <w:proofErr w:type="spellEnd"/>
            <w:r w:rsidRPr="007B2F77">
              <w:rPr>
                <w:lang w:eastAsia="ko-KR"/>
              </w:rPr>
              <w:t>)</w:t>
            </w:r>
            <w:r>
              <w:rPr>
                <w:lang w:eastAsia="ko-KR"/>
              </w:rPr>
              <w:t>.</w:t>
            </w:r>
          </w:p>
        </w:tc>
      </w:tr>
      <w:tr w:rsidR="007F2438" w14:paraId="2BBCB355" w14:textId="77777777" w:rsidTr="007F2438">
        <w:tc>
          <w:tcPr>
            <w:tcW w:w="1627" w:type="dxa"/>
          </w:tcPr>
          <w:p w14:paraId="285E09DC" w14:textId="77777777" w:rsidR="007F2438" w:rsidRPr="00585A35" w:rsidRDefault="007F2438" w:rsidP="007F2438">
            <w:pPr>
              <w:spacing w:after="0"/>
              <w:rPr>
                <w:lang w:eastAsia="ko-KR"/>
              </w:rPr>
            </w:pPr>
          </w:p>
        </w:tc>
        <w:tc>
          <w:tcPr>
            <w:tcW w:w="1437" w:type="dxa"/>
          </w:tcPr>
          <w:p w14:paraId="3AAD04B4" w14:textId="77777777" w:rsidR="007F2438" w:rsidRPr="00585A35" w:rsidRDefault="007F2438" w:rsidP="007F2438">
            <w:pPr>
              <w:spacing w:after="0"/>
              <w:rPr>
                <w:lang w:eastAsia="ko-KR"/>
              </w:rPr>
            </w:pPr>
          </w:p>
        </w:tc>
        <w:tc>
          <w:tcPr>
            <w:tcW w:w="6793" w:type="dxa"/>
          </w:tcPr>
          <w:p w14:paraId="1A9A47AF" w14:textId="77777777" w:rsidR="007F2438" w:rsidRPr="00585A35" w:rsidRDefault="007F2438" w:rsidP="007F2438">
            <w:pPr>
              <w:spacing w:after="0"/>
              <w:rPr>
                <w:lang w:eastAsia="ko-KR"/>
              </w:rPr>
            </w:pPr>
          </w:p>
        </w:tc>
      </w:tr>
      <w:tr w:rsidR="007F2438" w14:paraId="61FED7AD" w14:textId="77777777" w:rsidTr="007F2438">
        <w:tc>
          <w:tcPr>
            <w:tcW w:w="1627" w:type="dxa"/>
          </w:tcPr>
          <w:p w14:paraId="0138848C" w14:textId="77777777" w:rsidR="007F2438" w:rsidRPr="00585A35" w:rsidRDefault="007F2438" w:rsidP="007F2438">
            <w:pPr>
              <w:spacing w:after="0"/>
              <w:rPr>
                <w:lang w:eastAsia="ko-KR"/>
              </w:rPr>
            </w:pPr>
          </w:p>
        </w:tc>
        <w:tc>
          <w:tcPr>
            <w:tcW w:w="1437" w:type="dxa"/>
          </w:tcPr>
          <w:p w14:paraId="704198F7" w14:textId="77777777" w:rsidR="007F2438" w:rsidRPr="00585A35" w:rsidRDefault="007F2438" w:rsidP="007F2438">
            <w:pPr>
              <w:spacing w:after="0"/>
              <w:rPr>
                <w:lang w:eastAsia="ko-KR"/>
              </w:rPr>
            </w:pPr>
          </w:p>
        </w:tc>
        <w:tc>
          <w:tcPr>
            <w:tcW w:w="6793" w:type="dxa"/>
          </w:tcPr>
          <w:p w14:paraId="1F963F15" w14:textId="77777777" w:rsidR="007F2438" w:rsidRPr="00585A35" w:rsidRDefault="007F2438" w:rsidP="007F2438">
            <w:pPr>
              <w:spacing w:after="0"/>
              <w:rPr>
                <w:lang w:eastAsia="ko-KR"/>
              </w:rPr>
            </w:pPr>
          </w:p>
        </w:tc>
      </w:tr>
      <w:tr w:rsidR="007F2438" w14:paraId="3F105588" w14:textId="77777777" w:rsidTr="007F2438">
        <w:tc>
          <w:tcPr>
            <w:tcW w:w="1627" w:type="dxa"/>
          </w:tcPr>
          <w:p w14:paraId="08A4F9E4" w14:textId="77777777" w:rsidR="007F2438" w:rsidRPr="00585A35" w:rsidRDefault="007F2438" w:rsidP="007F2438">
            <w:pPr>
              <w:spacing w:after="0"/>
              <w:rPr>
                <w:lang w:eastAsia="ko-KR"/>
              </w:rPr>
            </w:pPr>
          </w:p>
        </w:tc>
        <w:tc>
          <w:tcPr>
            <w:tcW w:w="1437" w:type="dxa"/>
          </w:tcPr>
          <w:p w14:paraId="3C1364D6" w14:textId="77777777" w:rsidR="007F2438" w:rsidRPr="00585A35" w:rsidRDefault="007F2438" w:rsidP="007F2438">
            <w:pPr>
              <w:spacing w:after="0"/>
              <w:rPr>
                <w:lang w:eastAsia="ko-KR"/>
              </w:rPr>
            </w:pPr>
          </w:p>
        </w:tc>
        <w:tc>
          <w:tcPr>
            <w:tcW w:w="6793" w:type="dxa"/>
          </w:tcPr>
          <w:p w14:paraId="4F104ABF" w14:textId="77777777" w:rsidR="007F2438" w:rsidRPr="00585A35" w:rsidRDefault="007F2438" w:rsidP="007F2438">
            <w:pPr>
              <w:spacing w:after="0"/>
              <w:rPr>
                <w:lang w:eastAsia="ko-KR"/>
              </w:rPr>
            </w:pPr>
          </w:p>
        </w:tc>
      </w:tr>
      <w:tr w:rsidR="007F2438" w14:paraId="2DE60EE1" w14:textId="77777777" w:rsidTr="007F2438">
        <w:tc>
          <w:tcPr>
            <w:tcW w:w="1627" w:type="dxa"/>
          </w:tcPr>
          <w:p w14:paraId="70AE1B91" w14:textId="77777777" w:rsidR="007F2438" w:rsidRPr="00585A35" w:rsidRDefault="007F2438" w:rsidP="007F2438">
            <w:pPr>
              <w:spacing w:after="0"/>
              <w:rPr>
                <w:lang w:eastAsia="ko-KR"/>
              </w:rPr>
            </w:pPr>
          </w:p>
        </w:tc>
        <w:tc>
          <w:tcPr>
            <w:tcW w:w="1437" w:type="dxa"/>
          </w:tcPr>
          <w:p w14:paraId="62648FB9" w14:textId="77777777" w:rsidR="007F2438" w:rsidRPr="00585A35" w:rsidRDefault="007F2438" w:rsidP="007F2438">
            <w:pPr>
              <w:spacing w:after="0"/>
              <w:rPr>
                <w:lang w:eastAsia="ko-KR"/>
              </w:rPr>
            </w:pPr>
          </w:p>
        </w:tc>
        <w:tc>
          <w:tcPr>
            <w:tcW w:w="6793" w:type="dxa"/>
          </w:tcPr>
          <w:p w14:paraId="46EA8466" w14:textId="77777777" w:rsidR="007F2438" w:rsidRPr="00585A35" w:rsidRDefault="007F2438" w:rsidP="007F2438">
            <w:pPr>
              <w:spacing w:after="0"/>
              <w:rPr>
                <w:lang w:eastAsia="ko-KR"/>
              </w:rPr>
            </w:pPr>
          </w:p>
        </w:tc>
      </w:tr>
      <w:tr w:rsidR="007F2438" w14:paraId="2E4EDDEA" w14:textId="77777777" w:rsidTr="007F2438">
        <w:tc>
          <w:tcPr>
            <w:tcW w:w="1627" w:type="dxa"/>
          </w:tcPr>
          <w:p w14:paraId="6DD58EB3" w14:textId="77777777" w:rsidR="007F2438" w:rsidRPr="00585A35" w:rsidRDefault="007F2438" w:rsidP="007F2438">
            <w:pPr>
              <w:spacing w:after="0"/>
              <w:rPr>
                <w:lang w:eastAsia="ko-KR"/>
              </w:rPr>
            </w:pPr>
          </w:p>
        </w:tc>
        <w:tc>
          <w:tcPr>
            <w:tcW w:w="1437" w:type="dxa"/>
          </w:tcPr>
          <w:p w14:paraId="34D05560" w14:textId="77777777" w:rsidR="007F2438" w:rsidRPr="00585A35" w:rsidRDefault="007F2438" w:rsidP="007F2438">
            <w:pPr>
              <w:spacing w:after="0"/>
              <w:rPr>
                <w:lang w:eastAsia="ko-KR"/>
              </w:rPr>
            </w:pPr>
          </w:p>
        </w:tc>
        <w:tc>
          <w:tcPr>
            <w:tcW w:w="6793" w:type="dxa"/>
          </w:tcPr>
          <w:p w14:paraId="37681087" w14:textId="77777777" w:rsidR="007F2438" w:rsidRPr="00585A35" w:rsidRDefault="007F2438" w:rsidP="007F2438">
            <w:pPr>
              <w:spacing w:after="0"/>
              <w:rPr>
                <w:lang w:eastAsia="ko-KR"/>
              </w:rPr>
            </w:pPr>
          </w:p>
        </w:tc>
      </w:tr>
      <w:tr w:rsidR="007F2438" w14:paraId="01A5DBE5" w14:textId="77777777" w:rsidTr="007F2438">
        <w:tc>
          <w:tcPr>
            <w:tcW w:w="1627" w:type="dxa"/>
          </w:tcPr>
          <w:p w14:paraId="22A42FCE" w14:textId="77777777" w:rsidR="007F2438" w:rsidRPr="00585A35" w:rsidRDefault="007F2438" w:rsidP="007F2438">
            <w:pPr>
              <w:spacing w:after="0"/>
              <w:rPr>
                <w:lang w:eastAsia="ko-KR"/>
              </w:rPr>
            </w:pPr>
          </w:p>
        </w:tc>
        <w:tc>
          <w:tcPr>
            <w:tcW w:w="1437" w:type="dxa"/>
          </w:tcPr>
          <w:p w14:paraId="0FCAA47E" w14:textId="77777777" w:rsidR="007F2438" w:rsidRPr="00585A35" w:rsidRDefault="007F2438" w:rsidP="007F2438">
            <w:pPr>
              <w:spacing w:after="0"/>
              <w:rPr>
                <w:lang w:eastAsia="ko-KR"/>
              </w:rPr>
            </w:pPr>
          </w:p>
        </w:tc>
        <w:tc>
          <w:tcPr>
            <w:tcW w:w="6793" w:type="dxa"/>
          </w:tcPr>
          <w:p w14:paraId="6C152128" w14:textId="77777777" w:rsidR="007F2438" w:rsidRPr="00585A35" w:rsidRDefault="007F2438" w:rsidP="007F2438">
            <w:pPr>
              <w:spacing w:after="0"/>
              <w:rPr>
                <w:lang w:eastAsia="ko-KR"/>
              </w:rPr>
            </w:pPr>
          </w:p>
        </w:tc>
      </w:tr>
      <w:tr w:rsidR="007F2438" w14:paraId="3DEA57FA" w14:textId="77777777" w:rsidTr="007F2438">
        <w:tc>
          <w:tcPr>
            <w:tcW w:w="1627" w:type="dxa"/>
          </w:tcPr>
          <w:p w14:paraId="52F18415" w14:textId="77777777" w:rsidR="007F2438" w:rsidRPr="00585A35" w:rsidRDefault="007F2438" w:rsidP="007F2438">
            <w:pPr>
              <w:spacing w:after="0"/>
              <w:rPr>
                <w:lang w:eastAsia="ko-KR"/>
              </w:rPr>
            </w:pPr>
          </w:p>
        </w:tc>
        <w:tc>
          <w:tcPr>
            <w:tcW w:w="1437" w:type="dxa"/>
          </w:tcPr>
          <w:p w14:paraId="1664F3B2" w14:textId="77777777" w:rsidR="007F2438" w:rsidRPr="00585A35" w:rsidRDefault="007F2438" w:rsidP="007F2438">
            <w:pPr>
              <w:spacing w:after="0"/>
              <w:rPr>
                <w:lang w:eastAsia="ko-KR"/>
              </w:rPr>
            </w:pPr>
          </w:p>
        </w:tc>
        <w:tc>
          <w:tcPr>
            <w:tcW w:w="6793" w:type="dxa"/>
          </w:tcPr>
          <w:p w14:paraId="39E5BF58" w14:textId="77777777" w:rsidR="007F2438" w:rsidRPr="00585A35" w:rsidRDefault="007F2438" w:rsidP="007F2438">
            <w:pPr>
              <w:spacing w:after="0"/>
              <w:rPr>
                <w:lang w:eastAsia="ko-KR"/>
              </w:rPr>
            </w:pPr>
          </w:p>
        </w:tc>
      </w:tr>
      <w:tr w:rsidR="007F2438" w14:paraId="35348C44" w14:textId="77777777" w:rsidTr="007F2438">
        <w:tc>
          <w:tcPr>
            <w:tcW w:w="1627" w:type="dxa"/>
          </w:tcPr>
          <w:p w14:paraId="623DF6D2" w14:textId="77777777" w:rsidR="007F2438" w:rsidRPr="00585A35" w:rsidRDefault="007F2438" w:rsidP="007F2438">
            <w:pPr>
              <w:spacing w:after="0"/>
              <w:rPr>
                <w:lang w:eastAsia="ko-KR"/>
              </w:rPr>
            </w:pPr>
          </w:p>
        </w:tc>
        <w:tc>
          <w:tcPr>
            <w:tcW w:w="1437" w:type="dxa"/>
          </w:tcPr>
          <w:p w14:paraId="7E32D0CB" w14:textId="77777777" w:rsidR="007F2438" w:rsidRPr="00585A35" w:rsidRDefault="007F2438" w:rsidP="007F2438">
            <w:pPr>
              <w:spacing w:after="0"/>
              <w:rPr>
                <w:lang w:eastAsia="ko-KR"/>
              </w:rPr>
            </w:pPr>
          </w:p>
        </w:tc>
        <w:tc>
          <w:tcPr>
            <w:tcW w:w="6793" w:type="dxa"/>
          </w:tcPr>
          <w:p w14:paraId="7E80FB45" w14:textId="77777777" w:rsidR="007F2438" w:rsidRPr="00585A35" w:rsidRDefault="007F2438" w:rsidP="007F2438">
            <w:pPr>
              <w:spacing w:after="0"/>
              <w:rPr>
                <w:lang w:eastAsia="ko-KR"/>
              </w:rPr>
            </w:pPr>
          </w:p>
        </w:tc>
      </w:tr>
      <w:tr w:rsidR="007F2438" w14:paraId="2AEB4DC1" w14:textId="77777777" w:rsidTr="007F2438">
        <w:tc>
          <w:tcPr>
            <w:tcW w:w="1627" w:type="dxa"/>
          </w:tcPr>
          <w:p w14:paraId="3BF5CC78" w14:textId="77777777" w:rsidR="007F2438" w:rsidRPr="00585A35" w:rsidRDefault="007F2438" w:rsidP="007F2438">
            <w:pPr>
              <w:spacing w:after="0"/>
              <w:rPr>
                <w:lang w:eastAsia="ko-KR"/>
              </w:rPr>
            </w:pPr>
          </w:p>
        </w:tc>
        <w:tc>
          <w:tcPr>
            <w:tcW w:w="1437" w:type="dxa"/>
          </w:tcPr>
          <w:p w14:paraId="5FB1E12C" w14:textId="77777777" w:rsidR="007F2438" w:rsidRPr="00585A35" w:rsidRDefault="007F2438" w:rsidP="007F2438">
            <w:pPr>
              <w:spacing w:after="0"/>
              <w:rPr>
                <w:lang w:eastAsia="ko-KR"/>
              </w:rPr>
            </w:pPr>
          </w:p>
        </w:tc>
        <w:tc>
          <w:tcPr>
            <w:tcW w:w="6793" w:type="dxa"/>
          </w:tcPr>
          <w:p w14:paraId="46183D0F" w14:textId="77777777" w:rsidR="007F2438" w:rsidRPr="00585A35" w:rsidRDefault="007F2438" w:rsidP="007F2438">
            <w:pPr>
              <w:spacing w:after="0"/>
              <w:rPr>
                <w:lang w:eastAsia="ko-KR"/>
              </w:rPr>
            </w:pPr>
          </w:p>
        </w:tc>
      </w:tr>
      <w:tr w:rsidR="007F2438" w14:paraId="2671EA92" w14:textId="77777777" w:rsidTr="007F2438">
        <w:tc>
          <w:tcPr>
            <w:tcW w:w="1627" w:type="dxa"/>
          </w:tcPr>
          <w:p w14:paraId="2012AEC5" w14:textId="77777777" w:rsidR="007F2438" w:rsidRPr="00585A35" w:rsidRDefault="007F2438" w:rsidP="007F2438">
            <w:pPr>
              <w:spacing w:after="0"/>
              <w:rPr>
                <w:lang w:eastAsia="ko-KR"/>
              </w:rPr>
            </w:pPr>
          </w:p>
        </w:tc>
        <w:tc>
          <w:tcPr>
            <w:tcW w:w="1437" w:type="dxa"/>
          </w:tcPr>
          <w:p w14:paraId="07C78440" w14:textId="77777777" w:rsidR="007F2438" w:rsidRPr="00585A35" w:rsidRDefault="007F2438" w:rsidP="007F2438">
            <w:pPr>
              <w:spacing w:after="0"/>
              <w:rPr>
                <w:lang w:eastAsia="ko-KR"/>
              </w:rPr>
            </w:pPr>
          </w:p>
        </w:tc>
        <w:tc>
          <w:tcPr>
            <w:tcW w:w="6793" w:type="dxa"/>
          </w:tcPr>
          <w:p w14:paraId="0C294612" w14:textId="77777777" w:rsidR="007F2438" w:rsidRPr="00585A35" w:rsidRDefault="007F2438" w:rsidP="007F2438">
            <w:pPr>
              <w:spacing w:after="0"/>
              <w:rPr>
                <w:lang w:eastAsia="ko-KR"/>
              </w:rPr>
            </w:pPr>
          </w:p>
        </w:tc>
      </w:tr>
      <w:tr w:rsidR="007F2438" w14:paraId="7D32FBD8" w14:textId="77777777" w:rsidTr="007F2438">
        <w:tc>
          <w:tcPr>
            <w:tcW w:w="1627" w:type="dxa"/>
          </w:tcPr>
          <w:p w14:paraId="7B40A832" w14:textId="77777777" w:rsidR="007F2438" w:rsidRPr="00585A35" w:rsidRDefault="007F2438" w:rsidP="007F2438">
            <w:pPr>
              <w:spacing w:after="0"/>
              <w:rPr>
                <w:lang w:eastAsia="ko-KR"/>
              </w:rPr>
            </w:pPr>
          </w:p>
        </w:tc>
        <w:tc>
          <w:tcPr>
            <w:tcW w:w="1437" w:type="dxa"/>
          </w:tcPr>
          <w:p w14:paraId="7A81791A" w14:textId="77777777" w:rsidR="007F2438" w:rsidRPr="00585A35" w:rsidRDefault="007F2438" w:rsidP="007F2438">
            <w:pPr>
              <w:spacing w:after="0"/>
              <w:rPr>
                <w:lang w:eastAsia="ko-KR"/>
              </w:rPr>
            </w:pPr>
          </w:p>
        </w:tc>
        <w:tc>
          <w:tcPr>
            <w:tcW w:w="6793" w:type="dxa"/>
          </w:tcPr>
          <w:p w14:paraId="540FCCDC" w14:textId="77777777" w:rsidR="007F2438" w:rsidRPr="00585A35" w:rsidRDefault="007F2438" w:rsidP="007F2438">
            <w:pPr>
              <w:spacing w:after="0"/>
              <w:rPr>
                <w:lang w:eastAsia="ko-KR"/>
              </w:rPr>
            </w:pPr>
          </w:p>
        </w:tc>
      </w:tr>
      <w:tr w:rsidR="007F2438" w14:paraId="711CDD32" w14:textId="77777777" w:rsidTr="007F2438">
        <w:tc>
          <w:tcPr>
            <w:tcW w:w="1627" w:type="dxa"/>
          </w:tcPr>
          <w:p w14:paraId="27F48B33" w14:textId="77777777" w:rsidR="007F2438" w:rsidRPr="00585A35" w:rsidRDefault="007F2438" w:rsidP="007F2438">
            <w:pPr>
              <w:spacing w:after="0"/>
              <w:rPr>
                <w:lang w:eastAsia="ko-KR"/>
              </w:rPr>
            </w:pPr>
          </w:p>
        </w:tc>
        <w:tc>
          <w:tcPr>
            <w:tcW w:w="1437" w:type="dxa"/>
          </w:tcPr>
          <w:p w14:paraId="6B8CF592" w14:textId="77777777" w:rsidR="007F2438" w:rsidRPr="00585A35" w:rsidRDefault="007F2438" w:rsidP="007F2438">
            <w:pPr>
              <w:spacing w:after="0"/>
              <w:rPr>
                <w:lang w:eastAsia="ko-KR"/>
              </w:rPr>
            </w:pPr>
          </w:p>
        </w:tc>
        <w:tc>
          <w:tcPr>
            <w:tcW w:w="6793" w:type="dxa"/>
          </w:tcPr>
          <w:p w14:paraId="19B5DE46" w14:textId="77777777" w:rsidR="007F2438" w:rsidRPr="00585A35" w:rsidRDefault="007F2438" w:rsidP="007F2438">
            <w:pPr>
              <w:spacing w:after="0"/>
              <w:rPr>
                <w:lang w:eastAsia="ko-KR"/>
              </w:rPr>
            </w:pPr>
          </w:p>
        </w:tc>
      </w:tr>
      <w:tr w:rsidR="007F2438" w14:paraId="2DAD78D4" w14:textId="77777777" w:rsidTr="007F2438">
        <w:tc>
          <w:tcPr>
            <w:tcW w:w="1627" w:type="dxa"/>
          </w:tcPr>
          <w:p w14:paraId="7B5EC916" w14:textId="77777777" w:rsidR="007F2438" w:rsidRPr="00585A35" w:rsidRDefault="007F2438" w:rsidP="007F2438">
            <w:pPr>
              <w:spacing w:after="0"/>
              <w:rPr>
                <w:lang w:eastAsia="ko-KR"/>
              </w:rPr>
            </w:pPr>
          </w:p>
        </w:tc>
        <w:tc>
          <w:tcPr>
            <w:tcW w:w="1437" w:type="dxa"/>
          </w:tcPr>
          <w:p w14:paraId="7E554FFE" w14:textId="77777777" w:rsidR="007F2438" w:rsidRPr="00585A35" w:rsidRDefault="007F2438" w:rsidP="007F2438">
            <w:pPr>
              <w:spacing w:after="0"/>
              <w:rPr>
                <w:lang w:eastAsia="ko-KR"/>
              </w:rPr>
            </w:pPr>
          </w:p>
        </w:tc>
        <w:tc>
          <w:tcPr>
            <w:tcW w:w="6793" w:type="dxa"/>
          </w:tcPr>
          <w:p w14:paraId="29EABEFB" w14:textId="77777777" w:rsidR="007F2438" w:rsidRPr="00585A35" w:rsidRDefault="007F2438" w:rsidP="007F2438">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5F93" w14:textId="77777777" w:rsidR="00E8121E" w:rsidRDefault="00E8121E">
      <w:r>
        <w:separator/>
      </w:r>
    </w:p>
  </w:endnote>
  <w:endnote w:type="continuationSeparator" w:id="0">
    <w:p w14:paraId="7EB70865" w14:textId="77777777" w:rsidR="00E8121E" w:rsidRDefault="00E8121E">
      <w:r>
        <w:continuationSeparator/>
      </w:r>
    </w:p>
  </w:endnote>
  <w:endnote w:type="continuationNotice" w:id="1">
    <w:p w14:paraId="3578C2BD" w14:textId="77777777" w:rsidR="00E8121E" w:rsidRDefault="00E812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401D" w14:textId="77777777" w:rsidR="00853AAB" w:rsidRDefault="0085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E4E7" w14:textId="77777777" w:rsidR="00853AAB" w:rsidRDefault="0085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CB2F" w14:textId="77777777" w:rsidR="00853AAB" w:rsidRDefault="0085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6F31" w14:textId="77777777" w:rsidR="00E8121E" w:rsidRDefault="00E8121E">
      <w:r>
        <w:separator/>
      </w:r>
    </w:p>
  </w:footnote>
  <w:footnote w:type="continuationSeparator" w:id="0">
    <w:p w14:paraId="10C46291" w14:textId="77777777" w:rsidR="00E8121E" w:rsidRDefault="00E8121E">
      <w:r>
        <w:continuationSeparator/>
      </w:r>
    </w:p>
  </w:footnote>
  <w:footnote w:type="continuationNotice" w:id="1">
    <w:p w14:paraId="55DB6434" w14:textId="77777777" w:rsidR="00E8121E" w:rsidRDefault="00E812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D76" w14:textId="77777777" w:rsidR="00853AAB" w:rsidRDefault="0085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FF2B" w14:textId="77777777" w:rsidR="00853AAB" w:rsidRDefault="0085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C8EA" w14:textId="77777777" w:rsidR="00853AAB" w:rsidRDefault="0085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13"/>
    <w:rsid w:val="00001C58"/>
    <w:rsid w:val="00001DE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4B61"/>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BA6"/>
    <w:rsid w:val="00392DE8"/>
    <w:rsid w:val="00393360"/>
    <w:rsid w:val="00393800"/>
    <w:rsid w:val="003946D0"/>
    <w:rsid w:val="003951E4"/>
    <w:rsid w:val="003A296A"/>
    <w:rsid w:val="003A3C2C"/>
    <w:rsid w:val="003A41EF"/>
    <w:rsid w:val="003A5F38"/>
    <w:rsid w:val="003B0CEC"/>
    <w:rsid w:val="003B0EEF"/>
    <w:rsid w:val="003B240B"/>
    <w:rsid w:val="003B2A2A"/>
    <w:rsid w:val="003B40AD"/>
    <w:rsid w:val="003B418A"/>
    <w:rsid w:val="003B53E2"/>
    <w:rsid w:val="003B5AFD"/>
    <w:rsid w:val="003B5BF4"/>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054B"/>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5076"/>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73F"/>
    <w:rsid w:val="00841E8B"/>
    <w:rsid w:val="0084208F"/>
    <w:rsid w:val="00843364"/>
    <w:rsid w:val="0084483F"/>
    <w:rsid w:val="00844AF2"/>
    <w:rsid w:val="00845C2F"/>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0A08"/>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5E94"/>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D8397-9321-4C3F-86CE-96556E51B807}">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16</Pages>
  <Words>6302</Words>
  <Characters>33406</Characters>
  <Application>Microsoft Office Word</Application>
  <DocSecurity>0</DocSecurity>
  <Lines>278</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39629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Zhenhua Zou</cp:lastModifiedBy>
  <cp:revision>19</cp:revision>
  <dcterms:created xsi:type="dcterms:W3CDTF">2022-02-11T14:26:00Z</dcterms:created>
  <dcterms:modified xsi:type="dcterms:W3CDTF">2022-02-11T15:36:00Z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