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proofErr w:type="gramStart"/>
      <w:r w:rsidR="004531AE">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512][</w:t>
      </w:r>
      <w:proofErr w:type="spellStart"/>
      <w:proofErr w:type="gramEnd"/>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w:t>
      </w:r>
      <w:proofErr w:type="gramStart"/>
      <w:r w:rsidR="00F05492">
        <w:t>512][</w:t>
      </w:r>
      <w:proofErr w:type="spellStart"/>
      <w:proofErr w:type="gramEnd"/>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proofErr w:type="spellStart"/>
      <w:r w:rsidRPr="00013594">
        <w:rPr>
          <w:rFonts w:ascii="Arial" w:eastAsia="DengXian" w:hAnsi="Arial" w:cs="Arial"/>
          <w:b/>
          <w:lang w:val="sv-SE" w:eastAsia="zh-CN"/>
        </w:rPr>
        <w:t>mpact</w:t>
      </w:r>
      <w:proofErr w:type="spellEnd"/>
      <w:r w:rsidRPr="00013594">
        <w:rPr>
          <w:rFonts w:ascii="Arial" w:eastAsia="DengXian" w:hAnsi="Arial" w:cs="Arial"/>
          <w:b/>
          <w:lang w:val="sv-SE" w:eastAsia="zh-CN"/>
        </w:rPr>
        <w:t xml:space="preserve"> </w:t>
      </w:r>
      <w:proofErr w:type="spellStart"/>
      <w:r w:rsidRPr="00013594">
        <w:rPr>
          <w:rFonts w:ascii="Arial" w:eastAsia="DengXian" w:hAnsi="Arial" w:cs="Arial"/>
          <w:b/>
          <w:lang w:val="sv-SE" w:eastAsia="zh-CN"/>
        </w:rPr>
        <w:t>of</w:t>
      </w:r>
      <w:proofErr w:type="spellEnd"/>
      <w:r w:rsidRPr="00013594">
        <w:rPr>
          <w:rFonts w:ascii="Arial" w:eastAsia="DengXian" w:hAnsi="Arial" w:cs="Arial"/>
          <w:b/>
          <w:lang w:val="sv-SE" w:eastAsia="zh-CN"/>
        </w:rPr>
        <w:t xml:space="preserve">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 xml:space="preserve">Sherif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 xml:space="preserve">Yes, it’s a critical/important issue we </w:t>
      </w:r>
      <w:proofErr w:type="gramStart"/>
      <w:r w:rsidRPr="005C03C1">
        <w:rPr>
          <w:b/>
          <w:lang w:eastAsia="ko-KR"/>
        </w:rPr>
        <w:t>have to</w:t>
      </w:r>
      <w:proofErr w:type="gramEnd"/>
      <w:r w:rsidRPr="005C03C1">
        <w:rPr>
          <w:b/>
          <w:lang w:eastAsia="ko-KR"/>
        </w:rPr>
        <w:t xml:space="preserve">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proofErr w:type="gramStart"/>
            <w:r>
              <w:rPr>
                <w:lang w:eastAsia="ko-KR"/>
              </w:rPr>
              <w:t>First of all</w:t>
            </w:r>
            <w:proofErr w:type="gramEnd"/>
            <w:r>
              <w:rPr>
                <w:lang w:eastAsia="ko-KR"/>
              </w:rPr>
              <w:t xml:space="preserve">,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w:t>
            </w:r>
            <w:proofErr w:type="gramStart"/>
            <w:r w:rsidR="00582549">
              <w:rPr>
                <w:lang w:eastAsia="ko-KR"/>
              </w:rPr>
              <w:t>e.g.</w:t>
            </w:r>
            <w:proofErr w:type="gramEnd"/>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w:t>
            </w:r>
            <w:proofErr w:type="spellStart"/>
            <w:r>
              <w:rPr>
                <w:lang w:eastAsia="ko-KR"/>
              </w:rPr>
              <w:t>gNB</w:t>
            </w:r>
            <w:proofErr w:type="spellEnd"/>
            <w:r>
              <w:rPr>
                <w:lang w:eastAsia="ko-KR"/>
              </w:rPr>
              <w:t xml:space="preserve">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 xml:space="preserve">We do not agree with views from Nokia and LG that this can be resolved by </w:t>
            </w:r>
            <w:proofErr w:type="spellStart"/>
            <w:r>
              <w:rPr>
                <w:lang w:eastAsia="ko-KR"/>
              </w:rPr>
              <w:t>gNB</w:t>
            </w:r>
            <w:proofErr w:type="spellEnd"/>
            <w:r>
              <w:rPr>
                <w:lang w:eastAsia="ko-KR"/>
              </w:rPr>
              <w:t xml:space="preserve">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t>
            </w:r>
            <w:proofErr w:type="gramStart"/>
            <w:r w:rsidR="00F37B92">
              <w:rPr>
                <w:lang w:eastAsia="ko-KR"/>
              </w:rPr>
              <w:t>workable</w:t>
            </w:r>
            <w:proofErr w:type="gramEnd"/>
            <w:r w:rsidR="00F37B92">
              <w:rPr>
                <w:lang w:eastAsia="ko-KR"/>
              </w:rPr>
              <w:t xml:space="preserv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w:t>
            </w:r>
            <w:proofErr w:type="gramStart"/>
            <w:r w:rsidRPr="00DE6780">
              <w:t>entering into</w:t>
            </w:r>
            <w:proofErr w:type="gramEnd"/>
            <w:r w:rsidRPr="00DE6780">
              <w:t xml:space="preserve">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w:t>
            </w:r>
            <w:proofErr w:type="spellStart"/>
            <w:r>
              <w:rPr>
                <w:lang w:eastAsia="ko-KR"/>
              </w:rPr>
              <w:t>gNB</w:t>
            </w:r>
            <w:proofErr w:type="spellEnd"/>
            <w:r>
              <w:rPr>
                <w:lang w:eastAsia="ko-KR"/>
              </w:rPr>
              <w:t xml:space="preserve"> counter which are non-trivial questions. In our view the complications added to the feature from N&gt;1 are not justified </w:t>
            </w:r>
            <w:proofErr w:type="gramStart"/>
            <w:r>
              <w:rPr>
                <w:lang w:eastAsia="ko-KR"/>
              </w:rPr>
              <w:t>by  the</w:t>
            </w:r>
            <w:proofErr w:type="gramEnd"/>
            <w:r>
              <w:rPr>
                <w:lang w:eastAsia="ko-KR"/>
              </w:rPr>
              <w:t xml:space="preserv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xml:space="preserve">” now (maybe it’s too early to say broken feature as we even have </w:t>
            </w:r>
            <w:proofErr w:type="gramStart"/>
            <w:r>
              <w:rPr>
                <w:lang w:eastAsia="ko-KR"/>
              </w:rPr>
              <w:t>no</w:t>
            </w:r>
            <w:proofErr w:type="gramEnd"/>
            <w:r>
              <w:rPr>
                <w:lang w:eastAsia="ko-KR"/>
              </w:rPr>
              <w:t xml:space="preserve">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 xml:space="preserve">strongly suggest </w:t>
            </w:r>
            <w:proofErr w:type="gramStart"/>
            <w:r>
              <w:rPr>
                <w:lang w:eastAsia="ko-KR"/>
              </w:rPr>
              <w:t>to make</w:t>
            </w:r>
            <w:proofErr w:type="gramEnd"/>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 xml:space="preserve">nnecessary waste of resources caused by entering survival time too early or too aggressively </w:t>
            </w:r>
            <w:proofErr w:type="gramStart"/>
            <w:r w:rsidRPr="00D65F6E">
              <w:rPr>
                <w:b/>
                <w:lang w:eastAsia="ko-KR"/>
              </w:rPr>
              <w:t>and;</w:t>
            </w:r>
            <w:proofErr w:type="gramEnd"/>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xml:space="preserve">. That will make the 1) issue more serious, right? </w:t>
            </w:r>
            <w:proofErr w:type="gramStart"/>
            <w:r>
              <w:rPr>
                <w:lang w:eastAsia="ko-KR"/>
              </w:rPr>
              <w:t>So</w:t>
            </w:r>
            <w:proofErr w:type="gramEnd"/>
            <w:r>
              <w:rPr>
                <w:lang w:eastAsia="ko-KR"/>
              </w:rPr>
              <w:t xml:space="preserve">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w:t>
            </w:r>
            <w:proofErr w:type="gramStart"/>
            <w:r>
              <w:rPr>
                <w:lang w:eastAsia="ko-KR"/>
              </w:rPr>
              <w:t>means</w:t>
            </w:r>
            <w:proofErr w:type="gramEnd"/>
            <w:r>
              <w:rPr>
                <w:lang w:eastAsia="ko-KR"/>
              </w:rPr>
              <w:t xml:space="preserve">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proofErr w:type="spellStart"/>
            <w:r w:rsidRPr="006B3E0D">
              <w:rPr>
                <w:u w:val="double"/>
                <w:lang w:eastAsia="ko-KR"/>
              </w:rPr>
              <w:t>gNB</w:t>
            </w:r>
            <w:proofErr w:type="spellEnd"/>
            <w:r w:rsidRPr="006B3E0D">
              <w:rPr>
                <w:u w:val="double"/>
                <w:lang w:eastAsia="ko-KR"/>
              </w:rPr>
              <w:t xml:space="preserve">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 xml:space="preserve">We also don’t think the mentioned </w:t>
            </w:r>
            <w:proofErr w:type="spellStart"/>
            <w:r>
              <w:rPr>
                <w:lang w:eastAsia="ko-KR"/>
              </w:rPr>
              <w:t>gNB</w:t>
            </w:r>
            <w:proofErr w:type="spellEnd"/>
            <w:r>
              <w:rPr>
                <w:lang w:eastAsia="ko-KR"/>
              </w:rPr>
              <w:t xml:space="preserve"> implementation, e.g., “</w:t>
            </w:r>
            <w:proofErr w:type="spellStart"/>
            <w:r w:rsidRPr="0011047F">
              <w:rPr>
                <w:i/>
                <w:lang w:eastAsia="ko-KR"/>
              </w:rPr>
              <w:t>gNB</w:t>
            </w:r>
            <w:proofErr w:type="spellEnd"/>
            <w:r w:rsidRPr="0011047F">
              <w:rPr>
                <w:i/>
                <w:lang w:eastAsia="ko-KR"/>
              </w:rPr>
              <w:t xml:space="preserve">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w:t>
            </w:r>
            <w:proofErr w:type="spellStart"/>
            <w:r>
              <w:rPr>
                <w:lang w:eastAsia="ko-KR"/>
              </w:rPr>
              <w:t>gNB</w:t>
            </w:r>
            <w:proofErr w:type="spellEnd"/>
            <w:r>
              <w:rPr>
                <w:lang w:eastAsia="ko-KR"/>
              </w:rPr>
              <w:t xml:space="preserve"> would be very risky. If the final HARQ-NACK is lost, the packet has no chance to be retransmitted. The main intention of “N&gt;1” is different as it’s mainly to avoid “too early” triggering transmission with higher reliability. The legacy retransmission </w:t>
            </w:r>
            <w:proofErr w:type="gramStart"/>
            <w:r>
              <w:rPr>
                <w:lang w:eastAsia="ko-KR"/>
              </w:rPr>
              <w:t>are</w:t>
            </w:r>
            <w:proofErr w:type="gramEnd"/>
            <w:r>
              <w:rPr>
                <w:lang w:eastAsia="ko-KR"/>
              </w:rPr>
              <w:t xml:space="preserv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w:t>
            </w:r>
            <w:proofErr w:type="gramStart"/>
            <w:r>
              <w:rPr>
                <w:lang w:eastAsia="ko-KR"/>
              </w:rPr>
              <w:t>reliability</w:t>
            </w:r>
            <w:proofErr w:type="gramEnd"/>
            <w:r>
              <w:rPr>
                <w:lang w:eastAsia="ko-KR"/>
              </w:rPr>
              <w:t xml:space="preserve">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w:t>
            </w:r>
            <w:proofErr w:type="spellStart"/>
            <w:r>
              <w:rPr>
                <w:lang w:eastAsia="ko-KR"/>
              </w:rPr>
              <w:t>gNB</w:t>
            </w:r>
            <w:proofErr w:type="spellEnd"/>
            <w:r>
              <w:rPr>
                <w:lang w:eastAsia="ko-KR"/>
              </w:rPr>
              <w:t xml:space="preserve">-based scheme may be workable in some </w:t>
            </w:r>
            <w:proofErr w:type="gramStart"/>
            <w:r>
              <w:rPr>
                <w:lang w:eastAsia="ko-KR"/>
              </w:rPr>
              <w:t>cases</w:t>
            </w:r>
            <w:proofErr w:type="gramEnd"/>
            <w:r>
              <w:rPr>
                <w:lang w:eastAsia="ko-KR"/>
              </w:rPr>
              <w:t xml:space="preserve">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proofErr w:type="spellStart"/>
            <w:r w:rsidRPr="006C64A4">
              <w:rPr>
                <w:rFonts w:hint="eastAsia"/>
                <w:lang w:eastAsia="ko-KR"/>
              </w:rPr>
              <w:t>gNB</w:t>
            </w:r>
            <w:proofErr w:type="spellEnd"/>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proofErr w:type="spellStart"/>
            <w:r w:rsidRPr="009C1FBA">
              <w:rPr>
                <w:rFonts w:hint="eastAsia"/>
                <w:lang w:eastAsia="ko-KR"/>
              </w:rPr>
              <w:t>gNB</w:t>
            </w:r>
            <w:proofErr w:type="spellEnd"/>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 xml:space="preserve">r PDCP duplication </w:t>
            </w:r>
            <w:proofErr w:type="gramStart"/>
            <w:r w:rsidRPr="00027074">
              <w:rPr>
                <w:u w:val="double"/>
                <w:lang w:eastAsia="ko-KR"/>
              </w:rPr>
              <w:t>is</w:t>
            </w:r>
            <w:proofErr w:type="gramEnd"/>
            <w:r w:rsidRPr="00027074">
              <w:rPr>
                <w:u w:val="double"/>
                <w:lang w:eastAsia="ko-KR"/>
              </w:rPr>
              <w:t xml:space="preserve">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proofErr w:type="gramStart"/>
            <w:r>
              <w:rPr>
                <w:lang w:eastAsia="ko-KR"/>
              </w:rPr>
              <w:t>are</w:t>
            </w:r>
            <w:proofErr w:type="gramEnd"/>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w:t>
            </w:r>
            <w:proofErr w:type="spellStart"/>
            <w:r w:rsidR="00E16CCD">
              <w:rPr>
                <w:lang w:eastAsia="ko-KR"/>
              </w:rPr>
              <w:t>IIoT</w:t>
            </w:r>
            <w:proofErr w:type="spellEnd"/>
            <w:r w:rsidR="00E16CCD">
              <w:rPr>
                <w:lang w:eastAsia="ko-KR"/>
              </w:rPr>
              <w:t xml:space="preserve">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 xml:space="preserve">work efficiently as part of the </w:t>
            </w:r>
            <w:proofErr w:type="spellStart"/>
            <w:r w:rsidR="00E16CCD">
              <w:rPr>
                <w:lang w:eastAsia="ko-KR"/>
              </w:rPr>
              <w:t>IIoT</w:t>
            </w:r>
            <w:proofErr w:type="spellEnd"/>
            <w:r w:rsidR="00E16CCD">
              <w:rPr>
                <w:lang w:eastAsia="ko-KR"/>
              </w:rPr>
              <w: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77777777" w:rsidR="00392BA6" w:rsidRPr="00585A35" w:rsidRDefault="00392BA6" w:rsidP="00392BA6">
            <w:pPr>
              <w:spacing w:after="0"/>
              <w:rPr>
                <w:lang w:eastAsia="ko-KR"/>
              </w:rPr>
            </w:pPr>
          </w:p>
        </w:tc>
        <w:tc>
          <w:tcPr>
            <w:tcW w:w="1440" w:type="dxa"/>
          </w:tcPr>
          <w:p w14:paraId="34206FEA" w14:textId="77777777" w:rsidR="00392BA6" w:rsidRPr="00585A35" w:rsidRDefault="00392BA6" w:rsidP="00392BA6">
            <w:pPr>
              <w:spacing w:after="0"/>
              <w:rPr>
                <w:lang w:eastAsia="ko-KR"/>
              </w:rPr>
            </w:pPr>
          </w:p>
        </w:tc>
        <w:tc>
          <w:tcPr>
            <w:tcW w:w="6846" w:type="dxa"/>
          </w:tcPr>
          <w:p w14:paraId="5B7222CC" w14:textId="77777777" w:rsidR="00392BA6" w:rsidRPr="00585A35" w:rsidRDefault="00392BA6" w:rsidP="00392BA6">
            <w:pPr>
              <w:spacing w:after="0"/>
              <w:rPr>
                <w:lang w:eastAsia="ko-KR"/>
              </w:rPr>
            </w:pP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w:t>
      </w:r>
      <w:proofErr w:type="gramStart"/>
      <w:r w:rsidRPr="00F44BB5">
        <w:rPr>
          <w:lang w:eastAsia="ko-KR"/>
        </w:rPr>
        <w:t>, in particular, HARQ RTT</w:t>
      </w:r>
      <w:proofErr w:type="gramEnd"/>
      <w:r w:rsidRPr="00F44BB5">
        <w:rPr>
          <w:lang w:eastAsia="ko-KR"/>
        </w:rPr>
        <w:t xml:space="preserve">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one-shot feedback (type-3 HARQ-ACK codebook</w:t>
      </w:r>
      <w:proofErr w:type="gramStart"/>
      <w:r>
        <w:rPr>
          <w:lang w:eastAsia="ko-KR"/>
        </w:rPr>
        <w:t>)</w:t>
      </w:r>
      <w:proofErr w:type="gramEnd"/>
      <w:r>
        <w:rPr>
          <w:lang w:eastAsia="ko-KR"/>
        </w:rPr>
        <w:t xml:space="preserve">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lastRenderedPageBreak/>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CF5CC6">
        <w:tc>
          <w:tcPr>
            <w:tcW w:w="1345" w:type="dxa"/>
          </w:tcPr>
          <w:p w14:paraId="26084D2A" w14:textId="1767CD4E" w:rsidR="00853AAB" w:rsidRPr="00585A35" w:rsidRDefault="00853AAB" w:rsidP="00853AAB">
            <w:pPr>
              <w:spacing w:after="0"/>
              <w:rPr>
                <w:lang w:eastAsia="ko-KR"/>
              </w:rPr>
            </w:pPr>
            <w:r>
              <w:rPr>
                <w:rFonts w:hint="eastAsia"/>
                <w:lang w:eastAsia="ko-KR"/>
              </w:rPr>
              <w:t>Samsung</w:t>
            </w:r>
          </w:p>
        </w:tc>
        <w:tc>
          <w:tcPr>
            <w:tcW w:w="1440"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846"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w:t>
            </w:r>
            <w:proofErr w:type="spellStart"/>
            <w:r w:rsidRPr="00853AAB">
              <w:rPr>
                <w:i/>
                <w:lang w:eastAsia="ko-KR"/>
              </w:rPr>
              <w:t>RetransmissionTimer</w:t>
            </w:r>
            <w:proofErr w:type="spellEnd"/>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155.5pt" o:ole="">
                  <v:imagedata r:id="rId14" o:title=""/>
                </v:shape>
                <o:OLEObject Type="Embed" ProgID="Visio.Drawing.15" ShapeID="_x0000_i1025" DrawAspect="Content" ObjectID="_1706076477" r:id="rId15"/>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w:t>
            </w:r>
            <w:proofErr w:type="spellStart"/>
            <w:r w:rsidR="000A6044">
              <w:t>gNB</w:t>
            </w:r>
            <w:proofErr w:type="spellEnd"/>
            <w:r w:rsidR="000A6044">
              <w:t xml:space="preserve"> wants to send a new data for any other HARQ process, the </w:t>
            </w:r>
            <w:proofErr w:type="spellStart"/>
            <w:r w:rsidR="000A6044">
              <w:t>gNB</w:t>
            </w:r>
            <w:proofErr w:type="spellEnd"/>
            <w:r w:rsidR="000A6044">
              <w:t xml:space="preserve"> </w:t>
            </w:r>
            <w:proofErr w:type="gramStart"/>
            <w:r w:rsidR="000A6044">
              <w:t>has to</w:t>
            </w:r>
            <w:proofErr w:type="gramEnd"/>
            <w:r w:rsidR="000A6044">
              <w:t xml:space="preserve">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CF5CC6">
        <w:tc>
          <w:tcPr>
            <w:tcW w:w="1345" w:type="dxa"/>
          </w:tcPr>
          <w:p w14:paraId="19FD1ADD" w14:textId="34A1D115" w:rsidR="00853AAB" w:rsidRPr="00585A35" w:rsidRDefault="00852EBF" w:rsidP="00853AAB">
            <w:pPr>
              <w:spacing w:after="0"/>
              <w:rPr>
                <w:lang w:eastAsia="ko-KR"/>
              </w:rPr>
            </w:pPr>
            <w:r>
              <w:rPr>
                <w:lang w:eastAsia="ko-KR"/>
              </w:rPr>
              <w:t>Xiaomi</w:t>
            </w:r>
          </w:p>
        </w:tc>
        <w:tc>
          <w:tcPr>
            <w:tcW w:w="1440" w:type="dxa"/>
          </w:tcPr>
          <w:p w14:paraId="1DFC6149" w14:textId="3713D5B5" w:rsidR="00853AAB" w:rsidRPr="00585A35" w:rsidRDefault="0074684D" w:rsidP="00853AAB">
            <w:pPr>
              <w:spacing w:after="0"/>
              <w:rPr>
                <w:lang w:eastAsia="ko-KR"/>
              </w:rPr>
            </w:pPr>
            <w:r>
              <w:rPr>
                <w:lang w:eastAsia="ko-KR"/>
              </w:rPr>
              <w:t>3</w:t>
            </w:r>
          </w:p>
        </w:tc>
        <w:tc>
          <w:tcPr>
            <w:tcW w:w="6846"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lang w:eastAsia="ko-KR"/>
              </w:rPr>
              <w:t xml:space="preserve"> for each HARQ once the HARQ feedback is transmitted. </w:t>
            </w:r>
          </w:p>
        </w:tc>
      </w:tr>
      <w:tr w:rsidR="00084B61" w14:paraId="1A0F236D" w14:textId="77777777" w:rsidTr="00CF5CC6">
        <w:tc>
          <w:tcPr>
            <w:tcW w:w="1345" w:type="dxa"/>
          </w:tcPr>
          <w:p w14:paraId="12375660" w14:textId="1D55D490" w:rsidR="00084B61" w:rsidRPr="00585A35" w:rsidRDefault="00084B61" w:rsidP="00084B61">
            <w:pPr>
              <w:spacing w:after="0"/>
              <w:rPr>
                <w:lang w:eastAsia="ko-KR"/>
              </w:rPr>
            </w:pPr>
            <w:r>
              <w:rPr>
                <w:lang w:eastAsia="ko-KR"/>
              </w:rPr>
              <w:t>Nokia</w:t>
            </w:r>
          </w:p>
        </w:tc>
        <w:tc>
          <w:tcPr>
            <w:tcW w:w="1440" w:type="dxa"/>
          </w:tcPr>
          <w:p w14:paraId="6FF96D26" w14:textId="00C85EAD" w:rsidR="00084B61" w:rsidRPr="00585A35" w:rsidRDefault="00084B61" w:rsidP="00084B61">
            <w:pPr>
              <w:spacing w:after="0"/>
              <w:rPr>
                <w:lang w:eastAsia="ko-KR"/>
              </w:rPr>
            </w:pPr>
            <w:r>
              <w:rPr>
                <w:lang w:eastAsia="ko-KR"/>
              </w:rPr>
              <w:t>1 or 3</w:t>
            </w:r>
          </w:p>
        </w:tc>
        <w:tc>
          <w:tcPr>
            <w:tcW w:w="6846"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853AAB" w14:paraId="64ECAF87" w14:textId="77777777" w:rsidTr="00CF5CC6">
        <w:tc>
          <w:tcPr>
            <w:tcW w:w="1345" w:type="dxa"/>
          </w:tcPr>
          <w:p w14:paraId="51CEC458" w14:textId="77777777" w:rsidR="00853AAB" w:rsidRPr="00585A35" w:rsidRDefault="00853AAB" w:rsidP="00853AAB">
            <w:pPr>
              <w:spacing w:after="0"/>
              <w:rPr>
                <w:lang w:eastAsia="ko-KR"/>
              </w:rPr>
            </w:pPr>
          </w:p>
        </w:tc>
        <w:tc>
          <w:tcPr>
            <w:tcW w:w="1440" w:type="dxa"/>
          </w:tcPr>
          <w:p w14:paraId="044F4335" w14:textId="77777777" w:rsidR="00853AAB" w:rsidRPr="00585A35" w:rsidRDefault="00853AAB" w:rsidP="00853AAB">
            <w:pPr>
              <w:spacing w:after="0"/>
              <w:rPr>
                <w:lang w:eastAsia="ko-KR"/>
              </w:rPr>
            </w:pPr>
          </w:p>
        </w:tc>
        <w:tc>
          <w:tcPr>
            <w:tcW w:w="6846" w:type="dxa"/>
          </w:tcPr>
          <w:p w14:paraId="6FD1F68F" w14:textId="77777777" w:rsidR="00853AAB" w:rsidRPr="00585A35" w:rsidRDefault="00853AAB" w:rsidP="00853AAB">
            <w:pPr>
              <w:spacing w:after="0"/>
              <w:rPr>
                <w:lang w:eastAsia="ko-KR"/>
              </w:rPr>
            </w:pPr>
          </w:p>
        </w:tc>
      </w:tr>
      <w:tr w:rsidR="00853AAB" w14:paraId="2B759CDC" w14:textId="77777777" w:rsidTr="00CF5CC6">
        <w:tc>
          <w:tcPr>
            <w:tcW w:w="1345" w:type="dxa"/>
          </w:tcPr>
          <w:p w14:paraId="6716B751" w14:textId="77777777" w:rsidR="00853AAB" w:rsidRPr="00585A35" w:rsidRDefault="00853AAB" w:rsidP="00853AAB">
            <w:pPr>
              <w:spacing w:after="0"/>
              <w:rPr>
                <w:lang w:eastAsia="ko-KR"/>
              </w:rPr>
            </w:pPr>
          </w:p>
        </w:tc>
        <w:tc>
          <w:tcPr>
            <w:tcW w:w="1440" w:type="dxa"/>
          </w:tcPr>
          <w:p w14:paraId="6D838021" w14:textId="77777777" w:rsidR="00853AAB" w:rsidRPr="00585A35" w:rsidRDefault="00853AAB" w:rsidP="00853AAB">
            <w:pPr>
              <w:spacing w:after="0"/>
              <w:rPr>
                <w:lang w:eastAsia="ko-KR"/>
              </w:rPr>
            </w:pPr>
          </w:p>
        </w:tc>
        <w:tc>
          <w:tcPr>
            <w:tcW w:w="6846" w:type="dxa"/>
          </w:tcPr>
          <w:p w14:paraId="68D76CCB" w14:textId="77777777" w:rsidR="00853AAB" w:rsidRPr="00585A35" w:rsidRDefault="00853AAB" w:rsidP="00853AAB">
            <w:pPr>
              <w:spacing w:after="0"/>
              <w:rPr>
                <w:lang w:eastAsia="ko-KR"/>
              </w:rPr>
            </w:pPr>
          </w:p>
        </w:tc>
      </w:tr>
      <w:tr w:rsidR="00853AAB" w14:paraId="5CD8AE79" w14:textId="77777777" w:rsidTr="00CF5CC6">
        <w:tc>
          <w:tcPr>
            <w:tcW w:w="1345" w:type="dxa"/>
          </w:tcPr>
          <w:p w14:paraId="5A0F7A17" w14:textId="77777777" w:rsidR="00853AAB" w:rsidRPr="00585A35" w:rsidRDefault="00853AAB" w:rsidP="00853AAB">
            <w:pPr>
              <w:spacing w:after="0"/>
              <w:rPr>
                <w:lang w:eastAsia="ko-KR"/>
              </w:rPr>
            </w:pPr>
          </w:p>
        </w:tc>
        <w:tc>
          <w:tcPr>
            <w:tcW w:w="1440" w:type="dxa"/>
          </w:tcPr>
          <w:p w14:paraId="1ECB99DA" w14:textId="77777777" w:rsidR="00853AAB" w:rsidRPr="00585A35" w:rsidRDefault="00853AAB" w:rsidP="00853AAB">
            <w:pPr>
              <w:spacing w:after="0"/>
              <w:rPr>
                <w:lang w:eastAsia="ko-KR"/>
              </w:rPr>
            </w:pPr>
          </w:p>
        </w:tc>
        <w:tc>
          <w:tcPr>
            <w:tcW w:w="6846" w:type="dxa"/>
          </w:tcPr>
          <w:p w14:paraId="03D9FD57" w14:textId="77777777" w:rsidR="00853AAB" w:rsidRPr="00585A35" w:rsidRDefault="00853AAB" w:rsidP="00853AAB">
            <w:pPr>
              <w:spacing w:after="0"/>
              <w:rPr>
                <w:lang w:eastAsia="ko-KR"/>
              </w:rPr>
            </w:pPr>
          </w:p>
        </w:tc>
      </w:tr>
      <w:tr w:rsidR="00853AAB" w14:paraId="4387720A" w14:textId="77777777" w:rsidTr="00CF5CC6">
        <w:tc>
          <w:tcPr>
            <w:tcW w:w="1345" w:type="dxa"/>
          </w:tcPr>
          <w:p w14:paraId="7FAA36D0" w14:textId="77777777" w:rsidR="00853AAB" w:rsidRPr="00585A35" w:rsidRDefault="00853AAB" w:rsidP="00853AAB">
            <w:pPr>
              <w:spacing w:after="0"/>
              <w:rPr>
                <w:lang w:eastAsia="ko-KR"/>
              </w:rPr>
            </w:pPr>
          </w:p>
        </w:tc>
        <w:tc>
          <w:tcPr>
            <w:tcW w:w="1440" w:type="dxa"/>
          </w:tcPr>
          <w:p w14:paraId="4005C81E" w14:textId="77777777" w:rsidR="00853AAB" w:rsidRPr="00585A35" w:rsidRDefault="00853AAB" w:rsidP="00853AAB">
            <w:pPr>
              <w:spacing w:after="0"/>
              <w:rPr>
                <w:lang w:eastAsia="ko-KR"/>
              </w:rPr>
            </w:pPr>
          </w:p>
        </w:tc>
        <w:tc>
          <w:tcPr>
            <w:tcW w:w="6846" w:type="dxa"/>
          </w:tcPr>
          <w:p w14:paraId="38DAF8CC" w14:textId="77777777" w:rsidR="00853AAB" w:rsidRPr="00585A35" w:rsidRDefault="00853AAB" w:rsidP="00853AAB">
            <w:pPr>
              <w:spacing w:after="0"/>
              <w:rPr>
                <w:lang w:eastAsia="ko-KR"/>
              </w:rPr>
            </w:pPr>
          </w:p>
        </w:tc>
      </w:tr>
      <w:tr w:rsidR="00853AAB" w14:paraId="57C4BBE5" w14:textId="77777777" w:rsidTr="00CF5CC6">
        <w:tc>
          <w:tcPr>
            <w:tcW w:w="1345" w:type="dxa"/>
          </w:tcPr>
          <w:p w14:paraId="3E2ED1DC" w14:textId="77777777" w:rsidR="00853AAB" w:rsidRPr="00585A35" w:rsidRDefault="00853AAB" w:rsidP="00853AAB">
            <w:pPr>
              <w:spacing w:after="0"/>
              <w:rPr>
                <w:lang w:eastAsia="ko-KR"/>
              </w:rPr>
            </w:pPr>
          </w:p>
        </w:tc>
        <w:tc>
          <w:tcPr>
            <w:tcW w:w="1440" w:type="dxa"/>
          </w:tcPr>
          <w:p w14:paraId="2535B1CD" w14:textId="77777777" w:rsidR="00853AAB" w:rsidRPr="00585A35" w:rsidRDefault="00853AAB" w:rsidP="00853AAB">
            <w:pPr>
              <w:spacing w:after="0"/>
              <w:rPr>
                <w:lang w:eastAsia="ko-KR"/>
              </w:rPr>
            </w:pPr>
          </w:p>
        </w:tc>
        <w:tc>
          <w:tcPr>
            <w:tcW w:w="6846" w:type="dxa"/>
          </w:tcPr>
          <w:p w14:paraId="17F2C6E3" w14:textId="77777777" w:rsidR="00853AAB" w:rsidRPr="00585A35" w:rsidRDefault="00853AAB" w:rsidP="00853AAB">
            <w:pPr>
              <w:spacing w:after="0"/>
              <w:rPr>
                <w:lang w:eastAsia="ko-KR"/>
              </w:rPr>
            </w:pPr>
          </w:p>
        </w:tc>
      </w:tr>
      <w:tr w:rsidR="00853AAB" w14:paraId="4B5A3E91" w14:textId="77777777" w:rsidTr="00CF5CC6">
        <w:tc>
          <w:tcPr>
            <w:tcW w:w="1345" w:type="dxa"/>
          </w:tcPr>
          <w:p w14:paraId="31691A55" w14:textId="77777777" w:rsidR="00853AAB" w:rsidRPr="00585A35" w:rsidRDefault="00853AAB" w:rsidP="00853AAB">
            <w:pPr>
              <w:spacing w:after="0"/>
              <w:rPr>
                <w:lang w:eastAsia="ko-KR"/>
              </w:rPr>
            </w:pPr>
          </w:p>
        </w:tc>
        <w:tc>
          <w:tcPr>
            <w:tcW w:w="1440" w:type="dxa"/>
          </w:tcPr>
          <w:p w14:paraId="2823F610" w14:textId="77777777" w:rsidR="00853AAB" w:rsidRPr="00585A35" w:rsidRDefault="00853AAB" w:rsidP="00853AAB">
            <w:pPr>
              <w:spacing w:after="0"/>
              <w:rPr>
                <w:lang w:eastAsia="ko-KR"/>
              </w:rPr>
            </w:pPr>
          </w:p>
        </w:tc>
        <w:tc>
          <w:tcPr>
            <w:tcW w:w="6846" w:type="dxa"/>
          </w:tcPr>
          <w:p w14:paraId="06A38CB9" w14:textId="77777777" w:rsidR="00853AAB" w:rsidRPr="00585A35" w:rsidRDefault="00853AAB" w:rsidP="00853AAB">
            <w:pPr>
              <w:spacing w:after="0"/>
              <w:rPr>
                <w:lang w:eastAsia="ko-KR"/>
              </w:rPr>
            </w:pPr>
          </w:p>
        </w:tc>
      </w:tr>
      <w:tr w:rsidR="00853AAB" w14:paraId="4ED67BC1" w14:textId="77777777" w:rsidTr="00CF5CC6">
        <w:tc>
          <w:tcPr>
            <w:tcW w:w="1345" w:type="dxa"/>
          </w:tcPr>
          <w:p w14:paraId="601F24B4" w14:textId="77777777" w:rsidR="00853AAB" w:rsidRPr="00585A35" w:rsidRDefault="00853AAB" w:rsidP="00853AAB">
            <w:pPr>
              <w:spacing w:after="0"/>
              <w:rPr>
                <w:lang w:eastAsia="ko-KR"/>
              </w:rPr>
            </w:pPr>
          </w:p>
        </w:tc>
        <w:tc>
          <w:tcPr>
            <w:tcW w:w="1440" w:type="dxa"/>
          </w:tcPr>
          <w:p w14:paraId="25CFFA0A" w14:textId="77777777" w:rsidR="00853AAB" w:rsidRPr="00585A35" w:rsidRDefault="00853AAB" w:rsidP="00853AAB">
            <w:pPr>
              <w:spacing w:after="0"/>
              <w:rPr>
                <w:lang w:eastAsia="ko-KR"/>
              </w:rPr>
            </w:pPr>
          </w:p>
        </w:tc>
        <w:tc>
          <w:tcPr>
            <w:tcW w:w="6846" w:type="dxa"/>
          </w:tcPr>
          <w:p w14:paraId="36B813A5" w14:textId="77777777" w:rsidR="00853AAB" w:rsidRPr="00585A35" w:rsidRDefault="00853AAB" w:rsidP="00853AAB">
            <w:pPr>
              <w:spacing w:after="0"/>
              <w:rPr>
                <w:lang w:eastAsia="ko-KR"/>
              </w:rPr>
            </w:pPr>
          </w:p>
        </w:tc>
      </w:tr>
      <w:tr w:rsidR="00853AAB" w14:paraId="1BFFF3C7" w14:textId="77777777" w:rsidTr="00CF5CC6">
        <w:tc>
          <w:tcPr>
            <w:tcW w:w="1345" w:type="dxa"/>
          </w:tcPr>
          <w:p w14:paraId="15567AA6" w14:textId="77777777" w:rsidR="00853AAB" w:rsidRPr="00585A35" w:rsidRDefault="00853AAB" w:rsidP="00853AAB">
            <w:pPr>
              <w:spacing w:after="0"/>
              <w:rPr>
                <w:lang w:eastAsia="ko-KR"/>
              </w:rPr>
            </w:pPr>
          </w:p>
        </w:tc>
        <w:tc>
          <w:tcPr>
            <w:tcW w:w="1440" w:type="dxa"/>
          </w:tcPr>
          <w:p w14:paraId="31ABFC7C" w14:textId="77777777" w:rsidR="00853AAB" w:rsidRPr="00585A35" w:rsidRDefault="00853AAB" w:rsidP="00853AAB">
            <w:pPr>
              <w:spacing w:after="0"/>
              <w:rPr>
                <w:lang w:eastAsia="ko-KR"/>
              </w:rPr>
            </w:pPr>
          </w:p>
        </w:tc>
        <w:tc>
          <w:tcPr>
            <w:tcW w:w="6846" w:type="dxa"/>
          </w:tcPr>
          <w:p w14:paraId="2E01F425" w14:textId="77777777" w:rsidR="00853AAB" w:rsidRPr="00585A35" w:rsidRDefault="00853AAB" w:rsidP="00853AAB">
            <w:pPr>
              <w:spacing w:after="0"/>
              <w:rPr>
                <w:lang w:eastAsia="ko-KR"/>
              </w:rPr>
            </w:pPr>
          </w:p>
        </w:tc>
      </w:tr>
      <w:tr w:rsidR="00853AAB" w14:paraId="1EC66794" w14:textId="77777777" w:rsidTr="00CF5CC6">
        <w:tc>
          <w:tcPr>
            <w:tcW w:w="1345" w:type="dxa"/>
          </w:tcPr>
          <w:p w14:paraId="4537E5F2" w14:textId="77777777" w:rsidR="00853AAB" w:rsidRPr="00585A35" w:rsidRDefault="00853AAB" w:rsidP="00853AAB">
            <w:pPr>
              <w:spacing w:after="0"/>
              <w:rPr>
                <w:lang w:eastAsia="ko-KR"/>
              </w:rPr>
            </w:pPr>
          </w:p>
        </w:tc>
        <w:tc>
          <w:tcPr>
            <w:tcW w:w="1440" w:type="dxa"/>
          </w:tcPr>
          <w:p w14:paraId="0C7D47CA" w14:textId="77777777" w:rsidR="00853AAB" w:rsidRPr="00585A35" w:rsidRDefault="00853AAB" w:rsidP="00853AAB">
            <w:pPr>
              <w:spacing w:after="0"/>
              <w:rPr>
                <w:lang w:eastAsia="ko-KR"/>
              </w:rPr>
            </w:pPr>
          </w:p>
        </w:tc>
        <w:tc>
          <w:tcPr>
            <w:tcW w:w="6846" w:type="dxa"/>
          </w:tcPr>
          <w:p w14:paraId="3D37BFD0" w14:textId="77777777" w:rsidR="00853AAB" w:rsidRPr="00585A35" w:rsidRDefault="00853AAB" w:rsidP="00853AAB">
            <w:pPr>
              <w:spacing w:after="0"/>
              <w:rPr>
                <w:lang w:eastAsia="ko-KR"/>
              </w:rPr>
            </w:pPr>
          </w:p>
        </w:tc>
      </w:tr>
      <w:tr w:rsidR="00853AAB" w14:paraId="33C7BABB" w14:textId="77777777" w:rsidTr="00CF5CC6">
        <w:tc>
          <w:tcPr>
            <w:tcW w:w="1345" w:type="dxa"/>
          </w:tcPr>
          <w:p w14:paraId="3C806A83" w14:textId="77777777" w:rsidR="00853AAB" w:rsidRPr="00585A35" w:rsidRDefault="00853AAB" w:rsidP="00853AAB">
            <w:pPr>
              <w:spacing w:after="0"/>
              <w:rPr>
                <w:lang w:eastAsia="ko-KR"/>
              </w:rPr>
            </w:pPr>
          </w:p>
        </w:tc>
        <w:tc>
          <w:tcPr>
            <w:tcW w:w="1440" w:type="dxa"/>
          </w:tcPr>
          <w:p w14:paraId="258303F3" w14:textId="77777777" w:rsidR="00853AAB" w:rsidRPr="00585A35" w:rsidRDefault="00853AAB" w:rsidP="00853AAB">
            <w:pPr>
              <w:spacing w:after="0"/>
              <w:rPr>
                <w:lang w:eastAsia="ko-KR"/>
              </w:rPr>
            </w:pPr>
          </w:p>
        </w:tc>
        <w:tc>
          <w:tcPr>
            <w:tcW w:w="6846" w:type="dxa"/>
          </w:tcPr>
          <w:p w14:paraId="2E3B4B62" w14:textId="77777777" w:rsidR="00853AAB" w:rsidRPr="00585A35" w:rsidRDefault="00853AAB" w:rsidP="00853AAB">
            <w:pPr>
              <w:spacing w:after="0"/>
              <w:rPr>
                <w:lang w:eastAsia="ko-KR"/>
              </w:rPr>
            </w:pPr>
          </w:p>
        </w:tc>
      </w:tr>
      <w:tr w:rsidR="00853AAB" w14:paraId="69BA756C" w14:textId="77777777" w:rsidTr="00CF5CC6">
        <w:tc>
          <w:tcPr>
            <w:tcW w:w="1345" w:type="dxa"/>
          </w:tcPr>
          <w:p w14:paraId="10536064" w14:textId="77777777" w:rsidR="00853AAB" w:rsidRPr="00585A35" w:rsidRDefault="00853AAB" w:rsidP="00853AAB">
            <w:pPr>
              <w:spacing w:after="0"/>
              <w:rPr>
                <w:lang w:eastAsia="ko-KR"/>
              </w:rPr>
            </w:pPr>
          </w:p>
        </w:tc>
        <w:tc>
          <w:tcPr>
            <w:tcW w:w="1440" w:type="dxa"/>
          </w:tcPr>
          <w:p w14:paraId="69A5A89A" w14:textId="77777777" w:rsidR="00853AAB" w:rsidRPr="00585A35" w:rsidRDefault="00853AAB" w:rsidP="00853AAB">
            <w:pPr>
              <w:spacing w:after="0"/>
              <w:rPr>
                <w:lang w:eastAsia="ko-KR"/>
              </w:rPr>
            </w:pPr>
          </w:p>
        </w:tc>
        <w:tc>
          <w:tcPr>
            <w:tcW w:w="6846" w:type="dxa"/>
          </w:tcPr>
          <w:p w14:paraId="134218B4" w14:textId="77777777" w:rsidR="00853AAB" w:rsidRPr="00585A35" w:rsidRDefault="00853AAB" w:rsidP="00853AAB">
            <w:pPr>
              <w:spacing w:after="0"/>
              <w:rPr>
                <w:lang w:eastAsia="ko-KR"/>
              </w:rPr>
            </w:pPr>
          </w:p>
        </w:tc>
      </w:tr>
      <w:tr w:rsidR="00853AAB" w14:paraId="03AFE67E" w14:textId="77777777" w:rsidTr="00CF5CC6">
        <w:tc>
          <w:tcPr>
            <w:tcW w:w="1345" w:type="dxa"/>
          </w:tcPr>
          <w:p w14:paraId="3137ADBE" w14:textId="77777777" w:rsidR="00853AAB" w:rsidRPr="00585A35" w:rsidRDefault="00853AAB" w:rsidP="00853AAB">
            <w:pPr>
              <w:spacing w:after="0"/>
              <w:rPr>
                <w:lang w:eastAsia="ko-KR"/>
              </w:rPr>
            </w:pPr>
          </w:p>
        </w:tc>
        <w:tc>
          <w:tcPr>
            <w:tcW w:w="1440" w:type="dxa"/>
          </w:tcPr>
          <w:p w14:paraId="40110F04" w14:textId="77777777" w:rsidR="00853AAB" w:rsidRPr="00585A35" w:rsidRDefault="00853AAB" w:rsidP="00853AAB">
            <w:pPr>
              <w:spacing w:after="0"/>
              <w:rPr>
                <w:lang w:eastAsia="ko-KR"/>
              </w:rPr>
            </w:pPr>
          </w:p>
        </w:tc>
        <w:tc>
          <w:tcPr>
            <w:tcW w:w="6846" w:type="dxa"/>
          </w:tcPr>
          <w:p w14:paraId="6979E0BF" w14:textId="77777777" w:rsidR="00853AAB" w:rsidRPr="00585A35" w:rsidRDefault="00853AAB" w:rsidP="00853AAB">
            <w:pPr>
              <w:spacing w:after="0"/>
              <w:rPr>
                <w:lang w:eastAsia="ko-KR"/>
              </w:rPr>
            </w:pPr>
          </w:p>
        </w:tc>
      </w:tr>
      <w:tr w:rsidR="00853AAB" w14:paraId="2CBFE55D" w14:textId="77777777" w:rsidTr="00CF5CC6">
        <w:tc>
          <w:tcPr>
            <w:tcW w:w="1345" w:type="dxa"/>
          </w:tcPr>
          <w:p w14:paraId="0E2A20DB" w14:textId="77777777" w:rsidR="00853AAB" w:rsidRPr="00585A35" w:rsidRDefault="00853AAB" w:rsidP="00853AAB">
            <w:pPr>
              <w:spacing w:after="0"/>
              <w:rPr>
                <w:lang w:eastAsia="ko-KR"/>
              </w:rPr>
            </w:pPr>
          </w:p>
        </w:tc>
        <w:tc>
          <w:tcPr>
            <w:tcW w:w="1440" w:type="dxa"/>
          </w:tcPr>
          <w:p w14:paraId="013B2410" w14:textId="77777777" w:rsidR="00853AAB" w:rsidRPr="00585A35" w:rsidRDefault="00853AAB" w:rsidP="00853AAB">
            <w:pPr>
              <w:spacing w:after="0"/>
              <w:rPr>
                <w:lang w:eastAsia="ko-KR"/>
              </w:rPr>
            </w:pPr>
          </w:p>
        </w:tc>
        <w:tc>
          <w:tcPr>
            <w:tcW w:w="6846" w:type="dxa"/>
          </w:tcPr>
          <w:p w14:paraId="54E33D9F" w14:textId="77777777" w:rsidR="00853AAB" w:rsidRPr="00585A35" w:rsidRDefault="00853AAB" w:rsidP="00853AAB">
            <w:pPr>
              <w:spacing w:after="0"/>
              <w:rPr>
                <w:lang w:eastAsia="ko-KR"/>
              </w:rPr>
            </w:pPr>
          </w:p>
        </w:tc>
      </w:tr>
      <w:tr w:rsidR="00853AAB" w14:paraId="7AEC2323" w14:textId="77777777" w:rsidTr="00CF5CC6">
        <w:tc>
          <w:tcPr>
            <w:tcW w:w="1345" w:type="dxa"/>
          </w:tcPr>
          <w:p w14:paraId="58CEF59A" w14:textId="77777777" w:rsidR="00853AAB" w:rsidRPr="00585A35" w:rsidRDefault="00853AAB" w:rsidP="00853AAB">
            <w:pPr>
              <w:spacing w:after="0"/>
              <w:rPr>
                <w:lang w:eastAsia="ko-KR"/>
              </w:rPr>
            </w:pPr>
          </w:p>
        </w:tc>
        <w:tc>
          <w:tcPr>
            <w:tcW w:w="1440" w:type="dxa"/>
          </w:tcPr>
          <w:p w14:paraId="16B10677" w14:textId="77777777" w:rsidR="00853AAB" w:rsidRPr="00585A35" w:rsidRDefault="00853AAB" w:rsidP="00853AAB">
            <w:pPr>
              <w:spacing w:after="0"/>
              <w:rPr>
                <w:lang w:eastAsia="ko-KR"/>
              </w:rPr>
            </w:pPr>
          </w:p>
        </w:tc>
        <w:tc>
          <w:tcPr>
            <w:tcW w:w="6846" w:type="dxa"/>
          </w:tcPr>
          <w:p w14:paraId="2051BDD4" w14:textId="77777777" w:rsidR="00853AAB" w:rsidRPr="00585A35" w:rsidRDefault="00853AAB" w:rsidP="00853AAB">
            <w:pPr>
              <w:spacing w:after="0"/>
              <w:rPr>
                <w:lang w:eastAsia="ko-KR"/>
              </w:rPr>
            </w:pPr>
          </w:p>
        </w:tc>
      </w:tr>
      <w:tr w:rsidR="00853AAB" w14:paraId="4D27DAAF" w14:textId="77777777" w:rsidTr="00CF5CC6">
        <w:tc>
          <w:tcPr>
            <w:tcW w:w="1345" w:type="dxa"/>
          </w:tcPr>
          <w:p w14:paraId="500CED99" w14:textId="77777777" w:rsidR="00853AAB" w:rsidRPr="00585A35" w:rsidRDefault="00853AAB" w:rsidP="00853AAB">
            <w:pPr>
              <w:spacing w:after="0"/>
              <w:rPr>
                <w:lang w:eastAsia="ko-KR"/>
              </w:rPr>
            </w:pPr>
          </w:p>
        </w:tc>
        <w:tc>
          <w:tcPr>
            <w:tcW w:w="1440" w:type="dxa"/>
          </w:tcPr>
          <w:p w14:paraId="1B03F867" w14:textId="77777777" w:rsidR="00853AAB" w:rsidRPr="00585A35" w:rsidRDefault="00853AAB" w:rsidP="00853AAB">
            <w:pPr>
              <w:spacing w:after="0"/>
              <w:rPr>
                <w:lang w:eastAsia="ko-KR"/>
              </w:rPr>
            </w:pPr>
          </w:p>
        </w:tc>
        <w:tc>
          <w:tcPr>
            <w:tcW w:w="6846" w:type="dxa"/>
          </w:tcPr>
          <w:p w14:paraId="025D3787" w14:textId="77777777" w:rsidR="00853AAB" w:rsidRPr="00585A35" w:rsidRDefault="00853AAB" w:rsidP="00853AAB">
            <w:pPr>
              <w:spacing w:after="0"/>
              <w:rPr>
                <w:lang w:eastAsia="ko-KR"/>
              </w:rPr>
            </w:pPr>
          </w:p>
        </w:tc>
      </w:tr>
      <w:tr w:rsidR="00853AAB" w14:paraId="3608E0A7" w14:textId="77777777" w:rsidTr="00CF5CC6">
        <w:tc>
          <w:tcPr>
            <w:tcW w:w="1345" w:type="dxa"/>
          </w:tcPr>
          <w:p w14:paraId="0CFD3E9A" w14:textId="77777777" w:rsidR="00853AAB" w:rsidRPr="00585A35" w:rsidRDefault="00853AAB" w:rsidP="00853AAB">
            <w:pPr>
              <w:spacing w:after="0"/>
              <w:rPr>
                <w:lang w:eastAsia="ko-KR"/>
              </w:rPr>
            </w:pPr>
          </w:p>
        </w:tc>
        <w:tc>
          <w:tcPr>
            <w:tcW w:w="1440" w:type="dxa"/>
          </w:tcPr>
          <w:p w14:paraId="6A5747F3" w14:textId="77777777" w:rsidR="00853AAB" w:rsidRPr="00585A35" w:rsidRDefault="00853AAB" w:rsidP="00853AAB">
            <w:pPr>
              <w:spacing w:after="0"/>
              <w:rPr>
                <w:lang w:eastAsia="ko-KR"/>
              </w:rPr>
            </w:pPr>
          </w:p>
        </w:tc>
        <w:tc>
          <w:tcPr>
            <w:tcW w:w="6846" w:type="dxa"/>
          </w:tcPr>
          <w:p w14:paraId="31702359" w14:textId="77777777" w:rsidR="00853AAB" w:rsidRPr="00585A35" w:rsidRDefault="00853AAB" w:rsidP="00853AA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CF5CC6">
        <w:tc>
          <w:tcPr>
            <w:tcW w:w="1345" w:type="dxa"/>
          </w:tcPr>
          <w:p w14:paraId="20D33235" w14:textId="4242B158" w:rsidR="000A6044" w:rsidRPr="00585A35" w:rsidRDefault="000A6044" w:rsidP="000A6044">
            <w:pPr>
              <w:spacing w:after="0"/>
              <w:rPr>
                <w:lang w:eastAsia="ko-KR"/>
              </w:rPr>
            </w:pPr>
            <w:r>
              <w:rPr>
                <w:rFonts w:hint="eastAsia"/>
                <w:lang w:eastAsia="ko-KR"/>
              </w:rPr>
              <w:t>Samsung</w:t>
            </w:r>
          </w:p>
        </w:tc>
        <w:tc>
          <w:tcPr>
            <w:tcW w:w="1440" w:type="dxa"/>
          </w:tcPr>
          <w:p w14:paraId="6139E2CF" w14:textId="139A54DD" w:rsidR="000A6044" w:rsidRPr="00585A35" w:rsidRDefault="000A6044" w:rsidP="000A6044">
            <w:pPr>
              <w:spacing w:after="0"/>
              <w:rPr>
                <w:lang w:eastAsia="ko-KR"/>
              </w:rPr>
            </w:pPr>
            <w:r>
              <w:rPr>
                <w:rFonts w:hint="eastAsia"/>
                <w:lang w:eastAsia="ko-KR"/>
              </w:rPr>
              <w:t>3</w:t>
            </w:r>
          </w:p>
        </w:tc>
        <w:tc>
          <w:tcPr>
            <w:tcW w:w="6846"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CF5CC6">
        <w:tc>
          <w:tcPr>
            <w:tcW w:w="1345" w:type="dxa"/>
          </w:tcPr>
          <w:p w14:paraId="01D55399" w14:textId="1E08D240" w:rsidR="000A6044" w:rsidRPr="00585A35" w:rsidRDefault="0074684D" w:rsidP="000A6044">
            <w:pPr>
              <w:spacing w:after="0"/>
              <w:rPr>
                <w:lang w:eastAsia="ko-KR"/>
              </w:rPr>
            </w:pPr>
            <w:r>
              <w:rPr>
                <w:lang w:eastAsia="ko-KR"/>
              </w:rPr>
              <w:t>Xiaomi</w:t>
            </w:r>
          </w:p>
        </w:tc>
        <w:tc>
          <w:tcPr>
            <w:tcW w:w="1440" w:type="dxa"/>
          </w:tcPr>
          <w:p w14:paraId="6FF4C941" w14:textId="5376ACDA" w:rsidR="000A6044" w:rsidRPr="00585A35" w:rsidRDefault="0074684D" w:rsidP="000A6044">
            <w:pPr>
              <w:spacing w:after="0"/>
              <w:rPr>
                <w:lang w:eastAsia="ko-KR"/>
              </w:rPr>
            </w:pPr>
            <w:r>
              <w:rPr>
                <w:lang w:eastAsia="ko-KR"/>
              </w:rPr>
              <w:t>3</w:t>
            </w:r>
          </w:p>
        </w:tc>
        <w:tc>
          <w:tcPr>
            <w:tcW w:w="6846" w:type="dxa"/>
          </w:tcPr>
          <w:p w14:paraId="1CD9B70F" w14:textId="77777777" w:rsidR="000A6044" w:rsidRPr="00585A35" w:rsidRDefault="000A6044" w:rsidP="000A6044">
            <w:pPr>
              <w:spacing w:after="0"/>
              <w:rPr>
                <w:lang w:eastAsia="ko-KR"/>
              </w:rPr>
            </w:pPr>
          </w:p>
        </w:tc>
      </w:tr>
      <w:tr w:rsidR="00084B61" w14:paraId="0BE0E1D6" w14:textId="77777777" w:rsidTr="00CF5CC6">
        <w:tc>
          <w:tcPr>
            <w:tcW w:w="1345" w:type="dxa"/>
          </w:tcPr>
          <w:p w14:paraId="12D8374F" w14:textId="13FAEEA4" w:rsidR="00084B61" w:rsidRPr="00585A35" w:rsidRDefault="00084B61" w:rsidP="00084B61">
            <w:pPr>
              <w:spacing w:after="0"/>
              <w:rPr>
                <w:lang w:eastAsia="ko-KR"/>
              </w:rPr>
            </w:pPr>
            <w:r>
              <w:rPr>
                <w:lang w:eastAsia="ko-KR"/>
              </w:rPr>
              <w:t>Nokia</w:t>
            </w:r>
          </w:p>
        </w:tc>
        <w:tc>
          <w:tcPr>
            <w:tcW w:w="1440" w:type="dxa"/>
          </w:tcPr>
          <w:p w14:paraId="0BCE882D" w14:textId="1CA1C5F9" w:rsidR="00084B61" w:rsidRPr="00585A35" w:rsidRDefault="00084B61" w:rsidP="00084B61">
            <w:pPr>
              <w:spacing w:after="0"/>
              <w:rPr>
                <w:lang w:eastAsia="ko-KR"/>
              </w:rPr>
            </w:pPr>
            <w:r>
              <w:rPr>
                <w:lang w:eastAsia="ko-KR"/>
              </w:rPr>
              <w:t>1 or 3</w:t>
            </w:r>
          </w:p>
        </w:tc>
        <w:tc>
          <w:tcPr>
            <w:tcW w:w="6846"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0A6044" w14:paraId="66D19FD1" w14:textId="77777777" w:rsidTr="00CF5CC6">
        <w:tc>
          <w:tcPr>
            <w:tcW w:w="1345" w:type="dxa"/>
          </w:tcPr>
          <w:p w14:paraId="4D448597" w14:textId="77777777" w:rsidR="000A6044" w:rsidRPr="00585A35" w:rsidRDefault="000A6044" w:rsidP="000A6044">
            <w:pPr>
              <w:spacing w:after="0"/>
              <w:rPr>
                <w:lang w:eastAsia="ko-KR"/>
              </w:rPr>
            </w:pPr>
          </w:p>
        </w:tc>
        <w:tc>
          <w:tcPr>
            <w:tcW w:w="1440" w:type="dxa"/>
          </w:tcPr>
          <w:p w14:paraId="58C5CA32" w14:textId="77777777" w:rsidR="000A6044" w:rsidRPr="00585A35" w:rsidRDefault="000A6044" w:rsidP="000A6044">
            <w:pPr>
              <w:spacing w:after="0"/>
              <w:rPr>
                <w:lang w:eastAsia="ko-KR"/>
              </w:rPr>
            </w:pPr>
          </w:p>
        </w:tc>
        <w:tc>
          <w:tcPr>
            <w:tcW w:w="6846" w:type="dxa"/>
          </w:tcPr>
          <w:p w14:paraId="36EABFEC" w14:textId="77777777" w:rsidR="000A6044" w:rsidRPr="00585A35" w:rsidRDefault="000A6044" w:rsidP="000A6044">
            <w:pPr>
              <w:spacing w:after="0"/>
              <w:rPr>
                <w:lang w:eastAsia="ko-KR"/>
              </w:rPr>
            </w:pPr>
          </w:p>
        </w:tc>
      </w:tr>
      <w:tr w:rsidR="000A6044" w14:paraId="1A7F898B" w14:textId="77777777" w:rsidTr="00CF5CC6">
        <w:tc>
          <w:tcPr>
            <w:tcW w:w="1345" w:type="dxa"/>
          </w:tcPr>
          <w:p w14:paraId="12ED0206" w14:textId="77777777" w:rsidR="000A6044" w:rsidRPr="00585A35" w:rsidRDefault="000A6044" w:rsidP="000A6044">
            <w:pPr>
              <w:spacing w:after="0"/>
              <w:rPr>
                <w:lang w:eastAsia="ko-KR"/>
              </w:rPr>
            </w:pPr>
          </w:p>
        </w:tc>
        <w:tc>
          <w:tcPr>
            <w:tcW w:w="1440" w:type="dxa"/>
          </w:tcPr>
          <w:p w14:paraId="297365A4" w14:textId="77777777" w:rsidR="000A6044" w:rsidRPr="00585A35" w:rsidRDefault="000A6044" w:rsidP="000A6044">
            <w:pPr>
              <w:spacing w:after="0"/>
              <w:rPr>
                <w:lang w:eastAsia="ko-KR"/>
              </w:rPr>
            </w:pPr>
          </w:p>
        </w:tc>
        <w:tc>
          <w:tcPr>
            <w:tcW w:w="6846" w:type="dxa"/>
          </w:tcPr>
          <w:p w14:paraId="4B0F06AA" w14:textId="77777777" w:rsidR="000A6044" w:rsidRPr="00585A35" w:rsidRDefault="000A6044" w:rsidP="000A6044">
            <w:pPr>
              <w:spacing w:after="0"/>
              <w:rPr>
                <w:lang w:eastAsia="ko-KR"/>
              </w:rPr>
            </w:pPr>
          </w:p>
        </w:tc>
      </w:tr>
      <w:tr w:rsidR="000A6044" w14:paraId="25CAD8B9" w14:textId="77777777" w:rsidTr="00CF5CC6">
        <w:tc>
          <w:tcPr>
            <w:tcW w:w="1345" w:type="dxa"/>
          </w:tcPr>
          <w:p w14:paraId="29CC4E8C" w14:textId="77777777" w:rsidR="000A6044" w:rsidRPr="00585A35" w:rsidRDefault="000A6044" w:rsidP="000A6044">
            <w:pPr>
              <w:spacing w:after="0"/>
              <w:rPr>
                <w:lang w:eastAsia="ko-KR"/>
              </w:rPr>
            </w:pPr>
          </w:p>
        </w:tc>
        <w:tc>
          <w:tcPr>
            <w:tcW w:w="1440" w:type="dxa"/>
          </w:tcPr>
          <w:p w14:paraId="1DEE1B6A" w14:textId="77777777" w:rsidR="000A6044" w:rsidRPr="00585A35" w:rsidRDefault="000A6044" w:rsidP="000A6044">
            <w:pPr>
              <w:spacing w:after="0"/>
              <w:rPr>
                <w:lang w:eastAsia="ko-KR"/>
              </w:rPr>
            </w:pPr>
          </w:p>
        </w:tc>
        <w:tc>
          <w:tcPr>
            <w:tcW w:w="6846" w:type="dxa"/>
          </w:tcPr>
          <w:p w14:paraId="529E8115" w14:textId="77777777" w:rsidR="000A6044" w:rsidRPr="00585A35" w:rsidRDefault="000A6044" w:rsidP="000A6044">
            <w:pPr>
              <w:spacing w:after="0"/>
              <w:rPr>
                <w:lang w:eastAsia="ko-KR"/>
              </w:rPr>
            </w:pPr>
          </w:p>
        </w:tc>
      </w:tr>
      <w:tr w:rsidR="000A6044" w14:paraId="593F6416" w14:textId="77777777" w:rsidTr="00CF5CC6">
        <w:tc>
          <w:tcPr>
            <w:tcW w:w="1345" w:type="dxa"/>
          </w:tcPr>
          <w:p w14:paraId="71E8FFBB" w14:textId="77777777" w:rsidR="000A6044" w:rsidRPr="00585A35" w:rsidRDefault="000A6044" w:rsidP="000A6044">
            <w:pPr>
              <w:spacing w:after="0"/>
              <w:rPr>
                <w:lang w:eastAsia="ko-KR"/>
              </w:rPr>
            </w:pPr>
          </w:p>
        </w:tc>
        <w:tc>
          <w:tcPr>
            <w:tcW w:w="1440" w:type="dxa"/>
          </w:tcPr>
          <w:p w14:paraId="12A79090" w14:textId="77777777" w:rsidR="000A6044" w:rsidRPr="00585A35" w:rsidRDefault="000A6044" w:rsidP="000A6044">
            <w:pPr>
              <w:spacing w:after="0"/>
              <w:rPr>
                <w:lang w:eastAsia="ko-KR"/>
              </w:rPr>
            </w:pPr>
          </w:p>
        </w:tc>
        <w:tc>
          <w:tcPr>
            <w:tcW w:w="6846" w:type="dxa"/>
          </w:tcPr>
          <w:p w14:paraId="41619FE1" w14:textId="77777777" w:rsidR="000A6044" w:rsidRPr="00585A35" w:rsidRDefault="000A6044" w:rsidP="000A6044">
            <w:pPr>
              <w:spacing w:after="0"/>
              <w:rPr>
                <w:lang w:eastAsia="ko-KR"/>
              </w:rPr>
            </w:pPr>
          </w:p>
        </w:tc>
      </w:tr>
      <w:tr w:rsidR="000A6044" w14:paraId="109E0CE9" w14:textId="77777777" w:rsidTr="00CF5CC6">
        <w:tc>
          <w:tcPr>
            <w:tcW w:w="1345" w:type="dxa"/>
          </w:tcPr>
          <w:p w14:paraId="6FEF88AA" w14:textId="77777777" w:rsidR="000A6044" w:rsidRPr="00585A35" w:rsidRDefault="000A6044" w:rsidP="000A6044">
            <w:pPr>
              <w:spacing w:after="0"/>
              <w:rPr>
                <w:lang w:eastAsia="ko-KR"/>
              </w:rPr>
            </w:pPr>
          </w:p>
        </w:tc>
        <w:tc>
          <w:tcPr>
            <w:tcW w:w="1440" w:type="dxa"/>
          </w:tcPr>
          <w:p w14:paraId="535AD872" w14:textId="77777777" w:rsidR="000A6044" w:rsidRPr="00585A35" w:rsidRDefault="000A6044" w:rsidP="000A6044">
            <w:pPr>
              <w:spacing w:after="0"/>
              <w:rPr>
                <w:lang w:eastAsia="ko-KR"/>
              </w:rPr>
            </w:pPr>
          </w:p>
        </w:tc>
        <w:tc>
          <w:tcPr>
            <w:tcW w:w="6846" w:type="dxa"/>
          </w:tcPr>
          <w:p w14:paraId="5F2E5C76" w14:textId="77777777" w:rsidR="000A6044" w:rsidRPr="00585A35" w:rsidRDefault="000A6044" w:rsidP="000A6044">
            <w:pPr>
              <w:spacing w:after="0"/>
              <w:rPr>
                <w:lang w:eastAsia="ko-KR"/>
              </w:rPr>
            </w:pPr>
          </w:p>
        </w:tc>
      </w:tr>
      <w:tr w:rsidR="000A6044" w14:paraId="04CDA5A8" w14:textId="77777777" w:rsidTr="00CF5CC6">
        <w:tc>
          <w:tcPr>
            <w:tcW w:w="1345" w:type="dxa"/>
          </w:tcPr>
          <w:p w14:paraId="1A620BA8" w14:textId="77777777" w:rsidR="000A6044" w:rsidRPr="00585A35" w:rsidRDefault="000A6044" w:rsidP="000A6044">
            <w:pPr>
              <w:spacing w:after="0"/>
              <w:rPr>
                <w:lang w:eastAsia="ko-KR"/>
              </w:rPr>
            </w:pPr>
          </w:p>
        </w:tc>
        <w:tc>
          <w:tcPr>
            <w:tcW w:w="1440" w:type="dxa"/>
          </w:tcPr>
          <w:p w14:paraId="3E65EAAC" w14:textId="77777777" w:rsidR="000A6044" w:rsidRPr="00585A35" w:rsidRDefault="000A6044" w:rsidP="000A6044">
            <w:pPr>
              <w:spacing w:after="0"/>
              <w:rPr>
                <w:lang w:eastAsia="ko-KR"/>
              </w:rPr>
            </w:pPr>
          </w:p>
        </w:tc>
        <w:tc>
          <w:tcPr>
            <w:tcW w:w="6846" w:type="dxa"/>
          </w:tcPr>
          <w:p w14:paraId="66E89CA0" w14:textId="77777777" w:rsidR="000A6044" w:rsidRPr="00585A35" w:rsidRDefault="000A6044" w:rsidP="000A6044">
            <w:pPr>
              <w:spacing w:after="0"/>
              <w:rPr>
                <w:lang w:eastAsia="ko-KR"/>
              </w:rPr>
            </w:pPr>
          </w:p>
        </w:tc>
      </w:tr>
      <w:tr w:rsidR="000A6044" w14:paraId="62FD52F4" w14:textId="77777777" w:rsidTr="00CF5CC6">
        <w:tc>
          <w:tcPr>
            <w:tcW w:w="1345" w:type="dxa"/>
          </w:tcPr>
          <w:p w14:paraId="6058D75A" w14:textId="77777777" w:rsidR="000A6044" w:rsidRPr="00585A35" w:rsidRDefault="000A6044" w:rsidP="000A6044">
            <w:pPr>
              <w:spacing w:after="0"/>
              <w:rPr>
                <w:lang w:eastAsia="ko-KR"/>
              </w:rPr>
            </w:pPr>
          </w:p>
        </w:tc>
        <w:tc>
          <w:tcPr>
            <w:tcW w:w="1440" w:type="dxa"/>
          </w:tcPr>
          <w:p w14:paraId="4B4A6FD0" w14:textId="77777777" w:rsidR="000A6044" w:rsidRPr="00585A35" w:rsidRDefault="000A6044" w:rsidP="000A6044">
            <w:pPr>
              <w:spacing w:after="0"/>
              <w:rPr>
                <w:lang w:eastAsia="ko-KR"/>
              </w:rPr>
            </w:pPr>
          </w:p>
        </w:tc>
        <w:tc>
          <w:tcPr>
            <w:tcW w:w="6846" w:type="dxa"/>
          </w:tcPr>
          <w:p w14:paraId="01B0496C" w14:textId="77777777" w:rsidR="000A6044" w:rsidRPr="00585A35" w:rsidRDefault="000A6044" w:rsidP="000A6044">
            <w:pPr>
              <w:spacing w:after="0"/>
              <w:rPr>
                <w:lang w:eastAsia="ko-KR"/>
              </w:rPr>
            </w:pPr>
          </w:p>
        </w:tc>
      </w:tr>
      <w:tr w:rsidR="000A6044" w14:paraId="5A182781" w14:textId="77777777" w:rsidTr="00CF5CC6">
        <w:tc>
          <w:tcPr>
            <w:tcW w:w="1345" w:type="dxa"/>
          </w:tcPr>
          <w:p w14:paraId="2B64469E" w14:textId="77777777" w:rsidR="000A6044" w:rsidRPr="00585A35" w:rsidRDefault="000A6044" w:rsidP="000A6044">
            <w:pPr>
              <w:spacing w:after="0"/>
              <w:rPr>
                <w:lang w:eastAsia="ko-KR"/>
              </w:rPr>
            </w:pPr>
          </w:p>
        </w:tc>
        <w:tc>
          <w:tcPr>
            <w:tcW w:w="1440" w:type="dxa"/>
          </w:tcPr>
          <w:p w14:paraId="40F5DC10" w14:textId="77777777" w:rsidR="000A6044" w:rsidRPr="00585A35" w:rsidRDefault="000A6044" w:rsidP="000A6044">
            <w:pPr>
              <w:spacing w:after="0"/>
              <w:rPr>
                <w:lang w:eastAsia="ko-KR"/>
              </w:rPr>
            </w:pPr>
          </w:p>
        </w:tc>
        <w:tc>
          <w:tcPr>
            <w:tcW w:w="6846" w:type="dxa"/>
          </w:tcPr>
          <w:p w14:paraId="33082249" w14:textId="77777777" w:rsidR="000A6044" w:rsidRPr="00585A35" w:rsidRDefault="000A6044" w:rsidP="000A6044">
            <w:pPr>
              <w:spacing w:after="0"/>
              <w:rPr>
                <w:lang w:eastAsia="ko-KR"/>
              </w:rPr>
            </w:pPr>
          </w:p>
        </w:tc>
      </w:tr>
      <w:tr w:rsidR="000A6044" w14:paraId="5491372D" w14:textId="77777777" w:rsidTr="00CF5CC6">
        <w:tc>
          <w:tcPr>
            <w:tcW w:w="1345" w:type="dxa"/>
          </w:tcPr>
          <w:p w14:paraId="6BB069A9" w14:textId="77777777" w:rsidR="000A6044" w:rsidRPr="00585A35" w:rsidRDefault="000A6044" w:rsidP="000A6044">
            <w:pPr>
              <w:spacing w:after="0"/>
              <w:rPr>
                <w:lang w:eastAsia="ko-KR"/>
              </w:rPr>
            </w:pPr>
          </w:p>
        </w:tc>
        <w:tc>
          <w:tcPr>
            <w:tcW w:w="1440" w:type="dxa"/>
          </w:tcPr>
          <w:p w14:paraId="69D26484" w14:textId="77777777" w:rsidR="000A6044" w:rsidRPr="00585A35" w:rsidRDefault="000A6044" w:rsidP="000A6044">
            <w:pPr>
              <w:spacing w:after="0"/>
              <w:rPr>
                <w:lang w:eastAsia="ko-KR"/>
              </w:rPr>
            </w:pPr>
          </w:p>
        </w:tc>
        <w:tc>
          <w:tcPr>
            <w:tcW w:w="6846" w:type="dxa"/>
          </w:tcPr>
          <w:p w14:paraId="4766F9FD" w14:textId="77777777" w:rsidR="000A6044" w:rsidRPr="00585A35" w:rsidRDefault="000A6044" w:rsidP="000A6044">
            <w:pPr>
              <w:spacing w:after="0"/>
              <w:rPr>
                <w:lang w:eastAsia="ko-KR"/>
              </w:rPr>
            </w:pPr>
          </w:p>
        </w:tc>
      </w:tr>
      <w:tr w:rsidR="000A6044" w14:paraId="058738C7" w14:textId="77777777" w:rsidTr="00CF5CC6">
        <w:tc>
          <w:tcPr>
            <w:tcW w:w="1345" w:type="dxa"/>
          </w:tcPr>
          <w:p w14:paraId="61FE9223" w14:textId="77777777" w:rsidR="000A6044" w:rsidRPr="00585A35" w:rsidRDefault="000A6044" w:rsidP="000A6044">
            <w:pPr>
              <w:spacing w:after="0"/>
              <w:rPr>
                <w:lang w:eastAsia="ko-KR"/>
              </w:rPr>
            </w:pPr>
          </w:p>
        </w:tc>
        <w:tc>
          <w:tcPr>
            <w:tcW w:w="1440" w:type="dxa"/>
          </w:tcPr>
          <w:p w14:paraId="7E392BEB" w14:textId="77777777" w:rsidR="000A6044" w:rsidRPr="00585A35" w:rsidRDefault="000A6044" w:rsidP="000A6044">
            <w:pPr>
              <w:spacing w:after="0"/>
              <w:rPr>
                <w:lang w:eastAsia="ko-KR"/>
              </w:rPr>
            </w:pPr>
          </w:p>
        </w:tc>
        <w:tc>
          <w:tcPr>
            <w:tcW w:w="6846" w:type="dxa"/>
          </w:tcPr>
          <w:p w14:paraId="7256C317" w14:textId="77777777" w:rsidR="000A6044" w:rsidRPr="00585A35" w:rsidRDefault="000A6044" w:rsidP="000A6044">
            <w:pPr>
              <w:spacing w:after="0"/>
              <w:rPr>
                <w:lang w:eastAsia="ko-KR"/>
              </w:rPr>
            </w:pPr>
          </w:p>
        </w:tc>
      </w:tr>
      <w:tr w:rsidR="000A6044" w14:paraId="2A4FC2FE" w14:textId="77777777" w:rsidTr="00CF5CC6">
        <w:tc>
          <w:tcPr>
            <w:tcW w:w="1345" w:type="dxa"/>
          </w:tcPr>
          <w:p w14:paraId="2F99E1AB" w14:textId="77777777" w:rsidR="000A6044" w:rsidRPr="00585A35" w:rsidRDefault="000A6044" w:rsidP="000A6044">
            <w:pPr>
              <w:spacing w:after="0"/>
              <w:rPr>
                <w:lang w:eastAsia="ko-KR"/>
              </w:rPr>
            </w:pPr>
          </w:p>
        </w:tc>
        <w:tc>
          <w:tcPr>
            <w:tcW w:w="1440" w:type="dxa"/>
          </w:tcPr>
          <w:p w14:paraId="3D731984" w14:textId="77777777" w:rsidR="000A6044" w:rsidRPr="00585A35" w:rsidRDefault="000A6044" w:rsidP="000A6044">
            <w:pPr>
              <w:spacing w:after="0"/>
              <w:rPr>
                <w:lang w:eastAsia="ko-KR"/>
              </w:rPr>
            </w:pPr>
          </w:p>
        </w:tc>
        <w:tc>
          <w:tcPr>
            <w:tcW w:w="6846" w:type="dxa"/>
          </w:tcPr>
          <w:p w14:paraId="03A69FDE" w14:textId="77777777" w:rsidR="000A6044" w:rsidRPr="00585A35" w:rsidRDefault="000A6044" w:rsidP="000A6044">
            <w:pPr>
              <w:spacing w:after="0"/>
              <w:rPr>
                <w:lang w:eastAsia="ko-KR"/>
              </w:rPr>
            </w:pPr>
          </w:p>
        </w:tc>
      </w:tr>
      <w:tr w:rsidR="000A6044" w14:paraId="6BAE4991" w14:textId="77777777" w:rsidTr="00CF5CC6">
        <w:tc>
          <w:tcPr>
            <w:tcW w:w="1345" w:type="dxa"/>
          </w:tcPr>
          <w:p w14:paraId="50F85EB8" w14:textId="77777777" w:rsidR="000A6044" w:rsidRPr="00585A35" w:rsidRDefault="000A6044" w:rsidP="000A6044">
            <w:pPr>
              <w:spacing w:after="0"/>
              <w:rPr>
                <w:lang w:eastAsia="ko-KR"/>
              </w:rPr>
            </w:pPr>
          </w:p>
        </w:tc>
        <w:tc>
          <w:tcPr>
            <w:tcW w:w="1440" w:type="dxa"/>
          </w:tcPr>
          <w:p w14:paraId="63568784" w14:textId="77777777" w:rsidR="000A6044" w:rsidRPr="00585A35" w:rsidRDefault="000A6044" w:rsidP="000A6044">
            <w:pPr>
              <w:spacing w:after="0"/>
              <w:rPr>
                <w:lang w:eastAsia="ko-KR"/>
              </w:rPr>
            </w:pPr>
          </w:p>
        </w:tc>
        <w:tc>
          <w:tcPr>
            <w:tcW w:w="6846" w:type="dxa"/>
          </w:tcPr>
          <w:p w14:paraId="0999C885" w14:textId="77777777" w:rsidR="000A6044" w:rsidRPr="00585A35" w:rsidRDefault="000A6044" w:rsidP="000A6044">
            <w:pPr>
              <w:spacing w:after="0"/>
              <w:rPr>
                <w:lang w:eastAsia="ko-KR"/>
              </w:rPr>
            </w:pPr>
          </w:p>
        </w:tc>
      </w:tr>
      <w:tr w:rsidR="000A6044" w14:paraId="2A931E37" w14:textId="77777777" w:rsidTr="00CF5CC6">
        <w:tc>
          <w:tcPr>
            <w:tcW w:w="1345" w:type="dxa"/>
          </w:tcPr>
          <w:p w14:paraId="184922CF" w14:textId="77777777" w:rsidR="000A6044" w:rsidRPr="00585A35" w:rsidRDefault="000A6044" w:rsidP="000A6044">
            <w:pPr>
              <w:spacing w:after="0"/>
              <w:rPr>
                <w:lang w:eastAsia="ko-KR"/>
              </w:rPr>
            </w:pPr>
          </w:p>
        </w:tc>
        <w:tc>
          <w:tcPr>
            <w:tcW w:w="1440" w:type="dxa"/>
          </w:tcPr>
          <w:p w14:paraId="48C91EAA" w14:textId="77777777" w:rsidR="000A6044" w:rsidRPr="00585A35" w:rsidRDefault="000A6044" w:rsidP="000A6044">
            <w:pPr>
              <w:spacing w:after="0"/>
              <w:rPr>
                <w:lang w:eastAsia="ko-KR"/>
              </w:rPr>
            </w:pPr>
          </w:p>
        </w:tc>
        <w:tc>
          <w:tcPr>
            <w:tcW w:w="6846" w:type="dxa"/>
          </w:tcPr>
          <w:p w14:paraId="66AA33D3" w14:textId="77777777" w:rsidR="000A6044" w:rsidRPr="00585A35" w:rsidRDefault="000A6044" w:rsidP="000A6044">
            <w:pPr>
              <w:spacing w:after="0"/>
              <w:rPr>
                <w:lang w:eastAsia="ko-KR"/>
              </w:rPr>
            </w:pPr>
          </w:p>
        </w:tc>
      </w:tr>
      <w:tr w:rsidR="000A6044" w14:paraId="237B8401" w14:textId="77777777" w:rsidTr="00CF5CC6">
        <w:tc>
          <w:tcPr>
            <w:tcW w:w="1345" w:type="dxa"/>
          </w:tcPr>
          <w:p w14:paraId="68FAE16B" w14:textId="77777777" w:rsidR="000A6044" w:rsidRPr="00585A35" w:rsidRDefault="000A6044" w:rsidP="000A6044">
            <w:pPr>
              <w:spacing w:after="0"/>
              <w:rPr>
                <w:lang w:eastAsia="ko-KR"/>
              </w:rPr>
            </w:pPr>
          </w:p>
        </w:tc>
        <w:tc>
          <w:tcPr>
            <w:tcW w:w="1440" w:type="dxa"/>
          </w:tcPr>
          <w:p w14:paraId="7BA6C3F9" w14:textId="77777777" w:rsidR="000A6044" w:rsidRPr="00585A35" w:rsidRDefault="000A6044" w:rsidP="000A6044">
            <w:pPr>
              <w:spacing w:after="0"/>
              <w:rPr>
                <w:lang w:eastAsia="ko-KR"/>
              </w:rPr>
            </w:pPr>
          </w:p>
        </w:tc>
        <w:tc>
          <w:tcPr>
            <w:tcW w:w="6846" w:type="dxa"/>
          </w:tcPr>
          <w:p w14:paraId="47B91C32" w14:textId="77777777" w:rsidR="000A6044" w:rsidRPr="00585A35" w:rsidRDefault="000A6044" w:rsidP="000A6044">
            <w:pPr>
              <w:spacing w:after="0"/>
              <w:rPr>
                <w:lang w:eastAsia="ko-KR"/>
              </w:rPr>
            </w:pPr>
          </w:p>
        </w:tc>
      </w:tr>
      <w:tr w:rsidR="000A6044" w14:paraId="62E77A83" w14:textId="77777777" w:rsidTr="00CF5CC6">
        <w:tc>
          <w:tcPr>
            <w:tcW w:w="1345" w:type="dxa"/>
          </w:tcPr>
          <w:p w14:paraId="5483EC09" w14:textId="77777777" w:rsidR="000A6044" w:rsidRPr="00585A35" w:rsidRDefault="000A6044" w:rsidP="000A6044">
            <w:pPr>
              <w:spacing w:after="0"/>
              <w:rPr>
                <w:lang w:eastAsia="ko-KR"/>
              </w:rPr>
            </w:pPr>
          </w:p>
        </w:tc>
        <w:tc>
          <w:tcPr>
            <w:tcW w:w="1440" w:type="dxa"/>
          </w:tcPr>
          <w:p w14:paraId="6402EEA8" w14:textId="77777777" w:rsidR="000A6044" w:rsidRPr="00585A35" w:rsidRDefault="000A6044" w:rsidP="000A6044">
            <w:pPr>
              <w:spacing w:after="0"/>
              <w:rPr>
                <w:lang w:eastAsia="ko-KR"/>
              </w:rPr>
            </w:pPr>
          </w:p>
        </w:tc>
        <w:tc>
          <w:tcPr>
            <w:tcW w:w="6846" w:type="dxa"/>
          </w:tcPr>
          <w:p w14:paraId="5F8A979E" w14:textId="77777777" w:rsidR="000A6044" w:rsidRPr="00585A35" w:rsidRDefault="000A6044" w:rsidP="000A6044">
            <w:pPr>
              <w:spacing w:after="0"/>
              <w:rPr>
                <w:lang w:eastAsia="ko-KR"/>
              </w:rPr>
            </w:pPr>
          </w:p>
        </w:tc>
      </w:tr>
      <w:tr w:rsidR="000A6044" w14:paraId="7972A10D" w14:textId="77777777" w:rsidTr="00CF5CC6">
        <w:tc>
          <w:tcPr>
            <w:tcW w:w="1345" w:type="dxa"/>
          </w:tcPr>
          <w:p w14:paraId="6553E5EE" w14:textId="77777777" w:rsidR="000A6044" w:rsidRPr="00585A35" w:rsidRDefault="000A6044" w:rsidP="000A6044">
            <w:pPr>
              <w:spacing w:after="0"/>
              <w:rPr>
                <w:lang w:eastAsia="ko-KR"/>
              </w:rPr>
            </w:pPr>
          </w:p>
        </w:tc>
        <w:tc>
          <w:tcPr>
            <w:tcW w:w="1440" w:type="dxa"/>
          </w:tcPr>
          <w:p w14:paraId="5EA8BC57" w14:textId="77777777" w:rsidR="000A6044" w:rsidRPr="00585A35" w:rsidRDefault="000A6044" w:rsidP="000A6044">
            <w:pPr>
              <w:spacing w:after="0"/>
              <w:rPr>
                <w:lang w:eastAsia="ko-KR"/>
              </w:rPr>
            </w:pPr>
          </w:p>
        </w:tc>
        <w:tc>
          <w:tcPr>
            <w:tcW w:w="6846" w:type="dxa"/>
          </w:tcPr>
          <w:p w14:paraId="0A4E507E" w14:textId="77777777" w:rsidR="000A6044" w:rsidRPr="00585A35" w:rsidRDefault="000A6044" w:rsidP="000A6044">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w:t>
      </w:r>
      <w:proofErr w:type="gramStart"/>
      <w:r>
        <w:rPr>
          <w:lang w:eastAsia="ko-KR"/>
        </w:rPr>
        <w:t>similar to</w:t>
      </w:r>
      <w:proofErr w:type="gramEnd"/>
      <w:r>
        <w:rPr>
          <w:lang w:eastAsia="ko-KR"/>
        </w:rPr>
        <w:t xml:space="preserve">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853AAB">
        <w:tc>
          <w:tcPr>
            <w:tcW w:w="1345"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846"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853AAB">
        <w:tc>
          <w:tcPr>
            <w:tcW w:w="1345" w:type="dxa"/>
          </w:tcPr>
          <w:p w14:paraId="1C3633FD" w14:textId="0B3B0A06" w:rsidR="000A6044" w:rsidRPr="00585A35" w:rsidRDefault="000A6044" w:rsidP="000A6044">
            <w:pPr>
              <w:spacing w:after="0"/>
              <w:rPr>
                <w:lang w:eastAsia="ko-KR"/>
              </w:rPr>
            </w:pPr>
            <w:r>
              <w:rPr>
                <w:rFonts w:hint="eastAsia"/>
                <w:lang w:eastAsia="ko-KR"/>
              </w:rPr>
              <w:t>Samsung</w:t>
            </w:r>
          </w:p>
        </w:tc>
        <w:tc>
          <w:tcPr>
            <w:tcW w:w="1440"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846"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853AAB">
        <w:tc>
          <w:tcPr>
            <w:tcW w:w="1345" w:type="dxa"/>
          </w:tcPr>
          <w:p w14:paraId="519D36E6" w14:textId="0E401803" w:rsidR="000A6044" w:rsidRPr="00585A35" w:rsidRDefault="00912E35" w:rsidP="000A6044">
            <w:pPr>
              <w:spacing w:after="0"/>
              <w:rPr>
                <w:lang w:eastAsia="ko-KR"/>
              </w:rPr>
            </w:pPr>
            <w:r>
              <w:rPr>
                <w:lang w:eastAsia="ko-KR"/>
              </w:rPr>
              <w:t>Xiaomi</w:t>
            </w:r>
          </w:p>
        </w:tc>
        <w:tc>
          <w:tcPr>
            <w:tcW w:w="1440"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846" w:type="dxa"/>
          </w:tcPr>
          <w:p w14:paraId="6F9FF2DF" w14:textId="51F96345" w:rsidR="000A6044" w:rsidRPr="00585A35" w:rsidRDefault="00912E35" w:rsidP="000A6044">
            <w:pPr>
              <w:spacing w:after="0"/>
              <w:rPr>
                <w:lang w:eastAsia="ko-KR"/>
              </w:rPr>
            </w:pPr>
            <w:r>
              <w:rPr>
                <w:lang w:eastAsia="ko-KR"/>
              </w:rPr>
              <w:t xml:space="preserve">We are the proponent of Option </w:t>
            </w:r>
            <w:proofErr w:type="gramStart"/>
            <w:r>
              <w:rPr>
                <w:lang w:eastAsia="ko-KR"/>
              </w:rPr>
              <w:t>2, but</w:t>
            </w:r>
            <w:proofErr w:type="gramEnd"/>
            <w:r>
              <w:rPr>
                <w:lang w:eastAsia="ko-KR"/>
              </w:rPr>
              <w:t xml:space="preserve"> are also ok for Option 3.</w:t>
            </w:r>
          </w:p>
        </w:tc>
      </w:tr>
      <w:tr w:rsidR="000A6044" w14:paraId="7665AB5C" w14:textId="77777777" w:rsidTr="00853AAB">
        <w:tc>
          <w:tcPr>
            <w:tcW w:w="1345" w:type="dxa"/>
          </w:tcPr>
          <w:p w14:paraId="247AEE87" w14:textId="499B953E" w:rsidR="000A6044" w:rsidRPr="00585A35" w:rsidRDefault="00084B61" w:rsidP="000A6044">
            <w:pPr>
              <w:spacing w:after="0"/>
              <w:rPr>
                <w:lang w:eastAsia="ko-KR"/>
              </w:rPr>
            </w:pPr>
            <w:r>
              <w:rPr>
                <w:lang w:eastAsia="ko-KR"/>
              </w:rPr>
              <w:t>Nokia</w:t>
            </w:r>
          </w:p>
        </w:tc>
        <w:tc>
          <w:tcPr>
            <w:tcW w:w="1440" w:type="dxa"/>
          </w:tcPr>
          <w:p w14:paraId="1B1D8351" w14:textId="546CC337" w:rsidR="000A6044" w:rsidRPr="00585A35" w:rsidRDefault="00084B61" w:rsidP="000A6044">
            <w:pPr>
              <w:spacing w:after="0"/>
              <w:rPr>
                <w:lang w:eastAsia="ko-KR"/>
              </w:rPr>
            </w:pPr>
            <w:r>
              <w:rPr>
                <w:lang w:eastAsia="ko-KR"/>
              </w:rPr>
              <w:t>1</w:t>
            </w:r>
          </w:p>
        </w:tc>
        <w:tc>
          <w:tcPr>
            <w:tcW w:w="6846"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853AAB">
        <w:tc>
          <w:tcPr>
            <w:tcW w:w="1345" w:type="dxa"/>
          </w:tcPr>
          <w:p w14:paraId="356BDD89" w14:textId="77777777" w:rsidR="000A6044" w:rsidRPr="00585A35" w:rsidRDefault="000A6044" w:rsidP="000A6044">
            <w:pPr>
              <w:spacing w:after="0"/>
              <w:rPr>
                <w:lang w:eastAsia="ko-KR"/>
              </w:rPr>
            </w:pPr>
          </w:p>
        </w:tc>
        <w:tc>
          <w:tcPr>
            <w:tcW w:w="1440" w:type="dxa"/>
          </w:tcPr>
          <w:p w14:paraId="061EA704" w14:textId="77777777" w:rsidR="000A6044" w:rsidRPr="00585A35" w:rsidRDefault="000A6044" w:rsidP="000A6044">
            <w:pPr>
              <w:spacing w:after="0"/>
              <w:rPr>
                <w:lang w:eastAsia="ko-KR"/>
              </w:rPr>
            </w:pPr>
          </w:p>
        </w:tc>
        <w:tc>
          <w:tcPr>
            <w:tcW w:w="6846" w:type="dxa"/>
          </w:tcPr>
          <w:p w14:paraId="60F9FA8D" w14:textId="77777777" w:rsidR="000A6044" w:rsidRPr="00585A35" w:rsidRDefault="000A6044" w:rsidP="000A6044">
            <w:pPr>
              <w:spacing w:after="0"/>
              <w:rPr>
                <w:lang w:eastAsia="ko-KR"/>
              </w:rPr>
            </w:pPr>
          </w:p>
        </w:tc>
      </w:tr>
      <w:tr w:rsidR="000A6044" w14:paraId="0E986A38" w14:textId="77777777" w:rsidTr="00853AAB">
        <w:tc>
          <w:tcPr>
            <w:tcW w:w="1345" w:type="dxa"/>
          </w:tcPr>
          <w:p w14:paraId="3A5566EA" w14:textId="77777777" w:rsidR="000A6044" w:rsidRPr="00585A35" w:rsidRDefault="000A6044" w:rsidP="000A6044">
            <w:pPr>
              <w:spacing w:after="0"/>
              <w:rPr>
                <w:lang w:eastAsia="ko-KR"/>
              </w:rPr>
            </w:pPr>
          </w:p>
        </w:tc>
        <w:tc>
          <w:tcPr>
            <w:tcW w:w="1440" w:type="dxa"/>
          </w:tcPr>
          <w:p w14:paraId="7959FA58" w14:textId="77777777" w:rsidR="000A6044" w:rsidRPr="00585A35" w:rsidRDefault="000A6044" w:rsidP="000A6044">
            <w:pPr>
              <w:spacing w:after="0"/>
              <w:rPr>
                <w:lang w:eastAsia="ko-KR"/>
              </w:rPr>
            </w:pPr>
          </w:p>
        </w:tc>
        <w:tc>
          <w:tcPr>
            <w:tcW w:w="6846" w:type="dxa"/>
          </w:tcPr>
          <w:p w14:paraId="0BE5EBEC" w14:textId="77777777" w:rsidR="000A6044" w:rsidRPr="00585A35" w:rsidRDefault="000A6044" w:rsidP="000A6044">
            <w:pPr>
              <w:spacing w:after="0"/>
              <w:rPr>
                <w:lang w:eastAsia="ko-KR"/>
              </w:rPr>
            </w:pPr>
          </w:p>
        </w:tc>
      </w:tr>
      <w:tr w:rsidR="000A6044" w14:paraId="7F6A5743" w14:textId="77777777" w:rsidTr="00853AAB">
        <w:tc>
          <w:tcPr>
            <w:tcW w:w="1345" w:type="dxa"/>
          </w:tcPr>
          <w:p w14:paraId="082FA3A4" w14:textId="77777777" w:rsidR="000A6044" w:rsidRPr="00585A35" w:rsidRDefault="000A6044" w:rsidP="000A6044">
            <w:pPr>
              <w:spacing w:after="0"/>
              <w:rPr>
                <w:lang w:eastAsia="ko-KR"/>
              </w:rPr>
            </w:pPr>
          </w:p>
        </w:tc>
        <w:tc>
          <w:tcPr>
            <w:tcW w:w="1440" w:type="dxa"/>
          </w:tcPr>
          <w:p w14:paraId="26A56E05" w14:textId="77777777" w:rsidR="000A6044" w:rsidRPr="00585A35" w:rsidRDefault="000A6044" w:rsidP="000A6044">
            <w:pPr>
              <w:spacing w:after="0"/>
              <w:rPr>
                <w:lang w:eastAsia="ko-KR"/>
              </w:rPr>
            </w:pPr>
          </w:p>
        </w:tc>
        <w:tc>
          <w:tcPr>
            <w:tcW w:w="6846" w:type="dxa"/>
          </w:tcPr>
          <w:p w14:paraId="337A8C6F" w14:textId="77777777" w:rsidR="000A6044" w:rsidRPr="00585A35" w:rsidRDefault="000A6044" w:rsidP="000A6044">
            <w:pPr>
              <w:spacing w:after="0"/>
              <w:rPr>
                <w:lang w:eastAsia="ko-KR"/>
              </w:rPr>
            </w:pPr>
          </w:p>
        </w:tc>
      </w:tr>
      <w:tr w:rsidR="000A6044" w14:paraId="06E1EA58" w14:textId="77777777" w:rsidTr="00853AAB">
        <w:tc>
          <w:tcPr>
            <w:tcW w:w="1345" w:type="dxa"/>
          </w:tcPr>
          <w:p w14:paraId="2DA2967C" w14:textId="77777777" w:rsidR="000A6044" w:rsidRPr="00585A35" w:rsidRDefault="000A6044" w:rsidP="000A6044">
            <w:pPr>
              <w:spacing w:after="0"/>
              <w:rPr>
                <w:lang w:eastAsia="ko-KR"/>
              </w:rPr>
            </w:pPr>
          </w:p>
        </w:tc>
        <w:tc>
          <w:tcPr>
            <w:tcW w:w="1440" w:type="dxa"/>
          </w:tcPr>
          <w:p w14:paraId="5173D150" w14:textId="77777777" w:rsidR="000A6044" w:rsidRPr="00585A35" w:rsidRDefault="000A6044" w:rsidP="000A6044">
            <w:pPr>
              <w:spacing w:after="0"/>
              <w:rPr>
                <w:lang w:eastAsia="ko-KR"/>
              </w:rPr>
            </w:pPr>
          </w:p>
        </w:tc>
        <w:tc>
          <w:tcPr>
            <w:tcW w:w="6846" w:type="dxa"/>
          </w:tcPr>
          <w:p w14:paraId="6331C1BA" w14:textId="77777777" w:rsidR="000A6044" w:rsidRPr="00585A35" w:rsidRDefault="000A6044" w:rsidP="000A6044">
            <w:pPr>
              <w:spacing w:after="0"/>
              <w:rPr>
                <w:lang w:eastAsia="ko-KR"/>
              </w:rPr>
            </w:pPr>
          </w:p>
        </w:tc>
      </w:tr>
      <w:tr w:rsidR="000A6044" w14:paraId="58B86192" w14:textId="77777777" w:rsidTr="00853AAB">
        <w:tc>
          <w:tcPr>
            <w:tcW w:w="1345" w:type="dxa"/>
          </w:tcPr>
          <w:p w14:paraId="23E7E96B" w14:textId="77777777" w:rsidR="000A6044" w:rsidRPr="00585A35" w:rsidRDefault="000A6044" w:rsidP="000A6044">
            <w:pPr>
              <w:spacing w:after="0"/>
              <w:rPr>
                <w:lang w:eastAsia="ko-KR"/>
              </w:rPr>
            </w:pPr>
          </w:p>
        </w:tc>
        <w:tc>
          <w:tcPr>
            <w:tcW w:w="1440" w:type="dxa"/>
          </w:tcPr>
          <w:p w14:paraId="12F2713C" w14:textId="77777777" w:rsidR="000A6044" w:rsidRPr="00585A35" w:rsidRDefault="000A6044" w:rsidP="000A6044">
            <w:pPr>
              <w:spacing w:after="0"/>
              <w:rPr>
                <w:lang w:eastAsia="ko-KR"/>
              </w:rPr>
            </w:pPr>
          </w:p>
        </w:tc>
        <w:tc>
          <w:tcPr>
            <w:tcW w:w="6846" w:type="dxa"/>
          </w:tcPr>
          <w:p w14:paraId="79EEC995" w14:textId="77777777" w:rsidR="000A6044" w:rsidRPr="00585A35" w:rsidRDefault="000A6044" w:rsidP="000A6044">
            <w:pPr>
              <w:spacing w:after="0"/>
              <w:rPr>
                <w:lang w:eastAsia="ko-KR"/>
              </w:rPr>
            </w:pPr>
          </w:p>
        </w:tc>
      </w:tr>
      <w:tr w:rsidR="000A6044" w14:paraId="644F4AE2" w14:textId="77777777" w:rsidTr="00853AAB">
        <w:tc>
          <w:tcPr>
            <w:tcW w:w="1345" w:type="dxa"/>
          </w:tcPr>
          <w:p w14:paraId="34841567" w14:textId="77777777" w:rsidR="000A6044" w:rsidRPr="00585A35" w:rsidRDefault="000A6044" w:rsidP="000A6044">
            <w:pPr>
              <w:spacing w:after="0"/>
              <w:rPr>
                <w:lang w:eastAsia="ko-KR"/>
              </w:rPr>
            </w:pPr>
          </w:p>
        </w:tc>
        <w:tc>
          <w:tcPr>
            <w:tcW w:w="1440" w:type="dxa"/>
          </w:tcPr>
          <w:p w14:paraId="4A35D175" w14:textId="77777777" w:rsidR="000A6044" w:rsidRPr="00585A35" w:rsidRDefault="000A6044" w:rsidP="000A6044">
            <w:pPr>
              <w:spacing w:after="0"/>
              <w:rPr>
                <w:lang w:eastAsia="ko-KR"/>
              </w:rPr>
            </w:pPr>
          </w:p>
        </w:tc>
        <w:tc>
          <w:tcPr>
            <w:tcW w:w="6846" w:type="dxa"/>
          </w:tcPr>
          <w:p w14:paraId="0DB14275" w14:textId="77777777" w:rsidR="000A6044" w:rsidRPr="00585A35" w:rsidRDefault="000A6044" w:rsidP="000A6044">
            <w:pPr>
              <w:spacing w:after="0"/>
              <w:rPr>
                <w:lang w:eastAsia="ko-KR"/>
              </w:rPr>
            </w:pPr>
          </w:p>
        </w:tc>
      </w:tr>
      <w:tr w:rsidR="000A6044" w14:paraId="61E215A4" w14:textId="77777777" w:rsidTr="00853AAB">
        <w:tc>
          <w:tcPr>
            <w:tcW w:w="1345" w:type="dxa"/>
          </w:tcPr>
          <w:p w14:paraId="50F8ABC6" w14:textId="77777777" w:rsidR="000A6044" w:rsidRPr="00585A35" w:rsidRDefault="000A6044" w:rsidP="000A6044">
            <w:pPr>
              <w:spacing w:after="0"/>
              <w:rPr>
                <w:lang w:eastAsia="ko-KR"/>
              </w:rPr>
            </w:pPr>
          </w:p>
        </w:tc>
        <w:tc>
          <w:tcPr>
            <w:tcW w:w="1440" w:type="dxa"/>
          </w:tcPr>
          <w:p w14:paraId="6EE2A571" w14:textId="77777777" w:rsidR="000A6044" w:rsidRPr="00585A35" w:rsidRDefault="000A6044" w:rsidP="000A6044">
            <w:pPr>
              <w:spacing w:after="0"/>
              <w:rPr>
                <w:lang w:eastAsia="ko-KR"/>
              </w:rPr>
            </w:pPr>
          </w:p>
        </w:tc>
        <w:tc>
          <w:tcPr>
            <w:tcW w:w="6846" w:type="dxa"/>
          </w:tcPr>
          <w:p w14:paraId="07F1CA14" w14:textId="77777777" w:rsidR="000A6044" w:rsidRPr="00585A35" w:rsidRDefault="000A6044" w:rsidP="000A6044">
            <w:pPr>
              <w:spacing w:after="0"/>
              <w:rPr>
                <w:lang w:eastAsia="ko-KR"/>
              </w:rPr>
            </w:pPr>
          </w:p>
        </w:tc>
      </w:tr>
      <w:tr w:rsidR="000A6044" w14:paraId="1689C83F" w14:textId="77777777" w:rsidTr="00853AAB">
        <w:tc>
          <w:tcPr>
            <w:tcW w:w="1345" w:type="dxa"/>
          </w:tcPr>
          <w:p w14:paraId="39650D25" w14:textId="77777777" w:rsidR="000A6044" w:rsidRPr="00585A35" w:rsidRDefault="000A6044" w:rsidP="000A6044">
            <w:pPr>
              <w:spacing w:after="0"/>
              <w:rPr>
                <w:lang w:eastAsia="ko-KR"/>
              </w:rPr>
            </w:pPr>
          </w:p>
        </w:tc>
        <w:tc>
          <w:tcPr>
            <w:tcW w:w="1440" w:type="dxa"/>
          </w:tcPr>
          <w:p w14:paraId="74B612BD" w14:textId="77777777" w:rsidR="000A6044" w:rsidRPr="00585A35" w:rsidRDefault="000A6044" w:rsidP="000A6044">
            <w:pPr>
              <w:spacing w:after="0"/>
              <w:rPr>
                <w:lang w:eastAsia="ko-KR"/>
              </w:rPr>
            </w:pPr>
          </w:p>
        </w:tc>
        <w:tc>
          <w:tcPr>
            <w:tcW w:w="6846" w:type="dxa"/>
          </w:tcPr>
          <w:p w14:paraId="07F9D5BF" w14:textId="77777777" w:rsidR="000A6044" w:rsidRPr="00585A35" w:rsidRDefault="000A6044" w:rsidP="000A6044">
            <w:pPr>
              <w:spacing w:after="0"/>
              <w:rPr>
                <w:lang w:eastAsia="ko-KR"/>
              </w:rPr>
            </w:pPr>
          </w:p>
        </w:tc>
      </w:tr>
      <w:tr w:rsidR="000A6044" w14:paraId="1B22E57E" w14:textId="77777777" w:rsidTr="00853AAB">
        <w:tc>
          <w:tcPr>
            <w:tcW w:w="1345" w:type="dxa"/>
          </w:tcPr>
          <w:p w14:paraId="3ED3D3C8" w14:textId="77777777" w:rsidR="000A6044" w:rsidRPr="00585A35" w:rsidRDefault="000A6044" w:rsidP="000A6044">
            <w:pPr>
              <w:spacing w:after="0"/>
              <w:rPr>
                <w:lang w:eastAsia="ko-KR"/>
              </w:rPr>
            </w:pPr>
          </w:p>
        </w:tc>
        <w:tc>
          <w:tcPr>
            <w:tcW w:w="1440" w:type="dxa"/>
          </w:tcPr>
          <w:p w14:paraId="5F7070A7" w14:textId="77777777" w:rsidR="000A6044" w:rsidRPr="00585A35" w:rsidRDefault="000A6044" w:rsidP="000A6044">
            <w:pPr>
              <w:spacing w:after="0"/>
              <w:rPr>
                <w:lang w:eastAsia="ko-KR"/>
              </w:rPr>
            </w:pPr>
          </w:p>
        </w:tc>
        <w:tc>
          <w:tcPr>
            <w:tcW w:w="6846" w:type="dxa"/>
          </w:tcPr>
          <w:p w14:paraId="779E9E11" w14:textId="77777777" w:rsidR="000A6044" w:rsidRPr="00585A35" w:rsidRDefault="000A6044" w:rsidP="000A6044">
            <w:pPr>
              <w:spacing w:after="0"/>
              <w:rPr>
                <w:lang w:eastAsia="ko-KR"/>
              </w:rPr>
            </w:pPr>
          </w:p>
        </w:tc>
      </w:tr>
      <w:tr w:rsidR="000A6044" w14:paraId="7B3CD39F" w14:textId="77777777" w:rsidTr="00853AAB">
        <w:tc>
          <w:tcPr>
            <w:tcW w:w="1345" w:type="dxa"/>
          </w:tcPr>
          <w:p w14:paraId="24CADB3B" w14:textId="77777777" w:rsidR="000A6044" w:rsidRPr="00585A35" w:rsidRDefault="000A6044" w:rsidP="000A6044">
            <w:pPr>
              <w:spacing w:after="0"/>
              <w:rPr>
                <w:lang w:eastAsia="ko-KR"/>
              </w:rPr>
            </w:pPr>
          </w:p>
        </w:tc>
        <w:tc>
          <w:tcPr>
            <w:tcW w:w="1440" w:type="dxa"/>
          </w:tcPr>
          <w:p w14:paraId="154932B7" w14:textId="77777777" w:rsidR="000A6044" w:rsidRPr="00585A35" w:rsidRDefault="000A6044" w:rsidP="000A6044">
            <w:pPr>
              <w:spacing w:after="0"/>
              <w:rPr>
                <w:lang w:eastAsia="ko-KR"/>
              </w:rPr>
            </w:pPr>
          </w:p>
        </w:tc>
        <w:tc>
          <w:tcPr>
            <w:tcW w:w="6846" w:type="dxa"/>
          </w:tcPr>
          <w:p w14:paraId="342B4683" w14:textId="77777777" w:rsidR="000A6044" w:rsidRPr="00585A35" w:rsidRDefault="000A6044" w:rsidP="000A6044">
            <w:pPr>
              <w:spacing w:after="0"/>
              <w:rPr>
                <w:lang w:eastAsia="ko-KR"/>
              </w:rPr>
            </w:pPr>
          </w:p>
        </w:tc>
      </w:tr>
      <w:tr w:rsidR="000A6044" w14:paraId="592BBD04" w14:textId="77777777" w:rsidTr="00853AAB">
        <w:tc>
          <w:tcPr>
            <w:tcW w:w="1345" w:type="dxa"/>
          </w:tcPr>
          <w:p w14:paraId="678F7844" w14:textId="77777777" w:rsidR="000A6044" w:rsidRPr="00585A35" w:rsidRDefault="000A6044" w:rsidP="000A6044">
            <w:pPr>
              <w:spacing w:after="0"/>
              <w:rPr>
                <w:lang w:eastAsia="ko-KR"/>
              </w:rPr>
            </w:pPr>
          </w:p>
        </w:tc>
        <w:tc>
          <w:tcPr>
            <w:tcW w:w="1440" w:type="dxa"/>
          </w:tcPr>
          <w:p w14:paraId="0605AC23" w14:textId="77777777" w:rsidR="000A6044" w:rsidRPr="00585A35" w:rsidRDefault="000A6044" w:rsidP="000A6044">
            <w:pPr>
              <w:spacing w:after="0"/>
              <w:rPr>
                <w:lang w:eastAsia="ko-KR"/>
              </w:rPr>
            </w:pPr>
          </w:p>
        </w:tc>
        <w:tc>
          <w:tcPr>
            <w:tcW w:w="6846" w:type="dxa"/>
          </w:tcPr>
          <w:p w14:paraId="22A96F9E" w14:textId="77777777" w:rsidR="000A6044" w:rsidRPr="00585A35" w:rsidRDefault="000A6044" w:rsidP="000A6044">
            <w:pPr>
              <w:spacing w:after="0"/>
              <w:rPr>
                <w:lang w:eastAsia="ko-KR"/>
              </w:rPr>
            </w:pPr>
          </w:p>
        </w:tc>
      </w:tr>
      <w:tr w:rsidR="000A6044" w14:paraId="170ACB77" w14:textId="77777777" w:rsidTr="00853AAB">
        <w:tc>
          <w:tcPr>
            <w:tcW w:w="1345" w:type="dxa"/>
          </w:tcPr>
          <w:p w14:paraId="7DFF1A44" w14:textId="77777777" w:rsidR="000A6044" w:rsidRPr="00585A35" w:rsidRDefault="000A6044" w:rsidP="000A6044">
            <w:pPr>
              <w:spacing w:after="0"/>
              <w:rPr>
                <w:lang w:eastAsia="ko-KR"/>
              </w:rPr>
            </w:pPr>
          </w:p>
        </w:tc>
        <w:tc>
          <w:tcPr>
            <w:tcW w:w="1440" w:type="dxa"/>
          </w:tcPr>
          <w:p w14:paraId="3E9F9E69" w14:textId="77777777" w:rsidR="000A6044" w:rsidRPr="00585A35" w:rsidRDefault="000A6044" w:rsidP="000A6044">
            <w:pPr>
              <w:spacing w:after="0"/>
              <w:rPr>
                <w:lang w:eastAsia="ko-KR"/>
              </w:rPr>
            </w:pPr>
          </w:p>
        </w:tc>
        <w:tc>
          <w:tcPr>
            <w:tcW w:w="6846" w:type="dxa"/>
          </w:tcPr>
          <w:p w14:paraId="0C8CF7CB" w14:textId="77777777" w:rsidR="000A6044" w:rsidRPr="00585A35" w:rsidRDefault="000A6044" w:rsidP="000A6044">
            <w:pPr>
              <w:spacing w:after="0"/>
              <w:rPr>
                <w:lang w:eastAsia="ko-KR"/>
              </w:rPr>
            </w:pPr>
          </w:p>
        </w:tc>
      </w:tr>
      <w:tr w:rsidR="000A6044" w14:paraId="6FD7AA8A" w14:textId="77777777" w:rsidTr="00853AAB">
        <w:tc>
          <w:tcPr>
            <w:tcW w:w="1345" w:type="dxa"/>
          </w:tcPr>
          <w:p w14:paraId="142C47DC" w14:textId="77777777" w:rsidR="000A6044" w:rsidRPr="00585A35" w:rsidRDefault="000A6044" w:rsidP="000A6044">
            <w:pPr>
              <w:spacing w:after="0"/>
              <w:rPr>
                <w:lang w:eastAsia="ko-KR"/>
              </w:rPr>
            </w:pPr>
          </w:p>
        </w:tc>
        <w:tc>
          <w:tcPr>
            <w:tcW w:w="1440" w:type="dxa"/>
          </w:tcPr>
          <w:p w14:paraId="01CD7C2C" w14:textId="77777777" w:rsidR="000A6044" w:rsidRPr="00585A35" w:rsidRDefault="000A6044" w:rsidP="000A6044">
            <w:pPr>
              <w:spacing w:after="0"/>
              <w:rPr>
                <w:lang w:eastAsia="ko-KR"/>
              </w:rPr>
            </w:pPr>
          </w:p>
        </w:tc>
        <w:tc>
          <w:tcPr>
            <w:tcW w:w="6846" w:type="dxa"/>
          </w:tcPr>
          <w:p w14:paraId="43214EC5" w14:textId="77777777" w:rsidR="000A6044" w:rsidRPr="00585A35" w:rsidRDefault="000A6044" w:rsidP="000A6044">
            <w:pPr>
              <w:spacing w:after="0"/>
              <w:rPr>
                <w:lang w:eastAsia="ko-KR"/>
              </w:rPr>
            </w:pPr>
          </w:p>
        </w:tc>
      </w:tr>
      <w:tr w:rsidR="000A6044" w14:paraId="0DD6725A" w14:textId="77777777" w:rsidTr="00853AAB">
        <w:tc>
          <w:tcPr>
            <w:tcW w:w="1345" w:type="dxa"/>
          </w:tcPr>
          <w:p w14:paraId="3FB67235" w14:textId="77777777" w:rsidR="000A6044" w:rsidRPr="00585A35" w:rsidRDefault="000A6044" w:rsidP="000A6044">
            <w:pPr>
              <w:spacing w:after="0"/>
              <w:rPr>
                <w:lang w:eastAsia="ko-KR"/>
              </w:rPr>
            </w:pPr>
          </w:p>
        </w:tc>
        <w:tc>
          <w:tcPr>
            <w:tcW w:w="1440" w:type="dxa"/>
          </w:tcPr>
          <w:p w14:paraId="554841AE" w14:textId="77777777" w:rsidR="000A6044" w:rsidRPr="00585A35" w:rsidRDefault="000A6044" w:rsidP="000A6044">
            <w:pPr>
              <w:spacing w:after="0"/>
              <w:rPr>
                <w:lang w:eastAsia="ko-KR"/>
              </w:rPr>
            </w:pPr>
          </w:p>
        </w:tc>
        <w:tc>
          <w:tcPr>
            <w:tcW w:w="6846" w:type="dxa"/>
          </w:tcPr>
          <w:p w14:paraId="500C95AA" w14:textId="77777777" w:rsidR="000A6044" w:rsidRPr="00585A35" w:rsidRDefault="000A6044" w:rsidP="000A6044">
            <w:pPr>
              <w:spacing w:after="0"/>
              <w:rPr>
                <w:lang w:eastAsia="ko-KR"/>
              </w:rPr>
            </w:pPr>
          </w:p>
        </w:tc>
      </w:tr>
      <w:tr w:rsidR="000A6044" w14:paraId="261CB169" w14:textId="77777777" w:rsidTr="00853AAB">
        <w:tc>
          <w:tcPr>
            <w:tcW w:w="1345" w:type="dxa"/>
          </w:tcPr>
          <w:p w14:paraId="76EDA721" w14:textId="77777777" w:rsidR="000A6044" w:rsidRPr="00585A35" w:rsidRDefault="000A6044" w:rsidP="000A6044">
            <w:pPr>
              <w:spacing w:after="0"/>
              <w:rPr>
                <w:lang w:eastAsia="ko-KR"/>
              </w:rPr>
            </w:pPr>
          </w:p>
        </w:tc>
        <w:tc>
          <w:tcPr>
            <w:tcW w:w="1440" w:type="dxa"/>
          </w:tcPr>
          <w:p w14:paraId="1631A549" w14:textId="77777777" w:rsidR="000A6044" w:rsidRPr="00585A35" w:rsidRDefault="000A6044" w:rsidP="000A6044">
            <w:pPr>
              <w:spacing w:after="0"/>
              <w:rPr>
                <w:lang w:eastAsia="ko-KR"/>
              </w:rPr>
            </w:pPr>
          </w:p>
        </w:tc>
        <w:tc>
          <w:tcPr>
            <w:tcW w:w="6846" w:type="dxa"/>
          </w:tcPr>
          <w:p w14:paraId="099EA496" w14:textId="77777777" w:rsidR="000A6044" w:rsidRPr="00585A35" w:rsidRDefault="000A6044" w:rsidP="000A6044">
            <w:pPr>
              <w:spacing w:after="0"/>
              <w:rPr>
                <w:lang w:eastAsia="ko-KR"/>
              </w:rPr>
            </w:pPr>
          </w:p>
        </w:tc>
      </w:tr>
      <w:tr w:rsidR="000A6044" w14:paraId="11FF859F" w14:textId="77777777" w:rsidTr="00853AAB">
        <w:tc>
          <w:tcPr>
            <w:tcW w:w="1345" w:type="dxa"/>
          </w:tcPr>
          <w:p w14:paraId="35CED559" w14:textId="77777777" w:rsidR="000A6044" w:rsidRPr="00585A35" w:rsidRDefault="000A6044" w:rsidP="000A6044">
            <w:pPr>
              <w:spacing w:after="0"/>
              <w:rPr>
                <w:lang w:eastAsia="ko-KR"/>
              </w:rPr>
            </w:pPr>
          </w:p>
        </w:tc>
        <w:tc>
          <w:tcPr>
            <w:tcW w:w="1440" w:type="dxa"/>
          </w:tcPr>
          <w:p w14:paraId="5ADB86C1" w14:textId="77777777" w:rsidR="000A6044" w:rsidRPr="00585A35" w:rsidRDefault="000A6044" w:rsidP="000A6044">
            <w:pPr>
              <w:spacing w:after="0"/>
              <w:rPr>
                <w:lang w:eastAsia="ko-KR"/>
              </w:rPr>
            </w:pPr>
          </w:p>
        </w:tc>
        <w:tc>
          <w:tcPr>
            <w:tcW w:w="6846" w:type="dxa"/>
          </w:tcPr>
          <w:p w14:paraId="32CD88A2" w14:textId="77777777" w:rsidR="000A6044" w:rsidRPr="00585A35" w:rsidRDefault="000A6044" w:rsidP="000A6044">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853AAB">
        <w:tc>
          <w:tcPr>
            <w:tcW w:w="1345"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846"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853AAB">
        <w:tc>
          <w:tcPr>
            <w:tcW w:w="1345" w:type="dxa"/>
          </w:tcPr>
          <w:p w14:paraId="1ADE23B6" w14:textId="018E1E16" w:rsidR="000A6044" w:rsidRPr="00585A35" w:rsidRDefault="000A6044" w:rsidP="000A6044">
            <w:pPr>
              <w:spacing w:after="0"/>
              <w:rPr>
                <w:lang w:eastAsia="ko-KR"/>
              </w:rPr>
            </w:pPr>
            <w:r>
              <w:rPr>
                <w:rFonts w:hint="eastAsia"/>
                <w:lang w:eastAsia="ko-KR"/>
              </w:rPr>
              <w:t>Samsung</w:t>
            </w:r>
          </w:p>
        </w:tc>
        <w:tc>
          <w:tcPr>
            <w:tcW w:w="1440" w:type="dxa"/>
          </w:tcPr>
          <w:p w14:paraId="570CAC3F" w14:textId="4424EADD" w:rsidR="000A6044" w:rsidRPr="00585A35" w:rsidRDefault="000A6044" w:rsidP="000A6044">
            <w:pPr>
              <w:spacing w:after="0"/>
              <w:rPr>
                <w:lang w:eastAsia="ko-KR"/>
              </w:rPr>
            </w:pPr>
            <w:r>
              <w:rPr>
                <w:rFonts w:hint="eastAsia"/>
                <w:lang w:eastAsia="ko-KR"/>
              </w:rPr>
              <w:t>1</w:t>
            </w:r>
          </w:p>
        </w:tc>
        <w:tc>
          <w:tcPr>
            <w:tcW w:w="6846"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853AAB">
        <w:tc>
          <w:tcPr>
            <w:tcW w:w="1345" w:type="dxa"/>
          </w:tcPr>
          <w:p w14:paraId="616142CF" w14:textId="21276835" w:rsidR="000A6044" w:rsidRPr="00585A35" w:rsidRDefault="009C02B5" w:rsidP="000A6044">
            <w:pPr>
              <w:spacing w:after="0"/>
              <w:rPr>
                <w:lang w:eastAsia="ko-KR"/>
              </w:rPr>
            </w:pPr>
            <w:r>
              <w:rPr>
                <w:lang w:eastAsia="ko-KR"/>
              </w:rPr>
              <w:t>Xiaomi</w:t>
            </w:r>
          </w:p>
        </w:tc>
        <w:tc>
          <w:tcPr>
            <w:tcW w:w="1440" w:type="dxa"/>
          </w:tcPr>
          <w:p w14:paraId="6B4CD763" w14:textId="7FD57724" w:rsidR="000A6044" w:rsidRPr="00585A35" w:rsidRDefault="009C02B5" w:rsidP="000A6044">
            <w:pPr>
              <w:spacing w:after="0"/>
              <w:rPr>
                <w:lang w:eastAsia="ko-KR"/>
              </w:rPr>
            </w:pPr>
            <w:r>
              <w:rPr>
                <w:lang w:eastAsia="ko-KR"/>
              </w:rPr>
              <w:t>1</w:t>
            </w:r>
          </w:p>
        </w:tc>
        <w:tc>
          <w:tcPr>
            <w:tcW w:w="6846"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853AAB">
        <w:tc>
          <w:tcPr>
            <w:tcW w:w="1345" w:type="dxa"/>
          </w:tcPr>
          <w:p w14:paraId="0AEC646A" w14:textId="772D10FC" w:rsidR="00084B61" w:rsidRPr="00585A35" w:rsidRDefault="00084B61" w:rsidP="00084B61">
            <w:pPr>
              <w:spacing w:after="0"/>
              <w:rPr>
                <w:lang w:eastAsia="ko-KR"/>
              </w:rPr>
            </w:pPr>
            <w:r>
              <w:rPr>
                <w:lang w:eastAsia="ko-KR"/>
              </w:rPr>
              <w:t>Nokia</w:t>
            </w:r>
          </w:p>
        </w:tc>
        <w:tc>
          <w:tcPr>
            <w:tcW w:w="1440" w:type="dxa"/>
          </w:tcPr>
          <w:p w14:paraId="29D4E3B1" w14:textId="16F18358" w:rsidR="00084B61" w:rsidRPr="00585A35" w:rsidRDefault="00084B61" w:rsidP="00084B61">
            <w:pPr>
              <w:spacing w:after="0"/>
              <w:rPr>
                <w:lang w:eastAsia="ko-KR"/>
              </w:rPr>
            </w:pPr>
            <w:r>
              <w:rPr>
                <w:lang w:eastAsia="ko-KR"/>
              </w:rPr>
              <w:t>1</w:t>
            </w:r>
          </w:p>
        </w:tc>
        <w:tc>
          <w:tcPr>
            <w:tcW w:w="6846" w:type="dxa"/>
          </w:tcPr>
          <w:p w14:paraId="672FC514" w14:textId="4A487ABE" w:rsidR="00084B61" w:rsidRPr="00585A35" w:rsidRDefault="00084B61" w:rsidP="00084B61">
            <w:pPr>
              <w:spacing w:after="0"/>
              <w:rPr>
                <w:lang w:eastAsia="ko-KR"/>
              </w:rPr>
            </w:pPr>
            <w:r>
              <w:rPr>
                <w:lang w:eastAsia="ko-KR"/>
              </w:rPr>
              <w:t xml:space="preserve">From MAC perspective it does not really matter which carrier conveys the PUCCH, so nothing </w:t>
            </w:r>
            <w:proofErr w:type="gramStart"/>
            <w:r>
              <w:rPr>
                <w:lang w:eastAsia="ko-KR"/>
              </w:rPr>
              <w:t>has to</w:t>
            </w:r>
            <w:proofErr w:type="gramEnd"/>
            <w:r>
              <w:rPr>
                <w:lang w:eastAsia="ko-KR"/>
              </w:rPr>
              <w:t xml:space="preserve"> be captured in TS 38.321</w:t>
            </w:r>
          </w:p>
        </w:tc>
      </w:tr>
      <w:tr w:rsidR="000A6044" w:rsidRPr="00585A35" w14:paraId="3CD794E2" w14:textId="77777777" w:rsidTr="00853AAB">
        <w:tc>
          <w:tcPr>
            <w:tcW w:w="1345" w:type="dxa"/>
          </w:tcPr>
          <w:p w14:paraId="13CC5C7E" w14:textId="77777777" w:rsidR="000A6044" w:rsidRPr="00585A35" w:rsidRDefault="000A6044" w:rsidP="000A6044">
            <w:pPr>
              <w:spacing w:after="0"/>
              <w:rPr>
                <w:lang w:eastAsia="ko-KR"/>
              </w:rPr>
            </w:pPr>
          </w:p>
        </w:tc>
        <w:tc>
          <w:tcPr>
            <w:tcW w:w="1440" w:type="dxa"/>
          </w:tcPr>
          <w:p w14:paraId="22050E70" w14:textId="77777777" w:rsidR="000A6044" w:rsidRPr="00585A35" w:rsidRDefault="000A6044" w:rsidP="000A6044">
            <w:pPr>
              <w:spacing w:after="0"/>
              <w:rPr>
                <w:lang w:eastAsia="ko-KR"/>
              </w:rPr>
            </w:pPr>
          </w:p>
        </w:tc>
        <w:tc>
          <w:tcPr>
            <w:tcW w:w="6846" w:type="dxa"/>
          </w:tcPr>
          <w:p w14:paraId="3707AF29" w14:textId="77777777" w:rsidR="000A6044" w:rsidRPr="00585A35" w:rsidRDefault="000A6044" w:rsidP="000A6044">
            <w:pPr>
              <w:spacing w:after="0"/>
              <w:rPr>
                <w:lang w:eastAsia="ko-KR"/>
              </w:rPr>
            </w:pPr>
          </w:p>
        </w:tc>
      </w:tr>
      <w:tr w:rsidR="000A6044" w:rsidRPr="00585A35" w14:paraId="53D842AE" w14:textId="77777777" w:rsidTr="00853AAB">
        <w:tc>
          <w:tcPr>
            <w:tcW w:w="1345" w:type="dxa"/>
          </w:tcPr>
          <w:p w14:paraId="3577658A" w14:textId="77777777" w:rsidR="000A6044" w:rsidRPr="00585A35" w:rsidRDefault="000A6044" w:rsidP="000A6044">
            <w:pPr>
              <w:spacing w:after="0"/>
              <w:rPr>
                <w:lang w:eastAsia="ko-KR"/>
              </w:rPr>
            </w:pPr>
          </w:p>
        </w:tc>
        <w:tc>
          <w:tcPr>
            <w:tcW w:w="1440" w:type="dxa"/>
          </w:tcPr>
          <w:p w14:paraId="407F24E4" w14:textId="77777777" w:rsidR="000A6044" w:rsidRPr="00585A35" w:rsidRDefault="000A6044" w:rsidP="000A6044">
            <w:pPr>
              <w:spacing w:after="0"/>
              <w:rPr>
                <w:lang w:eastAsia="ko-KR"/>
              </w:rPr>
            </w:pPr>
          </w:p>
        </w:tc>
        <w:tc>
          <w:tcPr>
            <w:tcW w:w="6846" w:type="dxa"/>
          </w:tcPr>
          <w:p w14:paraId="68B71CC9" w14:textId="77777777" w:rsidR="000A6044" w:rsidRPr="00585A35" w:rsidRDefault="000A6044" w:rsidP="000A6044">
            <w:pPr>
              <w:spacing w:after="0"/>
              <w:rPr>
                <w:lang w:eastAsia="ko-KR"/>
              </w:rPr>
            </w:pPr>
          </w:p>
        </w:tc>
      </w:tr>
      <w:tr w:rsidR="000A6044" w:rsidRPr="00585A35" w14:paraId="022DBF52" w14:textId="77777777" w:rsidTr="00853AAB">
        <w:tc>
          <w:tcPr>
            <w:tcW w:w="1345" w:type="dxa"/>
          </w:tcPr>
          <w:p w14:paraId="2A82EA20" w14:textId="77777777" w:rsidR="000A6044" w:rsidRPr="00585A35" w:rsidRDefault="000A6044" w:rsidP="000A6044">
            <w:pPr>
              <w:spacing w:after="0"/>
              <w:rPr>
                <w:lang w:eastAsia="ko-KR"/>
              </w:rPr>
            </w:pPr>
          </w:p>
        </w:tc>
        <w:tc>
          <w:tcPr>
            <w:tcW w:w="1440" w:type="dxa"/>
          </w:tcPr>
          <w:p w14:paraId="7B5C8A17" w14:textId="77777777" w:rsidR="000A6044" w:rsidRPr="00585A35" w:rsidRDefault="000A6044" w:rsidP="000A6044">
            <w:pPr>
              <w:spacing w:after="0"/>
              <w:rPr>
                <w:lang w:eastAsia="ko-KR"/>
              </w:rPr>
            </w:pPr>
          </w:p>
        </w:tc>
        <w:tc>
          <w:tcPr>
            <w:tcW w:w="6846" w:type="dxa"/>
          </w:tcPr>
          <w:p w14:paraId="282A849A" w14:textId="77777777" w:rsidR="000A6044" w:rsidRPr="00585A35" w:rsidRDefault="000A6044" w:rsidP="000A6044">
            <w:pPr>
              <w:spacing w:after="0"/>
              <w:rPr>
                <w:lang w:eastAsia="ko-KR"/>
              </w:rPr>
            </w:pPr>
          </w:p>
        </w:tc>
      </w:tr>
      <w:tr w:rsidR="000A6044" w:rsidRPr="00585A35" w14:paraId="6DB0FD5A" w14:textId="77777777" w:rsidTr="00853AAB">
        <w:tc>
          <w:tcPr>
            <w:tcW w:w="1345" w:type="dxa"/>
          </w:tcPr>
          <w:p w14:paraId="3011692F" w14:textId="77777777" w:rsidR="000A6044" w:rsidRPr="00585A35" w:rsidRDefault="000A6044" w:rsidP="000A6044">
            <w:pPr>
              <w:spacing w:after="0"/>
              <w:rPr>
                <w:lang w:eastAsia="ko-KR"/>
              </w:rPr>
            </w:pPr>
          </w:p>
        </w:tc>
        <w:tc>
          <w:tcPr>
            <w:tcW w:w="1440" w:type="dxa"/>
          </w:tcPr>
          <w:p w14:paraId="26FCF2FD" w14:textId="77777777" w:rsidR="000A6044" w:rsidRPr="00585A35" w:rsidRDefault="000A6044" w:rsidP="000A6044">
            <w:pPr>
              <w:spacing w:after="0"/>
              <w:rPr>
                <w:lang w:eastAsia="ko-KR"/>
              </w:rPr>
            </w:pPr>
          </w:p>
        </w:tc>
        <w:tc>
          <w:tcPr>
            <w:tcW w:w="6846" w:type="dxa"/>
          </w:tcPr>
          <w:p w14:paraId="5102A641" w14:textId="77777777" w:rsidR="000A6044" w:rsidRPr="00585A35" w:rsidRDefault="000A6044" w:rsidP="000A6044">
            <w:pPr>
              <w:spacing w:after="0"/>
              <w:rPr>
                <w:lang w:eastAsia="ko-KR"/>
              </w:rPr>
            </w:pPr>
          </w:p>
        </w:tc>
      </w:tr>
      <w:tr w:rsidR="000A6044" w:rsidRPr="00585A35" w14:paraId="53441700" w14:textId="77777777" w:rsidTr="00853AAB">
        <w:tc>
          <w:tcPr>
            <w:tcW w:w="1345" w:type="dxa"/>
          </w:tcPr>
          <w:p w14:paraId="39F45B8F" w14:textId="77777777" w:rsidR="000A6044" w:rsidRPr="00585A35" w:rsidRDefault="000A6044" w:rsidP="000A6044">
            <w:pPr>
              <w:spacing w:after="0"/>
              <w:rPr>
                <w:lang w:eastAsia="ko-KR"/>
              </w:rPr>
            </w:pPr>
          </w:p>
        </w:tc>
        <w:tc>
          <w:tcPr>
            <w:tcW w:w="1440" w:type="dxa"/>
          </w:tcPr>
          <w:p w14:paraId="6E694C25" w14:textId="77777777" w:rsidR="000A6044" w:rsidRPr="00585A35" w:rsidRDefault="000A6044" w:rsidP="000A6044">
            <w:pPr>
              <w:spacing w:after="0"/>
              <w:rPr>
                <w:lang w:eastAsia="ko-KR"/>
              </w:rPr>
            </w:pPr>
          </w:p>
        </w:tc>
        <w:tc>
          <w:tcPr>
            <w:tcW w:w="6846" w:type="dxa"/>
          </w:tcPr>
          <w:p w14:paraId="589B276B" w14:textId="77777777" w:rsidR="000A6044" w:rsidRPr="00585A35" w:rsidRDefault="000A6044" w:rsidP="000A6044">
            <w:pPr>
              <w:spacing w:after="0"/>
              <w:rPr>
                <w:lang w:eastAsia="ko-KR"/>
              </w:rPr>
            </w:pPr>
          </w:p>
        </w:tc>
      </w:tr>
      <w:tr w:rsidR="000A6044" w:rsidRPr="00585A35" w14:paraId="5412EBE9" w14:textId="77777777" w:rsidTr="00853AAB">
        <w:tc>
          <w:tcPr>
            <w:tcW w:w="1345" w:type="dxa"/>
          </w:tcPr>
          <w:p w14:paraId="763340C0" w14:textId="77777777" w:rsidR="000A6044" w:rsidRPr="00585A35" w:rsidRDefault="000A6044" w:rsidP="000A6044">
            <w:pPr>
              <w:spacing w:after="0"/>
              <w:rPr>
                <w:lang w:eastAsia="ko-KR"/>
              </w:rPr>
            </w:pPr>
          </w:p>
        </w:tc>
        <w:tc>
          <w:tcPr>
            <w:tcW w:w="1440" w:type="dxa"/>
          </w:tcPr>
          <w:p w14:paraId="2747F937" w14:textId="77777777" w:rsidR="000A6044" w:rsidRPr="00585A35" w:rsidRDefault="000A6044" w:rsidP="000A6044">
            <w:pPr>
              <w:spacing w:after="0"/>
              <w:rPr>
                <w:lang w:eastAsia="ko-KR"/>
              </w:rPr>
            </w:pPr>
          </w:p>
        </w:tc>
        <w:tc>
          <w:tcPr>
            <w:tcW w:w="6846" w:type="dxa"/>
          </w:tcPr>
          <w:p w14:paraId="0F308960" w14:textId="77777777" w:rsidR="000A6044" w:rsidRPr="00585A35" w:rsidRDefault="000A6044" w:rsidP="000A6044">
            <w:pPr>
              <w:spacing w:after="0"/>
              <w:rPr>
                <w:lang w:eastAsia="ko-KR"/>
              </w:rPr>
            </w:pPr>
          </w:p>
        </w:tc>
      </w:tr>
      <w:tr w:rsidR="000A6044" w:rsidRPr="00585A35" w14:paraId="1B1A4577" w14:textId="77777777" w:rsidTr="00853AAB">
        <w:tc>
          <w:tcPr>
            <w:tcW w:w="1345" w:type="dxa"/>
          </w:tcPr>
          <w:p w14:paraId="74F120C9" w14:textId="77777777" w:rsidR="000A6044" w:rsidRPr="00585A35" w:rsidRDefault="000A6044" w:rsidP="000A6044">
            <w:pPr>
              <w:spacing w:after="0"/>
              <w:rPr>
                <w:lang w:eastAsia="ko-KR"/>
              </w:rPr>
            </w:pPr>
          </w:p>
        </w:tc>
        <w:tc>
          <w:tcPr>
            <w:tcW w:w="1440" w:type="dxa"/>
          </w:tcPr>
          <w:p w14:paraId="6183A25F" w14:textId="77777777" w:rsidR="000A6044" w:rsidRPr="00585A35" w:rsidRDefault="000A6044" w:rsidP="000A6044">
            <w:pPr>
              <w:spacing w:after="0"/>
              <w:rPr>
                <w:lang w:eastAsia="ko-KR"/>
              </w:rPr>
            </w:pPr>
          </w:p>
        </w:tc>
        <w:tc>
          <w:tcPr>
            <w:tcW w:w="6846" w:type="dxa"/>
          </w:tcPr>
          <w:p w14:paraId="11F91153" w14:textId="77777777" w:rsidR="000A6044" w:rsidRPr="00585A35" w:rsidRDefault="000A6044" w:rsidP="000A6044">
            <w:pPr>
              <w:spacing w:after="0"/>
              <w:rPr>
                <w:lang w:eastAsia="ko-KR"/>
              </w:rPr>
            </w:pPr>
          </w:p>
        </w:tc>
      </w:tr>
      <w:tr w:rsidR="000A6044" w:rsidRPr="00585A35" w14:paraId="78438F28" w14:textId="77777777" w:rsidTr="00853AAB">
        <w:tc>
          <w:tcPr>
            <w:tcW w:w="1345" w:type="dxa"/>
          </w:tcPr>
          <w:p w14:paraId="59E7B56E" w14:textId="77777777" w:rsidR="000A6044" w:rsidRPr="00585A35" w:rsidRDefault="000A6044" w:rsidP="000A6044">
            <w:pPr>
              <w:spacing w:after="0"/>
              <w:rPr>
                <w:lang w:eastAsia="ko-KR"/>
              </w:rPr>
            </w:pPr>
          </w:p>
        </w:tc>
        <w:tc>
          <w:tcPr>
            <w:tcW w:w="1440" w:type="dxa"/>
          </w:tcPr>
          <w:p w14:paraId="29281694" w14:textId="77777777" w:rsidR="000A6044" w:rsidRPr="00585A35" w:rsidRDefault="000A6044" w:rsidP="000A6044">
            <w:pPr>
              <w:spacing w:after="0"/>
              <w:rPr>
                <w:lang w:eastAsia="ko-KR"/>
              </w:rPr>
            </w:pPr>
          </w:p>
        </w:tc>
        <w:tc>
          <w:tcPr>
            <w:tcW w:w="6846" w:type="dxa"/>
          </w:tcPr>
          <w:p w14:paraId="01F6E889" w14:textId="77777777" w:rsidR="000A6044" w:rsidRPr="00585A35" w:rsidRDefault="000A6044" w:rsidP="000A6044">
            <w:pPr>
              <w:spacing w:after="0"/>
              <w:rPr>
                <w:lang w:eastAsia="ko-KR"/>
              </w:rPr>
            </w:pPr>
          </w:p>
        </w:tc>
      </w:tr>
      <w:tr w:rsidR="000A6044" w:rsidRPr="00585A35" w14:paraId="44F78E3C" w14:textId="77777777" w:rsidTr="00853AAB">
        <w:tc>
          <w:tcPr>
            <w:tcW w:w="1345" w:type="dxa"/>
          </w:tcPr>
          <w:p w14:paraId="52D7E4FF" w14:textId="77777777" w:rsidR="000A6044" w:rsidRPr="00585A35" w:rsidRDefault="000A6044" w:rsidP="000A6044">
            <w:pPr>
              <w:spacing w:after="0"/>
              <w:rPr>
                <w:lang w:eastAsia="ko-KR"/>
              </w:rPr>
            </w:pPr>
          </w:p>
        </w:tc>
        <w:tc>
          <w:tcPr>
            <w:tcW w:w="1440" w:type="dxa"/>
          </w:tcPr>
          <w:p w14:paraId="3F78F7F5" w14:textId="77777777" w:rsidR="000A6044" w:rsidRPr="00585A35" w:rsidRDefault="000A6044" w:rsidP="000A6044">
            <w:pPr>
              <w:spacing w:after="0"/>
              <w:rPr>
                <w:lang w:eastAsia="ko-KR"/>
              </w:rPr>
            </w:pPr>
          </w:p>
        </w:tc>
        <w:tc>
          <w:tcPr>
            <w:tcW w:w="6846" w:type="dxa"/>
          </w:tcPr>
          <w:p w14:paraId="1ECD4C5F" w14:textId="77777777" w:rsidR="000A6044" w:rsidRPr="00585A35" w:rsidRDefault="000A6044" w:rsidP="000A6044">
            <w:pPr>
              <w:spacing w:after="0"/>
              <w:rPr>
                <w:lang w:eastAsia="ko-KR"/>
              </w:rPr>
            </w:pPr>
          </w:p>
        </w:tc>
      </w:tr>
      <w:tr w:rsidR="000A6044" w:rsidRPr="00585A35" w14:paraId="04B9A053" w14:textId="77777777" w:rsidTr="00853AAB">
        <w:tc>
          <w:tcPr>
            <w:tcW w:w="1345" w:type="dxa"/>
          </w:tcPr>
          <w:p w14:paraId="681876B3" w14:textId="77777777" w:rsidR="000A6044" w:rsidRPr="00585A35" w:rsidRDefault="000A6044" w:rsidP="000A6044">
            <w:pPr>
              <w:spacing w:after="0"/>
              <w:rPr>
                <w:lang w:eastAsia="ko-KR"/>
              </w:rPr>
            </w:pPr>
          </w:p>
        </w:tc>
        <w:tc>
          <w:tcPr>
            <w:tcW w:w="1440" w:type="dxa"/>
          </w:tcPr>
          <w:p w14:paraId="0D8EA83E" w14:textId="77777777" w:rsidR="000A6044" w:rsidRPr="00585A35" w:rsidRDefault="000A6044" w:rsidP="000A6044">
            <w:pPr>
              <w:spacing w:after="0"/>
              <w:rPr>
                <w:lang w:eastAsia="ko-KR"/>
              </w:rPr>
            </w:pPr>
          </w:p>
        </w:tc>
        <w:tc>
          <w:tcPr>
            <w:tcW w:w="6846" w:type="dxa"/>
          </w:tcPr>
          <w:p w14:paraId="34D905A0" w14:textId="77777777" w:rsidR="000A6044" w:rsidRPr="00585A35" w:rsidRDefault="000A6044" w:rsidP="000A6044">
            <w:pPr>
              <w:spacing w:after="0"/>
              <w:rPr>
                <w:lang w:eastAsia="ko-KR"/>
              </w:rPr>
            </w:pPr>
          </w:p>
        </w:tc>
      </w:tr>
      <w:tr w:rsidR="000A6044" w:rsidRPr="00585A35" w14:paraId="54AF3479" w14:textId="77777777" w:rsidTr="00853AAB">
        <w:tc>
          <w:tcPr>
            <w:tcW w:w="1345" w:type="dxa"/>
          </w:tcPr>
          <w:p w14:paraId="6048316B" w14:textId="77777777" w:rsidR="000A6044" w:rsidRPr="00585A35" w:rsidRDefault="000A6044" w:rsidP="000A6044">
            <w:pPr>
              <w:spacing w:after="0"/>
              <w:rPr>
                <w:lang w:eastAsia="ko-KR"/>
              </w:rPr>
            </w:pPr>
          </w:p>
        </w:tc>
        <w:tc>
          <w:tcPr>
            <w:tcW w:w="1440" w:type="dxa"/>
          </w:tcPr>
          <w:p w14:paraId="4C9CC896" w14:textId="77777777" w:rsidR="000A6044" w:rsidRPr="00585A35" w:rsidRDefault="000A6044" w:rsidP="000A6044">
            <w:pPr>
              <w:spacing w:after="0"/>
              <w:rPr>
                <w:lang w:eastAsia="ko-KR"/>
              </w:rPr>
            </w:pPr>
          </w:p>
        </w:tc>
        <w:tc>
          <w:tcPr>
            <w:tcW w:w="6846" w:type="dxa"/>
          </w:tcPr>
          <w:p w14:paraId="35C7FFDB" w14:textId="77777777" w:rsidR="000A6044" w:rsidRPr="00585A35" w:rsidRDefault="000A6044" w:rsidP="000A6044">
            <w:pPr>
              <w:spacing w:after="0"/>
              <w:rPr>
                <w:lang w:eastAsia="ko-KR"/>
              </w:rPr>
            </w:pPr>
          </w:p>
        </w:tc>
      </w:tr>
      <w:tr w:rsidR="000A6044" w:rsidRPr="00585A35" w14:paraId="665B444C" w14:textId="77777777" w:rsidTr="00853AAB">
        <w:tc>
          <w:tcPr>
            <w:tcW w:w="1345" w:type="dxa"/>
          </w:tcPr>
          <w:p w14:paraId="607CDD79" w14:textId="77777777" w:rsidR="000A6044" w:rsidRPr="00585A35" w:rsidRDefault="000A6044" w:rsidP="000A6044">
            <w:pPr>
              <w:spacing w:after="0"/>
              <w:rPr>
                <w:lang w:eastAsia="ko-KR"/>
              </w:rPr>
            </w:pPr>
          </w:p>
        </w:tc>
        <w:tc>
          <w:tcPr>
            <w:tcW w:w="1440" w:type="dxa"/>
          </w:tcPr>
          <w:p w14:paraId="31494ACB" w14:textId="77777777" w:rsidR="000A6044" w:rsidRPr="00585A35" w:rsidRDefault="000A6044" w:rsidP="000A6044">
            <w:pPr>
              <w:spacing w:after="0"/>
              <w:rPr>
                <w:lang w:eastAsia="ko-KR"/>
              </w:rPr>
            </w:pPr>
          </w:p>
        </w:tc>
        <w:tc>
          <w:tcPr>
            <w:tcW w:w="6846" w:type="dxa"/>
          </w:tcPr>
          <w:p w14:paraId="63C70D6F" w14:textId="77777777" w:rsidR="000A6044" w:rsidRPr="00585A35" w:rsidRDefault="000A6044" w:rsidP="000A6044">
            <w:pPr>
              <w:spacing w:after="0"/>
              <w:rPr>
                <w:lang w:eastAsia="ko-KR"/>
              </w:rPr>
            </w:pPr>
          </w:p>
        </w:tc>
      </w:tr>
      <w:tr w:rsidR="000A6044" w:rsidRPr="00585A35" w14:paraId="48588C86" w14:textId="77777777" w:rsidTr="00853AAB">
        <w:tc>
          <w:tcPr>
            <w:tcW w:w="1345" w:type="dxa"/>
          </w:tcPr>
          <w:p w14:paraId="565803CE" w14:textId="77777777" w:rsidR="000A6044" w:rsidRPr="00585A35" w:rsidRDefault="000A6044" w:rsidP="000A6044">
            <w:pPr>
              <w:spacing w:after="0"/>
              <w:rPr>
                <w:lang w:eastAsia="ko-KR"/>
              </w:rPr>
            </w:pPr>
          </w:p>
        </w:tc>
        <w:tc>
          <w:tcPr>
            <w:tcW w:w="1440" w:type="dxa"/>
          </w:tcPr>
          <w:p w14:paraId="0996DAC5" w14:textId="77777777" w:rsidR="000A6044" w:rsidRPr="00585A35" w:rsidRDefault="000A6044" w:rsidP="000A6044">
            <w:pPr>
              <w:spacing w:after="0"/>
              <w:rPr>
                <w:lang w:eastAsia="ko-KR"/>
              </w:rPr>
            </w:pPr>
          </w:p>
        </w:tc>
        <w:tc>
          <w:tcPr>
            <w:tcW w:w="6846" w:type="dxa"/>
          </w:tcPr>
          <w:p w14:paraId="7B535E60" w14:textId="77777777" w:rsidR="000A6044" w:rsidRPr="00585A35" w:rsidRDefault="000A6044" w:rsidP="000A6044">
            <w:pPr>
              <w:spacing w:after="0"/>
              <w:rPr>
                <w:lang w:eastAsia="ko-KR"/>
              </w:rPr>
            </w:pPr>
          </w:p>
        </w:tc>
      </w:tr>
      <w:tr w:rsidR="000A6044" w:rsidRPr="00585A35" w14:paraId="10764748" w14:textId="77777777" w:rsidTr="00853AAB">
        <w:tc>
          <w:tcPr>
            <w:tcW w:w="1345" w:type="dxa"/>
          </w:tcPr>
          <w:p w14:paraId="0813D011" w14:textId="77777777" w:rsidR="000A6044" w:rsidRPr="00585A35" w:rsidRDefault="000A6044" w:rsidP="000A6044">
            <w:pPr>
              <w:spacing w:after="0"/>
              <w:rPr>
                <w:lang w:eastAsia="ko-KR"/>
              </w:rPr>
            </w:pPr>
          </w:p>
        </w:tc>
        <w:tc>
          <w:tcPr>
            <w:tcW w:w="1440" w:type="dxa"/>
          </w:tcPr>
          <w:p w14:paraId="7B21D86A" w14:textId="77777777" w:rsidR="000A6044" w:rsidRPr="00585A35" w:rsidRDefault="000A6044" w:rsidP="000A6044">
            <w:pPr>
              <w:spacing w:after="0"/>
              <w:rPr>
                <w:lang w:eastAsia="ko-KR"/>
              </w:rPr>
            </w:pPr>
          </w:p>
        </w:tc>
        <w:tc>
          <w:tcPr>
            <w:tcW w:w="6846" w:type="dxa"/>
          </w:tcPr>
          <w:p w14:paraId="5C785C35" w14:textId="77777777" w:rsidR="000A6044" w:rsidRPr="00585A35" w:rsidRDefault="000A6044" w:rsidP="000A6044">
            <w:pPr>
              <w:spacing w:after="0"/>
              <w:rPr>
                <w:lang w:eastAsia="ko-KR"/>
              </w:rPr>
            </w:pPr>
          </w:p>
        </w:tc>
      </w:tr>
      <w:tr w:rsidR="000A6044" w:rsidRPr="00585A35" w14:paraId="67B7A8FE" w14:textId="77777777" w:rsidTr="00853AAB">
        <w:tc>
          <w:tcPr>
            <w:tcW w:w="1345" w:type="dxa"/>
          </w:tcPr>
          <w:p w14:paraId="24994975" w14:textId="77777777" w:rsidR="000A6044" w:rsidRPr="00585A35" w:rsidRDefault="000A6044" w:rsidP="000A6044">
            <w:pPr>
              <w:spacing w:after="0"/>
              <w:rPr>
                <w:lang w:eastAsia="ko-KR"/>
              </w:rPr>
            </w:pPr>
          </w:p>
        </w:tc>
        <w:tc>
          <w:tcPr>
            <w:tcW w:w="1440" w:type="dxa"/>
          </w:tcPr>
          <w:p w14:paraId="27A3DF1A" w14:textId="77777777" w:rsidR="000A6044" w:rsidRPr="00585A35" w:rsidRDefault="000A6044" w:rsidP="000A6044">
            <w:pPr>
              <w:spacing w:after="0"/>
              <w:rPr>
                <w:lang w:eastAsia="ko-KR"/>
              </w:rPr>
            </w:pPr>
          </w:p>
        </w:tc>
        <w:tc>
          <w:tcPr>
            <w:tcW w:w="6846" w:type="dxa"/>
          </w:tcPr>
          <w:p w14:paraId="54B2BADE" w14:textId="77777777" w:rsidR="000A6044" w:rsidRPr="00585A35" w:rsidRDefault="000A6044" w:rsidP="000A6044">
            <w:pPr>
              <w:spacing w:after="0"/>
              <w:rPr>
                <w:lang w:eastAsia="ko-KR"/>
              </w:rPr>
            </w:pPr>
          </w:p>
        </w:tc>
      </w:tr>
      <w:tr w:rsidR="000A6044" w:rsidRPr="00585A35" w14:paraId="24998EDA" w14:textId="77777777" w:rsidTr="00853AAB">
        <w:tc>
          <w:tcPr>
            <w:tcW w:w="1345" w:type="dxa"/>
          </w:tcPr>
          <w:p w14:paraId="0BDB0A05" w14:textId="77777777" w:rsidR="000A6044" w:rsidRPr="00585A35" w:rsidRDefault="000A6044" w:rsidP="000A6044">
            <w:pPr>
              <w:spacing w:after="0"/>
              <w:rPr>
                <w:lang w:eastAsia="ko-KR"/>
              </w:rPr>
            </w:pPr>
          </w:p>
        </w:tc>
        <w:tc>
          <w:tcPr>
            <w:tcW w:w="1440" w:type="dxa"/>
          </w:tcPr>
          <w:p w14:paraId="6D1C0AF3" w14:textId="77777777" w:rsidR="000A6044" w:rsidRPr="00585A35" w:rsidRDefault="000A6044" w:rsidP="000A6044">
            <w:pPr>
              <w:spacing w:after="0"/>
              <w:rPr>
                <w:lang w:eastAsia="ko-KR"/>
              </w:rPr>
            </w:pPr>
          </w:p>
        </w:tc>
        <w:tc>
          <w:tcPr>
            <w:tcW w:w="6846" w:type="dxa"/>
          </w:tcPr>
          <w:p w14:paraId="67DD01C3" w14:textId="77777777" w:rsidR="000A6044" w:rsidRPr="00585A35" w:rsidRDefault="000A6044" w:rsidP="000A6044">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w:t>
      </w:r>
      <w:proofErr w:type="gramStart"/>
      <w:r w:rsidR="0087187F">
        <w:t>i.e.</w:t>
      </w:r>
      <w:proofErr w:type="gramEnd"/>
      <w:r w:rsidR="0087187F">
        <w:t xml:space="preserv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w:t>
      </w:r>
      <w:proofErr w:type="gramStart"/>
      <w:r w:rsidR="0087187F">
        <w:t>Thus</w:t>
      </w:r>
      <w:proofErr w:type="gramEnd"/>
      <w:r w:rsidR="0087187F">
        <w:t xml:space="preserve">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roofErr w:type="gramStart"/>
            <w:r w:rsidRPr="004F094B">
              <w:rPr>
                <w:rFonts w:eastAsia="Malgun Gothic"/>
                <w:lang w:eastAsia="ko-KR"/>
              </w:rPr>
              <w:t>);</w:t>
            </w:r>
            <w:proofErr w:type="gramEnd"/>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CF5CC6">
        <w:tc>
          <w:tcPr>
            <w:tcW w:w="1345" w:type="dxa"/>
          </w:tcPr>
          <w:p w14:paraId="58332B59" w14:textId="1BC141BB" w:rsidR="000A6044" w:rsidRPr="00585A35" w:rsidRDefault="000A6044" w:rsidP="000A6044">
            <w:pPr>
              <w:spacing w:after="0"/>
              <w:rPr>
                <w:lang w:eastAsia="ko-KR"/>
              </w:rPr>
            </w:pPr>
            <w:r>
              <w:rPr>
                <w:rFonts w:hint="eastAsia"/>
                <w:lang w:eastAsia="ko-KR"/>
              </w:rPr>
              <w:t>Samsung</w:t>
            </w:r>
          </w:p>
        </w:tc>
        <w:tc>
          <w:tcPr>
            <w:tcW w:w="1440" w:type="dxa"/>
          </w:tcPr>
          <w:p w14:paraId="3E12D2C5" w14:textId="60037222" w:rsidR="000A6044" w:rsidRPr="00585A35" w:rsidRDefault="000A6044" w:rsidP="000A6044">
            <w:pPr>
              <w:spacing w:after="0"/>
              <w:rPr>
                <w:lang w:eastAsia="ko-KR"/>
              </w:rPr>
            </w:pPr>
            <w:r>
              <w:rPr>
                <w:rFonts w:hint="eastAsia"/>
                <w:lang w:eastAsia="ko-KR"/>
              </w:rPr>
              <w:t>1</w:t>
            </w:r>
          </w:p>
        </w:tc>
        <w:tc>
          <w:tcPr>
            <w:tcW w:w="6846" w:type="dxa"/>
          </w:tcPr>
          <w:p w14:paraId="732C9672" w14:textId="7F3E5BF6" w:rsidR="000A6044" w:rsidRPr="00585A35" w:rsidRDefault="000A6044" w:rsidP="000A6044">
            <w:pPr>
              <w:spacing w:after="0"/>
              <w:rPr>
                <w:lang w:eastAsia="ko-KR"/>
              </w:rPr>
            </w:pPr>
            <w:r>
              <w:rPr>
                <w:lang w:eastAsia="ko-KR"/>
              </w:rPr>
              <w:t xml:space="preserve">We think the TP is simple enough, rather than specifying all conditions agreed in RAN1, </w:t>
            </w:r>
            <w:proofErr w:type="gramStart"/>
            <w:r>
              <w:rPr>
                <w:lang w:eastAsia="ko-KR"/>
              </w:rPr>
              <w:t>e.g.</w:t>
            </w:r>
            <w:proofErr w:type="gramEnd"/>
            <w:r>
              <w:rPr>
                <w:lang w:eastAsia="ko-KR"/>
              </w:rPr>
              <w:t xml:space="preserve"> different priority, inter-band CA, etc..</w:t>
            </w:r>
          </w:p>
        </w:tc>
      </w:tr>
      <w:tr w:rsidR="000A6044" w:rsidRPr="00585A35" w14:paraId="4D095B29" w14:textId="77777777" w:rsidTr="00CF5CC6">
        <w:tc>
          <w:tcPr>
            <w:tcW w:w="1345" w:type="dxa"/>
          </w:tcPr>
          <w:p w14:paraId="2DF8B145" w14:textId="4B0D9C87" w:rsidR="000A6044" w:rsidRPr="00585A35" w:rsidRDefault="00996B58" w:rsidP="000A6044">
            <w:pPr>
              <w:spacing w:after="0"/>
              <w:rPr>
                <w:lang w:eastAsia="ko-KR"/>
              </w:rPr>
            </w:pPr>
            <w:r>
              <w:rPr>
                <w:lang w:eastAsia="ko-KR"/>
              </w:rPr>
              <w:t>Xiaomi</w:t>
            </w:r>
          </w:p>
        </w:tc>
        <w:tc>
          <w:tcPr>
            <w:tcW w:w="1440" w:type="dxa"/>
          </w:tcPr>
          <w:p w14:paraId="38B56734" w14:textId="643ACE4B" w:rsidR="000A6044" w:rsidRPr="00585A35" w:rsidRDefault="00996B58" w:rsidP="000A6044">
            <w:pPr>
              <w:spacing w:after="0"/>
              <w:rPr>
                <w:lang w:eastAsia="ko-KR"/>
              </w:rPr>
            </w:pPr>
            <w:r>
              <w:rPr>
                <w:lang w:eastAsia="ko-KR"/>
              </w:rPr>
              <w:t>1</w:t>
            </w:r>
          </w:p>
        </w:tc>
        <w:tc>
          <w:tcPr>
            <w:tcW w:w="6846" w:type="dxa"/>
          </w:tcPr>
          <w:p w14:paraId="22450624" w14:textId="77777777" w:rsidR="000A6044" w:rsidRPr="00585A35" w:rsidRDefault="000A6044" w:rsidP="000A6044">
            <w:pPr>
              <w:spacing w:after="0"/>
              <w:rPr>
                <w:lang w:eastAsia="ko-KR"/>
              </w:rPr>
            </w:pPr>
          </w:p>
        </w:tc>
      </w:tr>
      <w:tr w:rsidR="00084B61" w:rsidRPr="00585A35" w14:paraId="47D1651A" w14:textId="77777777" w:rsidTr="00CF5CC6">
        <w:tc>
          <w:tcPr>
            <w:tcW w:w="1345" w:type="dxa"/>
          </w:tcPr>
          <w:p w14:paraId="7AFB03B1" w14:textId="6F17FD7D" w:rsidR="00084B61" w:rsidRPr="00585A35" w:rsidRDefault="00084B61" w:rsidP="00084B61">
            <w:pPr>
              <w:spacing w:after="0"/>
              <w:rPr>
                <w:lang w:eastAsia="ko-KR"/>
              </w:rPr>
            </w:pPr>
            <w:r>
              <w:rPr>
                <w:lang w:eastAsia="ko-KR"/>
              </w:rPr>
              <w:lastRenderedPageBreak/>
              <w:t>Nokia</w:t>
            </w:r>
          </w:p>
        </w:tc>
        <w:tc>
          <w:tcPr>
            <w:tcW w:w="1440" w:type="dxa"/>
          </w:tcPr>
          <w:p w14:paraId="0AC9884D" w14:textId="06648AFE" w:rsidR="00084B61" w:rsidRPr="00585A35" w:rsidRDefault="00084B61" w:rsidP="00084B61">
            <w:pPr>
              <w:spacing w:after="0"/>
              <w:rPr>
                <w:lang w:eastAsia="ko-KR"/>
              </w:rPr>
            </w:pPr>
            <w:r>
              <w:rPr>
                <w:lang w:eastAsia="ko-KR"/>
              </w:rPr>
              <w:t>1</w:t>
            </w:r>
          </w:p>
        </w:tc>
        <w:tc>
          <w:tcPr>
            <w:tcW w:w="6846"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CF5CC6">
        <w:tc>
          <w:tcPr>
            <w:tcW w:w="1345" w:type="dxa"/>
          </w:tcPr>
          <w:p w14:paraId="47206DE3" w14:textId="77777777" w:rsidR="000A6044" w:rsidRPr="00585A35" w:rsidRDefault="000A6044" w:rsidP="000A6044">
            <w:pPr>
              <w:spacing w:after="0"/>
              <w:rPr>
                <w:lang w:eastAsia="ko-KR"/>
              </w:rPr>
            </w:pPr>
          </w:p>
        </w:tc>
        <w:tc>
          <w:tcPr>
            <w:tcW w:w="1440" w:type="dxa"/>
          </w:tcPr>
          <w:p w14:paraId="42247654" w14:textId="77777777" w:rsidR="000A6044" w:rsidRPr="00585A35" w:rsidRDefault="000A6044" w:rsidP="000A6044">
            <w:pPr>
              <w:spacing w:after="0"/>
              <w:rPr>
                <w:lang w:eastAsia="ko-KR"/>
              </w:rPr>
            </w:pPr>
          </w:p>
        </w:tc>
        <w:tc>
          <w:tcPr>
            <w:tcW w:w="6846" w:type="dxa"/>
          </w:tcPr>
          <w:p w14:paraId="0BDC5EB1" w14:textId="77777777" w:rsidR="000A6044" w:rsidRPr="00585A35" w:rsidRDefault="000A6044" w:rsidP="000A6044">
            <w:pPr>
              <w:spacing w:after="0"/>
              <w:rPr>
                <w:lang w:eastAsia="ko-KR"/>
              </w:rPr>
            </w:pPr>
          </w:p>
        </w:tc>
      </w:tr>
      <w:tr w:rsidR="000A6044" w:rsidRPr="00585A35" w14:paraId="25D00C99" w14:textId="77777777" w:rsidTr="00CF5CC6">
        <w:tc>
          <w:tcPr>
            <w:tcW w:w="1345" w:type="dxa"/>
          </w:tcPr>
          <w:p w14:paraId="70826D7C" w14:textId="77777777" w:rsidR="000A6044" w:rsidRPr="00585A35" w:rsidRDefault="000A6044" w:rsidP="000A6044">
            <w:pPr>
              <w:spacing w:after="0"/>
              <w:rPr>
                <w:lang w:eastAsia="ko-KR"/>
              </w:rPr>
            </w:pPr>
          </w:p>
        </w:tc>
        <w:tc>
          <w:tcPr>
            <w:tcW w:w="1440" w:type="dxa"/>
          </w:tcPr>
          <w:p w14:paraId="56AF2794" w14:textId="77777777" w:rsidR="000A6044" w:rsidRPr="00585A35" w:rsidRDefault="000A6044" w:rsidP="000A6044">
            <w:pPr>
              <w:spacing w:after="0"/>
              <w:rPr>
                <w:lang w:eastAsia="ko-KR"/>
              </w:rPr>
            </w:pPr>
          </w:p>
        </w:tc>
        <w:tc>
          <w:tcPr>
            <w:tcW w:w="6846" w:type="dxa"/>
          </w:tcPr>
          <w:p w14:paraId="188E4A96" w14:textId="77777777" w:rsidR="000A6044" w:rsidRPr="00585A35" w:rsidRDefault="000A6044" w:rsidP="000A6044">
            <w:pPr>
              <w:spacing w:after="0"/>
              <w:rPr>
                <w:lang w:eastAsia="ko-KR"/>
              </w:rPr>
            </w:pPr>
          </w:p>
        </w:tc>
      </w:tr>
      <w:tr w:rsidR="000A6044" w:rsidRPr="00585A35" w14:paraId="46584490" w14:textId="77777777" w:rsidTr="00CF5CC6">
        <w:tc>
          <w:tcPr>
            <w:tcW w:w="1345" w:type="dxa"/>
          </w:tcPr>
          <w:p w14:paraId="39801496" w14:textId="77777777" w:rsidR="000A6044" w:rsidRPr="00585A35" w:rsidRDefault="000A6044" w:rsidP="000A6044">
            <w:pPr>
              <w:spacing w:after="0"/>
              <w:rPr>
                <w:lang w:eastAsia="ko-KR"/>
              </w:rPr>
            </w:pPr>
          </w:p>
        </w:tc>
        <w:tc>
          <w:tcPr>
            <w:tcW w:w="1440" w:type="dxa"/>
          </w:tcPr>
          <w:p w14:paraId="01A29184" w14:textId="77777777" w:rsidR="000A6044" w:rsidRPr="00585A35" w:rsidRDefault="000A6044" w:rsidP="000A6044">
            <w:pPr>
              <w:spacing w:after="0"/>
              <w:rPr>
                <w:lang w:eastAsia="ko-KR"/>
              </w:rPr>
            </w:pPr>
          </w:p>
        </w:tc>
        <w:tc>
          <w:tcPr>
            <w:tcW w:w="6846" w:type="dxa"/>
          </w:tcPr>
          <w:p w14:paraId="54B53252" w14:textId="77777777" w:rsidR="000A6044" w:rsidRPr="00585A35" w:rsidRDefault="000A6044" w:rsidP="000A6044">
            <w:pPr>
              <w:spacing w:after="0"/>
              <w:rPr>
                <w:lang w:eastAsia="ko-KR"/>
              </w:rPr>
            </w:pPr>
          </w:p>
        </w:tc>
      </w:tr>
      <w:tr w:rsidR="000A6044" w:rsidRPr="00585A35" w14:paraId="08DD9985" w14:textId="77777777" w:rsidTr="00CF5CC6">
        <w:tc>
          <w:tcPr>
            <w:tcW w:w="1345" w:type="dxa"/>
          </w:tcPr>
          <w:p w14:paraId="434B2646" w14:textId="77777777" w:rsidR="000A6044" w:rsidRPr="00585A35" w:rsidRDefault="000A6044" w:rsidP="000A6044">
            <w:pPr>
              <w:spacing w:after="0"/>
              <w:rPr>
                <w:lang w:eastAsia="ko-KR"/>
              </w:rPr>
            </w:pPr>
          </w:p>
        </w:tc>
        <w:tc>
          <w:tcPr>
            <w:tcW w:w="1440" w:type="dxa"/>
          </w:tcPr>
          <w:p w14:paraId="35081CBA" w14:textId="77777777" w:rsidR="000A6044" w:rsidRPr="00585A35" w:rsidRDefault="000A6044" w:rsidP="000A6044">
            <w:pPr>
              <w:spacing w:after="0"/>
              <w:rPr>
                <w:lang w:eastAsia="ko-KR"/>
              </w:rPr>
            </w:pPr>
          </w:p>
        </w:tc>
        <w:tc>
          <w:tcPr>
            <w:tcW w:w="6846" w:type="dxa"/>
          </w:tcPr>
          <w:p w14:paraId="1342E87C" w14:textId="77777777" w:rsidR="000A6044" w:rsidRPr="00585A35" w:rsidRDefault="000A6044" w:rsidP="000A6044">
            <w:pPr>
              <w:spacing w:after="0"/>
              <w:rPr>
                <w:lang w:eastAsia="ko-KR"/>
              </w:rPr>
            </w:pPr>
          </w:p>
        </w:tc>
      </w:tr>
      <w:tr w:rsidR="000A6044" w:rsidRPr="00585A35" w14:paraId="01822A62" w14:textId="77777777" w:rsidTr="00CF5CC6">
        <w:tc>
          <w:tcPr>
            <w:tcW w:w="1345" w:type="dxa"/>
          </w:tcPr>
          <w:p w14:paraId="385726D5" w14:textId="77777777" w:rsidR="000A6044" w:rsidRPr="00585A35" w:rsidRDefault="000A6044" w:rsidP="000A6044">
            <w:pPr>
              <w:spacing w:after="0"/>
              <w:rPr>
                <w:lang w:eastAsia="ko-KR"/>
              </w:rPr>
            </w:pPr>
          </w:p>
        </w:tc>
        <w:tc>
          <w:tcPr>
            <w:tcW w:w="1440" w:type="dxa"/>
          </w:tcPr>
          <w:p w14:paraId="027996F8" w14:textId="77777777" w:rsidR="000A6044" w:rsidRPr="00585A35" w:rsidRDefault="000A6044" w:rsidP="000A6044">
            <w:pPr>
              <w:spacing w:after="0"/>
              <w:rPr>
                <w:lang w:eastAsia="ko-KR"/>
              </w:rPr>
            </w:pPr>
          </w:p>
        </w:tc>
        <w:tc>
          <w:tcPr>
            <w:tcW w:w="6846" w:type="dxa"/>
          </w:tcPr>
          <w:p w14:paraId="0DA1568D" w14:textId="77777777" w:rsidR="000A6044" w:rsidRPr="00585A35" w:rsidRDefault="000A6044" w:rsidP="000A6044">
            <w:pPr>
              <w:spacing w:after="0"/>
              <w:rPr>
                <w:lang w:eastAsia="ko-KR"/>
              </w:rPr>
            </w:pPr>
          </w:p>
        </w:tc>
      </w:tr>
      <w:tr w:rsidR="000A6044" w:rsidRPr="00585A35" w14:paraId="4DB44AC5" w14:textId="77777777" w:rsidTr="00CF5CC6">
        <w:tc>
          <w:tcPr>
            <w:tcW w:w="1345" w:type="dxa"/>
          </w:tcPr>
          <w:p w14:paraId="79A09CD5" w14:textId="77777777" w:rsidR="000A6044" w:rsidRPr="00585A35" w:rsidRDefault="000A6044" w:rsidP="000A6044">
            <w:pPr>
              <w:spacing w:after="0"/>
              <w:rPr>
                <w:lang w:eastAsia="ko-KR"/>
              </w:rPr>
            </w:pPr>
          </w:p>
        </w:tc>
        <w:tc>
          <w:tcPr>
            <w:tcW w:w="1440" w:type="dxa"/>
          </w:tcPr>
          <w:p w14:paraId="21AD902B" w14:textId="77777777" w:rsidR="000A6044" w:rsidRPr="00585A35" w:rsidRDefault="000A6044" w:rsidP="000A6044">
            <w:pPr>
              <w:spacing w:after="0"/>
              <w:rPr>
                <w:lang w:eastAsia="ko-KR"/>
              </w:rPr>
            </w:pPr>
          </w:p>
        </w:tc>
        <w:tc>
          <w:tcPr>
            <w:tcW w:w="6846" w:type="dxa"/>
          </w:tcPr>
          <w:p w14:paraId="1A807925" w14:textId="77777777" w:rsidR="000A6044" w:rsidRPr="00585A35" w:rsidRDefault="000A6044" w:rsidP="000A6044">
            <w:pPr>
              <w:spacing w:after="0"/>
              <w:rPr>
                <w:lang w:eastAsia="ko-KR"/>
              </w:rPr>
            </w:pPr>
          </w:p>
        </w:tc>
      </w:tr>
      <w:tr w:rsidR="000A6044" w:rsidRPr="00585A35" w14:paraId="71D6D618" w14:textId="77777777" w:rsidTr="00CF5CC6">
        <w:tc>
          <w:tcPr>
            <w:tcW w:w="1345" w:type="dxa"/>
          </w:tcPr>
          <w:p w14:paraId="18A5489A" w14:textId="77777777" w:rsidR="000A6044" w:rsidRPr="00585A35" w:rsidRDefault="000A6044" w:rsidP="000A6044">
            <w:pPr>
              <w:spacing w:after="0"/>
              <w:rPr>
                <w:lang w:eastAsia="ko-KR"/>
              </w:rPr>
            </w:pPr>
          </w:p>
        </w:tc>
        <w:tc>
          <w:tcPr>
            <w:tcW w:w="1440" w:type="dxa"/>
          </w:tcPr>
          <w:p w14:paraId="17DEF80A" w14:textId="77777777" w:rsidR="000A6044" w:rsidRPr="00585A35" w:rsidRDefault="000A6044" w:rsidP="000A6044">
            <w:pPr>
              <w:spacing w:after="0"/>
              <w:rPr>
                <w:lang w:eastAsia="ko-KR"/>
              </w:rPr>
            </w:pPr>
          </w:p>
        </w:tc>
        <w:tc>
          <w:tcPr>
            <w:tcW w:w="6846" w:type="dxa"/>
          </w:tcPr>
          <w:p w14:paraId="5FDE6508" w14:textId="77777777" w:rsidR="000A6044" w:rsidRPr="00585A35" w:rsidRDefault="000A6044" w:rsidP="000A6044">
            <w:pPr>
              <w:spacing w:after="0"/>
              <w:rPr>
                <w:lang w:eastAsia="ko-KR"/>
              </w:rPr>
            </w:pPr>
          </w:p>
        </w:tc>
      </w:tr>
      <w:tr w:rsidR="000A6044" w:rsidRPr="00585A35" w14:paraId="4ED4E572" w14:textId="77777777" w:rsidTr="00CF5CC6">
        <w:tc>
          <w:tcPr>
            <w:tcW w:w="1345" w:type="dxa"/>
          </w:tcPr>
          <w:p w14:paraId="59E05007" w14:textId="77777777" w:rsidR="000A6044" w:rsidRPr="00585A35" w:rsidRDefault="000A6044" w:rsidP="000A6044">
            <w:pPr>
              <w:spacing w:after="0"/>
              <w:rPr>
                <w:lang w:eastAsia="ko-KR"/>
              </w:rPr>
            </w:pPr>
          </w:p>
        </w:tc>
        <w:tc>
          <w:tcPr>
            <w:tcW w:w="1440" w:type="dxa"/>
          </w:tcPr>
          <w:p w14:paraId="0D6AF962" w14:textId="77777777" w:rsidR="000A6044" w:rsidRPr="00585A35" w:rsidRDefault="000A6044" w:rsidP="000A6044">
            <w:pPr>
              <w:spacing w:after="0"/>
              <w:rPr>
                <w:lang w:eastAsia="ko-KR"/>
              </w:rPr>
            </w:pPr>
          </w:p>
        </w:tc>
        <w:tc>
          <w:tcPr>
            <w:tcW w:w="6846" w:type="dxa"/>
          </w:tcPr>
          <w:p w14:paraId="5BEDDA19" w14:textId="77777777" w:rsidR="000A6044" w:rsidRPr="00585A35" w:rsidRDefault="000A6044" w:rsidP="000A6044">
            <w:pPr>
              <w:spacing w:after="0"/>
              <w:rPr>
                <w:lang w:eastAsia="ko-KR"/>
              </w:rPr>
            </w:pPr>
          </w:p>
        </w:tc>
      </w:tr>
      <w:tr w:rsidR="000A6044" w:rsidRPr="00585A35" w14:paraId="379CBDFF" w14:textId="77777777" w:rsidTr="00CF5CC6">
        <w:tc>
          <w:tcPr>
            <w:tcW w:w="1345" w:type="dxa"/>
          </w:tcPr>
          <w:p w14:paraId="587323A0" w14:textId="77777777" w:rsidR="000A6044" w:rsidRPr="00585A35" w:rsidRDefault="000A6044" w:rsidP="000A6044">
            <w:pPr>
              <w:spacing w:after="0"/>
              <w:rPr>
                <w:lang w:eastAsia="ko-KR"/>
              </w:rPr>
            </w:pPr>
          </w:p>
        </w:tc>
        <w:tc>
          <w:tcPr>
            <w:tcW w:w="1440" w:type="dxa"/>
          </w:tcPr>
          <w:p w14:paraId="542A8977" w14:textId="77777777" w:rsidR="000A6044" w:rsidRPr="00585A35" w:rsidRDefault="000A6044" w:rsidP="000A6044">
            <w:pPr>
              <w:spacing w:after="0"/>
              <w:rPr>
                <w:lang w:eastAsia="ko-KR"/>
              </w:rPr>
            </w:pPr>
          </w:p>
        </w:tc>
        <w:tc>
          <w:tcPr>
            <w:tcW w:w="6846" w:type="dxa"/>
          </w:tcPr>
          <w:p w14:paraId="7EE879FC" w14:textId="77777777" w:rsidR="000A6044" w:rsidRPr="00585A35" w:rsidRDefault="000A6044" w:rsidP="000A6044">
            <w:pPr>
              <w:spacing w:after="0"/>
              <w:rPr>
                <w:lang w:eastAsia="ko-KR"/>
              </w:rPr>
            </w:pPr>
          </w:p>
        </w:tc>
      </w:tr>
      <w:tr w:rsidR="000A6044" w:rsidRPr="00585A35" w14:paraId="60E3978E" w14:textId="77777777" w:rsidTr="00CF5CC6">
        <w:tc>
          <w:tcPr>
            <w:tcW w:w="1345" w:type="dxa"/>
          </w:tcPr>
          <w:p w14:paraId="1331A672" w14:textId="77777777" w:rsidR="000A6044" w:rsidRPr="00585A35" w:rsidRDefault="000A6044" w:rsidP="000A6044">
            <w:pPr>
              <w:spacing w:after="0"/>
              <w:rPr>
                <w:lang w:eastAsia="ko-KR"/>
              </w:rPr>
            </w:pPr>
          </w:p>
        </w:tc>
        <w:tc>
          <w:tcPr>
            <w:tcW w:w="1440" w:type="dxa"/>
          </w:tcPr>
          <w:p w14:paraId="72CB2FD7" w14:textId="77777777" w:rsidR="000A6044" w:rsidRPr="00585A35" w:rsidRDefault="000A6044" w:rsidP="000A6044">
            <w:pPr>
              <w:spacing w:after="0"/>
              <w:rPr>
                <w:lang w:eastAsia="ko-KR"/>
              </w:rPr>
            </w:pPr>
          </w:p>
        </w:tc>
        <w:tc>
          <w:tcPr>
            <w:tcW w:w="6846" w:type="dxa"/>
          </w:tcPr>
          <w:p w14:paraId="77F72F6E" w14:textId="77777777" w:rsidR="000A6044" w:rsidRPr="00585A35" w:rsidRDefault="000A6044" w:rsidP="000A6044">
            <w:pPr>
              <w:spacing w:after="0"/>
              <w:rPr>
                <w:lang w:eastAsia="ko-KR"/>
              </w:rPr>
            </w:pPr>
          </w:p>
        </w:tc>
      </w:tr>
      <w:tr w:rsidR="000A6044" w:rsidRPr="00585A35" w14:paraId="1CA09F85" w14:textId="77777777" w:rsidTr="00CF5CC6">
        <w:tc>
          <w:tcPr>
            <w:tcW w:w="1345" w:type="dxa"/>
          </w:tcPr>
          <w:p w14:paraId="163A0186" w14:textId="77777777" w:rsidR="000A6044" w:rsidRPr="00585A35" w:rsidRDefault="000A6044" w:rsidP="000A6044">
            <w:pPr>
              <w:spacing w:after="0"/>
              <w:rPr>
                <w:lang w:eastAsia="ko-KR"/>
              </w:rPr>
            </w:pPr>
          </w:p>
        </w:tc>
        <w:tc>
          <w:tcPr>
            <w:tcW w:w="1440" w:type="dxa"/>
          </w:tcPr>
          <w:p w14:paraId="4A592A7A" w14:textId="77777777" w:rsidR="000A6044" w:rsidRPr="00585A35" w:rsidRDefault="000A6044" w:rsidP="000A6044">
            <w:pPr>
              <w:spacing w:after="0"/>
              <w:rPr>
                <w:lang w:eastAsia="ko-KR"/>
              </w:rPr>
            </w:pPr>
          </w:p>
        </w:tc>
        <w:tc>
          <w:tcPr>
            <w:tcW w:w="6846" w:type="dxa"/>
          </w:tcPr>
          <w:p w14:paraId="59BF5805" w14:textId="77777777" w:rsidR="000A6044" w:rsidRPr="00585A35" w:rsidRDefault="000A6044" w:rsidP="000A6044">
            <w:pPr>
              <w:spacing w:after="0"/>
              <w:rPr>
                <w:lang w:eastAsia="ko-KR"/>
              </w:rPr>
            </w:pPr>
          </w:p>
        </w:tc>
      </w:tr>
      <w:tr w:rsidR="000A6044" w:rsidRPr="00585A35" w14:paraId="2D41741F" w14:textId="77777777" w:rsidTr="00CF5CC6">
        <w:tc>
          <w:tcPr>
            <w:tcW w:w="1345" w:type="dxa"/>
          </w:tcPr>
          <w:p w14:paraId="591473C7" w14:textId="77777777" w:rsidR="000A6044" w:rsidRPr="00585A35" w:rsidRDefault="000A6044" w:rsidP="000A6044">
            <w:pPr>
              <w:spacing w:after="0"/>
              <w:rPr>
                <w:lang w:eastAsia="ko-KR"/>
              </w:rPr>
            </w:pPr>
          </w:p>
        </w:tc>
        <w:tc>
          <w:tcPr>
            <w:tcW w:w="1440" w:type="dxa"/>
          </w:tcPr>
          <w:p w14:paraId="00AA778F" w14:textId="77777777" w:rsidR="000A6044" w:rsidRPr="00585A35" w:rsidRDefault="000A6044" w:rsidP="000A6044">
            <w:pPr>
              <w:spacing w:after="0"/>
              <w:rPr>
                <w:lang w:eastAsia="ko-KR"/>
              </w:rPr>
            </w:pPr>
          </w:p>
        </w:tc>
        <w:tc>
          <w:tcPr>
            <w:tcW w:w="6846" w:type="dxa"/>
          </w:tcPr>
          <w:p w14:paraId="26B94965" w14:textId="77777777" w:rsidR="000A6044" w:rsidRPr="00585A35" w:rsidRDefault="000A6044" w:rsidP="000A6044">
            <w:pPr>
              <w:spacing w:after="0"/>
              <w:rPr>
                <w:lang w:eastAsia="ko-KR"/>
              </w:rPr>
            </w:pPr>
          </w:p>
        </w:tc>
      </w:tr>
      <w:tr w:rsidR="000A6044" w:rsidRPr="00585A35" w14:paraId="3AB6D705" w14:textId="77777777" w:rsidTr="00CF5CC6">
        <w:tc>
          <w:tcPr>
            <w:tcW w:w="1345" w:type="dxa"/>
          </w:tcPr>
          <w:p w14:paraId="431092BB" w14:textId="77777777" w:rsidR="000A6044" w:rsidRPr="00585A35" w:rsidRDefault="000A6044" w:rsidP="000A6044">
            <w:pPr>
              <w:spacing w:after="0"/>
              <w:rPr>
                <w:lang w:eastAsia="ko-KR"/>
              </w:rPr>
            </w:pPr>
          </w:p>
        </w:tc>
        <w:tc>
          <w:tcPr>
            <w:tcW w:w="1440" w:type="dxa"/>
          </w:tcPr>
          <w:p w14:paraId="6DD9DA5F" w14:textId="77777777" w:rsidR="000A6044" w:rsidRPr="00585A35" w:rsidRDefault="000A6044" w:rsidP="000A6044">
            <w:pPr>
              <w:spacing w:after="0"/>
              <w:rPr>
                <w:lang w:eastAsia="ko-KR"/>
              </w:rPr>
            </w:pPr>
          </w:p>
        </w:tc>
        <w:tc>
          <w:tcPr>
            <w:tcW w:w="6846" w:type="dxa"/>
          </w:tcPr>
          <w:p w14:paraId="599B6D24" w14:textId="77777777" w:rsidR="000A6044" w:rsidRPr="00585A35" w:rsidRDefault="000A6044" w:rsidP="000A6044">
            <w:pPr>
              <w:spacing w:after="0"/>
              <w:rPr>
                <w:lang w:eastAsia="ko-KR"/>
              </w:rPr>
            </w:pPr>
          </w:p>
        </w:tc>
      </w:tr>
      <w:tr w:rsidR="000A6044" w:rsidRPr="00585A35" w14:paraId="4BD00A20" w14:textId="77777777" w:rsidTr="00CF5CC6">
        <w:tc>
          <w:tcPr>
            <w:tcW w:w="1345" w:type="dxa"/>
          </w:tcPr>
          <w:p w14:paraId="1363A599" w14:textId="77777777" w:rsidR="000A6044" w:rsidRPr="00585A35" w:rsidRDefault="000A6044" w:rsidP="000A6044">
            <w:pPr>
              <w:spacing w:after="0"/>
              <w:rPr>
                <w:lang w:eastAsia="ko-KR"/>
              </w:rPr>
            </w:pPr>
          </w:p>
        </w:tc>
        <w:tc>
          <w:tcPr>
            <w:tcW w:w="1440" w:type="dxa"/>
          </w:tcPr>
          <w:p w14:paraId="70D49CB2" w14:textId="77777777" w:rsidR="000A6044" w:rsidRPr="00585A35" w:rsidRDefault="000A6044" w:rsidP="000A6044">
            <w:pPr>
              <w:spacing w:after="0"/>
              <w:rPr>
                <w:lang w:eastAsia="ko-KR"/>
              </w:rPr>
            </w:pPr>
          </w:p>
        </w:tc>
        <w:tc>
          <w:tcPr>
            <w:tcW w:w="6846" w:type="dxa"/>
          </w:tcPr>
          <w:p w14:paraId="278C48C2" w14:textId="77777777" w:rsidR="000A6044" w:rsidRPr="00585A35" w:rsidRDefault="000A6044" w:rsidP="000A6044">
            <w:pPr>
              <w:spacing w:after="0"/>
              <w:rPr>
                <w:lang w:eastAsia="ko-KR"/>
              </w:rPr>
            </w:pPr>
          </w:p>
        </w:tc>
      </w:tr>
      <w:tr w:rsidR="000A6044" w:rsidRPr="00585A35" w14:paraId="028F11A6" w14:textId="77777777" w:rsidTr="00CF5CC6">
        <w:tc>
          <w:tcPr>
            <w:tcW w:w="1345" w:type="dxa"/>
          </w:tcPr>
          <w:p w14:paraId="07214AB1" w14:textId="77777777" w:rsidR="000A6044" w:rsidRPr="00585A35" w:rsidRDefault="000A6044" w:rsidP="000A6044">
            <w:pPr>
              <w:spacing w:after="0"/>
              <w:rPr>
                <w:lang w:eastAsia="ko-KR"/>
              </w:rPr>
            </w:pPr>
          </w:p>
        </w:tc>
        <w:tc>
          <w:tcPr>
            <w:tcW w:w="1440" w:type="dxa"/>
          </w:tcPr>
          <w:p w14:paraId="233B0C58" w14:textId="77777777" w:rsidR="000A6044" w:rsidRPr="00585A35" w:rsidRDefault="000A6044" w:rsidP="000A6044">
            <w:pPr>
              <w:spacing w:after="0"/>
              <w:rPr>
                <w:lang w:eastAsia="ko-KR"/>
              </w:rPr>
            </w:pPr>
          </w:p>
        </w:tc>
        <w:tc>
          <w:tcPr>
            <w:tcW w:w="6846" w:type="dxa"/>
          </w:tcPr>
          <w:p w14:paraId="2B554D9C" w14:textId="77777777" w:rsidR="000A6044" w:rsidRPr="00585A35" w:rsidRDefault="000A6044" w:rsidP="000A6044">
            <w:pPr>
              <w:spacing w:after="0"/>
              <w:rPr>
                <w:lang w:eastAsia="ko-KR"/>
              </w:rPr>
            </w:pPr>
          </w:p>
        </w:tc>
      </w:tr>
      <w:tr w:rsidR="000A6044" w:rsidRPr="00585A35" w14:paraId="1E4D4729" w14:textId="77777777" w:rsidTr="00CF5CC6">
        <w:tc>
          <w:tcPr>
            <w:tcW w:w="1345" w:type="dxa"/>
          </w:tcPr>
          <w:p w14:paraId="45A4B4B8" w14:textId="77777777" w:rsidR="000A6044" w:rsidRPr="00585A35" w:rsidRDefault="000A6044" w:rsidP="000A6044">
            <w:pPr>
              <w:spacing w:after="0"/>
              <w:rPr>
                <w:lang w:eastAsia="ko-KR"/>
              </w:rPr>
            </w:pPr>
          </w:p>
        </w:tc>
        <w:tc>
          <w:tcPr>
            <w:tcW w:w="1440" w:type="dxa"/>
          </w:tcPr>
          <w:p w14:paraId="5AB5BF27" w14:textId="77777777" w:rsidR="000A6044" w:rsidRPr="00585A35" w:rsidRDefault="000A6044" w:rsidP="000A6044">
            <w:pPr>
              <w:spacing w:after="0"/>
              <w:rPr>
                <w:lang w:eastAsia="ko-KR"/>
              </w:rPr>
            </w:pPr>
          </w:p>
        </w:tc>
        <w:tc>
          <w:tcPr>
            <w:tcW w:w="6846" w:type="dxa"/>
          </w:tcPr>
          <w:p w14:paraId="09731084" w14:textId="77777777" w:rsidR="000A6044" w:rsidRPr="00585A35" w:rsidRDefault="000A6044" w:rsidP="000A6044">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CF5CC6">
        <w:tc>
          <w:tcPr>
            <w:tcW w:w="1345" w:type="dxa"/>
          </w:tcPr>
          <w:p w14:paraId="15F402A9" w14:textId="259478B7" w:rsidR="000A6044" w:rsidRPr="00585A35" w:rsidRDefault="000A6044" w:rsidP="000A6044">
            <w:pPr>
              <w:spacing w:after="0"/>
              <w:rPr>
                <w:lang w:eastAsia="ko-KR"/>
              </w:rPr>
            </w:pPr>
            <w:r>
              <w:rPr>
                <w:rFonts w:hint="eastAsia"/>
                <w:lang w:eastAsia="ko-KR"/>
              </w:rPr>
              <w:t>Samsung</w:t>
            </w:r>
          </w:p>
        </w:tc>
        <w:tc>
          <w:tcPr>
            <w:tcW w:w="1440" w:type="dxa"/>
          </w:tcPr>
          <w:p w14:paraId="4D16D7F3" w14:textId="4BE7D1F5" w:rsidR="000A6044" w:rsidRPr="00585A35" w:rsidRDefault="000A6044" w:rsidP="000A6044">
            <w:pPr>
              <w:spacing w:after="0"/>
              <w:rPr>
                <w:lang w:eastAsia="ko-KR"/>
              </w:rPr>
            </w:pPr>
            <w:r>
              <w:rPr>
                <w:rFonts w:hint="eastAsia"/>
                <w:lang w:eastAsia="ko-KR"/>
              </w:rPr>
              <w:t>No</w:t>
            </w:r>
          </w:p>
        </w:tc>
        <w:tc>
          <w:tcPr>
            <w:tcW w:w="6846"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CF5CC6">
        <w:tc>
          <w:tcPr>
            <w:tcW w:w="1345" w:type="dxa"/>
          </w:tcPr>
          <w:p w14:paraId="01EAB66A" w14:textId="16B53635" w:rsidR="000A6044" w:rsidRPr="00585A35" w:rsidRDefault="00C91186" w:rsidP="000A6044">
            <w:pPr>
              <w:spacing w:after="0"/>
              <w:rPr>
                <w:lang w:eastAsia="ko-KR"/>
              </w:rPr>
            </w:pPr>
            <w:r>
              <w:rPr>
                <w:lang w:eastAsia="ko-KR"/>
              </w:rPr>
              <w:t>Xiaomi</w:t>
            </w:r>
          </w:p>
        </w:tc>
        <w:tc>
          <w:tcPr>
            <w:tcW w:w="1440" w:type="dxa"/>
          </w:tcPr>
          <w:p w14:paraId="2464A9C7" w14:textId="3ED4F154" w:rsidR="000A6044" w:rsidRPr="00585A35" w:rsidRDefault="000A6044" w:rsidP="000A6044">
            <w:pPr>
              <w:spacing w:after="0"/>
              <w:rPr>
                <w:lang w:eastAsia="ko-KR"/>
              </w:rPr>
            </w:pPr>
          </w:p>
        </w:tc>
        <w:tc>
          <w:tcPr>
            <w:tcW w:w="6846" w:type="dxa"/>
          </w:tcPr>
          <w:p w14:paraId="44D1F5D7" w14:textId="16A5F863" w:rsidR="000A6044" w:rsidRPr="00585A35" w:rsidRDefault="002E07A0" w:rsidP="000A6044">
            <w:pPr>
              <w:spacing w:after="0"/>
              <w:rPr>
                <w:lang w:eastAsia="ko-KR"/>
              </w:rPr>
            </w:pPr>
            <w:r>
              <w:rPr>
                <w:lang w:eastAsia="ko-KR"/>
              </w:rPr>
              <w:t xml:space="preserve">No strong view. </w:t>
            </w:r>
            <w:proofErr w:type="gramStart"/>
            <w:r>
              <w:rPr>
                <w:lang w:eastAsia="ko-KR"/>
              </w:rPr>
              <w:t>The</w:t>
            </w:r>
            <w:proofErr w:type="gramEnd"/>
            <w:r>
              <w:rPr>
                <w:lang w:eastAsia="ko-KR"/>
              </w:rPr>
              <w:t xml:space="preserve"> could be left to the UE implementation.</w:t>
            </w:r>
          </w:p>
        </w:tc>
      </w:tr>
      <w:tr w:rsidR="00084B61" w:rsidRPr="00585A35" w14:paraId="4B99FF26" w14:textId="77777777" w:rsidTr="00CF5CC6">
        <w:tc>
          <w:tcPr>
            <w:tcW w:w="1345" w:type="dxa"/>
          </w:tcPr>
          <w:p w14:paraId="0389B031" w14:textId="3451AB8B" w:rsidR="00084B61" w:rsidRPr="00585A35" w:rsidRDefault="00084B61" w:rsidP="00084B61">
            <w:pPr>
              <w:spacing w:after="0"/>
              <w:rPr>
                <w:lang w:eastAsia="ko-KR"/>
              </w:rPr>
            </w:pPr>
            <w:r>
              <w:rPr>
                <w:lang w:eastAsia="ko-KR"/>
              </w:rPr>
              <w:t>Nokia</w:t>
            </w:r>
          </w:p>
        </w:tc>
        <w:tc>
          <w:tcPr>
            <w:tcW w:w="1440" w:type="dxa"/>
          </w:tcPr>
          <w:p w14:paraId="5438F56E" w14:textId="3C2EC82A" w:rsidR="00084B61" w:rsidRPr="00585A35" w:rsidRDefault="00084B61" w:rsidP="00084B61">
            <w:pPr>
              <w:spacing w:after="0"/>
              <w:rPr>
                <w:lang w:eastAsia="ko-KR"/>
              </w:rPr>
            </w:pPr>
            <w:r>
              <w:rPr>
                <w:lang w:eastAsia="ko-KR"/>
              </w:rPr>
              <w:t>No</w:t>
            </w:r>
          </w:p>
        </w:tc>
        <w:tc>
          <w:tcPr>
            <w:tcW w:w="6846"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w:t>
            </w:r>
            <w:proofErr w:type="gramStart"/>
            <w:r>
              <w:rPr>
                <w:lang w:eastAsia="ko-KR"/>
              </w:rPr>
              <w:t>this is why</w:t>
            </w:r>
            <w:proofErr w:type="gramEnd"/>
            <w:r>
              <w:rPr>
                <w:lang w:eastAsia="ko-KR"/>
              </w:rPr>
              <w:t xml:space="preserve"> LCH-based prioritization is configured in the first place).</w:t>
            </w:r>
          </w:p>
        </w:tc>
      </w:tr>
      <w:tr w:rsidR="000A6044" w:rsidRPr="00585A35" w14:paraId="51209614" w14:textId="77777777" w:rsidTr="00CF5CC6">
        <w:tc>
          <w:tcPr>
            <w:tcW w:w="1345" w:type="dxa"/>
          </w:tcPr>
          <w:p w14:paraId="6DDE2C2B" w14:textId="77777777" w:rsidR="000A6044" w:rsidRPr="00585A35" w:rsidRDefault="000A6044" w:rsidP="000A6044">
            <w:pPr>
              <w:spacing w:after="0"/>
              <w:rPr>
                <w:lang w:eastAsia="ko-KR"/>
              </w:rPr>
            </w:pPr>
          </w:p>
        </w:tc>
        <w:tc>
          <w:tcPr>
            <w:tcW w:w="1440" w:type="dxa"/>
          </w:tcPr>
          <w:p w14:paraId="7F5165E1" w14:textId="77777777" w:rsidR="000A6044" w:rsidRPr="00585A35" w:rsidRDefault="000A6044" w:rsidP="000A6044">
            <w:pPr>
              <w:spacing w:after="0"/>
              <w:rPr>
                <w:lang w:eastAsia="ko-KR"/>
              </w:rPr>
            </w:pPr>
          </w:p>
        </w:tc>
        <w:tc>
          <w:tcPr>
            <w:tcW w:w="6846" w:type="dxa"/>
          </w:tcPr>
          <w:p w14:paraId="70BE571B" w14:textId="77777777" w:rsidR="000A6044" w:rsidRPr="00585A35" w:rsidRDefault="000A6044" w:rsidP="000A6044">
            <w:pPr>
              <w:spacing w:after="0"/>
              <w:rPr>
                <w:lang w:eastAsia="ko-KR"/>
              </w:rPr>
            </w:pPr>
          </w:p>
        </w:tc>
      </w:tr>
      <w:tr w:rsidR="000A6044" w:rsidRPr="00585A35" w14:paraId="525D0C08" w14:textId="77777777" w:rsidTr="00CF5CC6">
        <w:tc>
          <w:tcPr>
            <w:tcW w:w="1345" w:type="dxa"/>
          </w:tcPr>
          <w:p w14:paraId="6A2A4D10" w14:textId="77777777" w:rsidR="000A6044" w:rsidRPr="00585A35" w:rsidRDefault="000A6044" w:rsidP="000A6044">
            <w:pPr>
              <w:spacing w:after="0"/>
              <w:rPr>
                <w:lang w:eastAsia="ko-KR"/>
              </w:rPr>
            </w:pPr>
          </w:p>
        </w:tc>
        <w:tc>
          <w:tcPr>
            <w:tcW w:w="1440" w:type="dxa"/>
          </w:tcPr>
          <w:p w14:paraId="73DB49CF" w14:textId="77777777" w:rsidR="000A6044" w:rsidRPr="00585A35" w:rsidRDefault="000A6044" w:rsidP="000A6044">
            <w:pPr>
              <w:spacing w:after="0"/>
              <w:rPr>
                <w:lang w:eastAsia="ko-KR"/>
              </w:rPr>
            </w:pPr>
          </w:p>
        </w:tc>
        <w:tc>
          <w:tcPr>
            <w:tcW w:w="6846" w:type="dxa"/>
          </w:tcPr>
          <w:p w14:paraId="3EAB72B9" w14:textId="77777777" w:rsidR="000A6044" w:rsidRPr="00585A35" w:rsidRDefault="000A6044" w:rsidP="000A6044">
            <w:pPr>
              <w:spacing w:after="0"/>
              <w:rPr>
                <w:lang w:eastAsia="ko-KR"/>
              </w:rPr>
            </w:pPr>
          </w:p>
        </w:tc>
      </w:tr>
      <w:tr w:rsidR="000A6044" w:rsidRPr="00585A35" w14:paraId="3D36FB4B" w14:textId="77777777" w:rsidTr="00CF5CC6">
        <w:tc>
          <w:tcPr>
            <w:tcW w:w="1345" w:type="dxa"/>
          </w:tcPr>
          <w:p w14:paraId="56A36D2A" w14:textId="77777777" w:rsidR="000A6044" w:rsidRPr="00585A35" w:rsidRDefault="000A6044" w:rsidP="000A6044">
            <w:pPr>
              <w:spacing w:after="0"/>
              <w:rPr>
                <w:lang w:eastAsia="ko-KR"/>
              </w:rPr>
            </w:pPr>
          </w:p>
        </w:tc>
        <w:tc>
          <w:tcPr>
            <w:tcW w:w="1440" w:type="dxa"/>
          </w:tcPr>
          <w:p w14:paraId="569FD16D" w14:textId="77777777" w:rsidR="000A6044" w:rsidRPr="00585A35" w:rsidRDefault="000A6044" w:rsidP="000A6044">
            <w:pPr>
              <w:spacing w:after="0"/>
              <w:rPr>
                <w:lang w:eastAsia="ko-KR"/>
              </w:rPr>
            </w:pPr>
          </w:p>
        </w:tc>
        <w:tc>
          <w:tcPr>
            <w:tcW w:w="6846" w:type="dxa"/>
          </w:tcPr>
          <w:p w14:paraId="4C323563" w14:textId="77777777" w:rsidR="000A6044" w:rsidRPr="00585A35" w:rsidRDefault="000A6044" w:rsidP="000A6044">
            <w:pPr>
              <w:spacing w:after="0"/>
              <w:rPr>
                <w:lang w:eastAsia="ko-KR"/>
              </w:rPr>
            </w:pPr>
          </w:p>
        </w:tc>
      </w:tr>
      <w:tr w:rsidR="000A6044" w:rsidRPr="00585A35" w14:paraId="25C79C14" w14:textId="77777777" w:rsidTr="00CF5CC6">
        <w:tc>
          <w:tcPr>
            <w:tcW w:w="1345" w:type="dxa"/>
          </w:tcPr>
          <w:p w14:paraId="01534E68" w14:textId="77777777" w:rsidR="000A6044" w:rsidRPr="00585A35" w:rsidRDefault="000A6044" w:rsidP="000A6044">
            <w:pPr>
              <w:spacing w:after="0"/>
              <w:rPr>
                <w:lang w:eastAsia="ko-KR"/>
              </w:rPr>
            </w:pPr>
          </w:p>
        </w:tc>
        <w:tc>
          <w:tcPr>
            <w:tcW w:w="1440" w:type="dxa"/>
          </w:tcPr>
          <w:p w14:paraId="73F39D4E" w14:textId="77777777" w:rsidR="000A6044" w:rsidRPr="00585A35" w:rsidRDefault="000A6044" w:rsidP="000A6044">
            <w:pPr>
              <w:spacing w:after="0"/>
              <w:rPr>
                <w:lang w:eastAsia="ko-KR"/>
              </w:rPr>
            </w:pPr>
          </w:p>
        </w:tc>
        <w:tc>
          <w:tcPr>
            <w:tcW w:w="6846" w:type="dxa"/>
          </w:tcPr>
          <w:p w14:paraId="63E6BC03" w14:textId="77777777" w:rsidR="000A6044" w:rsidRPr="00585A35" w:rsidRDefault="000A6044" w:rsidP="000A6044">
            <w:pPr>
              <w:spacing w:after="0"/>
              <w:rPr>
                <w:lang w:eastAsia="ko-KR"/>
              </w:rPr>
            </w:pPr>
          </w:p>
        </w:tc>
      </w:tr>
      <w:tr w:rsidR="000A6044" w:rsidRPr="00585A35" w14:paraId="41F6205F" w14:textId="77777777" w:rsidTr="00CF5CC6">
        <w:tc>
          <w:tcPr>
            <w:tcW w:w="1345" w:type="dxa"/>
          </w:tcPr>
          <w:p w14:paraId="75BB6EB3" w14:textId="77777777" w:rsidR="000A6044" w:rsidRPr="00585A35" w:rsidRDefault="000A6044" w:rsidP="000A6044">
            <w:pPr>
              <w:spacing w:after="0"/>
              <w:rPr>
                <w:lang w:eastAsia="ko-KR"/>
              </w:rPr>
            </w:pPr>
          </w:p>
        </w:tc>
        <w:tc>
          <w:tcPr>
            <w:tcW w:w="1440" w:type="dxa"/>
          </w:tcPr>
          <w:p w14:paraId="3292B526" w14:textId="77777777" w:rsidR="000A6044" w:rsidRPr="00585A35" w:rsidRDefault="000A6044" w:rsidP="000A6044">
            <w:pPr>
              <w:spacing w:after="0"/>
              <w:rPr>
                <w:lang w:eastAsia="ko-KR"/>
              </w:rPr>
            </w:pPr>
          </w:p>
        </w:tc>
        <w:tc>
          <w:tcPr>
            <w:tcW w:w="6846" w:type="dxa"/>
          </w:tcPr>
          <w:p w14:paraId="413C50D7" w14:textId="77777777" w:rsidR="000A6044" w:rsidRPr="00585A35" w:rsidRDefault="000A6044" w:rsidP="000A6044">
            <w:pPr>
              <w:spacing w:after="0"/>
              <w:rPr>
                <w:lang w:eastAsia="ko-KR"/>
              </w:rPr>
            </w:pPr>
          </w:p>
        </w:tc>
      </w:tr>
      <w:tr w:rsidR="000A6044" w:rsidRPr="00585A35" w14:paraId="5DFCB885" w14:textId="77777777" w:rsidTr="00CF5CC6">
        <w:tc>
          <w:tcPr>
            <w:tcW w:w="1345" w:type="dxa"/>
          </w:tcPr>
          <w:p w14:paraId="1A44B54E" w14:textId="77777777" w:rsidR="000A6044" w:rsidRPr="00585A35" w:rsidRDefault="000A6044" w:rsidP="000A6044">
            <w:pPr>
              <w:spacing w:after="0"/>
              <w:rPr>
                <w:lang w:eastAsia="ko-KR"/>
              </w:rPr>
            </w:pPr>
          </w:p>
        </w:tc>
        <w:tc>
          <w:tcPr>
            <w:tcW w:w="1440" w:type="dxa"/>
          </w:tcPr>
          <w:p w14:paraId="58EC2E2D" w14:textId="77777777" w:rsidR="000A6044" w:rsidRPr="00585A35" w:rsidRDefault="000A6044" w:rsidP="000A6044">
            <w:pPr>
              <w:spacing w:after="0"/>
              <w:rPr>
                <w:lang w:eastAsia="ko-KR"/>
              </w:rPr>
            </w:pPr>
          </w:p>
        </w:tc>
        <w:tc>
          <w:tcPr>
            <w:tcW w:w="6846" w:type="dxa"/>
          </w:tcPr>
          <w:p w14:paraId="77B46111" w14:textId="77777777" w:rsidR="000A6044" w:rsidRPr="00585A35" w:rsidRDefault="000A6044" w:rsidP="000A6044">
            <w:pPr>
              <w:spacing w:after="0"/>
              <w:rPr>
                <w:lang w:eastAsia="ko-KR"/>
              </w:rPr>
            </w:pPr>
          </w:p>
        </w:tc>
      </w:tr>
      <w:tr w:rsidR="000A6044" w:rsidRPr="00585A35" w14:paraId="38961459" w14:textId="77777777" w:rsidTr="00CF5CC6">
        <w:tc>
          <w:tcPr>
            <w:tcW w:w="1345" w:type="dxa"/>
          </w:tcPr>
          <w:p w14:paraId="433F9D29" w14:textId="77777777" w:rsidR="000A6044" w:rsidRPr="00585A35" w:rsidRDefault="000A6044" w:rsidP="000A6044">
            <w:pPr>
              <w:spacing w:after="0"/>
              <w:rPr>
                <w:lang w:eastAsia="ko-KR"/>
              </w:rPr>
            </w:pPr>
          </w:p>
        </w:tc>
        <w:tc>
          <w:tcPr>
            <w:tcW w:w="1440" w:type="dxa"/>
          </w:tcPr>
          <w:p w14:paraId="7A7CF55F" w14:textId="77777777" w:rsidR="000A6044" w:rsidRPr="00585A35" w:rsidRDefault="000A6044" w:rsidP="000A6044">
            <w:pPr>
              <w:spacing w:after="0"/>
              <w:rPr>
                <w:lang w:eastAsia="ko-KR"/>
              </w:rPr>
            </w:pPr>
          </w:p>
        </w:tc>
        <w:tc>
          <w:tcPr>
            <w:tcW w:w="6846" w:type="dxa"/>
          </w:tcPr>
          <w:p w14:paraId="26DE48A8" w14:textId="77777777" w:rsidR="000A6044" w:rsidRPr="00585A35" w:rsidRDefault="000A6044" w:rsidP="000A6044">
            <w:pPr>
              <w:spacing w:after="0"/>
              <w:rPr>
                <w:lang w:eastAsia="ko-KR"/>
              </w:rPr>
            </w:pPr>
          </w:p>
        </w:tc>
      </w:tr>
      <w:tr w:rsidR="000A6044" w:rsidRPr="00585A35" w14:paraId="48C55B14" w14:textId="77777777" w:rsidTr="00CF5CC6">
        <w:tc>
          <w:tcPr>
            <w:tcW w:w="1345" w:type="dxa"/>
          </w:tcPr>
          <w:p w14:paraId="70976076" w14:textId="77777777" w:rsidR="000A6044" w:rsidRPr="00585A35" w:rsidRDefault="000A6044" w:rsidP="000A6044">
            <w:pPr>
              <w:spacing w:after="0"/>
              <w:rPr>
                <w:lang w:eastAsia="ko-KR"/>
              </w:rPr>
            </w:pPr>
          </w:p>
        </w:tc>
        <w:tc>
          <w:tcPr>
            <w:tcW w:w="1440" w:type="dxa"/>
          </w:tcPr>
          <w:p w14:paraId="7A5C8FAA" w14:textId="77777777" w:rsidR="000A6044" w:rsidRPr="00585A35" w:rsidRDefault="000A6044" w:rsidP="000A6044">
            <w:pPr>
              <w:spacing w:after="0"/>
              <w:rPr>
                <w:lang w:eastAsia="ko-KR"/>
              </w:rPr>
            </w:pPr>
          </w:p>
        </w:tc>
        <w:tc>
          <w:tcPr>
            <w:tcW w:w="6846" w:type="dxa"/>
          </w:tcPr>
          <w:p w14:paraId="4C007640" w14:textId="77777777" w:rsidR="000A6044" w:rsidRPr="00585A35" w:rsidRDefault="000A6044" w:rsidP="000A6044">
            <w:pPr>
              <w:spacing w:after="0"/>
              <w:rPr>
                <w:lang w:eastAsia="ko-KR"/>
              </w:rPr>
            </w:pPr>
          </w:p>
        </w:tc>
      </w:tr>
      <w:tr w:rsidR="000A6044" w:rsidRPr="00585A35" w14:paraId="2722BC84" w14:textId="77777777" w:rsidTr="00CF5CC6">
        <w:tc>
          <w:tcPr>
            <w:tcW w:w="1345" w:type="dxa"/>
          </w:tcPr>
          <w:p w14:paraId="5643E256" w14:textId="77777777" w:rsidR="000A6044" w:rsidRPr="00585A35" w:rsidRDefault="000A6044" w:rsidP="000A6044">
            <w:pPr>
              <w:spacing w:after="0"/>
              <w:rPr>
                <w:lang w:eastAsia="ko-KR"/>
              </w:rPr>
            </w:pPr>
          </w:p>
        </w:tc>
        <w:tc>
          <w:tcPr>
            <w:tcW w:w="1440" w:type="dxa"/>
          </w:tcPr>
          <w:p w14:paraId="054ECF71" w14:textId="77777777" w:rsidR="000A6044" w:rsidRPr="00585A35" w:rsidRDefault="000A6044" w:rsidP="000A6044">
            <w:pPr>
              <w:spacing w:after="0"/>
              <w:rPr>
                <w:lang w:eastAsia="ko-KR"/>
              </w:rPr>
            </w:pPr>
          </w:p>
        </w:tc>
        <w:tc>
          <w:tcPr>
            <w:tcW w:w="6846" w:type="dxa"/>
          </w:tcPr>
          <w:p w14:paraId="3B78DF7E" w14:textId="77777777" w:rsidR="000A6044" w:rsidRPr="00585A35" w:rsidRDefault="000A6044" w:rsidP="000A6044">
            <w:pPr>
              <w:spacing w:after="0"/>
              <w:rPr>
                <w:lang w:eastAsia="ko-KR"/>
              </w:rPr>
            </w:pPr>
          </w:p>
        </w:tc>
      </w:tr>
      <w:tr w:rsidR="000A6044" w:rsidRPr="00585A35" w14:paraId="2EEE697D" w14:textId="77777777" w:rsidTr="00CF5CC6">
        <w:tc>
          <w:tcPr>
            <w:tcW w:w="1345" w:type="dxa"/>
          </w:tcPr>
          <w:p w14:paraId="7AA6E253" w14:textId="77777777" w:rsidR="000A6044" w:rsidRPr="00585A35" w:rsidRDefault="000A6044" w:rsidP="000A6044">
            <w:pPr>
              <w:spacing w:after="0"/>
              <w:rPr>
                <w:lang w:eastAsia="ko-KR"/>
              </w:rPr>
            </w:pPr>
          </w:p>
        </w:tc>
        <w:tc>
          <w:tcPr>
            <w:tcW w:w="1440" w:type="dxa"/>
          </w:tcPr>
          <w:p w14:paraId="6F458A34" w14:textId="77777777" w:rsidR="000A6044" w:rsidRPr="00585A35" w:rsidRDefault="000A6044" w:rsidP="000A6044">
            <w:pPr>
              <w:spacing w:after="0"/>
              <w:rPr>
                <w:lang w:eastAsia="ko-KR"/>
              </w:rPr>
            </w:pPr>
          </w:p>
        </w:tc>
        <w:tc>
          <w:tcPr>
            <w:tcW w:w="6846" w:type="dxa"/>
          </w:tcPr>
          <w:p w14:paraId="59D3D710" w14:textId="77777777" w:rsidR="000A6044" w:rsidRPr="00585A35" w:rsidRDefault="000A6044" w:rsidP="000A6044">
            <w:pPr>
              <w:spacing w:after="0"/>
              <w:rPr>
                <w:lang w:eastAsia="ko-KR"/>
              </w:rPr>
            </w:pPr>
          </w:p>
        </w:tc>
      </w:tr>
      <w:tr w:rsidR="000A6044" w:rsidRPr="00585A35" w14:paraId="482C1519" w14:textId="77777777" w:rsidTr="00CF5CC6">
        <w:tc>
          <w:tcPr>
            <w:tcW w:w="1345" w:type="dxa"/>
          </w:tcPr>
          <w:p w14:paraId="0B51B0BD" w14:textId="77777777" w:rsidR="000A6044" w:rsidRPr="00585A35" w:rsidRDefault="000A6044" w:rsidP="000A6044">
            <w:pPr>
              <w:spacing w:after="0"/>
              <w:rPr>
                <w:lang w:eastAsia="ko-KR"/>
              </w:rPr>
            </w:pPr>
          </w:p>
        </w:tc>
        <w:tc>
          <w:tcPr>
            <w:tcW w:w="1440" w:type="dxa"/>
          </w:tcPr>
          <w:p w14:paraId="57F5EB58" w14:textId="77777777" w:rsidR="000A6044" w:rsidRPr="00585A35" w:rsidRDefault="000A6044" w:rsidP="000A6044">
            <w:pPr>
              <w:spacing w:after="0"/>
              <w:rPr>
                <w:lang w:eastAsia="ko-KR"/>
              </w:rPr>
            </w:pPr>
          </w:p>
        </w:tc>
        <w:tc>
          <w:tcPr>
            <w:tcW w:w="6846" w:type="dxa"/>
          </w:tcPr>
          <w:p w14:paraId="10528103" w14:textId="77777777" w:rsidR="000A6044" w:rsidRPr="00585A35" w:rsidRDefault="000A6044" w:rsidP="000A6044">
            <w:pPr>
              <w:spacing w:after="0"/>
              <w:rPr>
                <w:lang w:eastAsia="ko-KR"/>
              </w:rPr>
            </w:pPr>
          </w:p>
        </w:tc>
      </w:tr>
      <w:tr w:rsidR="000A6044" w:rsidRPr="00585A35" w14:paraId="23576B6C" w14:textId="77777777" w:rsidTr="00CF5CC6">
        <w:tc>
          <w:tcPr>
            <w:tcW w:w="1345" w:type="dxa"/>
          </w:tcPr>
          <w:p w14:paraId="5E324515" w14:textId="77777777" w:rsidR="000A6044" w:rsidRPr="00585A35" w:rsidRDefault="000A6044" w:rsidP="000A6044">
            <w:pPr>
              <w:spacing w:after="0"/>
              <w:rPr>
                <w:lang w:eastAsia="ko-KR"/>
              </w:rPr>
            </w:pPr>
          </w:p>
        </w:tc>
        <w:tc>
          <w:tcPr>
            <w:tcW w:w="1440" w:type="dxa"/>
          </w:tcPr>
          <w:p w14:paraId="49913123" w14:textId="77777777" w:rsidR="000A6044" w:rsidRPr="00585A35" w:rsidRDefault="000A6044" w:rsidP="000A6044">
            <w:pPr>
              <w:spacing w:after="0"/>
              <w:rPr>
                <w:lang w:eastAsia="ko-KR"/>
              </w:rPr>
            </w:pPr>
          </w:p>
        </w:tc>
        <w:tc>
          <w:tcPr>
            <w:tcW w:w="6846" w:type="dxa"/>
          </w:tcPr>
          <w:p w14:paraId="6216E4E1" w14:textId="77777777" w:rsidR="000A6044" w:rsidRPr="00585A35" w:rsidRDefault="000A6044" w:rsidP="000A6044">
            <w:pPr>
              <w:spacing w:after="0"/>
              <w:rPr>
                <w:lang w:eastAsia="ko-KR"/>
              </w:rPr>
            </w:pPr>
          </w:p>
        </w:tc>
      </w:tr>
      <w:tr w:rsidR="000A6044" w:rsidRPr="00585A35" w14:paraId="0611472F" w14:textId="77777777" w:rsidTr="00CF5CC6">
        <w:tc>
          <w:tcPr>
            <w:tcW w:w="1345" w:type="dxa"/>
          </w:tcPr>
          <w:p w14:paraId="6BC0E659" w14:textId="77777777" w:rsidR="000A6044" w:rsidRPr="00585A35" w:rsidRDefault="000A6044" w:rsidP="000A6044">
            <w:pPr>
              <w:spacing w:after="0"/>
              <w:rPr>
                <w:lang w:eastAsia="ko-KR"/>
              </w:rPr>
            </w:pPr>
          </w:p>
        </w:tc>
        <w:tc>
          <w:tcPr>
            <w:tcW w:w="1440" w:type="dxa"/>
          </w:tcPr>
          <w:p w14:paraId="6251D58C" w14:textId="77777777" w:rsidR="000A6044" w:rsidRPr="00585A35" w:rsidRDefault="000A6044" w:rsidP="000A6044">
            <w:pPr>
              <w:spacing w:after="0"/>
              <w:rPr>
                <w:lang w:eastAsia="ko-KR"/>
              </w:rPr>
            </w:pPr>
          </w:p>
        </w:tc>
        <w:tc>
          <w:tcPr>
            <w:tcW w:w="6846" w:type="dxa"/>
          </w:tcPr>
          <w:p w14:paraId="787A4761" w14:textId="77777777" w:rsidR="000A6044" w:rsidRPr="00585A35" w:rsidRDefault="000A6044" w:rsidP="000A6044">
            <w:pPr>
              <w:spacing w:after="0"/>
              <w:rPr>
                <w:lang w:eastAsia="ko-KR"/>
              </w:rPr>
            </w:pPr>
          </w:p>
        </w:tc>
      </w:tr>
      <w:tr w:rsidR="000A6044" w:rsidRPr="00585A35" w14:paraId="5D776E0B" w14:textId="77777777" w:rsidTr="00CF5CC6">
        <w:tc>
          <w:tcPr>
            <w:tcW w:w="1345" w:type="dxa"/>
          </w:tcPr>
          <w:p w14:paraId="5FE47BC3" w14:textId="77777777" w:rsidR="000A6044" w:rsidRPr="00585A35" w:rsidRDefault="000A6044" w:rsidP="000A6044">
            <w:pPr>
              <w:spacing w:after="0"/>
              <w:rPr>
                <w:lang w:eastAsia="ko-KR"/>
              </w:rPr>
            </w:pPr>
          </w:p>
        </w:tc>
        <w:tc>
          <w:tcPr>
            <w:tcW w:w="1440" w:type="dxa"/>
          </w:tcPr>
          <w:p w14:paraId="5B6CCFB0" w14:textId="77777777" w:rsidR="000A6044" w:rsidRPr="00585A35" w:rsidRDefault="000A6044" w:rsidP="000A6044">
            <w:pPr>
              <w:spacing w:after="0"/>
              <w:rPr>
                <w:lang w:eastAsia="ko-KR"/>
              </w:rPr>
            </w:pPr>
          </w:p>
        </w:tc>
        <w:tc>
          <w:tcPr>
            <w:tcW w:w="6846" w:type="dxa"/>
          </w:tcPr>
          <w:p w14:paraId="786889B2" w14:textId="77777777" w:rsidR="000A6044" w:rsidRPr="00585A35" w:rsidRDefault="000A6044" w:rsidP="000A6044">
            <w:pPr>
              <w:spacing w:after="0"/>
              <w:rPr>
                <w:lang w:eastAsia="ko-KR"/>
              </w:rPr>
            </w:pPr>
          </w:p>
        </w:tc>
      </w:tr>
      <w:tr w:rsidR="000A6044" w:rsidRPr="00585A35" w14:paraId="265DAF20" w14:textId="77777777" w:rsidTr="00CF5CC6">
        <w:tc>
          <w:tcPr>
            <w:tcW w:w="1345" w:type="dxa"/>
          </w:tcPr>
          <w:p w14:paraId="49C589EA" w14:textId="77777777" w:rsidR="000A6044" w:rsidRPr="00585A35" w:rsidRDefault="000A6044" w:rsidP="000A6044">
            <w:pPr>
              <w:spacing w:after="0"/>
              <w:rPr>
                <w:lang w:eastAsia="ko-KR"/>
              </w:rPr>
            </w:pPr>
          </w:p>
        </w:tc>
        <w:tc>
          <w:tcPr>
            <w:tcW w:w="1440" w:type="dxa"/>
          </w:tcPr>
          <w:p w14:paraId="3A48C1C1" w14:textId="77777777" w:rsidR="000A6044" w:rsidRPr="00585A35" w:rsidRDefault="000A6044" w:rsidP="000A6044">
            <w:pPr>
              <w:spacing w:after="0"/>
              <w:rPr>
                <w:lang w:eastAsia="ko-KR"/>
              </w:rPr>
            </w:pPr>
          </w:p>
        </w:tc>
        <w:tc>
          <w:tcPr>
            <w:tcW w:w="6846" w:type="dxa"/>
          </w:tcPr>
          <w:p w14:paraId="143DEA99" w14:textId="77777777" w:rsidR="000A6044" w:rsidRPr="00585A35" w:rsidRDefault="000A6044" w:rsidP="000A6044">
            <w:pPr>
              <w:spacing w:after="0"/>
              <w:rPr>
                <w:lang w:eastAsia="ko-KR"/>
              </w:rPr>
            </w:pPr>
          </w:p>
        </w:tc>
      </w:tr>
      <w:tr w:rsidR="000A6044" w:rsidRPr="00585A35" w14:paraId="1BEEA919" w14:textId="77777777" w:rsidTr="00CF5CC6">
        <w:tc>
          <w:tcPr>
            <w:tcW w:w="1345" w:type="dxa"/>
          </w:tcPr>
          <w:p w14:paraId="7314134C" w14:textId="77777777" w:rsidR="000A6044" w:rsidRPr="00585A35" w:rsidRDefault="000A6044" w:rsidP="000A6044">
            <w:pPr>
              <w:spacing w:after="0"/>
              <w:rPr>
                <w:lang w:eastAsia="ko-KR"/>
              </w:rPr>
            </w:pPr>
          </w:p>
        </w:tc>
        <w:tc>
          <w:tcPr>
            <w:tcW w:w="1440" w:type="dxa"/>
          </w:tcPr>
          <w:p w14:paraId="64353F0C" w14:textId="77777777" w:rsidR="000A6044" w:rsidRPr="00585A35" w:rsidRDefault="000A6044" w:rsidP="000A6044">
            <w:pPr>
              <w:spacing w:after="0"/>
              <w:rPr>
                <w:lang w:eastAsia="ko-KR"/>
              </w:rPr>
            </w:pPr>
          </w:p>
        </w:tc>
        <w:tc>
          <w:tcPr>
            <w:tcW w:w="6846" w:type="dxa"/>
          </w:tcPr>
          <w:p w14:paraId="69C093B0" w14:textId="77777777" w:rsidR="000A6044" w:rsidRPr="00585A35" w:rsidRDefault="000A6044" w:rsidP="000A6044">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 xml:space="preserve">This depends on if LCH-based prioritization is configured for the MAC entity. If not, then we think this is </w:t>
            </w:r>
            <w:proofErr w:type="gramStart"/>
            <w:r>
              <w:rPr>
                <w:lang w:eastAsia="ko-KR"/>
              </w:rPr>
              <w:t>an</w:t>
            </w:r>
            <w:proofErr w:type="gramEnd"/>
            <w:r>
              <w:rPr>
                <w:lang w:eastAsia="ko-KR"/>
              </w:rPr>
              <w:t xml:space="preserve"> UE implementation issue.</w:t>
            </w:r>
          </w:p>
        </w:tc>
      </w:tr>
      <w:tr w:rsidR="000A6044" w14:paraId="25E84F4B" w14:textId="77777777" w:rsidTr="00CF5CC6">
        <w:tc>
          <w:tcPr>
            <w:tcW w:w="1345" w:type="dxa"/>
          </w:tcPr>
          <w:p w14:paraId="431C331E" w14:textId="77777777" w:rsidR="000A6044" w:rsidRPr="00585A35" w:rsidRDefault="000A6044" w:rsidP="000A6044">
            <w:pPr>
              <w:spacing w:after="0"/>
              <w:rPr>
                <w:lang w:eastAsia="ko-KR"/>
              </w:rPr>
            </w:pPr>
          </w:p>
        </w:tc>
        <w:tc>
          <w:tcPr>
            <w:tcW w:w="1440" w:type="dxa"/>
          </w:tcPr>
          <w:p w14:paraId="2BE1CDE8" w14:textId="77777777" w:rsidR="000A6044" w:rsidRPr="00585A35" w:rsidRDefault="000A6044" w:rsidP="000A6044">
            <w:pPr>
              <w:spacing w:after="0"/>
              <w:rPr>
                <w:lang w:eastAsia="ko-KR"/>
              </w:rPr>
            </w:pPr>
          </w:p>
        </w:tc>
        <w:tc>
          <w:tcPr>
            <w:tcW w:w="6846" w:type="dxa"/>
          </w:tcPr>
          <w:p w14:paraId="10A5061D" w14:textId="77777777" w:rsidR="000A6044" w:rsidRPr="00585A35" w:rsidRDefault="000A6044" w:rsidP="000A6044">
            <w:pPr>
              <w:spacing w:after="0"/>
              <w:rPr>
                <w:lang w:eastAsia="ko-KR"/>
              </w:rPr>
            </w:pPr>
          </w:p>
        </w:tc>
      </w:tr>
      <w:tr w:rsidR="000A6044" w14:paraId="6691CCF1" w14:textId="77777777" w:rsidTr="00CF5CC6">
        <w:tc>
          <w:tcPr>
            <w:tcW w:w="1345" w:type="dxa"/>
          </w:tcPr>
          <w:p w14:paraId="5C36B208" w14:textId="77777777" w:rsidR="000A6044" w:rsidRPr="00585A35" w:rsidRDefault="000A6044" w:rsidP="000A6044">
            <w:pPr>
              <w:spacing w:after="0"/>
              <w:rPr>
                <w:lang w:eastAsia="ko-KR"/>
              </w:rPr>
            </w:pPr>
          </w:p>
        </w:tc>
        <w:tc>
          <w:tcPr>
            <w:tcW w:w="1440" w:type="dxa"/>
          </w:tcPr>
          <w:p w14:paraId="3958C92E" w14:textId="77777777" w:rsidR="000A6044" w:rsidRPr="00585A35" w:rsidRDefault="000A6044" w:rsidP="000A6044">
            <w:pPr>
              <w:spacing w:after="0"/>
              <w:rPr>
                <w:lang w:eastAsia="ko-KR"/>
              </w:rPr>
            </w:pPr>
          </w:p>
        </w:tc>
        <w:tc>
          <w:tcPr>
            <w:tcW w:w="6846" w:type="dxa"/>
          </w:tcPr>
          <w:p w14:paraId="1E2AAF3F" w14:textId="77777777" w:rsidR="000A6044" w:rsidRPr="00585A35" w:rsidRDefault="000A6044" w:rsidP="000A6044">
            <w:pPr>
              <w:spacing w:after="0"/>
              <w:rPr>
                <w:lang w:eastAsia="ko-KR"/>
              </w:rPr>
            </w:pPr>
          </w:p>
        </w:tc>
      </w:tr>
      <w:tr w:rsidR="000A6044" w14:paraId="4523CDE6" w14:textId="77777777" w:rsidTr="00CF5CC6">
        <w:tc>
          <w:tcPr>
            <w:tcW w:w="1345" w:type="dxa"/>
          </w:tcPr>
          <w:p w14:paraId="02701737" w14:textId="77777777" w:rsidR="000A6044" w:rsidRPr="00585A35" w:rsidRDefault="000A6044" w:rsidP="000A6044">
            <w:pPr>
              <w:spacing w:after="0"/>
              <w:rPr>
                <w:lang w:eastAsia="ko-KR"/>
              </w:rPr>
            </w:pPr>
          </w:p>
        </w:tc>
        <w:tc>
          <w:tcPr>
            <w:tcW w:w="1440" w:type="dxa"/>
          </w:tcPr>
          <w:p w14:paraId="21374E68" w14:textId="77777777" w:rsidR="000A6044" w:rsidRPr="00585A35" w:rsidRDefault="000A6044" w:rsidP="000A6044">
            <w:pPr>
              <w:spacing w:after="0"/>
              <w:rPr>
                <w:lang w:eastAsia="ko-KR"/>
              </w:rPr>
            </w:pPr>
          </w:p>
        </w:tc>
        <w:tc>
          <w:tcPr>
            <w:tcW w:w="6846" w:type="dxa"/>
          </w:tcPr>
          <w:p w14:paraId="61C7B2D0" w14:textId="77777777" w:rsidR="000A6044" w:rsidRPr="00585A35" w:rsidRDefault="000A6044" w:rsidP="000A6044">
            <w:pPr>
              <w:spacing w:after="0"/>
              <w:rPr>
                <w:lang w:eastAsia="ko-KR"/>
              </w:rPr>
            </w:pPr>
          </w:p>
        </w:tc>
      </w:tr>
      <w:tr w:rsidR="000A6044" w14:paraId="401F59F8" w14:textId="77777777" w:rsidTr="00CF5CC6">
        <w:tc>
          <w:tcPr>
            <w:tcW w:w="1345" w:type="dxa"/>
          </w:tcPr>
          <w:p w14:paraId="099EBF75" w14:textId="77777777" w:rsidR="000A6044" w:rsidRPr="00585A35" w:rsidRDefault="000A6044" w:rsidP="000A6044">
            <w:pPr>
              <w:spacing w:after="0"/>
              <w:rPr>
                <w:lang w:eastAsia="ko-KR"/>
              </w:rPr>
            </w:pPr>
          </w:p>
        </w:tc>
        <w:tc>
          <w:tcPr>
            <w:tcW w:w="1440" w:type="dxa"/>
          </w:tcPr>
          <w:p w14:paraId="2A23A93F" w14:textId="77777777" w:rsidR="000A6044" w:rsidRPr="00585A35" w:rsidRDefault="000A6044" w:rsidP="000A6044">
            <w:pPr>
              <w:spacing w:after="0"/>
              <w:rPr>
                <w:lang w:eastAsia="ko-KR"/>
              </w:rPr>
            </w:pPr>
          </w:p>
        </w:tc>
        <w:tc>
          <w:tcPr>
            <w:tcW w:w="6846" w:type="dxa"/>
          </w:tcPr>
          <w:p w14:paraId="3520A324" w14:textId="77777777" w:rsidR="000A6044" w:rsidRPr="00585A35" w:rsidRDefault="000A6044" w:rsidP="000A6044">
            <w:pPr>
              <w:spacing w:after="0"/>
              <w:rPr>
                <w:lang w:eastAsia="ko-KR"/>
              </w:rPr>
            </w:pPr>
          </w:p>
        </w:tc>
      </w:tr>
      <w:tr w:rsidR="000A6044" w14:paraId="34FB53EB" w14:textId="77777777" w:rsidTr="00CF5CC6">
        <w:tc>
          <w:tcPr>
            <w:tcW w:w="1345" w:type="dxa"/>
          </w:tcPr>
          <w:p w14:paraId="0DCB5A49" w14:textId="77777777" w:rsidR="000A6044" w:rsidRPr="00585A35" w:rsidRDefault="000A6044" w:rsidP="000A6044">
            <w:pPr>
              <w:spacing w:after="0"/>
              <w:rPr>
                <w:lang w:eastAsia="ko-KR"/>
              </w:rPr>
            </w:pPr>
          </w:p>
        </w:tc>
        <w:tc>
          <w:tcPr>
            <w:tcW w:w="1440" w:type="dxa"/>
          </w:tcPr>
          <w:p w14:paraId="4D53582B" w14:textId="77777777" w:rsidR="000A6044" w:rsidRPr="00585A35" w:rsidRDefault="000A6044" w:rsidP="000A6044">
            <w:pPr>
              <w:spacing w:after="0"/>
              <w:rPr>
                <w:lang w:eastAsia="ko-KR"/>
              </w:rPr>
            </w:pPr>
          </w:p>
        </w:tc>
        <w:tc>
          <w:tcPr>
            <w:tcW w:w="6846" w:type="dxa"/>
          </w:tcPr>
          <w:p w14:paraId="116A4590" w14:textId="77777777" w:rsidR="000A6044" w:rsidRPr="00585A35" w:rsidRDefault="000A6044" w:rsidP="000A6044">
            <w:pPr>
              <w:spacing w:after="0"/>
              <w:rPr>
                <w:lang w:eastAsia="ko-KR"/>
              </w:rPr>
            </w:pPr>
          </w:p>
        </w:tc>
      </w:tr>
      <w:tr w:rsidR="000A6044" w14:paraId="41AA62A1" w14:textId="77777777" w:rsidTr="00CF5CC6">
        <w:tc>
          <w:tcPr>
            <w:tcW w:w="1345" w:type="dxa"/>
          </w:tcPr>
          <w:p w14:paraId="28CF3776" w14:textId="77777777" w:rsidR="000A6044" w:rsidRPr="00585A35" w:rsidRDefault="000A6044" w:rsidP="000A6044">
            <w:pPr>
              <w:spacing w:after="0"/>
              <w:rPr>
                <w:lang w:eastAsia="ko-KR"/>
              </w:rPr>
            </w:pPr>
          </w:p>
        </w:tc>
        <w:tc>
          <w:tcPr>
            <w:tcW w:w="1440" w:type="dxa"/>
          </w:tcPr>
          <w:p w14:paraId="308F8295" w14:textId="77777777" w:rsidR="000A6044" w:rsidRPr="00585A35" w:rsidRDefault="000A6044" w:rsidP="000A6044">
            <w:pPr>
              <w:spacing w:after="0"/>
              <w:rPr>
                <w:lang w:eastAsia="ko-KR"/>
              </w:rPr>
            </w:pPr>
          </w:p>
        </w:tc>
        <w:tc>
          <w:tcPr>
            <w:tcW w:w="6846" w:type="dxa"/>
          </w:tcPr>
          <w:p w14:paraId="0C916A5E" w14:textId="77777777" w:rsidR="000A6044" w:rsidRPr="00585A35" w:rsidRDefault="000A6044" w:rsidP="000A6044">
            <w:pPr>
              <w:spacing w:after="0"/>
              <w:rPr>
                <w:lang w:eastAsia="ko-KR"/>
              </w:rPr>
            </w:pPr>
          </w:p>
        </w:tc>
      </w:tr>
      <w:tr w:rsidR="000A6044" w14:paraId="77ABB29A" w14:textId="77777777" w:rsidTr="00CF5CC6">
        <w:tc>
          <w:tcPr>
            <w:tcW w:w="1345" w:type="dxa"/>
          </w:tcPr>
          <w:p w14:paraId="40968318" w14:textId="77777777" w:rsidR="000A6044" w:rsidRPr="00585A35" w:rsidRDefault="000A6044" w:rsidP="000A6044">
            <w:pPr>
              <w:spacing w:after="0"/>
              <w:rPr>
                <w:lang w:eastAsia="ko-KR"/>
              </w:rPr>
            </w:pPr>
          </w:p>
        </w:tc>
        <w:tc>
          <w:tcPr>
            <w:tcW w:w="1440" w:type="dxa"/>
          </w:tcPr>
          <w:p w14:paraId="693009EE" w14:textId="77777777" w:rsidR="000A6044" w:rsidRPr="00585A35" w:rsidRDefault="000A6044" w:rsidP="000A6044">
            <w:pPr>
              <w:spacing w:after="0"/>
              <w:rPr>
                <w:lang w:eastAsia="ko-KR"/>
              </w:rPr>
            </w:pPr>
          </w:p>
        </w:tc>
        <w:tc>
          <w:tcPr>
            <w:tcW w:w="6846" w:type="dxa"/>
          </w:tcPr>
          <w:p w14:paraId="72F9E3F9" w14:textId="77777777" w:rsidR="000A6044" w:rsidRPr="00585A35" w:rsidRDefault="000A6044" w:rsidP="000A6044">
            <w:pPr>
              <w:spacing w:after="0"/>
              <w:rPr>
                <w:lang w:eastAsia="ko-KR"/>
              </w:rPr>
            </w:pPr>
          </w:p>
        </w:tc>
      </w:tr>
      <w:tr w:rsidR="000A6044" w14:paraId="40D9F247" w14:textId="77777777" w:rsidTr="00CF5CC6">
        <w:tc>
          <w:tcPr>
            <w:tcW w:w="1345" w:type="dxa"/>
          </w:tcPr>
          <w:p w14:paraId="10EFB48F" w14:textId="77777777" w:rsidR="000A6044" w:rsidRPr="00585A35" w:rsidRDefault="000A6044" w:rsidP="000A6044">
            <w:pPr>
              <w:spacing w:after="0"/>
              <w:rPr>
                <w:lang w:eastAsia="ko-KR"/>
              </w:rPr>
            </w:pPr>
          </w:p>
        </w:tc>
        <w:tc>
          <w:tcPr>
            <w:tcW w:w="1440" w:type="dxa"/>
          </w:tcPr>
          <w:p w14:paraId="56EE9A1B" w14:textId="77777777" w:rsidR="000A6044" w:rsidRPr="00585A35" w:rsidRDefault="000A6044" w:rsidP="000A6044">
            <w:pPr>
              <w:spacing w:after="0"/>
              <w:rPr>
                <w:lang w:eastAsia="ko-KR"/>
              </w:rPr>
            </w:pPr>
          </w:p>
        </w:tc>
        <w:tc>
          <w:tcPr>
            <w:tcW w:w="6846" w:type="dxa"/>
          </w:tcPr>
          <w:p w14:paraId="1A9AD494" w14:textId="77777777" w:rsidR="000A6044" w:rsidRPr="00585A35" w:rsidRDefault="000A6044" w:rsidP="000A6044">
            <w:pPr>
              <w:spacing w:after="0"/>
              <w:rPr>
                <w:lang w:eastAsia="ko-KR"/>
              </w:rPr>
            </w:pPr>
          </w:p>
        </w:tc>
      </w:tr>
      <w:tr w:rsidR="000A6044" w14:paraId="5586CA85" w14:textId="77777777" w:rsidTr="00CF5CC6">
        <w:tc>
          <w:tcPr>
            <w:tcW w:w="1345" w:type="dxa"/>
          </w:tcPr>
          <w:p w14:paraId="043076B2" w14:textId="77777777" w:rsidR="000A6044" w:rsidRPr="00585A35" w:rsidRDefault="000A6044" w:rsidP="000A6044">
            <w:pPr>
              <w:spacing w:after="0"/>
              <w:rPr>
                <w:lang w:eastAsia="ko-KR"/>
              </w:rPr>
            </w:pPr>
          </w:p>
        </w:tc>
        <w:tc>
          <w:tcPr>
            <w:tcW w:w="1440" w:type="dxa"/>
          </w:tcPr>
          <w:p w14:paraId="52464987" w14:textId="77777777" w:rsidR="000A6044" w:rsidRPr="00585A35" w:rsidRDefault="000A6044" w:rsidP="000A6044">
            <w:pPr>
              <w:spacing w:after="0"/>
              <w:rPr>
                <w:lang w:eastAsia="ko-KR"/>
              </w:rPr>
            </w:pPr>
          </w:p>
        </w:tc>
        <w:tc>
          <w:tcPr>
            <w:tcW w:w="6846" w:type="dxa"/>
          </w:tcPr>
          <w:p w14:paraId="6D7FA917" w14:textId="77777777" w:rsidR="000A6044" w:rsidRPr="00585A35" w:rsidRDefault="000A6044" w:rsidP="000A6044">
            <w:pPr>
              <w:spacing w:after="0"/>
              <w:rPr>
                <w:lang w:eastAsia="ko-KR"/>
              </w:rPr>
            </w:pPr>
          </w:p>
        </w:tc>
      </w:tr>
      <w:tr w:rsidR="000A6044" w14:paraId="577EC171" w14:textId="77777777" w:rsidTr="00CF5CC6">
        <w:tc>
          <w:tcPr>
            <w:tcW w:w="1345" w:type="dxa"/>
          </w:tcPr>
          <w:p w14:paraId="2F143133" w14:textId="77777777" w:rsidR="000A6044" w:rsidRPr="00585A35" w:rsidRDefault="000A6044" w:rsidP="000A6044">
            <w:pPr>
              <w:spacing w:after="0"/>
              <w:rPr>
                <w:lang w:eastAsia="ko-KR"/>
              </w:rPr>
            </w:pPr>
          </w:p>
        </w:tc>
        <w:tc>
          <w:tcPr>
            <w:tcW w:w="1440" w:type="dxa"/>
          </w:tcPr>
          <w:p w14:paraId="34B0460C" w14:textId="77777777" w:rsidR="000A6044" w:rsidRPr="00585A35" w:rsidRDefault="000A6044" w:rsidP="000A6044">
            <w:pPr>
              <w:spacing w:after="0"/>
              <w:rPr>
                <w:lang w:eastAsia="ko-KR"/>
              </w:rPr>
            </w:pPr>
          </w:p>
        </w:tc>
        <w:tc>
          <w:tcPr>
            <w:tcW w:w="6846" w:type="dxa"/>
          </w:tcPr>
          <w:p w14:paraId="697C1000" w14:textId="77777777" w:rsidR="000A6044" w:rsidRPr="00585A35" w:rsidRDefault="000A6044" w:rsidP="000A6044">
            <w:pPr>
              <w:spacing w:after="0"/>
              <w:rPr>
                <w:lang w:eastAsia="ko-KR"/>
              </w:rPr>
            </w:pPr>
          </w:p>
        </w:tc>
      </w:tr>
      <w:tr w:rsidR="000A6044" w14:paraId="7B5B7975" w14:textId="77777777" w:rsidTr="00CF5CC6">
        <w:tc>
          <w:tcPr>
            <w:tcW w:w="1345" w:type="dxa"/>
          </w:tcPr>
          <w:p w14:paraId="34CFE60A" w14:textId="77777777" w:rsidR="000A6044" w:rsidRPr="00585A35" w:rsidRDefault="000A6044" w:rsidP="000A6044">
            <w:pPr>
              <w:spacing w:after="0"/>
              <w:rPr>
                <w:lang w:eastAsia="ko-KR"/>
              </w:rPr>
            </w:pPr>
          </w:p>
        </w:tc>
        <w:tc>
          <w:tcPr>
            <w:tcW w:w="1440" w:type="dxa"/>
          </w:tcPr>
          <w:p w14:paraId="26B8ED3E" w14:textId="77777777" w:rsidR="000A6044" w:rsidRPr="00585A35" w:rsidRDefault="000A6044" w:rsidP="000A6044">
            <w:pPr>
              <w:spacing w:after="0"/>
              <w:rPr>
                <w:lang w:eastAsia="ko-KR"/>
              </w:rPr>
            </w:pPr>
          </w:p>
        </w:tc>
        <w:tc>
          <w:tcPr>
            <w:tcW w:w="6846" w:type="dxa"/>
          </w:tcPr>
          <w:p w14:paraId="1F7234AC" w14:textId="77777777" w:rsidR="000A6044" w:rsidRPr="00585A35" w:rsidRDefault="000A6044" w:rsidP="000A6044">
            <w:pPr>
              <w:spacing w:after="0"/>
              <w:rPr>
                <w:lang w:eastAsia="ko-KR"/>
              </w:rPr>
            </w:pPr>
          </w:p>
        </w:tc>
      </w:tr>
      <w:tr w:rsidR="000A6044" w14:paraId="515808B7" w14:textId="77777777" w:rsidTr="00CF5CC6">
        <w:tc>
          <w:tcPr>
            <w:tcW w:w="1345" w:type="dxa"/>
          </w:tcPr>
          <w:p w14:paraId="7F4F6893" w14:textId="77777777" w:rsidR="000A6044" w:rsidRPr="00585A35" w:rsidRDefault="000A6044" w:rsidP="000A6044">
            <w:pPr>
              <w:spacing w:after="0"/>
              <w:rPr>
                <w:lang w:eastAsia="ko-KR"/>
              </w:rPr>
            </w:pPr>
          </w:p>
        </w:tc>
        <w:tc>
          <w:tcPr>
            <w:tcW w:w="1440" w:type="dxa"/>
          </w:tcPr>
          <w:p w14:paraId="246BBEF9" w14:textId="77777777" w:rsidR="000A6044" w:rsidRPr="00585A35" w:rsidRDefault="000A6044" w:rsidP="000A6044">
            <w:pPr>
              <w:spacing w:after="0"/>
              <w:rPr>
                <w:lang w:eastAsia="ko-KR"/>
              </w:rPr>
            </w:pPr>
          </w:p>
        </w:tc>
        <w:tc>
          <w:tcPr>
            <w:tcW w:w="6846" w:type="dxa"/>
          </w:tcPr>
          <w:p w14:paraId="548A1BC4" w14:textId="77777777" w:rsidR="000A6044" w:rsidRPr="00585A35" w:rsidRDefault="000A6044" w:rsidP="000A6044">
            <w:pPr>
              <w:spacing w:after="0"/>
              <w:rPr>
                <w:lang w:eastAsia="ko-KR"/>
              </w:rPr>
            </w:pPr>
          </w:p>
        </w:tc>
      </w:tr>
      <w:tr w:rsidR="000A6044" w14:paraId="3EF6DF00" w14:textId="77777777" w:rsidTr="00CF5CC6">
        <w:tc>
          <w:tcPr>
            <w:tcW w:w="1345" w:type="dxa"/>
          </w:tcPr>
          <w:p w14:paraId="39533E81" w14:textId="77777777" w:rsidR="000A6044" w:rsidRPr="00585A35" w:rsidRDefault="000A6044" w:rsidP="000A6044">
            <w:pPr>
              <w:spacing w:after="0"/>
              <w:rPr>
                <w:lang w:eastAsia="ko-KR"/>
              </w:rPr>
            </w:pPr>
          </w:p>
        </w:tc>
        <w:tc>
          <w:tcPr>
            <w:tcW w:w="1440" w:type="dxa"/>
          </w:tcPr>
          <w:p w14:paraId="4991B587" w14:textId="77777777" w:rsidR="000A6044" w:rsidRPr="00585A35" w:rsidRDefault="000A6044" w:rsidP="000A6044">
            <w:pPr>
              <w:spacing w:after="0"/>
              <w:rPr>
                <w:lang w:eastAsia="ko-KR"/>
              </w:rPr>
            </w:pPr>
          </w:p>
        </w:tc>
        <w:tc>
          <w:tcPr>
            <w:tcW w:w="6846" w:type="dxa"/>
          </w:tcPr>
          <w:p w14:paraId="75EDCDA3" w14:textId="77777777" w:rsidR="000A6044" w:rsidRPr="00585A35" w:rsidRDefault="000A6044" w:rsidP="000A6044">
            <w:pPr>
              <w:spacing w:after="0"/>
              <w:rPr>
                <w:lang w:eastAsia="ko-KR"/>
              </w:rPr>
            </w:pPr>
          </w:p>
        </w:tc>
      </w:tr>
      <w:tr w:rsidR="000A6044" w14:paraId="59482F86" w14:textId="77777777" w:rsidTr="00CF5CC6">
        <w:tc>
          <w:tcPr>
            <w:tcW w:w="1345" w:type="dxa"/>
          </w:tcPr>
          <w:p w14:paraId="1FD5D559" w14:textId="77777777" w:rsidR="000A6044" w:rsidRPr="00585A35" w:rsidRDefault="000A6044" w:rsidP="000A6044">
            <w:pPr>
              <w:spacing w:after="0"/>
              <w:rPr>
                <w:lang w:eastAsia="ko-KR"/>
              </w:rPr>
            </w:pPr>
          </w:p>
        </w:tc>
        <w:tc>
          <w:tcPr>
            <w:tcW w:w="1440" w:type="dxa"/>
          </w:tcPr>
          <w:p w14:paraId="696682B5" w14:textId="77777777" w:rsidR="000A6044" w:rsidRPr="00585A35" w:rsidRDefault="000A6044" w:rsidP="000A6044">
            <w:pPr>
              <w:spacing w:after="0"/>
              <w:rPr>
                <w:lang w:eastAsia="ko-KR"/>
              </w:rPr>
            </w:pPr>
          </w:p>
        </w:tc>
        <w:tc>
          <w:tcPr>
            <w:tcW w:w="6846" w:type="dxa"/>
          </w:tcPr>
          <w:p w14:paraId="1CB14F9E" w14:textId="77777777" w:rsidR="000A6044" w:rsidRPr="00585A35" w:rsidRDefault="000A6044" w:rsidP="000A6044">
            <w:pPr>
              <w:spacing w:after="0"/>
              <w:rPr>
                <w:lang w:eastAsia="ko-KR"/>
              </w:rPr>
            </w:pPr>
          </w:p>
        </w:tc>
      </w:tr>
      <w:tr w:rsidR="000A6044" w14:paraId="7E0217BB" w14:textId="77777777" w:rsidTr="00CF5CC6">
        <w:tc>
          <w:tcPr>
            <w:tcW w:w="1345" w:type="dxa"/>
          </w:tcPr>
          <w:p w14:paraId="4153FA53" w14:textId="77777777" w:rsidR="000A6044" w:rsidRPr="00585A35" w:rsidRDefault="000A6044" w:rsidP="000A6044">
            <w:pPr>
              <w:spacing w:after="0"/>
              <w:rPr>
                <w:lang w:eastAsia="ko-KR"/>
              </w:rPr>
            </w:pPr>
          </w:p>
        </w:tc>
        <w:tc>
          <w:tcPr>
            <w:tcW w:w="1440" w:type="dxa"/>
          </w:tcPr>
          <w:p w14:paraId="4DB72967" w14:textId="77777777" w:rsidR="000A6044" w:rsidRPr="00585A35" w:rsidRDefault="000A6044" w:rsidP="000A6044">
            <w:pPr>
              <w:spacing w:after="0"/>
              <w:rPr>
                <w:lang w:eastAsia="ko-KR"/>
              </w:rPr>
            </w:pPr>
          </w:p>
        </w:tc>
        <w:tc>
          <w:tcPr>
            <w:tcW w:w="6846" w:type="dxa"/>
          </w:tcPr>
          <w:p w14:paraId="06BC39CD" w14:textId="77777777" w:rsidR="000A6044" w:rsidRPr="00585A35" w:rsidRDefault="000A6044" w:rsidP="000A6044">
            <w:pPr>
              <w:spacing w:after="0"/>
              <w:rPr>
                <w:lang w:eastAsia="ko-KR"/>
              </w:rPr>
            </w:pPr>
          </w:p>
        </w:tc>
      </w:tr>
      <w:tr w:rsidR="000A6044" w14:paraId="7A31E996" w14:textId="77777777" w:rsidTr="00CF5CC6">
        <w:tc>
          <w:tcPr>
            <w:tcW w:w="1345" w:type="dxa"/>
          </w:tcPr>
          <w:p w14:paraId="31554BDC" w14:textId="77777777" w:rsidR="000A6044" w:rsidRPr="00585A35" w:rsidRDefault="000A6044" w:rsidP="000A6044">
            <w:pPr>
              <w:spacing w:after="0"/>
              <w:rPr>
                <w:lang w:eastAsia="ko-KR"/>
              </w:rPr>
            </w:pPr>
          </w:p>
        </w:tc>
        <w:tc>
          <w:tcPr>
            <w:tcW w:w="1440" w:type="dxa"/>
          </w:tcPr>
          <w:p w14:paraId="304BF231" w14:textId="77777777" w:rsidR="000A6044" w:rsidRPr="00585A35" w:rsidRDefault="000A6044" w:rsidP="000A6044">
            <w:pPr>
              <w:spacing w:after="0"/>
              <w:rPr>
                <w:lang w:eastAsia="ko-KR"/>
              </w:rPr>
            </w:pPr>
          </w:p>
        </w:tc>
        <w:tc>
          <w:tcPr>
            <w:tcW w:w="6846" w:type="dxa"/>
          </w:tcPr>
          <w:p w14:paraId="6C970F46" w14:textId="77777777" w:rsidR="000A6044" w:rsidRPr="00585A35" w:rsidRDefault="000A6044" w:rsidP="000A6044">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2" w:author="Samsung_116bis" w:date="2022-01-26T00:17:00Z">
              <w:r w:rsidRPr="00262EBE" w:rsidDel="002A2F54">
                <w:rPr>
                  <w:noProof/>
                  <w:lang w:eastAsia="ko-KR"/>
                </w:rPr>
                <w:delText>.</w:delText>
              </w:r>
            </w:del>
            <w:ins w:id="23" w:author="Samsung_116bis" w:date="2022-01-26T00:17:00Z">
              <w:r>
                <w:rPr>
                  <w:noProof/>
                  <w:lang w:eastAsia="ko-KR"/>
                </w:rPr>
                <w:t>;</w:t>
              </w:r>
            </w:ins>
          </w:p>
          <w:p w14:paraId="099AB332" w14:textId="77777777" w:rsidR="00A95FC3" w:rsidRDefault="00A95FC3" w:rsidP="00A95FC3">
            <w:pPr>
              <w:pStyle w:val="B3"/>
              <w:rPr>
                <w:ins w:id="24" w:author="Samsung_116bis" w:date="2022-01-26T00:17:00Z"/>
                <w:noProof/>
                <w:lang w:eastAsia="ko-KR"/>
              </w:rPr>
            </w:pPr>
            <w:ins w:id="25" w:author="Samsung_116bis" w:date="2022-01-26T00:11:00Z">
              <w:r>
                <w:rPr>
                  <w:noProof/>
                  <w:lang w:eastAsia="ko-KR"/>
                </w:rPr>
                <w:lastRenderedPageBreak/>
                <w:t>3&gt;</w:t>
              </w:r>
              <w:r>
                <w:rPr>
                  <w:noProof/>
                  <w:lang w:eastAsia="ko-KR"/>
                </w:rPr>
                <w:tab/>
                <w:t xml:space="preserve">if </w:t>
              </w:r>
            </w:ins>
            <w:ins w:id="26" w:author="Samsung_116bis" w:date="2022-01-26T00:23:00Z">
              <w:r>
                <w:rPr>
                  <w:noProof/>
                  <w:lang w:eastAsia="ko-KR"/>
                </w:rPr>
                <w:t xml:space="preserve">a </w:t>
              </w:r>
            </w:ins>
            <w:ins w:id="27" w:author="Samsung_116bis" w:date="2022-01-26T00:19:00Z">
              <w:r>
                <w:rPr>
                  <w:noProof/>
                  <w:lang w:eastAsia="ko-KR"/>
                </w:rPr>
                <w:t xml:space="preserve">logical channel associated </w:t>
              </w:r>
            </w:ins>
            <w:ins w:id="28" w:author="Samsung_116bis" w:date="2022-01-26T00:20:00Z">
              <w:r>
                <w:rPr>
                  <w:noProof/>
                  <w:lang w:eastAsia="ko-KR"/>
                </w:rPr>
                <w:t xml:space="preserve">with </w:t>
              </w:r>
            </w:ins>
            <w:ins w:id="29" w:author="Samsung_116bis" w:date="2022-01-27T20:42:00Z">
              <w:r>
                <w:rPr>
                  <w:noProof/>
                  <w:lang w:eastAsia="ko-KR"/>
                </w:rPr>
                <w:t xml:space="preserve">a </w:t>
              </w:r>
            </w:ins>
            <w:ins w:id="30" w:author="Samsung_116bis" w:date="2022-01-26T00:20:00Z">
              <w:r>
                <w:rPr>
                  <w:noProof/>
                  <w:lang w:eastAsia="ko-KR"/>
                </w:rPr>
                <w:t xml:space="preserve">DRB configured with </w:t>
              </w:r>
            </w:ins>
            <w:ins w:id="31" w:author="Samsung_116bis" w:date="2022-01-27T20:28:00Z">
              <w:r>
                <w:rPr>
                  <w:i/>
                  <w:noProof/>
                  <w:lang w:eastAsia="ko-KR"/>
                </w:rPr>
                <w:t>survivalTime</w:t>
              </w:r>
            </w:ins>
            <w:ins w:id="32" w:author="Samsung_116bis" w:date="2022-01-28T21:04:00Z">
              <w:r>
                <w:rPr>
                  <w:i/>
                  <w:noProof/>
                  <w:lang w:eastAsia="ko-KR"/>
                </w:rPr>
                <w:t>State</w:t>
              </w:r>
            </w:ins>
            <w:ins w:id="33" w:author="Samsung_116bis" w:date="2022-01-27T20:28:00Z">
              <w:r>
                <w:rPr>
                  <w:i/>
                  <w:noProof/>
                  <w:lang w:eastAsia="ko-KR"/>
                </w:rPr>
                <w:t>Support</w:t>
              </w:r>
            </w:ins>
            <w:ins w:id="34" w:author="Samsung_116bis" w:date="2022-01-26T00:20:00Z">
              <w:r>
                <w:rPr>
                  <w:noProof/>
                  <w:lang w:eastAsia="ko-KR"/>
                </w:rPr>
                <w:t xml:space="preserve"> is multiplexed in the </w:t>
              </w:r>
            </w:ins>
            <w:ins w:id="35" w:author="Samsung_116bis" w:date="2022-01-26T00:17:00Z">
              <w:r>
                <w:rPr>
                  <w:noProof/>
                  <w:lang w:eastAsia="ko-KR"/>
                </w:rPr>
                <w:t xml:space="preserve">MAC PDU stored </w:t>
              </w:r>
            </w:ins>
            <w:ins w:id="36" w:author="Samsung_116bis" w:date="2022-01-26T00:18:00Z">
              <w:r>
                <w:rPr>
                  <w:noProof/>
                  <w:lang w:eastAsia="ko-KR"/>
                </w:rPr>
                <w:t>in the HARQ buffer</w:t>
              </w:r>
            </w:ins>
            <w:ins w:id="37" w:author="Samsung_116bis" w:date="2022-01-26T00:17:00Z">
              <w:r>
                <w:rPr>
                  <w:noProof/>
                  <w:lang w:eastAsia="ko-KR"/>
                </w:rPr>
                <w:t>:</w:t>
              </w:r>
            </w:ins>
          </w:p>
          <w:p w14:paraId="7140415E" w14:textId="069086F7" w:rsidR="00A95FC3" w:rsidRDefault="00A95FC3" w:rsidP="00A95FC3">
            <w:pPr>
              <w:pStyle w:val="B4"/>
              <w:rPr>
                <w:lang w:eastAsia="ko-KR"/>
              </w:rPr>
            </w:pPr>
            <w:ins w:id="38" w:author="Samsung_116bis" w:date="2022-01-26T00:22:00Z">
              <w:r w:rsidRPr="00262EBE">
                <w:rPr>
                  <w:noProof/>
                  <w:lang w:eastAsia="ko-KR"/>
                </w:rPr>
                <w:t>4&gt;</w:t>
              </w:r>
              <w:r w:rsidRPr="00262EBE">
                <w:rPr>
                  <w:noProof/>
                  <w:lang w:eastAsia="ko-KR"/>
                </w:rPr>
                <w:tab/>
                <w:t xml:space="preserve">trigger </w:t>
              </w:r>
            </w:ins>
            <w:ins w:id="39" w:author="Samsung_116bis" w:date="2022-01-27T20:43:00Z">
              <w:r w:rsidRPr="00A95FC3">
                <w:rPr>
                  <w:noProof/>
                  <w:highlight w:val="yellow"/>
                  <w:lang w:eastAsia="ko-KR"/>
                </w:rPr>
                <w:t>activation of PDCP duplication</w:t>
              </w:r>
              <w:r w:rsidRPr="00A95FC3">
                <w:rPr>
                  <w:noProof/>
                  <w:highlight w:val="green"/>
                  <w:lang w:eastAsia="ko-KR"/>
                </w:rPr>
                <w:t>/</w:t>
              </w:r>
            </w:ins>
            <w:ins w:id="40" w:author="Samsung_116bis" w:date="2022-01-26T00:22:00Z">
              <w:r w:rsidRPr="00A95FC3">
                <w:rPr>
                  <w:noProof/>
                  <w:highlight w:val="green"/>
                  <w:lang w:eastAsia="ko-KR"/>
                </w:rPr>
                <w:t>entry to Survival Time State</w:t>
              </w:r>
            </w:ins>
            <w:ins w:id="41" w:author="Samsung_116bis" w:date="2022-01-26T00:23:00Z">
              <w:r>
                <w:rPr>
                  <w:noProof/>
                  <w:lang w:eastAsia="ko-KR"/>
                </w:rPr>
                <w:t xml:space="preserve"> for the DRB</w:t>
              </w:r>
            </w:ins>
            <w:ins w:id="4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lastRenderedPageBreak/>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3" w:author="Samsung_116bis" w:date="2022-01-25T23:27:00Z"/>
              </w:rPr>
            </w:pPr>
            <w:ins w:id="44" w:author="Samsung_116bis" w:date="2022-01-25T23:27:00Z">
              <w:r w:rsidRPr="00262EBE">
                <w:rPr>
                  <w:lang w:eastAsia="ko-KR"/>
                </w:rPr>
                <w:t>1&gt;</w:t>
              </w:r>
              <w:r w:rsidRPr="00262EBE">
                <w:tab/>
                <w:t xml:space="preserve">if </w:t>
              </w:r>
            </w:ins>
            <w:ins w:id="45" w:author="Samsung_116bis" w:date="2022-01-25T23:28:00Z">
              <w:r w:rsidRPr="00A95FC3">
                <w:rPr>
                  <w:highlight w:val="yellow"/>
                </w:rPr>
                <w:t xml:space="preserve">a </w:t>
              </w:r>
            </w:ins>
            <w:ins w:id="46" w:author="Samsung_116bis" w:date="2022-01-27T20:46:00Z">
              <w:r w:rsidRPr="00A95FC3">
                <w:rPr>
                  <w:noProof/>
                  <w:highlight w:val="yellow"/>
                  <w:lang w:eastAsia="ko-KR"/>
                </w:rPr>
                <w:t>PDCP duplication/</w:t>
              </w:r>
              <w:r w:rsidRPr="00A95FC3">
                <w:rPr>
                  <w:noProof/>
                  <w:highlight w:val="green"/>
                  <w:lang w:eastAsia="ko-KR"/>
                </w:rPr>
                <w:t xml:space="preserve">entry to </w:t>
              </w:r>
            </w:ins>
            <w:ins w:id="47" w:author="Samsung_116bis" w:date="2022-01-25T23:28:00Z">
              <w:r w:rsidRPr="00A95FC3">
                <w:rPr>
                  <w:highlight w:val="green"/>
                </w:rPr>
                <w:t>Survival Time State is triggered</w:t>
              </w:r>
              <w:r>
                <w:t xml:space="preserve"> </w:t>
              </w:r>
            </w:ins>
            <w:ins w:id="48" w:author="Samsung_116bis" w:date="2022-01-26T00:08:00Z">
              <w:r>
                <w:t xml:space="preserve">for the DRB </w:t>
              </w:r>
            </w:ins>
            <w:ins w:id="49" w:author="Samsung_116bis" w:date="2022-01-25T23:28:00Z">
              <w:r>
                <w:t>as specified in clause 5.4.1</w:t>
              </w:r>
            </w:ins>
            <w:ins w:id="50" w:author="Samsung_116bis" w:date="2022-01-25T23:27:00Z">
              <w:r w:rsidRPr="00262EBE">
                <w:t>:</w:t>
              </w:r>
            </w:ins>
          </w:p>
          <w:p w14:paraId="6ACDE1A4" w14:textId="548DB82B" w:rsidR="00A95FC3" w:rsidRDefault="00A95FC3" w:rsidP="00A95FC3">
            <w:pPr>
              <w:pStyle w:val="B2"/>
              <w:rPr>
                <w:lang w:eastAsia="ko-KR"/>
              </w:rPr>
            </w:pPr>
            <w:ins w:id="5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2" w:author="Samsung_116bis" w:date="2022-01-25T23:28:00Z">
              <w:r>
                <w:rPr>
                  <w:lang w:eastAsia="ko-KR"/>
                </w:rPr>
                <w:t xml:space="preserve">all </w:t>
              </w:r>
            </w:ins>
            <w:ins w:id="53" w:author="Samsung_116bis" w:date="2022-01-26T00:29:00Z">
              <w:r>
                <w:rPr>
                  <w:lang w:eastAsia="ko-KR"/>
                </w:rPr>
                <w:t xml:space="preserve">configured </w:t>
              </w:r>
            </w:ins>
            <w:ins w:id="54" w:author="Samsung_116bis" w:date="2022-01-25T23:27:00Z">
              <w:r w:rsidRPr="00262EBE">
                <w:rPr>
                  <w:lang w:eastAsia="ko-KR"/>
                </w:rPr>
                <w:t>RLC entit</w:t>
              </w:r>
            </w:ins>
            <w:ins w:id="55" w:author="Samsung_116bis" w:date="2022-01-27T20:15:00Z">
              <w:r>
                <w:rPr>
                  <w:lang w:eastAsia="ko-KR"/>
                </w:rPr>
                <w:t>ies</w:t>
              </w:r>
            </w:ins>
            <w:ins w:id="5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is more aligned to the RAN2 agreement. Also, may be better for future extension (</w:t>
      </w:r>
      <w:proofErr w:type="gramStart"/>
      <w:r w:rsidRPr="0079340B">
        <w:rPr>
          <w:lang w:eastAsia="ko-KR"/>
        </w:rPr>
        <w:t>e.g.</w:t>
      </w:r>
      <w:proofErr w:type="gramEnd"/>
      <w:r w:rsidRPr="0079340B">
        <w:rPr>
          <w:lang w:eastAsia="ko-KR"/>
        </w:rPr>
        <w:t xml:space="preserve">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CF5CC6">
        <w:tc>
          <w:tcPr>
            <w:tcW w:w="1345" w:type="dxa"/>
          </w:tcPr>
          <w:p w14:paraId="7EC5638F" w14:textId="6216707C" w:rsidR="000A6044" w:rsidRPr="00585A35" w:rsidRDefault="000A6044" w:rsidP="000A6044">
            <w:pPr>
              <w:spacing w:after="0"/>
              <w:rPr>
                <w:lang w:eastAsia="ko-KR"/>
              </w:rPr>
            </w:pPr>
            <w:r>
              <w:rPr>
                <w:rFonts w:hint="eastAsia"/>
                <w:lang w:eastAsia="ko-KR"/>
              </w:rPr>
              <w:t>Samsung</w:t>
            </w:r>
          </w:p>
        </w:tc>
        <w:tc>
          <w:tcPr>
            <w:tcW w:w="1440" w:type="dxa"/>
          </w:tcPr>
          <w:p w14:paraId="758953EA" w14:textId="11E629AE" w:rsidR="000A6044" w:rsidRPr="00585A35" w:rsidRDefault="000A6044" w:rsidP="000A6044">
            <w:pPr>
              <w:spacing w:after="0"/>
              <w:rPr>
                <w:lang w:eastAsia="ko-KR"/>
              </w:rPr>
            </w:pPr>
            <w:r>
              <w:rPr>
                <w:rFonts w:hint="eastAsia"/>
                <w:lang w:eastAsia="ko-KR"/>
              </w:rPr>
              <w:t>2</w:t>
            </w:r>
          </w:p>
        </w:tc>
        <w:tc>
          <w:tcPr>
            <w:tcW w:w="6846"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CF5CC6">
        <w:tc>
          <w:tcPr>
            <w:tcW w:w="1345" w:type="dxa"/>
          </w:tcPr>
          <w:p w14:paraId="23C0E87D" w14:textId="303B5DC8" w:rsidR="000A6044" w:rsidRPr="00585A35" w:rsidRDefault="007B144E" w:rsidP="000A6044">
            <w:pPr>
              <w:spacing w:after="0"/>
              <w:rPr>
                <w:lang w:eastAsia="ko-KR"/>
              </w:rPr>
            </w:pPr>
            <w:r>
              <w:rPr>
                <w:lang w:eastAsia="ko-KR"/>
              </w:rPr>
              <w:t>Xiaomi</w:t>
            </w:r>
          </w:p>
        </w:tc>
        <w:tc>
          <w:tcPr>
            <w:tcW w:w="1440" w:type="dxa"/>
          </w:tcPr>
          <w:p w14:paraId="3AA3CFC3" w14:textId="70899A85" w:rsidR="000A6044" w:rsidRPr="00585A35" w:rsidRDefault="007B144E" w:rsidP="000A6044">
            <w:pPr>
              <w:spacing w:after="0"/>
              <w:rPr>
                <w:lang w:eastAsia="ko-KR"/>
              </w:rPr>
            </w:pPr>
            <w:r>
              <w:rPr>
                <w:lang w:eastAsia="ko-KR"/>
              </w:rPr>
              <w:t>1</w:t>
            </w:r>
          </w:p>
        </w:tc>
        <w:tc>
          <w:tcPr>
            <w:tcW w:w="6846"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CF5CC6">
        <w:tc>
          <w:tcPr>
            <w:tcW w:w="1345" w:type="dxa"/>
          </w:tcPr>
          <w:p w14:paraId="0A52295B" w14:textId="47B1E633" w:rsidR="00084B61" w:rsidRPr="00585A35" w:rsidRDefault="00084B61" w:rsidP="00084B61">
            <w:pPr>
              <w:spacing w:after="0"/>
              <w:rPr>
                <w:lang w:eastAsia="ko-KR"/>
              </w:rPr>
            </w:pPr>
            <w:r>
              <w:rPr>
                <w:lang w:eastAsia="ko-KR"/>
              </w:rPr>
              <w:t>Nokia</w:t>
            </w:r>
          </w:p>
        </w:tc>
        <w:tc>
          <w:tcPr>
            <w:tcW w:w="1440" w:type="dxa"/>
          </w:tcPr>
          <w:p w14:paraId="0D094188" w14:textId="0ED91882" w:rsidR="00084B61" w:rsidRPr="00585A35" w:rsidRDefault="00084B61" w:rsidP="00084B61">
            <w:pPr>
              <w:spacing w:after="0"/>
              <w:rPr>
                <w:lang w:eastAsia="ko-KR"/>
              </w:rPr>
            </w:pPr>
            <w:r>
              <w:rPr>
                <w:lang w:eastAsia="ko-KR"/>
              </w:rPr>
              <w:t>2</w:t>
            </w:r>
          </w:p>
        </w:tc>
        <w:tc>
          <w:tcPr>
            <w:tcW w:w="6846"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w:t>
            </w:r>
            <w:proofErr w:type="spellStart"/>
            <w:r>
              <w:rPr>
                <w:lang w:eastAsia="ko-KR"/>
              </w:rPr>
              <w:t>SurvivalTimeStateSupport</w:t>
            </w:r>
            <w:proofErr w:type="spellEnd"/>
            <w:r>
              <w:rPr>
                <w:lang w:eastAsia="ko-KR"/>
              </w:rPr>
              <w:t xml:space="preserve">”). </w:t>
            </w:r>
            <w:proofErr w:type="gramStart"/>
            <w:r>
              <w:rPr>
                <w:lang w:eastAsia="ko-KR"/>
              </w:rPr>
              <w:t>So</w:t>
            </w:r>
            <w:proofErr w:type="gramEnd"/>
            <w:r>
              <w:rPr>
                <w:lang w:eastAsia="ko-KR"/>
              </w:rPr>
              <w:t xml:space="preserve">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w:t>
            </w:r>
            <w:proofErr w:type="gramStart"/>
            <w:r>
              <w:rPr>
                <w:lang w:eastAsia="ko-KR"/>
              </w:rPr>
              <w:t>e.g.</w:t>
            </w:r>
            <w:proofErr w:type="gramEnd"/>
            <w:r>
              <w:rPr>
                <w:lang w:eastAsia="ko-KR"/>
              </w:rPr>
              <w:t xml:space="preserve">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CF5CC6">
        <w:tc>
          <w:tcPr>
            <w:tcW w:w="1345" w:type="dxa"/>
          </w:tcPr>
          <w:p w14:paraId="53A27D7F" w14:textId="77777777" w:rsidR="000A6044" w:rsidRPr="00585A35" w:rsidRDefault="000A6044" w:rsidP="000A6044">
            <w:pPr>
              <w:spacing w:after="0"/>
              <w:rPr>
                <w:lang w:eastAsia="ko-KR"/>
              </w:rPr>
            </w:pPr>
          </w:p>
        </w:tc>
        <w:tc>
          <w:tcPr>
            <w:tcW w:w="1440" w:type="dxa"/>
          </w:tcPr>
          <w:p w14:paraId="1BB55611" w14:textId="77777777" w:rsidR="000A6044" w:rsidRPr="00585A35" w:rsidRDefault="000A6044" w:rsidP="000A6044">
            <w:pPr>
              <w:spacing w:after="0"/>
              <w:rPr>
                <w:lang w:eastAsia="ko-KR"/>
              </w:rPr>
            </w:pPr>
          </w:p>
        </w:tc>
        <w:tc>
          <w:tcPr>
            <w:tcW w:w="6846" w:type="dxa"/>
          </w:tcPr>
          <w:p w14:paraId="16B3975B" w14:textId="77777777" w:rsidR="000A6044" w:rsidRPr="00585A35" w:rsidRDefault="000A6044" w:rsidP="000A6044">
            <w:pPr>
              <w:spacing w:after="0"/>
              <w:rPr>
                <w:lang w:eastAsia="ko-KR"/>
              </w:rPr>
            </w:pPr>
          </w:p>
        </w:tc>
      </w:tr>
      <w:tr w:rsidR="000A6044" w14:paraId="04C609D2" w14:textId="77777777" w:rsidTr="00CF5CC6">
        <w:tc>
          <w:tcPr>
            <w:tcW w:w="1345" w:type="dxa"/>
          </w:tcPr>
          <w:p w14:paraId="6F77607D" w14:textId="77777777" w:rsidR="000A6044" w:rsidRPr="00585A35" w:rsidRDefault="000A6044" w:rsidP="000A6044">
            <w:pPr>
              <w:spacing w:after="0"/>
              <w:rPr>
                <w:lang w:eastAsia="ko-KR"/>
              </w:rPr>
            </w:pPr>
          </w:p>
        </w:tc>
        <w:tc>
          <w:tcPr>
            <w:tcW w:w="1440" w:type="dxa"/>
          </w:tcPr>
          <w:p w14:paraId="51BD9D6A" w14:textId="77777777" w:rsidR="000A6044" w:rsidRPr="00585A35" w:rsidRDefault="000A6044" w:rsidP="000A6044">
            <w:pPr>
              <w:spacing w:after="0"/>
              <w:rPr>
                <w:lang w:eastAsia="ko-KR"/>
              </w:rPr>
            </w:pPr>
          </w:p>
        </w:tc>
        <w:tc>
          <w:tcPr>
            <w:tcW w:w="6846" w:type="dxa"/>
          </w:tcPr>
          <w:p w14:paraId="724CBB9A" w14:textId="77777777" w:rsidR="000A6044" w:rsidRPr="00585A35" w:rsidRDefault="000A6044" w:rsidP="000A6044">
            <w:pPr>
              <w:spacing w:after="0"/>
              <w:rPr>
                <w:lang w:eastAsia="ko-KR"/>
              </w:rPr>
            </w:pPr>
          </w:p>
        </w:tc>
      </w:tr>
      <w:tr w:rsidR="000A6044" w14:paraId="06EC0A91" w14:textId="77777777" w:rsidTr="00CF5CC6">
        <w:tc>
          <w:tcPr>
            <w:tcW w:w="1345" w:type="dxa"/>
          </w:tcPr>
          <w:p w14:paraId="3C736EF8" w14:textId="77777777" w:rsidR="000A6044" w:rsidRPr="00585A35" w:rsidRDefault="000A6044" w:rsidP="000A6044">
            <w:pPr>
              <w:spacing w:after="0"/>
              <w:rPr>
                <w:lang w:eastAsia="ko-KR"/>
              </w:rPr>
            </w:pPr>
          </w:p>
        </w:tc>
        <w:tc>
          <w:tcPr>
            <w:tcW w:w="1440" w:type="dxa"/>
          </w:tcPr>
          <w:p w14:paraId="3374E3FB" w14:textId="77777777" w:rsidR="000A6044" w:rsidRPr="00585A35" w:rsidRDefault="000A6044" w:rsidP="000A6044">
            <w:pPr>
              <w:spacing w:after="0"/>
              <w:rPr>
                <w:lang w:eastAsia="ko-KR"/>
              </w:rPr>
            </w:pPr>
          </w:p>
        </w:tc>
        <w:tc>
          <w:tcPr>
            <w:tcW w:w="6846" w:type="dxa"/>
          </w:tcPr>
          <w:p w14:paraId="265ADD64" w14:textId="77777777" w:rsidR="000A6044" w:rsidRPr="00585A35" w:rsidRDefault="000A6044" w:rsidP="000A6044">
            <w:pPr>
              <w:spacing w:after="0"/>
              <w:rPr>
                <w:lang w:eastAsia="ko-KR"/>
              </w:rPr>
            </w:pPr>
          </w:p>
        </w:tc>
      </w:tr>
      <w:tr w:rsidR="000A6044" w14:paraId="2BBCB355" w14:textId="77777777" w:rsidTr="00CF5CC6">
        <w:tc>
          <w:tcPr>
            <w:tcW w:w="1345" w:type="dxa"/>
          </w:tcPr>
          <w:p w14:paraId="285E09DC" w14:textId="77777777" w:rsidR="000A6044" w:rsidRPr="00585A35" w:rsidRDefault="000A6044" w:rsidP="000A6044">
            <w:pPr>
              <w:spacing w:after="0"/>
              <w:rPr>
                <w:lang w:eastAsia="ko-KR"/>
              </w:rPr>
            </w:pPr>
          </w:p>
        </w:tc>
        <w:tc>
          <w:tcPr>
            <w:tcW w:w="1440" w:type="dxa"/>
          </w:tcPr>
          <w:p w14:paraId="3AAD04B4" w14:textId="77777777" w:rsidR="000A6044" w:rsidRPr="00585A35" w:rsidRDefault="000A6044" w:rsidP="000A6044">
            <w:pPr>
              <w:spacing w:after="0"/>
              <w:rPr>
                <w:lang w:eastAsia="ko-KR"/>
              </w:rPr>
            </w:pPr>
          </w:p>
        </w:tc>
        <w:tc>
          <w:tcPr>
            <w:tcW w:w="6846" w:type="dxa"/>
          </w:tcPr>
          <w:p w14:paraId="1A9A47AF" w14:textId="77777777" w:rsidR="000A6044" w:rsidRPr="00585A35" w:rsidRDefault="000A6044" w:rsidP="000A6044">
            <w:pPr>
              <w:spacing w:after="0"/>
              <w:rPr>
                <w:lang w:eastAsia="ko-KR"/>
              </w:rPr>
            </w:pPr>
          </w:p>
        </w:tc>
      </w:tr>
      <w:tr w:rsidR="000A6044" w14:paraId="61FED7AD" w14:textId="77777777" w:rsidTr="00CF5CC6">
        <w:tc>
          <w:tcPr>
            <w:tcW w:w="1345" w:type="dxa"/>
          </w:tcPr>
          <w:p w14:paraId="0138848C" w14:textId="77777777" w:rsidR="000A6044" w:rsidRPr="00585A35" w:rsidRDefault="000A6044" w:rsidP="000A6044">
            <w:pPr>
              <w:spacing w:after="0"/>
              <w:rPr>
                <w:lang w:eastAsia="ko-KR"/>
              </w:rPr>
            </w:pPr>
          </w:p>
        </w:tc>
        <w:tc>
          <w:tcPr>
            <w:tcW w:w="1440" w:type="dxa"/>
          </w:tcPr>
          <w:p w14:paraId="704198F7" w14:textId="77777777" w:rsidR="000A6044" w:rsidRPr="00585A35" w:rsidRDefault="000A6044" w:rsidP="000A6044">
            <w:pPr>
              <w:spacing w:after="0"/>
              <w:rPr>
                <w:lang w:eastAsia="ko-KR"/>
              </w:rPr>
            </w:pPr>
          </w:p>
        </w:tc>
        <w:tc>
          <w:tcPr>
            <w:tcW w:w="6846" w:type="dxa"/>
          </w:tcPr>
          <w:p w14:paraId="1F963F15" w14:textId="77777777" w:rsidR="000A6044" w:rsidRPr="00585A35" w:rsidRDefault="000A6044" w:rsidP="000A6044">
            <w:pPr>
              <w:spacing w:after="0"/>
              <w:rPr>
                <w:lang w:eastAsia="ko-KR"/>
              </w:rPr>
            </w:pPr>
          </w:p>
        </w:tc>
      </w:tr>
      <w:tr w:rsidR="000A6044" w14:paraId="3F105588" w14:textId="77777777" w:rsidTr="00CF5CC6">
        <w:tc>
          <w:tcPr>
            <w:tcW w:w="1345" w:type="dxa"/>
          </w:tcPr>
          <w:p w14:paraId="08A4F9E4" w14:textId="77777777" w:rsidR="000A6044" w:rsidRPr="00585A35" w:rsidRDefault="000A6044" w:rsidP="000A6044">
            <w:pPr>
              <w:spacing w:after="0"/>
              <w:rPr>
                <w:lang w:eastAsia="ko-KR"/>
              </w:rPr>
            </w:pPr>
          </w:p>
        </w:tc>
        <w:tc>
          <w:tcPr>
            <w:tcW w:w="1440" w:type="dxa"/>
          </w:tcPr>
          <w:p w14:paraId="3C1364D6" w14:textId="77777777" w:rsidR="000A6044" w:rsidRPr="00585A35" w:rsidRDefault="000A6044" w:rsidP="000A6044">
            <w:pPr>
              <w:spacing w:after="0"/>
              <w:rPr>
                <w:lang w:eastAsia="ko-KR"/>
              </w:rPr>
            </w:pPr>
          </w:p>
        </w:tc>
        <w:tc>
          <w:tcPr>
            <w:tcW w:w="6846" w:type="dxa"/>
          </w:tcPr>
          <w:p w14:paraId="4F104ABF" w14:textId="77777777" w:rsidR="000A6044" w:rsidRPr="00585A35" w:rsidRDefault="000A6044" w:rsidP="000A6044">
            <w:pPr>
              <w:spacing w:after="0"/>
              <w:rPr>
                <w:lang w:eastAsia="ko-KR"/>
              </w:rPr>
            </w:pPr>
          </w:p>
        </w:tc>
      </w:tr>
      <w:tr w:rsidR="000A6044" w14:paraId="2DE60EE1" w14:textId="77777777" w:rsidTr="00CF5CC6">
        <w:tc>
          <w:tcPr>
            <w:tcW w:w="1345" w:type="dxa"/>
          </w:tcPr>
          <w:p w14:paraId="70AE1B91" w14:textId="77777777" w:rsidR="000A6044" w:rsidRPr="00585A35" w:rsidRDefault="000A6044" w:rsidP="000A6044">
            <w:pPr>
              <w:spacing w:after="0"/>
              <w:rPr>
                <w:lang w:eastAsia="ko-KR"/>
              </w:rPr>
            </w:pPr>
          </w:p>
        </w:tc>
        <w:tc>
          <w:tcPr>
            <w:tcW w:w="1440" w:type="dxa"/>
          </w:tcPr>
          <w:p w14:paraId="62648FB9" w14:textId="77777777" w:rsidR="000A6044" w:rsidRPr="00585A35" w:rsidRDefault="000A6044" w:rsidP="000A6044">
            <w:pPr>
              <w:spacing w:after="0"/>
              <w:rPr>
                <w:lang w:eastAsia="ko-KR"/>
              </w:rPr>
            </w:pPr>
          </w:p>
        </w:tc>
        <w:tc>
          <w:tcPr>
            <w:tcW w:w="6846" w:type="dxa"/>
          </w:tcPr>
          <w:p w14:paraId="46EA8466" w14:textId="77777777" w:rsidR="000A6044" w:rsidRPr="00585A35" w:rsidRDefault="000A6044" w:rsidP="000A6044">
            <w:pPr>
              <w:spacing w:after="0"/>
              <w:rPr>
                <w:lang w:eastAsia="ko-KR"/>
              </w:rPr>
            </w:pPr>
          </w:p>
        </w:tc>
      </w:tr>
      <w:tr w:rsidR="000A6044" w14:paraId="2E4EDDEA" w14:textId="77777777" w:rsidTr="00CF5CC6">
        <w:tc>
          <w:tcPr>
            <w:tcW w:w="1345" w:type="dxa"/>
          </w:tcPr>
          <w:p w14:paraId="6DD58EB3" w14:textId="77777777" w:rsidR="000A6044" w:rsidRPr="00585A35" w:rsidRDefault="000A6044" w:rsidP="000A6044">
            <w:pPr>
              <w:spacing w:after="0"/>
              <w:rPr>
                <w:lang w:eastAsia="ko-KR"/>
              </w:rPr>
            </w:pPr>
          </w:p>
        </w:tc>
        <w:tc>
          <w:tcPr>
            <w:tcW w:w="1440" w:type="dxa"/>
          </w:tcPr>
          <w:p w14:paraId="34D05560" w14:textId="77777777" w:rsidR="000A6044" w:rsidRPr="00585A35" w:rsidRDefault="000A6044" w:rsidP="000A6044">
            <w:pPr>
              <w:spacing w:after="0"/>
              <w:rPr>
                <w:lang w:eastAsia="ko-KR"/>
              </w:rPr>
            </w:pPr>
          </w:p>
        </w:tc>
        <w:tc>
          <w:tcPr>
            <w:tcW w:w="6846" w:type="dxa"/>
          </w:tcPr>
          <w:p w14:paraId="37681087" w14:textId="77777777" w:rsidR="000A6044" w:rsidRPr="00585A35" w:rsidRDefault="000A6044" w:rsidP="000A6044">
            <w:pPr>
              <w:spacing w:after="0"/>
              <w:rPr>
                <w:lang w:eastAsia="ko-KR"/>
              </w:rPr>
            </w:pPr>
          </w:p>
        </w:tc>
      </w:tr>
      <w:tr w:rsidR="000A6044" w14:paraId="01A5DBE5" w14:textId="77777777" w:rsidTr="00CF5CC6">
        <w:tc>
          <w:tcPr>
            <w:tcW w:w="1345" w:type="dxa"/>
          </w:tcPr>
          <w:p w14:paraId="22A42FCE" w14:textId="77777777" w:rsidR="000A6044" w:rsidRPr="00585A35" w:rsidRDefault="000A6044" w:rsidP="000A6044">
            <w:pPr>
              <w:spacing w:after="0"/>
              <w:rPr>
                <w:lang w:eastAsia="ko-KR"/>
              </w:rPr>
            </w:pPr>
          </w:p>
        </w:tc>
        <w:tc>
          <w:tcPr>
            <w:tcW w:w="1440" w:type="dxa"/>
          </w:tcPr>
          <w:p w14:paraId="0FCAA47E" w14:textId="77777777" w:rsidR="000A6044" w:rsidRPr="00585A35" w:rsidRDefault="000A6044" w:rsidP="000A6044">
            <w:pPr>
              <w:spacing w:after="0"/>
              <w:rPr>
                <w:lang w:eastAsia="ko-KR"/>
              </w:rPr>
            </w:pPr>
          </w:p>
        </w:tc>
        <w:tc>
          <w:tcPr>
            <w:tcW w:w="6846" w:type="dxa"/>
          </w:tcPr>
          <w:p w14:paraId="6C152128" w14:textId="77777777" w:rsidR="000A6044" w:rsidRPr="00585A35" w:rsidRDefault="000A6044" w:rsidP="000A6044">
            <w:pPr>
              <w:spacing w:after="0"/>
              <w:rPr>
                <w:lang w:eastAsia="ko-KR"/>
              </w:rPr>
            </w:pPr>
          </w:p>
        </w:tc>
      </w:tr>
      <w:tr w:rsidR="000A6044" w14:paraId="3DEA57FA" w14:textId="77777777" w:rsidTr="00CF5CC6">
        <w:tc>
          <w:tcPr>
            <w:tcW w:w="1345" w:type="dxa"/>
          </w:tcPr>
          <w:p w14:paraId="52F18415" w14:textId="77777777" w:rsidR="000A6044" w:rsidRPr="00585A35" w:rsidRDefault="000A6044" w:rsidP="000A6044">
            <w:pPr>
              <w:spacing w:after="0"/>
              <w:rPr>
                <w:lang w:eastAsia="ko-KR"/>
              </w:rPr>
            </w:pPr>
          </w:p>
        </w:tc>
        <w:tc>
          <w:tcPr>
            <w:tcW w:w="1440" w:type="dxa"/>
          </w:tcPr>
          <w:p w14:paraId="1664F3B2" w14:textId="77777777" w:rsidR="000A6044" w:rsidRPr="00585A35" w:rsidRDefault="000A6044" w:rsidP="000A6044">
            <w:pPr>
              <w:spacing w:after="0"/>
              <w:rPr>
                <w:lang w:eastAsia="ko-KR"/>
              </w:rPr>
            </w:pPr>
          </w:p>
        </w:tc>
        <w:tc>
          <w:tcPr>
            <w:tcW w:w="6846" w:type="dxa"/>
          </w:tcPr>
          <w:p w14:paraId="39E5BF58" w14:textId="77777777" w:rsidR="000A6044" w:rsidRPr="00585A35" w:rsidRDefault="000A6044" w:rsidP="000A6044">
            <w:pPr>
              <w:spacing w:after="0"/>
              <w:rPr>
                <w:lang w:eastAsia="ko-KR"/>
              </w:rPr>
            </w:pPr>
          </w:p>
        </w:tc>
      </w:tr>
      <w:tr w:rsidR="000A6044" w14:paraId="35348C44" w14:textId="77777777" w:rsidTr="00CF5CC6">
        <w:tc>
          <w:tcPr>
            <w:tcW w:w="1345" w:type="dxa"/>
          </w:tcPr>
          <w:p w14:paraId="623DF6D2" w14:textId="77777777" w:rsidR="000A6044" w:rsidRPr="00585A35" w:rsidRDefault="000A6044" w:rsidP="000A6044">
            <w:pPr>
              <w:spacing w:after="0"/>
              <w:rPr>
                <w:lang w:eastAsia="ko-KR"/>
              </w:rPr>
            </w:pPr>
          </w:p>
        </w:tc>
        <w:tc>
          <w:tcPr>
            <w:tcW w:w="1440" w:type="dxa"/>
          </w:tcPr>
          <w:p w14:paraId="7E32D0CB" w14:textId="77777777" w:rsidR="000A6044" w:rsidRPr="00585A35" w:rsidRDefault="000A6044" w:rsidP="000A6044">
            <w:pPr>
              <w:spacing w:after="0"/>
              <w:rPr>
                <w:lang w:eastAsia="ko-KR"/>
              </w:rPr>
            </w:pPr>
          </w:p>
        </w:tc>
        <w:tc>
          <w:tcPr>
            <w:tcW w:w="6846" w:type="dxa"/>
          </w:tcPr>
          <w:p w14:paraId="7E80FB45" w14:textId="77777777" w:rsidR="000A6044" w:rsidRPr="00585A35" w:rsidRDefault="000A6044" w:rsidP="000A6044">
            <w:pPr>
              <w:spacing w:after="0"/>
              <w:rPr>
                <w:lang w:eastAsia="ko-KR"/>
              </w:rPr>
            </w:pPr>
          </w:p>
        </w:tc>
      </w:tr>
      <w:tr w:rsidR="000A6044" w14:paraId="2AEB4DC1" w14:textId="77777777" w:rsidTr="00CF5CC6">
        <w:tc>
          <w:tcPr>
            <w:tcW w:w="1345" w:type="dxa"/>
          </w:tcPr>
          <w:p w14:paraId="3BF5CC78" w14:textId="77777777" w:rsidR="000A6044" w:rsidRPr="00585A35" w:rsidRDefault="000A6044" w:rsidP="000A6044">
            <w:pPr>
              <w:spacing w:after="0"/>
              <w:rPr>
                <w:lang w:eastAsia="ko-KR"/>
              </w:rPr>
            </w:pPr>
          </w:p>
        </w:tc>
        <w:tc>
          <w:tcPr>
            <w:tcW w:w="1440" w:type="dxa"/>
          </w:tcPr>
          <w:p w14:paraId="5FB1E12C" w14:textId="77777777" w:rsidR="000A6044" w:rsidRPr="00585A35" w:rsidRDefault="000A6044" w:rsidP="000A6044">
            <w:pPr>
              <w:spacing w:after="0"/>
              <w:rPr>
                <w:lang w:eastAsia="ko-KR"/>
              </w:rPr>
            </w:pPr>
          </w:p>
        </w:tc>
        <w:tc>
          <w:tcPr>
            <w:tcW w:w="6846" w:type="dxa"/>
          </w:tcPr>
          <w:p w14:paraId="46183D0F" w14:textId="77777777" w:rsidR="000A6044" w:rsidRPr="00585A35" w:rsidRDefault="000A6044" w:rsidP="000A6044">
            <w:pPr>
              <w:spacing w:after="0"/>
              <w:rPr>
                <w:lang w:eastAsia="ko-KR"/>
              </w:rPr>
            </w:pPr>
          </w:p>
        </w:tc>
      </w:tr>
      <w:tr w:rsidR="000A6044" w14:paraId="2671EA92" w14:textId="77777777" w:rsidTr="00CF5CC6">
        <w:tc>
          <w:tcPr>
            <w:tcW w:w="1345" w:type="dxa"/>
          </w:tcPr>
          <w:p w14:paraId="2012AEC5" w14:textId="77777777" w:rsidR="000A6044" w:rsidRPr="00585A35" w:rsidRDefault="000A6044" w:rsidP="000A6044">
            <w:pPr>
              <w:spacing w:after="0"/>
              <w:rPr>
                <w:lang w:eastAsia="ko-KR"/>
              </w:rPr>
            </w:pPr>
          </w:p>
        </w:tc>
        <w:tc>
          <w:tcPr>
            <w:tcW w:w="1440" w:type="dxa"/>
          </w:tcPr>
          <w:p w14:paraId="07C78440" w14:textId="77777777" w:rsidR="000A6044" w:rsidRPr="00585A35" w:rsidRDefault="000A6044" w:rsidP="000A6044">
            <w:pPr>
              <w:spacing w:after="0"/>
              <w:rPr>
                <w:lang w:eastAsia="ko-KR"/>
              </w:rPr>
            </w:pPr>
          </w:p>
        </w:tc>
        <w:tc>
          <w:tcPr>
            <w:tcW w:w="6846" w:type="dxa"/>
          </w:tcPr>
          <w:p w14:paraId="0C294612" w14:textId="77777777" w:rsidR="000A6044" w:rsidRPr="00585A35" w:rsidRDefault="000A6044" w:rsidP="000A6044">
            <w:pPr>
              <w:spacing w:after="0"/>
              <w:rPr>
                <w:lang w:eastAsia="ko-KR"/>
              </w:rPr>
            </w:pPr>
          </w:p>
        </w:tc>
      </w:tr>
      <w:tr w:rsidR="000A6044" w14:paraId="7D32FBD8" w14:textId="77777777" w:rsidTr="00CF5CC6">
        <w:tc>
          <w:tcPr>
            <w:tcW w:w="1345" w:type="dxa"/>
          </w:tcPr>
          <w:p w14:paraId="7B40A832" w14:textId="77777777" w:rsidR="000A6044" w:rsidRPr="00585A35" w:rsidRDefault="000A6044" w:rsidP="000A6044">
            <w:pPr>
              <w:spacing w:after="0"/>
              <w:rPr>
                <w:lang w:eastAsia="ko-KR"/>
              </w:rPr>
            </w:pPr>
          </w:p>
        </w:tc>
        <w:tc>
          <w:tcPr>
            <w:tcW w:w="1440" w:type="dxa"/>
          </w:tcPr>
          <w:p w14:paraId="7A81791A" w14:textId="77777777" w:rsidR="000A6044" w:rsidRPr="00585A35" w:rsidRDefault="000A6044" w:rsidP="000A6044">
            <w:pPr>
              <w:spacing w:after="0"/>
              <w:rPr>
                <w:lang w:eastAsia="ko-KR"/>
              </w:rPr>
            </w:pPr>
          </w:p>
        </w:tc>
        <w:tc>
          <w:tcPr>
            <w:tcW w:w="6846" w:type="dxa"/>
          </w:tcPr>
          <w:p w14:paraId="540FCCDC" w14:textId="77777777" w:rsidR="000A6044" w:rsidRPr="00585A35" w:rsidRDefault="000A6044" w:rsidP="000A6044">
            <w:pPr>
              <w:spacing w:after="0"/>
              <w:rPr>
                <w:lang w:eastAsia="ko-KR"/>
              </w:rPr>
            </w:pPr>
          </w:p>
        </w:tc>
      </w:tr>
      <w:tr w:rsidR="000A6044" w14:paraId="711CDD32" w14:textId="77777777" w:rsidTr="00CF5CC6">
        <w:tc>
          <w:tcPr>
            <w:tcW w:w="1345" w:type="dxa"/>
          </w:tcPr>
          <w:p w14:paraId="27F48B33" w14:textId="77777777" w:rsidR="000A6044" w:rsidRPr="00585A35" w:rsidRDefault="000A6044" w:rsidP="000A6044">
            <w:pPr>
              <w:spacing w:after="0"/>
              <w:rPr>
                <w:lang w:eastAsia="ko-KR"/>
              </w:rPr>
            </w:pPr>
          </w:p>
        </w:tc>
        <w:tc>
          <w:tcPr>
            <w:tcW w:w="1440" w:type="dxa"/>
          </w:tcPr>
          <w:p w14:paraId="6B8CF592" w14:textId="77777777" w:rsidR="000A6044" w:rsidRPr="00585A35" w:rsidRDefault="000A6044" w:rsidP="000A6044">
            <w:pPr>
              <w:spacing w:after="0"/>
              <w:rPr>
                <w:lang w:eastAsia="ko-KR"/>
              </w:rPr>
            </w:pPr>
          </w:p>
        </w:tc>
        <w:tc>
          <w:tcPr>
            <w:tcW w:w="6846" w:type="dxa"/>
          </w:tcPr>
          <w:p w14:paraId="19B5DE46" w14:textId="77777777" w:rsidR="000A6044" w:rsidRPr="00585A35" w:rsidRDefault="000A6044" w:rsidP="000A6044">
            <w:pPr>
              <w:spacing w:after="0"/>
              <w:rPr>
                <w:lang w:eastAsia="ko-KR"/>
              </w:rPr>
            </w:pPr>
          </w:p>
        </w:tc>
      </w:tr>
      <w:tr w:rsidR="000A6044" w14:paraId="2DAD78D4" w14:textId="77777777" w:rsidTr="00CF5CC6">
        <w:tc>
          <w:tcPr>
            <w:tcW w:w="1345" w:type="dxa"/>
          </w:tcPr>
          <w:p w14:paraId="7B5EC916" w14:textId="77777777" w:rsidR="000A6044" w:rsidRPr="00585A35" w:rsidRDefault="000A6044" w:rsidP="000A6044">
            <w:pPr>
              <w:spacing w:after="0"/>
              <w:rPr>
                <w:lang w:eastAsia="ko-KR"/>
              </w:rPr>
            </w:pPr>
          </w:p>
        </w:tc>
        <w:tc>
          <w:tcPr>
            <w:tcW w:w="1440" w:type="dxa"/>
          </w:tcPr>
          <w:p w14:paraId="7E554FFE" w14:textId="77777777" w:rsidR="000A6044" w:rsidRPr="00585A35" w:rsidRDefault="000A6044" w:rsidP="000A6044">
            <w:pPr>
              <w:spacing w:after="0"/>
              <w:rPr>
                <w:lang w:eastAsia="ko-KR"/>
              </w:rPr>
            </w:pPr>
          </w:p>
        </w:tc>
        <w:tc>
          <w:tcPr>
            <w:tcW w:w="6846" w:type="dxa"/>
          </w:tcPr>
          <w:p w14:paraId="29EABEFB" w14:textId="77777777" w:rsidR="000A6044" w:rsidRPr="00585A35" w:rsidRDefault="000A6044" w:rsidP="000A6044">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AA716" w14:textId="77777777" w:rsidR="002E7913" w:rsidRDefault="002E7913">
      <w:r>
        <w:separator/>
      </w:r>
    </w:p>
  </w:endnote>
  <w:endnote w:type="continuationSeparator" w:id="0">
    <w:p w14:paraId="2C22A624" w14:textId="77777777" w:rsidR="002E7913" w:rsidRDefault="002E7913">
      <w:r>
        <w:continuationSeparator/>
      </w:r>
    </w:p>
  </w:endnote>
  <w:endnote w:type="continuationNotice" w:id="1">
    <w:p w14:paraId="3AC9F06D" w14:textId="77777777" w:rsidR="002E7913" w:rsidRDefault="002E79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401D" w14:textId="77777777" w:rsidR="00853AAB" w:rsidRDefault="0085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9E4E7" w14:textId="77777777" w:rsidR="00853AAB" w:rsidRDefault="0085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3CB2F" w14:textId="77777777" w:rsidR="00853AAB" w:rsidRDefault="0085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75CC3" w14:textId="77777777" w:rsidR="002E7913" w:rsidRDefault="002E7913">
      <w:r>
        <w:separator/>
      </w:r>
    </w:p>
  </w:footnote>
  <w:footnote w:type="continuationSeparator" w:id="0">
    <w:p w14:paraId="0EA2AF06" w14:textId="77777777" w:rsidR="002E7913" w:rsidRDefault="002E7913">
      <w:r>
        <w:continuationSeparator/>
      </w:r>
    </w:p>
  </w:footnote>
  <w:footnote w:type="continuationNotice" w:id="1">
    <w:p w14:paraId="202D9E83" w14:textId="77777777" w:rsidR="002E7913" w:rsidRDefault="002E79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B6D76" w14:textId="77777777" w:rsidR="00853AAB" w:rsidRDefault="0085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CFF2B" w14:textId="77777777" w:rsidR="00853AAB" w:rsidRDefault="0085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2C8EA" w14:textId="77777777" w:rsidR="00853AAB" w:rsidRDefault="0085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8"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3"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5"/>
  </w:num>
  <w:num w:numId="8">
    <w:abstractNumId w:val="19"/>
  </w:num>
  <w:num w:numId="9">
    <w:abstractNumId w:val="17"/>
  </w:num>
  <w:num w:numId="10">
    <w:abstractNumId w:val="24"/>
  </w:num>
  <w:num w:numId="11">
    <w:abstractNumId w:val="18"/>
  </w:num>
  <w:num w:numId="12">
    <w:abstractNumId w:val="15"/>
  </w:num>
  <w:num w:numId="13">
    <w:abstractNumId w:val="8"/>
  </w:num>
  <w:num w:numId="14">
    <w:abstractNumId w:val="9"/>
  </w:num>
  <w:num w:numId="15">
    <w:abstractNumId w:val="12"/>
  </w:num>
  <w:num w:numId="16">
    <w:abstractNumId w:val="14"/>
  </w:num>
  <w:num w:numId="17">
    <w:abstractNumId w:val="22"/>
  </w:num>
  <w:num w:numId="18">
    <w:abstractNumId w:val="23"/>
  </w:num>
  <w:num w:numId="19">
    <w:abstractNumId w:val="2"/>
  </w:num>
  <w:num w:numId="20">
    <w:abstractNumId w:val="21"/>
  </w:num>
  <w:num w:numId="21">
    <w:abstractNumId w:val="3"/>
  </w:num>
  <w:num w:numId="22">
    <w:abstractNumId w:val="20"/>
  </w:num>
  <w:num w:numId="23">
    <w:abstractNumId w:val="11"/>
  </w:num>
  <w:num w:numId="24">
    <w:abstractNumId w:val="13"/>
  </w:num>
  <w:num w:numId="25">
    <w:abstractNumId w:val="6"/>
  </w:num>
  <w:num w:numId="26">
    <w:abstractNumId w:val="10"/>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Sangkyu Baek (rapp)">
    <w15:presenceInfo w15:providerId="None" w15:userId="Samsung - Sangkyu Baek (rapp)"/>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1DE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4B61"/>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050"/>
    <w:rsid w:val="00363AAE"/>
    <w:rsid w:val="00364B41"/>
    <w:rsid w:val="00365B80"/>
    <w:rsid w:val="00366468"/>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A5F38"/>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84D"/>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73F"/>
    <w:rsid w:val="00841E8B"/>
    <w:rsid w:val="0084208F"/>
    <w:rsid w:val="00843364"/>
    <w:rsid w:val="0084483F"/>
    <w:rsid w:val="00844AF2"/>
    <w:rsid w:val="00845C2F"/>
    <w:rsid w:val="00846FAE"/>
    <w:rsid w:val="00847201"/>
    <w:rsid w:val="00847B03"/>
    <w:rsid w:val="008500F9"/>
    <w:rsid w:val="008503D8"/>
    <w:rsid w:val="00852EBF"/>
    <w:rsid w:val="00853AAB"/>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2371"/>
    <w:rsid w:val="008F353E"/>
    <w:rsid w:val="008F396F"/>
    <w:rsid w:val="008F5FBA"/>
    <w:rsid w:val="0090271F"/>
    <w:rsid w:val="00902DB9"/>
    <w:rsid w:val="00902E8C"/>
    <w:rsid w:val="0090466A"/>
    <w:rsid w:val="009066F9"/>
    <w:rsid w:val="00911238"/>
    <w:rsid w:val="00912E35"/>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2B5"/>
    <w:rsid w:val="009C042D"/>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49FF"/>
    <w:rsid w:val="00C852C9"/>
    <w:rsid w:val="00C864F5"/>
    <w:rsid w:val="00C9068C"/>
    <w:rsid w:val="00C90ED5"/>
    <w:rsid w:val="00C91034"/>
    <w:rsid w:val="00C91186"/>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AD75E4-D9D3-40FE-A17F-57136DE1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15</Pages>
  <Words>5529</Words>
  <Characters>29400</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34860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Wallace</cp:lastModifiedBy>
  <cp:revision>2</cp:revision>
  <dcterms:created xsi:type="dcterms:W3CDTF">2022-02-11T09:21:00Z</dcterms:created>
  <dcterms:modified xsi:type="dcterms:W3CDTF">2022-02-11T09:21:00Z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