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宋体" w:hAnsi="Arial"/>
          <w:lang w:val="en-US"/>
        </w:rPr>
      </w:pPr>
      <w:r w:rsidRPr="00013594">
        <w:rPr>
          <w:rFonts w:ascii="Arial" w:eastAsia="宋体"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宋体" w:hAnsi="Arial"/>
          <w:lang w:val="en-US"/>
        </w:rPr>
      </w:pPr>
      <w:r w:rsidRPr="00013594">
        <w:rPr>
          <w:rFonts w:ascii="Arial" w:eastAsia="宋体"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宋体"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宋体" w:hAnsi="Arial" w:cs="Arial"/>
          <w:b/>
          <w:bCs/>
          <w:lang w:val="en-US"/>
        </w:rPr>
        <w:t>None</w:t>
      </w:r>
      <w:r w:rsidRPr="00013594">
        <w:rPr>
          <w:rFonts w:ascii="Arial" w:eastAsia="宋体"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等线" w:hAnsi="Calibri"/>
          <w:sz w:val="22"/>
          <w:szCs w:val="22"/>
          <w:lang w:val="en-US" w:eastAsia="zh-CN"/>
        </w:rPr>
      </w:pPr>
      <w:r w:rsidRPr="00013594">
        <w:rPr>
          <w:rFonts w:ascii="Calibri" w:eastAsia="等线"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等线" w:hAnsi="Arial" w:cs="Arial"/>
          <w:b/>
          <w:lang w:val="en-US" w:eastAsia="zh-CN"/>
        </w:rPr>
      </w:pPr>
      <w:r w:rsidRPr="00013594">
        <w:rPr>
          <w:rFonts w:ascii="Arial" w:eastAsia="等线" w:hAnsi="Arial" w:cs="Arial"/>
          <w:b/>
          <w:lang w:val="en-US" w:eastAsia="zh-CN"/>
        </w:rPr>
        <w:t>1.  DRX I</w:t>
      </w:r>
      <w:r w:rsidRPr="00013594">
        <w:rPr>
          <w:rFonts w:ascii="Arial" w:eastAsia="等线" w:hAnsi="Arial" w:cs="Arial"/>
          <w:b/>
          <w:lang w:val="sv-SE" w:eastAsia="zh-CN"/>
        </w:rPr>
        <w:t xml:space="preserve">mpact of </w:t>
      </w:r>
      <w:r w:rsidRPr="00013594">
        <w:rPr>
          <w:rFonts w:ascii="Arial" w:eastAsia="等线"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等线" w:hAnsi="Arial" w:cs="Arial"/>
          <w:b/>
          <w:lang w:val="en-US" w:eastAsia="zh-CN"/>
        </w:rPr>
      </w:pPr>
      <w:r w:rsidRPr="00013594">
        <w:rPr>
          <w:rFonts w:ascii="Arial" w:eastAsia="等线"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等线" w:hAnsi="Arial" w:cs="Arial"/>
          <w:b/>
          <w:lang w:val="en-US" w:eastAsia="zh-CN"/>
        </w:rPr>
      </w:pPr>
      <w:r w:rsidRPr="00013594">
        <w:rPr>
          <w:rFonts w:ascii="Arial" w:eastAsia="等线"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等线" w:hAnsi="Arial" w:cs="Arial"/>
          <w:lang w:val="en-US" w:eastAsia="zh-CN"/>
        </w:rPr>
      </w:pPr>
      <w:r w:rsidRPr="00013594">
        <w:rPr>
          <w:rFonts w:ascii="Arial" w:eastAsia="等线"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Huawei, HiSilicon</w:t>
            </w:r>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宋体" w:hint="eastAsia"/>
                <w:lang w:eastAsia="zh-CN"/>
              </w:rPr>
              <w:t>O</w:t>
            </w:r>
            <w:r>
              <w:rPr>
                <w:rFonts w:eastAsia="宋体"/>
                <w:lang w:eastAsia="zh-CN"/>
              </w:rPr>
              <w:t>PPO</w:t>
            </w:r>
          </w:p>
        </w:tc>
        <w:tc>
          <w:tcPr>
            <w:tcW w:w="3510" w:type="dxa"/>
          </w:tcPr>
          <w:p w14:paraId="205AFDB3" w14:textId="4674DCA5" w:rsidR="002521E6" w:rsidRPr="00585A35" w:rsidRDefault="002521E6" w:rsidP="002521E6">
            <w:pPr>
              <w:spacing w:after="0"/>
              <w:rPr>
                <w:lang w:eastAsia="ko-KR"/>
              </w:rPr>
            </w:pPr>
            <w:r>
              <w:rPr>
                <w:rFonts w:eastAsia="宋体" w:hint="eastAsia"/>
                <w:lang w:eastAsia="zh-CN"/>
              </w:rPr>
              <w:t>Z</w:t>
            </w:r>
            <w:r>
              <w:rPr>
                <w:rFonts w:eastAsia="宋体"/>
                <w:lang w:eastAsia="zh-CN"/>
              </w:rPr>
              <w:t>he Fu</w:t>
            </w:r>
          </w:p>
        </w:tc>
        <w:tc>
          <w:tcPr>
            <w:tcW w:w="4056" w:type="dxa"/>
          </w:tcPr>
          <w:p w14:paraId="5DC36FCD" w14:textId="0C419091" w:rsidR="002521E6" w:rsidRPr="00585A35" w:rsidRDefault="002521E6" w:rsidP="002521E6">
            <w:pPr>
              <w:spacing w:after="0"/>
              <w:rPr>
                <w:lang w:eastAsia="ko-KR"/>
              </w:rPr>
            </w:pPr>
            <w:r>
              <w:rPr>
                <w:rFonts w:eastAsia="宋体" w:hint="eastAsia"/>
                <w:lang w:eastAsia="zh-CN"/>
              </w:rPr>
              <w:t>f</w:t>
            </w:r>
            <w:r>
              <w:rPr>
                <w:rFonts w:eastAsia="宋体"/>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r>
              <w:rPr>
                <w:lang w:eastAsia="ko-KR"/>
              </w:rPr>
              <w:t>Sherif ElAzzouni</w:t>
            </w:r>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宋体" w:hint="eastAsia"/>
                <w:lang w:eastAsia="zh-CN"/>
              </w:rPr>
              <w:t>Z</w:t>
            </w:r>
            <w:r>
              <w:rPr>
                <w:rFonts w:eastAsia="宋体"/>
                <w:lang w:eastAsia="zh-CN"/>
              </w:rPr>
              <w:t>TE</w:t>
            </w:r>
          </w:p>
        </w:tc>
        <w:tc>
          <w:tcPr>
            <w:tcW w:w="3510" w:type="dxa"/>
          </w:tcPr>
          <w:p w14:paraId="701FD5AD" w14:textId="78083F59" w:rsidR="00421D17" w:rsidRPr="00585A35" w:rsidRDefault="00421D17" w:rsidP="00421D17">
            <w:pPr>
              <w:spacing w:after="0"/>
              <w:rPr>
                <w:lang w:eastAsia="ko-KR"/>
              </w:rPr>
            </w:pPr>
            <w:r>
              <w:rPr>
                <w:rFonts w:eastAsia="宋体"/>
                <w:lang w:eastAsia="zh-CN"/>
              </w:rPr>
              <w:t>Ting Lu</w:t>
            </w:r>
          </w:p>
        </w:tc>
        <w:tc>
          <w:tcPr>
            <w:tcW w:w="4056" w:type="dxa"/>
          </w:tcPr>
          <w:p w14:paraId="105553BF" w14:textId="6F733F7C" w:rsidR="00421D17" w:rsidRPr="00585A35" w:rsidRDefault="00421D17" w:rsidP="00421D17">
            <w:pPr>
              <w:spacing w:after="0"/>
              <w:rPr>
                <w:lang w:eastAsia="ko-KR"/>
              </w:rPr>
            </w:pPr>
            <w:r>
              <w:rPr>
                <w:rFonts w:eastAsia="宋体" w:hint="eastAsia"/>
                <w:lang w:eastAsia="zh-CN"/>
              </w:rPr>
              <w:t>l</w:t>
            </w:r>
            <w:r>
              <w:rPr>
                <w:rFonts w:eastAsia="宋体"/>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r>
              <w:rPr>
                <w:lang w:eastAsia="ko-KR"/>
              </w:rPr>
              <w:t>pradeep dot jose at mediatek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r>
              <w:rPr>
                <w:lang w:eastAsia="ko-KR"/>
              </w:rPr>
              <w:t>Yumin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77777777" w:rsidR="002521E6" w:rsidRPr="00585A35" w:rsidRDefault="002521E6" w:rsidP="002521E6">
            <w:pPr>
              <w:spacing w:after="0"/>
              <w:rPr>
                <w:lang w:eastAsia="ko-KR"/>
              </w:rPr>
            </w:pPr>
          </w:p>
        </w:tc>
        <w:tc>
          <w:tcPr>
            <w:tcW w:w="3510" w:type="dxa"/>
          </w:tcPr>
          <w:p w14:paraId="490D7C38" w14:textId="77777777" w:rsidR="002521E6" w:rsidRPr="00585A35" w:rsidRDefault="002521E6" w:rsidP="002521E6">
            <w:pPr>
              <w:spacing w:after="0"/>
              <w:rPr>
                <w:lang w:eastAsia="ko-KR"/>
              </w:rPr>
            </w:pPr>
          </w:p>
        </w:tc>
        <w:tc>
          <w:tcPr>
            <w:tcW w:w="4056" w:type="dxa"/>
          </w:tcPr>
          <w:p w14:paraId="25635C05" w14:textId="77777777" w:rsidR="002521E6" w:rsidRPr="00585A35" w:rsidRDefault="002521E6" w:rsidP="002521E6">
            <w:pPr>
              <w:spacing w:after="0"/>
              <w:rPr>
                <w:lang w:eastAsia="ko-KR"/>
              </w:rPr>
            </w:pPr>
          </w:p>
        </w:tc>
      </w:tr>
      <w:tr w:rsidR="002521E6" w14:paraId="7D0CC423" w14:textId="77777777" w:rsidTr="00CF5CC6">
        <w:tc>
          <w:tcPr>
            <w:tcW w:w="2065" w:type="dxa"/>
          </w:tcPr>
          <w:p w14:paraId="4815F0C1" w14:textId="77777777" w:rsidR="002521E6" w:rsidRPr="00585A35" w:rsidRDefault="002521E6" w:rsidP="002521E6">
            <w:pPr>
              <w:spacing w:after="0"/>
              <w:rPr>
                <w:lang w:eastAsia="ko-KR"/>
              </w:rPr>
            </w:pPr>
          </w:p>
        </w:tc>
        <w:tc>
          <w:tcPr>
            <w:tcW w:w="3510" w:type="dxa"/>
          </w:tcPr>
          <w:p w14:paraId="0CC1F6DB" w14:textId="77777777" w:rsidR="002521E6" w:rsidRPr="00585A35" w:rsidRDefault="002521E6" w:rsidP="002521E6">
            <w:pPr>
              <w:spacing w:after="0"/>
              <w:rPr>
                <w:lang w:eastAsia="ko-KR"/>
              </w:rPr>
            </w:pPr>
          </w:p>
        </w:tc>
        <w:tc>
          <w:tcPr>
            <w:tcW w:w="4056" w:type="dxa"/>
          </w:tcPr>
          <w:p w14:paraId="0827E1C4" w14:textId="77777777" w:rsidR="002521E6" w:rsidRPr="00585A35" w:rsidRDefault="002521E6" w:rsidP="002521E6">
            <w:pPr>
              <w:spacing w:after="0"/>
              <w:rPr>
                <w:lang w:eastAsia="ko-KR"/>
              </w:rPr>
            </w:pPr>
          </w:p>
        </w:tc>
      </w:tr>
      <w:tr w:rsidR="002521E6" w14:paraId="7F5A2EDF" w14:textId="77777777" w:rsidTr="00CF5CC6">
        <w:tc>
          <w:tcPr>
            <w:tcW w:w="2065" w:type="dxa"/>
          </w:tcPr>
          <w:p w14:paraId="6DCD6BCC" w14:textId="77777777" w:rsidR="002521E6" w:rsidRPr="00585A35" w:rsidRDefault="002521E6" w:rsidP="002521E6">
            <w:pPr>
              <w:spacing w:after="0"/>
              <w:rPr>
                <w:lang w:eastAsia="ko-KR"/>
              </w:rPr>
            </w:pPr>
          </w:p>
        </w:tc>
        <w:tc>
          <w:tcPr>
            <w:tcW w:w="3510" w:type="dxa"/>
          </w:tcPr>
          <w:p w14:paraId="7CAD5F53" w14:textId="77777777" w:rsidR="002521E6" w:rsidRPr="00585A35" w:rsidRDefault="002521E6" w:rsidP="002521E6">
            <w:pPr>
              <w:spacing w:after="0"/>
              <w:rPr>
                <w:lang w:eastAsia="ko-KR"/>
              </w:rPr>
            </w:pPr>
          </w:p>
        </w:tc>
        <w:tc>
          <w:tcPr>
            <w:tcW w:w="4056" w:type="dxa"/>
          </w:tcPr>
          <w:p w14:paraId="222EFADA" w14:textId="77777777" w:rsidR="002521E6" w:rsidRPr="00585A35" w:rsidRDefault="002521E6" w:rsidP="002521E6">
            <w:pPr>
              <w:spacing w:after="0"/>
              <w:rPr>
                <w:lang w:eastAsia="ko-KR"/>
              </w:rPr>
            </w:pPr>
          </w:p>
        </w:tc>
      </w:tr>
      <w:tr w:rsidR="002521E6" w14:paraId="2B83E20C" w14:textId="77777777" w:rsidTr="00CF5CC6">
        <w:tc>
          <w:tcPr>
            <w:tcW w:w="2065" w:type="dxa"/>
          </w:tcPr>
          <w:p w14:paraId="41C50B43" w14:textId="77777777" w:rsidR="002521E6" w:rsidRPr="00585A35" w:rsidRDefault="002521E6" w:rsidP="002521E6">
            <w:pPr>
              <w:spacing w:after="0"/>
              <w:rPr>
                <w:lang w:eastAsia="ko-KR"/>
              </w:rPr>
            </w:pPr>
          </w:p>
        </w:tc>
        <w:tc>
          <w:tcPr>
            <w:tcW w:w="3510" w:type="dxa"/>
          </w:tcPr>
          <w:p w14:paraId="3F4DD2B2" w14:textId="77777777" w:rsidR="002521E6" w:rsidRPr="00585A35" w:rsidRDefault="002521E6" w:rsidP="002521E6">
            <w:pPr>
              <w:spacing w:after="0"/>
              <w:rPr>
                <w:lang w:eastAsia="ko-KR"/>
              </w:rPr>
            </w:pPr>
          </w:p>
        </w:tc>
        <w:tc>
          <w:tcPr>
            <w:tcW w:w="4056" w:type="dxa"/>
          </w:tcPr>
          <w:p w14:paraId="2798C9D6" w14:textId="77777777" w:rsidR="002521E6" w:rsidRPr="00585A35" w:rsidRDefault="002521E6" w:rsidP="002521E6">
            <w:pPr>
              <w:spacing w:after="0"/>
              <w:rPr>
                <w:lang w:eastAsia="ko-KR"/>
              </w:rPr>
            </w:pPr>
          </w:p>
        </w:tc>
      </w:tr>
      <w:tr w:rsidR="002521E6" w14:paraId="0C1755A2" w14:textId="77777777" w:rsidTr="00CF5CC6">
        <w:tc>
          <w:tcPr>
            <w:tcW w:w="2065" w:type="dxa"/>
          </w:tcPr>
          <w:p w14:paraId="7D83AEE3" w14:textId="77777777" w:rsidR="002521E6" w:rsidRPr="00585A35" w:rsidRDefault="002521E6" w:rsidP="002521E6">
            <w:pPr>
              <w:spacing w:after="0"/>
              <w:rPr>
                <w:lang w:eastAsia="ko-KR"/>
              </w:rPr>
            </w:pPr>
          </w:p>
        </w:tc>
        <w:tc>
          <w:tcPr>
            <w:tcW w:w="3510" w:type="dxa"/>
          </w:tcPr>
          <w:p w14:paraId="3FD93413" w14:textId="77777777" w:rsidR="002521E6" w:rsidRPr="00585A35" w:rsidRDefault="002521E6" w:rsidP="002521E6">
            <w:pPr>
              <w:spacing w:after="0"/>
              <w:rPr>
                <w:lang w:eastAsia="ko-KR"/>
              </w:rPr>
            </w:pPr>
          </w:p>
        </w:tc>
        <w:tc>
          <w:tcPr>
            <w:tcW w:w="4056" w:type="dxa"/>
          </w:tcPr>
          <w:p w14:paraId="0AAF8F41" w14:textId="77777777" w:rsidR="002521E6" w:rsidRPr="00585A35" w:rsidRDefault="002521E6" w:rsidP="002521E6">
            <w:pPr>
              <w:spacing w:after="0"/>
              <w:rPr>
                <w:lang w:eastAsia="ko-KR"/>
              </w:rPr>
            </w:pPr>
          </w:p>
        </w:tc>
      </w:tr>
      <w:tr w:rsidR="002521E6" w14:paraId="1FCFE843" w14:textId="77777777" w:rsidTr="00CF5CC6">
        <w:tc>
          <w:tcPr>
            <w:tcW w:w="2065" w:type="dxa"/>
          </w:tcPr>
          <w:p w14:paraId="763CD0FC" w14:textId="77777777" w:rsidR="002521E6" w:rsidRPr="00585A35" w:rsidRDefault="002521E6" w:rsidP="002521E6">
            <w:pPr>
              <w:spacing w:after="0"/>
              <w:rPr>
                <w:lang w:eastAsia="ko-KR"/>
              </w:rPr>
            </w:pPr>
          </w:p>
        </w:tc>
        <w:tc>
          <w:tcPr>
            <w:tcW w:w="3510" w:type="dxa"/>
          </w:tcPr>
          <w:p w14:paraId="162A490A" w14:textId="77777777" w:rsidR="002521E6" w:rsidRPr="00585A35" w:rsidRDefault="002521E6" w:rsidP="002521E6">
            <w:pPr>
              <w:spacing w:after="0"/>
              <w:rPr>
                <w:lang w:eastAsia="ko-KR"/>
              </w:rPr>
            </w:pPr>
          </w:p>
        </w:tc>
        <w:tc>
          <w:tcPr>
            <w:tcW w:w="4056" w:type="dxa"/>
          </w:tcPr>
          <w:p w14:paraId="6F40B0EA" w14:textId="77777777" w:rsidR="002521E6" w:rsidRPr="00585A35" w:rsidRDefault="002521E6" w:rsidP="002521E6">
            <w:pPr>
              <w:spacing w:after="0"/>
              <w:rPr>
                <w:lang w:eastAsia="ko-KR"/>
              </w:rPr>
            </w:pPr>
          </w:p>
        </w:tc>
      </w:tr>
      <w:tr w:rsidR="002521E6" w14:paraId="02C28051" w14:textId="77777777" w:rsidTr="00CF5CC6">
        <w:tc>
          <w:tcPr>
            <w:tcW w:w="2065" w:type="dxa"/>
          </w:tcPr>
          <w:p w14:paraId="060E1182" w14:textId="77777777" w:rsidR="002521E6" w:rsidRPr="00585A35" w:rsidRDefault="002521E6" w:rsidP="002521E6">
            <w:pPr>
              <w:spacing w:after="0"/>
              <w:rPr>
                <w:lang w:eastAsia="ko-KR"/>
              </w:rPr>
            </w:pPr>
          </w:p>
        </w:tc>
        <w:tc>
          <w:tcPr>
            <w:tcW w:w="3510" w:type="dxa"/>
          </w:tcPr>
          <w:p w14:paraId="64C2606C" w14:textId="77777777" w:rsidR="002521E6" w:rsidRPr="00585A35" w:rsidRDefault="002521E6" w:rsidP="002521E6">
            <w:pPr>
              <w:spacing w:after="0"/>
              <w:rPr>
                <w:lang w:eastAsia="ko-KR"/>
              </w:rPr>
            </w:pPr>
          </w:p>
        </w:tc>
        <w:tc>
          <w:tcPr>
            <w:tcW w:w="4056" w:type="dxa"/>
          </w:tcPr>
          <w:p w14:paraId="0FF9F1EB" w14:textId="77777777" w:rsidR="002521E6" w:rsidRPr="00585A35" w:rsidRDefault="002521E6" w:rsidP="002521E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TableGrid"/>
        <w:tblW w:w="0" w:type="auto"/>
        <w:tblLook w:val="04A0" w:firstRow="1" w:lastRow="0" w:firstColumn="1" w:lastColumn="0" w:noHBand="0" w:noVBand="1"/>
      </w:tblPr>
      <w:tblGrid>
        <w:gridCol w:w="1345"/>
        <w:gridCol w:w="1440"/>
        <w:gridCol w:w="6846"/>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usecase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part of the selected target usecases for designing the Survival Time solution: in this usecase,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usecase. 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w:t>
            </w:r>
            <w:r>
              <w:rPr>
                <w:lang w:eastAsia="zh-CN"/>
              </w:rPr>
              <w:lastRenderedPageBreak/>
              <w:t>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Huawei, HiSilicon</w:t>
            </w:r>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宋体" w:hint="eastAsia"/>
                <w:lang w:eastAsia="zh-CN"/>
              </w:rPr>
              <w:t>O</w:t>
            </w:r>
            <w:r>
              <w:rPr>
                <w:rFonts w:eastAsia="宋体"/>
                <w:lang w:eastAsia="zh-CN"/>
              </w:rPr>
              <w:t>PPO</w:t>
            </w:r>
          </w:p>
        </w:tc>
        <w:tc>
          <w:tcPr>
            <w:tcW w:w="1440" w:type="dxa"/>
          </w:tcPr>
          <w:p w14:paraId="7C967353" w14:textId="5460CA53" w:rsidR="002521E6" w:rsidRPr="00585A35" w:rsidRDefault="002521E6" w:rsidP="002521E6">
            <w:pPr>
              <w:spacing w:after="0"/>
              <w:rPr>
                <w:lang w:eastAsia="ko-KR"/>
              </w:rPr>
            </w:pPr>
            <w:r>
              <w:rPr>
                <w:rFonts w:eastAsia="宋体" w:hint="eastAsia"/>
                <w:lang w:eastAsia="zh-CN"/>
              </w:rPr>
              <w:t>N</w:t>
            </w:r>
            <w:r>
              <w:rPr>
                <w:rFonts w:eastAsia="宋体"/>
                <w:lang w:eastAsia="zh-CN"/>
              </w:rPr>
              <w:t>o</w:t>
            </w:r>
          </w:p>
        </w:tc>
        <w:tc>
          <w:tcPr>
            <w:tcW w:w="6846" w:type="dxa"/>
          </w:tcPr>
          <w:p w14:paraId="32D33974" w14:textId="203EB416" w:rsidR="002521E6" w:rsidRPr="00585A35" w:rsidRDefault="002521E6" w:rsidP="002521E6">
            <w:pPr>
              <w:spacing w:after="0"/>
              <w:rPr>
                <w:lang w:eastAsia="ko-KR"/>
              </w:rPr>
            </w:pPr>
            <w:r>
              <w:rPr>
                <w:rFonts w:eastAsia="宋体"/>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宋体" w:hint="eastAsia"/>
                <w:lang w:eastAsia="zh-CN"/>
              </w:rPr>
              <w:t>&gt;</w:t>
            </w:r>
            <w:r>
              <w:rPr>
                <w:rFonts w:eastAsia="宋体"/>
                <w:lang w:eastAsia="zh-CN"/>
              </w:rPr>
              <w:t xml:space="preserve">1, the ST mechanism still works since N=1 is already supported. Thus, the support of N </w:t>
            </w:r>
            <w:r>
              <w:rPr>
                <w:rFonts w:eastAsia="宋体" w:hint="eastAsia"/>
                <w:lang w:eastAsia="zh-CN"/>
              </w:rPr>
              <w:t>&gt;</w:t>
            </w:r>
            <w:r>
              <w:rPr>
                <w:rFonts w:eastAsia="宋体"/>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by  the very slight higher efficiency that optimizing N may provide.  </w:t>
            </w:r>
          </w:p>
        </w:tc>
      </w:tr>
      <w:tr w:rsidR="00393800" w14:paraId="0E2477BC" w14:textId="77777777" w:rsidTr="00D646FD">
        <w:tc>
          <w:tcPr>
            <w:tcW w:w="1345"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440"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846"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strongly suggest to make</w:t>
            </w:r>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That will make the 1) issue more serious, right? So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means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t>We generally agree with Samsung.</w:t>
            </w:r>
          </w:p>
          <w:p w14:paraId="49F57038" w14:textId="77777777" w:rsidR="00393800" w:rsidRDefault="00393800" w:rsidP="00393800">
            <w:pPr>
              <w:spacing w:afterLines="50" w:after="120"/>
              <w:rPr>
                <w:lang w:eastAsia="ko-KR"/>
              </w:rPr>
            </w:pPr>
            <w:r>
              <w:rPr>
                <w:lang w:eastAsia="ko-KR"/>
              </w:rPr>
              <w:lastRenderedPageBreak/>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gNB would be very risky. If the final HARQ-NACK is lost, the packet has no chance to be retransmitted. The main intention of “N&gt;1” is different as it’s mainly to avoid “too early” triggering transmission with higher reliability. The legacy retransmission are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r PDCP duplication is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D646FD">
        <w:tc>
          <w:tcPr>
            <w:tcW w:w="1345" w:type="dxa"/>
          </w:tcPr>
          <w:p w14:paraId="28121A06" w14:textId="2B36E271" w:rsidR="00392BA6" w:rsidRPr="00585A35" w:rsidRDefault="00392BA6" w:rsidP="00392BA6">
            <w:pPr>
              <w:spacing w:after="0"/>
              <w:rPr>
                <w:lang w:eastAsia="ko-KR"/>
              </w:rPr>
            </w:pPr>
            <w:r>
              <w:rPr>
                <w:lang w:eastAsia="ko-KR"/>
              </w:rPr>
              <w:lastRenderedPageBreak/>
              <w:t>MediaTek</w:t>
            </w:r>
          </w:p>
        </w:tc>
        <w:tc>
          <w:tcPr>
            <w:tcW w:w="1440" w:type="dxa"/>
          </w:tcPr>
          <w:p w14:paraId="597D30E5" w14:textId="7399C4EA" w:rsidR="00392BA6" w:rsidRPr="00585A35" w:rsidRDefault="00392BA6" w:rsidP="00392BA6">
            <w:pPr>
              <w:spacing w:after="0"/>
              <w:rPr>
                <w:lang w:eastAsia="ko-KR"/>
              </w:rPr>
            </w:pPr>
            <w:r>
              <w:rPr>
                <w:lang w:eastAsia="ko-KR"/>
              </w:rPr>
              <w:t>No</w:t>
            </w:r>
          </w:p>
        </w:tc>
        <w:tc>
          <w:tcPr>
            <w:tcW w:w="6846"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D646FD">
        <w:tc>
          <w:tcPr>
            <w:tcW w:w="1345" w:type="dxa"/>
          </w:tcPr>
          <w:p w14:paraId="3C9E275B" w14:textId="69C9D47E" w:rsidR="00392BA6" w:rsidRPr="00585A35" w:rsidRDefault="00C71178" w:rsidP="00392BA6">
            <w:pPr>
              <w:spacing w:after="0"/>
              <w:rPr>
                <w:lang w:eastAsia="ko-KR"/>
              </w:rPr>
            </w:pPr>
            <w:r>
              <w:rPr>
                <w:lang w:eastAsia="ko-KR"/>
              </w:rPr>
              <w:t>Apple</w:t>
            </w:r>
          </w:p>
        </w:tc>
        <w:tc>
          <w:tcPr>
            <w:tcW w:w="1440" w:type="dxa"/>
          </w:tcPr>
          <w:p w14:paraId="1A58A1D5" w14:textId="23B29BDE" w:rsidR="00392BA6" w:rsidRPr="00585A35" w:rsidRDefault="00C71178" w:rsidP="00392BA6">
            <w:pPr>
              <w:spacing w:after="0"/>
              <w:rPr>
                <w:lang w:eastAsia="ko-KR"/>
              </w:rPr>
            </w:pPr>
            <w:r>
              <w:rPr>
                <w:lang w:eastAsia="ko-KR"/>
              </w:rPr>
              <w:t>Yes</w:t>
            </w:r>
          </w:p>
        </w:tc>
        <w:tc>
          <w:tcPr>
            <w:tcW w:w="6846"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IIoT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work efficiently as part of the IIoT/URLLC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D646FD">
        <w:tc>
          <w:tcPr>
            <w:tcW w:w="1345" w:type="dxa"/>
          </w:tcPr>
          <w:p w14:paraId="3C80D2AB" w14:textId="25F1EAEC" w:rsidR="00392BA6" w:rsidRPr="00585A35" w:rsidRDefault="00DE5CB1" w:rsidP="00392BA6">
            <w:pPr>
              <w:spacing w:after="0"/>
              <w:rPr>
                <w:lang w:eastAsia="ko-KR"/>
              </w:rPr>
            </w:pPr>
            <w:r>
              <w:rPr>
                <w:lang w:eastAsia="ko-KR"/>
              </w:rPr>
              <w:t>Xiaomi</w:t>
            </w:r>
          </w:p>
        </w:tc>
        <w:tc>
          <w:tcPr>
            <w:tcW w:w="1440" w:type="dxa"/>
          </w:tcPr>
          <w:p w14:paraId="351EC695" w14:textId="30CF2C77" w:rsidR="00392BA6" w:rsidRPr="00585A35" w:rsidRDefault="00DE5CB1" w:rsidP="00392BA6">
            <w:pPr>
              <w:spacing w:after="0"/>
              <w:rPr>
                <w:lang w:eastAsia="ko-KR"/>
              </w:rPr>
            </w:pPr>
            <w:r>
              <w:rPr>
                <w:lang w:eastAsia="ko-KR"/>
              </w:rPr>
              <w:t>Yes</w:t>
            </w:r>
          </w:p>
        </w:tc>
        <w:tc>
          <w:tcPr>
            <w:tcW w:w="6846" w:type="dxa"/>
          </w:tcPr>
          <w:p w14:paraId="4293BD1B" w14:textId="77777777" w:rsidR="00392BA6" w:rsidRDefault="002763B7" w:rsidP="00392BA6">
            <w:pPr>
              <w:spacing w:after="0"/>
              <w:rPr>
                <w:lang w:eastAsia="ko-KR"/>
              </w:rPr>
            </w:pPr>
            <w:r w:rsidRPr="002763B7">
              <w:rPr>
                <w:lang w:eastAsia="ko-KR"/>
              </w:rPr>
              <w:t>The HARQ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val="en-US"/>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t>Only using “N=1” HARQ-NACK to trigger the entering of the survival time state will lead to the unnecessary uplink resource consumption for services with survival time longer than the HARQ feedback timing.</w:t>
            </w:r>
          </w:p>
        </w:tc>
      </w:tr>
      <w:tr w:rsidR="00392BA6" w14:paraId="44ADCE31" w14:textId="77777777" w:rsidTr="00D646FD">
        <w:tc>
          <w:tcPr>
            <w:tcW w:w="1345" w:type="dxa"/>
          </w:tcPr>
          <w:p w14:paraId="5AB6DBF0" w14:textId="77777777" w:rsidR="00392BA6" w:rsidRPr="00585A35" w:rsidRDefault="00392BA6" w:rsidP="00392BA6">
            <w:pPr>
              <w:spacing w:after="0"/>
              <w:rPr>
                <w:lang w:eastAsia="ko-KR"/>
              </w:rPr>
            </w:pPr>
          </w:p>
        </w:tc>
        <w:tc>
          <w:tcPr>
            <w:tcW w:w="1440" w:type="dxa"/>
          </w:tcPr>
          <w:p w14:paraId="34206FEA" w14:textId="77777777" w:rsidR="00392BA6" w:rsidRPr="00585A35" w:rsidRDefault="00392BA6" w:rsidP="00392BA6">
            <w:pPr>
              <w:spacing w:after="0"/>
              <w:rPr>
                <w:lang w:eastAsia="ko-KR"/>
              </w:rPr>
            </w:pPr>
          </w:p>
        </w:tc>
        <w:tc>
          <w:tcPr>
            <w:tcW w:w="6846" w:type="dxa"/>
          </w:tcPr>
          <w:p w14:paraId="5B7222CC" w14:textId="77777777" w:rsidR="00392BA6" w:rsidRPr="00585A35" w:rsidRDefault="00392BA6" w:rsidP="00392BA6">
            <w:pPr>
              <w:spacing w:after="0"/>
              <w:rPr>
                <w:lang w:eastAsia="ko-KR"/>
              </w:rPr>
            </w:pPr>
          </w:p>
        </w:tc>
      </w:tr>
      <w:tr w:rsidR="00392BA6" w14:paraId="75D439AC" w14:textId="77777777" w:rsidTr="00D646FD">
        <w:tc>
          <w:tcPr>
            <w:tcW w:w="1345" w:type="dxa"/>
          </w:tcPr>
          <w:p w14:paraId="5ACBFEB9" w14:textId="77777777" w:rsidR="00392BA6" w:rsidRPr="00585A35" w:rsidRDefault="00392BA6" w:rsidP="00392BA6">
            <w:pPr>
              <w:spacing w:after="0"/>
              <w:rPr>
                <w:lang w:eastAsia="ko-KR"/>
              </w:rPr>
            </w:pPr>
          </w:p>
        </w:tc>
        <w:tc>
          <w:tcPr>
            <w:tcW w:w="1440" w:type="dxa"/>
          </w:tcPr>
          <w:p w14:paraId="5EF7DFA3" w14:textId="77777777" w:rsidR="00392BA6" w:rsidRPr="00585A35" w:rsidRDefault="00392BA6" w:rsidP="00392BA6">
            <w:pPr>
              <w:spacing w:after="0"/>
              <w:rPr>
                <w:lang w:eastAsia="ko-KR"/>
              </w:rPr>
            </w:pPr>
          </w:p>
        </w:tc>
        <w:tc>
          <w:tcPr>
            <w:tcW w:w="6846" w:type="dxa"/>
          </w:tcPr>
          <w:p w14:paraId="664B67A6" w14:textId="77777777" w:rsidR="00392BA6" w:rsidRPr="00585A35" w:rsidRDefault="00392BA6" w:rsidP="00392BA6">
            <w:pPr>
              <w:spacing w:after="0"/>
              <w:rPr>
                <w:lang w:eastAsia="ko-KR"/>
              </w:rPr>
            </w:pPr>
          </w:p>
        </w:tc>
      </w:tr>
      <w:tr w:rsidR="00392BA6" w14:paraId="74BF0828" w14:textId="77777777" w:rsidTr="00D646FD">
        <w:tc>
          <w:tcPr>
            <w:tcW w:w="1345" w:type="dxa"/>
          </w:tcPr>
          <w:p w14:paraId="69B56AAD" w14:textId="77777777" w:rsidR="00392BA6" w:rsidRPr="00585A35" w:rsidRDefault="00392BA6" w:rsidP="00392BA6">
            <w:pPr>
              <w:spacing w:after="0"/>
              <w:rPr>
                <w:lang w:eastAsia="ko-KR"/>
              </w:rPr>
            </w:pPr>
          </w:p>
        </w:tc>
        <w:tc>
          <w:tcPr>
            <w:tcW w:w="1440" w:type="dxa"/>
          </w:tcPr>
          <w:p w14:paraId="6FCA5DF7" w14:textId="77777777" w:rsidR="00392BA6" w:rsidRPr="00585A35" w:rsidRDefault="00392BA6" w:rsidP="00392BA6">
            <w:pPr>
              <w:spacing w:after="0"/>
              <w:rPr>
                <w:lang w:eastAsia="ko-KR"/>
              </w:rPr>
            </w:pPr>
          </w:p>
        </w:tc>
        <w:tc>
          <w:tcPr>
            <w:tcW w:w="6846" w:type="dxa"/>
          </w:tcPr>
          <w:p w14:paraId="4183B4E2" w14:textId="77777777" w:rsidR="00392BA6" w:rsidRPr="00585A35" w:rsidRDefault="00392BA6" w:rsidP="00392BA6">
            <w:pPr>
              <w:spacing w:after="0"/>
              <w:rPr>
                <w:lang w:eastAsia="ko-KR"/>
              </w:rPr>
            </w:pPr>
          </w:p>
        </w:tc>
      </w:tr>
      <w:tr w:rsidR="00392BA6" w14:paraId="69E6CFF7" w14:textId="77777777" w:rsidTr="00D646FD">
        <w:tc>
          <w:tcPr>
            <w:tcW w:w="1345" w:type="dxa"/>
          </w:tcPr>
          <w:p w14:paraId="5FA8E05D" w14:textId="77777777" w:rsidR="00392BA6" w:rsidRPr="00585A35" w:rsidRDefault="00392BA6" w:rsidP="00392BA6">
            <w:pPr>
              <w:spacing w:after="0"/>
              <w:rPr>
                <w:lang w:eastAsia="ko-KR"/>
              </w:rPr>
            </w:pPr>
          </w:p>
        </w:tc>
        <w:tc>
          <w:tcPr>
            <w:tcW w:w="1440" w:type="dxa"/>
          </w:tcPr>
          <w:p w14:paraId="6CB4371C" w14:textId="77777777" w:rsidR="00392BA6" w:rsidRPr="00585A35" w:rsidRDefault="00392BA6" w:rsidP="00392BA6">
            <w:pPr>
              <w:spacing w:after="0"/>
              <w:rPr>
                <w:lang w:eastAsia="ko-KR"/>
              </w:rPr>
            </w:pPr>
          </w:p>
        </w:tc>
        <w:tc>
          <w:tcPr>
            <w:tcW w:w="6846" w:type="dxa"/>
          </w:tcPr>
          <w:p w14:paraId="58B31984" w14:textId="77777777" w:rsidR="00392BA6" w:rsidRPr="00585A35" w:rsidRDefault="00392BA6" w:rsidP="00392BA6">
            <w:pPr>
              <w:spacing w:after="0"/>
              <w:rPr>
                <w:lang w:eastAsia="ko-KR"/>
              </w:rPr>
            </w:pPr>
          </w:p>
        </w:tc>
      </w:tr>
      <w:tr w:rsidR="00392BA6" w14:paraId="6335E369" w14:textId="77777777" w:rsidTr="00D646FD">
        <w:tc>
          <w:tcPr>
            <w:tcW w:w="1345" w:type="dxa"/>
          </w:tcPr>
          <w:p w14:paraId="56C52FF7" w14:textId="77777777" w:rsidR="00392BA6" w:rsidRPr="00585A35" w:rsidRDefault="00392BA6" w:rsidP="00392BA6">
            <w:pPr>
              <w:spacing w:after="0"/>
              <w:rPr>
                <w:lang w:eastAsia="ko-KR"/>
              </w:rPr>
            </w:pPr>
          </w:p>
        </w:tc>
        <w:tc>
          <w:tcPr>
            <w:tcW w:w="1440" w:type="dxa"/>
          </w:tcPr>
          <w:p w14:paraId="65CDEC85" w14:textId="77777777" w:rsidR="00392BA6" w:rsidRPr="00585A35" w:rsidRDefault="00392BA6" w:rsidP="00392BA6">
            <w:pPr>
              <w:spacing w:after="0"/>
              <w:rPr>
                <w:lang w:eastAsia="ko-KR"/>
              </w:rPr>
            </w:pPr>
          </w:p>
        </w:tc>
        <w:tc>
          <w:tcPr>
            <w:tcW w:w="6846" w:type="dxa"/>
          </w:tcPr>
          <w:p w14:paraId="27F7A9B2" w14:textId="77777777" w:rsidR="00392BA6" w:rsidRPr="00585A35" w:rsidRDefault="00392BA6" w:rsidP="00392BA6">
            <w:pPr>
              <w:spacing w:after="0"/>
              <w:rPr>
                <w:lang w:eastAsia="ko-KR"/>
              </w:rPr>
            </w:pPr>
          </w:p>
        </w:tc>
      </w:tr>
      <w:tr w:rsidR="00392BA6" w14:paraId="4DDF9E2A" w14:textId="77777777" w:rsidTr="00D646FD">
        <w:tc>
          <w:tcPr>
            <w:tcW w:w="1345" w:type="dxa"/>
          </w:tcPr>
          <w:p w14:paraId="25621381" w14:textId="47040C7E" w:rsidR="00392BA6" w:rsidRPr="00585A35" w:rsidRDefault="00392BA6" w:rsidP="00392BA6">
            <w:pPr>
              <w:spacing w:after="0"/>
              <w:rPr>
                <w:lang w:eastAsia="ko-KR"/>
              </w:rPr>
            </w:pPr>
          </w:p>
        </w:tc>
        <w:tc>
          <w:tcPr>
            <w:tcW w:w="1440" w:type="dxa"/>
          </w:tcPr>
          <w:p w14:paraId="3E9305F8" w14:textId="77777777" w:rsidR="00392BA6" w:rsidRPr="00585A35" w:rsidRDefault="00392BA6" w:rsidP="00392BA6">
            <w:pPr>
              <w:spacing w:after="0"/>
              <w:rPr>
                <w:lang w:eastAsia="ko-KR"/>
              </w:rPr>
            </w:pPr>
          </w:p>
        </w:tc>
        <w:tc>
          <w:tcPr>
            <w:tcW w:w="6846" w:type="dxa"/>
          </w:tcPr>
          <w:p w14:paraId="2958C739" w14:textId="77777777" w:rsidR="00392BA6" w:rsidRPr="00585A35" w:rsidRDefault="00392BA6" w:rsidP="00392BA6">
            <w:pPr>
              <w:spacing w:after="0"/>
              <w:rPr>
                <w:lang w:eastAsia="ko-KR"/>
              </w:rPr>
            </w:pPr>
          </w:p>
        </w:tc>
      </w:tr>
      <w:tr w:rsidR="00392BA6" w14:paraId="0950C664" w14:textId="77777777" w:rsidTr="00D646FD">
        <w:tc>
          <w:tcPr>
            <w:tcW w:w="1345" w:type="dxa"/>
          </w:tcPr>
          <w:p w14:paraId="16C37D8A" w14:textId="77777777" w:rsidR="00392BA6" w:rsidRPr="00585A35" w:rsidRDefault="00392BA6" w:rsidP="00392BA6">
            <w:pPr>
              <w:spacing w:after="0"/>
              <w:rPr>
                <w:lang w:eastAsia="ko-KR"/>
              </w:rPr>
            </w:pPr>
          </w:p>
        </w:tc>
        <w:tc>
          <w:tcPr>
            <w:tcW w:w="1440" w:type="dxa"/>
          </w:tcPr>
          <w:p w14:paraId="64B3C729" w14:textId="77777777" w:rsidR="00392BA6" w:rsidRPr="00585A35" w:rsidRDefault="00392BA6" w:rsidP="00392BA6">
            <w:pPr>
              <w:spacing w:after="0"/>
              <w:rPr>
                <w:lang w:eastAsia="ko-KR"/>
              </w:rPr>
            </w:pPr>
          </w:p>
        </w:tc>
        <w:tc>
          <w:tcPr>
            <w:tcW w:w="6846" w:type="dxa"/>
          </w:tcPr>
          <w:p w14:paraId="5FEC5A4B" w14:textId="77777777" w:rsidR="00392BA6" w:rsidRPr="00585A35" w:rsidRDefault="00392BA6" w:rsidP="00392BA6">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14CA71FF" w:rsidR="00AB2065" w:rsidRPr="00AB2065" w:rsidRDefault="00AB2065" w:rsidP="00ED602D">
      <w:pPr>
        <w:rPr>
          <w:ins w:id="7" w:author="Samsung - Sangkyu Baek (rapp)" w:date="2022-02-11T09:13:00Z"/>
          <w:lang w:eastAsia="ko-KR"/>
        </w:rPr>
      </w:pPr>
      <w:ins w:id="8" w:author="Samsung - Sangkyu Baek (rapp)" w:date="2022-02-11T09:13:00Z">
        <w:del w:id="9" w:author="Xiaomi" w:date="2022-02-11T15:29:00Z">
          <w:r w:rsidRPr="00AB2065" w:rsidDel="00001DE8">
            <w:rPr>
              <w:lang w:eastAsia="ko-KR"/>
            </w:rPr>
            <w:delText>3</w:delText>
          </w:r>
        </w:del>
      </w:ins>
      <w:ins w:id="10" w:author="Xiaomi" w:date="2022-02-11T15:29:00Z">
        <w:r w:rsidR="00001DE8">
          <w:rPr>
            <w:lang w:eastAsia="ko-KR"/>
          </w:rPr>
          <w:t>4</w:t>
        </w:r>
      </w:ins>
      <w:ins w:id="11" w:author="Samsung - Sangkyu Baek (rapp)" w:date="2022-02-11T09:13:00Z">
        <w:r w:rsidRPr="00AB2065">
          <w:rPr>
            <w:lang w:eastAsia="ko-KR"/>
          </w:rPr>
          <w:t xml:space="preserve"> companies supported to </w:t>
        </w:r>
      </w:ins>
      <w:ins w:id="12" w:author="Samsung - Sangkyu Baek (rapp)" w:date="2022-02-11T09:14:00Z">
        <w:r w:rsidRPr="00AB2065">
          <w:rPr>
            <w:lang w:eastAsia="ko-KR"/>
          </w:rPr>
          <w:t>discuss it in this discussion.</w:t>
        </w:r>
      </w:ins>
    </w:p>
    <w:p w14:paraId="2B429E05" w14:textId="3AD3038C" w:rsidR="00AB2065" w:rsidRPr="00AB2065" w:rsidRDefault="00AB2065" w:rsidP="00ED602D">
      <w:pPr>
        <w:rPr>
          <w:ins w:id="13" w:author="Samsung - Sangkyu Baek (rapp)" w:date="2022-02-11T09:15:00Z"/>
          <w:lang w:eastAsia="ko-KR"/>
        </w:rPr>
      </w:pPr>
      <w:ins w:id="14" w:author="Samsung - Sangkyu Baek (rapp)" w:date="2022-02-11T09:13:00Z">
        <w:r w:rsidRPr="00AB2065">
          <w:rPr>
            <w:lang w:eastAsia="ko-KR"/>
          </w:rPr>
          <w:t>8 companies did not agree</w:t>
        </w:r>
      </w:ins>
      <w:ins w:id="15" w:author="Samsung - Sangkyu Baek (rapp)" w:date="2022-02-11T09:14:00Z">
        <w:r w:rsidRPr="00AB2065">
          <w:rPr>
            <w:lang w:eastAsia="ko-KR"/>
          </w:rPr>
          <w:t xml:space="preserve">. </w:t>
        </w:r>
      </w:ins>
    </w:p>
    <w:p w14:paraId="4C3BE807" w14:textId="0FFBB9D6" w:rsidR="00AB2065" w:rsidRPr="00AB2065" w:rsidRDefault="00AB2065" w:rsidP="00ED602D">
      <w:pPr>
        <w:rPr>
          <w:ins w:id="16" w:author="Samsung - Sangkyu Baek (rapp)" w:date="2022-02-11T09:12:00Z"/>
          <w:lang w:eastAsia="ko-KR"/>
        </w:rPr>
      </w:pPr>
      <w:ins w:id="17" w:author="Samsung - Sangkyu Baek (rapp)" w:date="2022-02-11T09:15:00Z">
        <w:r w:rsidRPr="00AB2065">
          <w:rPr>
            <w:lang w:eastAsia="ko-KR"/>
          </w:rPr>
          <w:sym w:font="Wingdings" w:char="F0E0"/>
        </w:r>
        <w:r w:rsidRPr="00AB2065">
          <w:rPr>
            <w:lang w:eastAsia="ko-KR"/>
          </w:rPr>
          <w:t xml:space="preserve"> This issue </w:t>
        </w:r>
      </w:ins>
      <w:ins w:id="18" w:author="Samsung - Sangkyu Baek (rapp)" w:date="2022-02-11T09:16:00Z">
        <w:r>
          <w:rPr>
            <w:lang w:eastAsia="ko-KR"/>
          </w:rPr>
          <w:t>may</w:t>
        </w:r>
      </w:ins>
      <w:ins w:id="19"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宋体"/>
          <w:lang w:val="en-US" w:eastAsia="ko-KR"/>
        </w:rPr>
        <w:t xml:space="preserve">- Option 2: UE starts </w:t>
      </w:r>
      <w:r w:rsidRPr="00AF1179">
        <w:rPr>
          <w:rFonts w:eastAsia="宋体"/>
          <w:i/>
          <w:lang w:val="en-US" w:eastAsia="ko-KR"/>
        </w:rPr>
        <w:t>drx-HARQ-RTT-TimerDL</w:t>
      </w:r>
      <w:r>
        <w:rPr>
          <w:rFonts w:eastAsia="宋体"/>
          <w:i/>
          <w:lang w:val="en-US" w:eastAsia="ko-KR"/>
        </w:rPr>
        <w:t>-OneShotFeedback</w:t>
      </w:r>
      <w:r>
        <w:rPr>
          <w:rFonts w:eastAsia="宋体"/>
          <w:lang w:val="en-US" w:eastAsia="ko-KR"/>
        </w:rPr>
        <w:t xml:space="preserve"> (dedicated timer for One-Shot feedback).</w:t>
      </w:r>
    </w:p>
    <w:p w14:paraId="0A03C671" w14:textId="6BFAC6D5" w:rsidR="00AF1179" w:rsidRDefault="00AF1179" w:rsidP="00E33F54">
      <w:pPr>
        <w:rPr>
          <w:rFonts w:eastAsia="宋体"/>
          <w:lang w:val="en-US" w:eastAsia="ko-KR"/>
        </w:rPr>
      </w:pPr>
      <w:r>
        <w:rPr>
          <w:lang w:eastAsia="ko-KR"/>
        </w:rPr>
        <w:t xml:space="preserve">- Option 3: </w:t>
      </w:r>
      <w:r>
        <w:rPr>
          <w:rFonts w:eastAsia="宋体"/>
          <w:lang w:eastAsia="zh-CN"/>
        </w:rPr>
        <w:t xml:space="preserve">UE starts </w:t>
      </w:r>
      <w:r w:rsidRPr="00AF1179">
        <w:rPr>
          <w:rFonts w:eastAsia="宋体"/>
          <w:i/>
          <w:lang w:val="en-US" w:eastAsia="ko-KR"/>
        </w:rPr>
        <w:t>drx-HARQ-RTT-TimerDL</w:t>
      </w:r>
      <w:r>
        <w:rPr>
          <w:rFonts w:eastAsia="宋体"/>
          <w:lang w:val="en-US" w:eastAsia="ko-KR"/>
        </w:rPr>
        <w:t xml:space="preserve"> for the HARQ process(es) whose ACK status is reported.</w:t>
      </w:r>
    </w:p>
    <w:p w14:paraId="1C88D343" w14:textId="125AEC4D" w:rsidR="00AF1179" w:rsidRDefault="00AF1179" w:rsidP="00E33F54">
      <w:pPr>
        <w:rPr>
          <w:rFonts w:eastAsia="宋体"/>
          <w:lang w:val="en-US" w:eastAsia="ko-KR"/>
        </w:rPr>
      </w:pPr>
      <w:r>
        <w:rPr>
          <w:rFonts w:eastAsia="宋体"/>
          <w:lang w:val="en-US" w:eastAsia="ko-KR"/>
        </w:rPr>
        <w:t xml:space="preserve">- Option 4: UE starts </w:t>
      </w:r>
      <w:r w:rsidRPr="00AF1179">
        <w:rPr>
          <w:rFonts w:eastAsia="宋体"/>
          <w:i/>
          <w:lang w:val="en-US" w:eastAsia="ko-KR"/>
        </w:rPr>
        <w:t>drx-HARQ-RTT-TimerDL</w:t>
      </w:r>
      <w:r>
        <w:rPr>
          <w:rFonts w:eastAsia="宋体"/>
          <w:lang w:val="en-US" w:eastAsia="ko-KR"/>
        </w:rPr>
        <w:t xml:space="preserve"> for the HARQ process(es) whose ACK status is reported and </w:t>
      </w:r>
      <w:r w:rsidRPr="00AF1179">
        <w:rPr>
          <w:rFonts w:eastAsia="宋体"/>
          <w:lang w:val="en-US" w:eastAsia="ko-KR"/>
        </w:rPr>
        <w:t xml:space="preserve">neither the </w:t>
      </w:r>
      <w:r w:rsidRPr="00AF1179">
        <w:rPr>
          <w:rFonts w:eastAsia="宋体"/>
          <w:i/>
          <w:lang w:val="en-US" w:eastAsia="ko-KR"/>
        </w:rPr>
        <w:t>drx-HARQ-RTT-TimerDL</w:t>
      </w:r>
      <w:r w:rsidRPr="00AF1179">
        <w:rPr>
          <w:rFonts w:eastAsia="宋体"/>
          <w:lang w:val="en-US" w:eastAsia="ko-KR"/>
        </w:rPr>
        <w:t xml:space="preserve"> nor the </w:t>
      </w:r>
      <w:r w:rsidRPr="00AF1179">
        <w:rPr>
          <w:rFonts w:eastAsia="宋体"/>
          <w:i/>
          <w:lang w:val="en-US" w:eastAsia="ko-KR"/>
        </w:rPr>
        <w:t>drx-RetransmissionTimerDL</w:t>
      </w:r>
      <w:r w:rsidRPr="00AF1179">
        <w:rPr>
          <w:rFonts w:eastAsia="宋体"/>
          <w:b/>
          <w:lang w:val="en-US" w:eastAsia="ko-KR"/>
        </w:rPr>
        <w:t xml:space="preserve"> </w:t>
      </w:r>
      <w:r w:rsidRPr="00AF1179">
        <w:rPr>
          <w:rFonts w:eastAsia="宋体"/>
          <w:lang w:val="en-US" w:eastAsia="ko-KR"/>
        </w:rPr>
        <w:t>is running</w:t>
      </w:r>
      <w:r>
        <w:rPr>
          <w:rFonts w:eastAsia="宋体"/>
          <w:lang w:val="en-US" w:eastAsia="ko-KR"/>
        </w:rPr>
        <w:t>.</w:t>
      </w:r>
    </w:p>
    <w:p w14:paraId="45280237" w14:textId="4C623969" w:rsidR="00AF1179" w:rsidRDefault="00AF1179" w:rsidP="00E33F54">
      <w:pPr>
        <w:rPr>
          <w:rFonts w:eastAsia="宋体"/>
          <w:lang w:val="en-US" w:eastAsia="ko-KR"/>
        </w:rPr>
      </w:pPr>
      <w:r>
        <w:rPr>
          <w:rFonts w:eastAsia="宋体"/>
          <w:lang w:val="en-US" w:eastAsia="ko-KR"/>
        </w:rPr>
        <w:lastRenderedPageBreak/>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宋体"/>
          <w:b/>
          <w:lang w:val="en-US" w:eastAsia="ko-KR"/>
        </w:rPr>
      </w:pPr>
      <w:r w:rsidRPr="00AF1179">
        <w:rPr>
          <w:rFonts w:eastAsia="宋体"/>
          <w:b/>
          <w:lang w:val="en-US" w:eastAsia="ko-KR"/>
        </w:rPr>
        <w:t>Q1-1) Please provide your preference</w:t>
      </w:r>
      <w:r>
        <w:rPr>
          <w:rFonts w:eastAsia="宋体"/>
          <w:b/>
          <w:lang w:val="en-US" w:eastAsia="ko-KR"/>
        </w:rPr>
        <w:t xml:space="preserve"> for type-3 HARQ-ACK codebook</w:t>
      </w:r>
      <w:r w:rsidRPr="00AF1179">
        <w:rPr>
          <w:rFonts w:eastAsia="宋体"/>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宋体"/>
          <w:b/>
          <w:lang w:val="en-US" w:eastAsia="ko-KR"/>
        </w:rPr>
        <w:t xml:space="preserve">- Option 2: UE starts </w:t>
      </w:r>
      <w:r w:rsidRPr="00AF1179">
        <w:rPr>
          <w:rFonts w:eastAsia="宋体"/>
          <w:b/>
          <w:i/>
          <w:lang w:val="en-US" w:eastAsia="ko-KR"/>
        </w:rPr>
        <w:t>drx-HARQ-RTT-TimerDL-OneShotFeedback</w:t>
      </w:r>
      <w:r w:rsidRPr="00AF1179">
        <w:rPr>
          <w:rFonts w:eastAsia="宋体"/>
          <w:b/>
          <w:lang w:val="en-US" w:eastAsia="ko-KR"/>
        </w:rPr>
        <w:t xml:space="preserve"> (dedicated timer for One-Shot feedback).</w:t>
      </w:r>
    </w:p>
    <w:p w14:paraId="695DDBDA" w14:textId="77777777" w:rsidR="00AF1179" w:rsidRPr="00AF1179" w:rsidRDefault="00AF1179" w:rsidP="00AF1179">
      <w:pPr>
        <w:rPr>
          <w:rFonts w:eastAsia="宋体"/>
          <w:b/>
          <w:lang w:val="en-US" w:eastAsia="ko-KR"/>
        </w:rPr>
      </w:pPr>
      <w:r w:rsidRPr="00AF1179">
        <w:rPr>
          <w:b/>
          <w:lang w:eastAsia="ko-KR"/>
        </w:rPr>
        <w:t xml:space="preserve">- Option 3: </w:t>
      </w:r>
      <w:r w:rsidRPr="00AF1179">
        <w:rPr>
          <w:rFonts w:eastAsia="宋体"/>
          <w:b/>
          <w:lang w:eastAsia="zh-CN"/>
        </w:rPr>
        <w:t xml:space="preserve">UE starts </w:t>
      </w:r>
      <w:r w:rsidRPr="00AF1179">
        <w:rPr>
          <w:rFonts w:eastAsia="宋体"/>
          <w:b/>
          <w:i/>
          <w:lang w:val="en-US" w:eastAsia="ko-KR"/>
        </w:rPr>
        <w:t>drx-HARQ-RTT-TimerDL</w:t>
      </w:r>
      <w:r w:rsidRPr="00AF1179">
        <w:rPr>
          <w:rFonts w:eastAsia="宋体"/>
          <w:b/>
          <w:lang w:val="en-US" w:eastAsia="ko-KR"/>
        </w:rPr>
        <w:t xml:space="preserve"> for the HARQ process(es) whose ACK status is reported.</w:t>
      </w:r>
    </w:p>
    <w:p w14:paraId="660ED713" w14:textId="37D44D2A" w:rsidR="00AF1179" w:rsidRDefault="00AF1179" w:rsidP="00E33F54">
      <w:pPr>
        <w:rPr>
          <w:rFonts w:eastAsia="宋体"/>
          <w:b/>
          <w:lang w:val="en-US" w:eastAsia="ko-KR"/>
        </w:rPr>
      </w:pPr>
      <w:r w:rsidRPr="00AF1179">
        <w:rPr>
          <w:rFonts w:eastAsia="宋体"/>
          <w:b/>
          <w:lang w:val="en-US" w:eastAsia="ko-KR"/>
        </w:rPr>
        <w:t xml:space="preserve">- Option 4: UE starts </w:t>
      </w:r>
      <w:r w:rsidRPr="00AF1179">
        <w:rPr>
          <w:rFonts w:eastAsia="宋体"/>
          <w:b/>
          <w:i/>
          <w:lang w:val="en-US" w:eastAsia="ko-KR"/>
        </w:rPr>
        <w:t>drx-HARQ-RTT-TimerDL</w:t>
      </w:r>
      <w:r w:rsidRPr="00AF1179">
        <w:rPr>
          <w:rFonts w:eastAsia="宋体"/>
          <w:b/>
          <w:lang w:val="en-US" w:eastAsia="ko-KR"/>
        </w:rPr>
        <w:t xml:space="preserve"> for the HARQ process(es) whose ACK status is reported and neither the </w:t>
      </w:r>
      <w:r w:rsidRPr="00AF1179">
        <w:rPr>
          <w:rFonts w:eastAsia="宋体"/>
          <w:b/>
          <w:i/>
          <w:lang w:val="en-US" w:eastAsia="ko-KR"/>
        </w:rPr>
        <w:t>drx-HARQ-RTT-TimerDL</w:t>
      </w:r>
      <w:r w:rsidRPr="00AF1179">
        <w:rPr>
          <w:rFonts w:eastAsia="宋体"/>
          <w:b/>
          <w:lang w:val="en-US" w:eastAsia="ko-KR"/>
        </w:rPr>
        <w:t xml:space="preserve"> nor the </w:t>
      </w:r>
      <w:r w:rsidRPr="00AF1179">
        <w:rPr>
          <w:rFonts w:eastAsia="宋体"/>
          <w:b/>
          <w:i/>
          <w:lang w:val="en-US" w:eastAsia="ko-KR"/>
        </w:rPr>
        <w:t>drx-RetransmissionTimerDL</w:t>
      </w:r>
      <w:r w:rsidRPr="00AF1179">
        <w:rPr>
          <w:rFonts w:eastAsia="宋体"/>
          <w:b/>
          <w:lang w:val="en-US" w:eastAsia="ko-KR"/>
        </w:rPr>
        <w:t xml:space="preserve"> is running.</w:t>
      </w:r>
    </w:p>
    <w:p w14:paraId="66A10897" w14:textId="315B4D78" w:rsidR="00C01869" w:rsidRPr="00AF1179" w:rsidRDefault="00C01869" w:rsidP="00E33F54">
      <w:pPr>
        <w:rPr>
          <w:rFonts w:eastAsia="宋体"/>
          <w:b/>
          <w:lang w:val="en-US" w:eastAsia="ko-KR"/>
        </w:rPr>
      </w:pPr>
      <w:r>
        <w:rPr>
          <w:rFonts w:eastAsia="宋体"/>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CF5CC6">
        <w:tc>
          <w:tcPr>
            <w:tcW w:w="1345" w:type="dxa"/>
          </w:tcPr>
          <w:p w14:paraId="26084D2A" w14:textId="1767CD4E" w:rsidR="00853AAB" w:rsidRPr="00585A35" w:rsidRDefault="00853AAB" w:rsidP="00853AAB">
            <w:pPr>
              <w:spacing w:after="0"/>
              <w:rPr>
                <w:lang w:eastAsia="ko-KR"/>
              </w:rPr>
            </w:pPr>
            <w:r>
              <w:rPr>
                <w:rFonts w:hint="eastAsia"/>
                <w:lang w:eastAsia="ko-KR"/>
              </w:rPr>
              <w:t>Samsung</w:t>
            </w:r>
          </w:p>
        </w:tc>
        <w:tc>
          <w:tcPr>
            <w:tcW w:w="1440"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846"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DRX-RetransmissionTimer</w:t>
            </w:r>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853AAB" w:rsidP="00853AAB">
            <w:pPr>
              <w:spacing w:after="0"/>
            </w:pPr>
            <w:r>
              <w:object w:dxaOrig="5041" w:dyaOrig="3106" w14:anchorId="3831A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3pt;height:155.25pt" o:ole="">
                  <v:imagedata r:id="rId14" o:title=""/>
                </v:shape>
                <o:OLEObject Type="Embed" ProgID="Visio.Drawing.15" ShapeID="_x0000_i1025" DrawAspect="Content" ObjectID="_1706099724" r:id="rId15"/>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gNB wants to send a new data for any other HARQ process, the gNB has to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CF5CC6">
        <w:tc>
          <w:tcPr>
            <w:tcW w:w="1345" w:type="dxa"/>
          </w:tcPr>
          <w:p w14:paraId="19FD1ADD" w14:textId="34A1D115" w:rsidR="00853AAB" w:rsidRPr="00585A35" w:rsidRDefault="00852EBF" w:rsidP="00853AAB">
            <w:pPr>
              <w:spacing w:after="0"/>
              <w:rPr>
                <w:lang w:eastAsia="ko-KR"/>
              </w:rPr>
            </w:pPr>
            <w:r>
              <w:rPr>
                <w:lang w:eastAsia="ko-KR"/>
              </w:rPr>
              <w:t>Xiaomi</w:t>
            </w:r>
          </w:p>
        </w:tc>
        <w:tc>
          <w:tcPr>
            <w:tcW w:w="1440" w:type="dxa"/>
          </w:tcPr>
          <w:p w14:paraId="1DFC6149" w14:textId="3713D5B5" w:rsidR="00853AAB" w:rsidRPr="00585A35" w:rsidRDefault="0074684D" w:rsidP="00853AAB">
            <w:pPr>
              <w:spacing w:after="0"/>
              <w:rPr>
                <w:lang w:eastAsia="ko-KR"/>
              </w:rPr>
            </w:pPr>
            <w:r>
              <w:rPr>
                <w:lang w:eastAsia="ko-KR"/>
              </w:rPr>
              <w:t>3</w:t>
            </w:r>
          </w:p>
        </w:tc>
        <w:tc>
          <w:tcPr>
            <w:tcW w:w="6846"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r w:rsidRPr="00AF1179">
              <w:rPr>
                <w:rFonts w:eastAsia="宋体"/>
                <w:i/>
                <w:lang w:val="en-US" w:eastAsia="ko-KR"/>
              </w:rPr>
              <w:t>drx-HARQ-RTT-TimerDL</w:t>
            </w:r>
            <w:r>
              <w:rPr>
                <w:lang w:eastAsia="ko-KR"/>
              </w:rPr>
              <w:t xml:space="preserve"> for each HARQ once the HARQ feedback is transmitted. </w:t>
            </w:r>
          </w:p>
        </w:tc>
      </w:tr>
      <w:tr w:rsidR="00853AAB" w14:paraId="1A0F236D" w14:textId="77777777" w:rsidTr="00CF5CC6">
        <w:tc>
          <w:tcPr>
            <w:tcW w:w="1345" w:type="dxa"/>
          </w:tcPr>
          <w:p w14:paraId="12375660" w14:textId="77777777" w:rsidR="00853AAB" w:rsidRPr="00585A35" w:rsidRDefault="00853AAB" w:rsidP="00853AAB">
            <w:pPr>
              <w:spacing w:after="0"/>
              <w:rPr>
                <w:lang w:eastAsia="ko-KR"/>
              </w:rPr>
            </w:pPr>
          </w:p>
        </w:tc>
        <w:tc>
          <w:tcPr>
            <w:tcW w:w="1440" w:type="dxa"/>
          </w:tcPr>
          <w:p w14:paraId="6FF96D26" w14:textId="77777777" w:rsidR="00853AAB" w:rsidRPr="00585A35" w:rsidRDefault="00853AAB" w:rsidP="00853AAB">
            <w:pPr>
              <w:spacing w:after="0"/>
              <w:rPr>
                <w:lang w:eastAsia="ko-KR"/>
              </w:rPr>
            </w:pPr>
          </w:p>
        </w:tc>
        <w:tc>
          <w:tcPr>
            <w:tcW w:w="6846" w:type="dxa"/>
          </w:tcPr>
          <w:p w14:paraId="4EDD478F" w14:textId="77777777" w:rsidR="00853AAB" w:rsidRPr="00585A35" w:rsidRDefault="00853AAB" w:rsidP="00853AAB">
            <w:pPr>
              <w:spacing w:after="0"/>
              <w:rPr>
                <w:lang w:eastAsia="ko-KR"/>
              </w:rPr>
            </w:pPr>
          </w:p>
        </w:tc>
      </w:tr>
      <w:tr w:rsidR="00853AAB" w14:paraId="64ECAF87" w14:textId="77777777" w:rsidTr="00CF5CC6">
        <w:tc>
          <w:tcPr>
            <w:tcW w:w="1345" w:type="dxa"/>
          </w:tcPr>
          <w:p w14:paraId="51CEC458" w14:textId="77777777" w:rsidR="00853AAB" w:rsidRPr="00585A35" w:rsidRDefault="00853AAB" w:rsidP="00853AAB">
            <w:pPr>
              <w:spacing w:after="0"/>
              <w:rPr>
                <w:lang w:eastAsia="ko-KR"/>
              </w:rPr>
            </w:pPr>
          </w:p>
        </w:tc>
        <w:tc>
          <w:tcPr>
            <w:tcW w:w="1440" w:type="dxa"/>
          </w:tcPr>
          <w:p w14:paraId="044F4335" w14:textId="77777777" w:rsidR="00853AAB" w:rsidRPr="00585A35" w:rsidRDefault="00853AAB" w:rsidP="00853AAB">
            <w:pPr>
              <w:spacing w:after="0"/>
              <w:rPr>
                <w:lang w:eastAsia="ko-KR"/>
              </w:rPr>
            </w:pPr>
          </w:p>
        </w:tc>
        <w:tc>
          <w:tcPr>
            <w:tcW w:w="6846" w:type="dxa"/>
          </w:tcPr>
          <w:p w14:paraId="6FD1F68F" w14:textId="77777777" w:rsidR="00853AAB" w:rsidRPr="00585A35" w:rsidRDefault="00853AAB" w:rsidP="00853AAB">
            <w:pPr>
              <w:spacing w:after="0"/>
              <w:rPr>
                <w:lang w:eastAsia="ko-KR"/>
              </w:rPr>
            </w:pPr>
          </w:p>
        </w:tc>
      </w:tr>
      <w:tr w:rsidR="00853AAB" w14:paraId="2B759CDC" w14:textId="77777777" w:rsidTr="00CF5CC6">
        <w:tc>
          <w:tcPr>
            <w:tcW w:w="1345" w:type="dxa"/>
          </w:tcPr>
          <w:p w14:paraId="6716B751" w14:textId="77777777" w:rsidR="00853AAB" w:rsidRPr="00585A35" w:rsidRDefault="00853AAB" w:rsidP="00853AAB">
            <w:pPr>
              <w:spacing w:after="0"/>
              <w:rPr>
                <w:lang w:eastAsia="ko-KR"/>
              </w:rPr>
            </w:pPr>
          </w:p>
        </w:tc>
        <w:tc>
          <w:tcPr>
            <w:tcW w:w="1440" w:type="dxa"/>
          </w:tcPr>
          <w:p w14:paraId="6D838021" w14:textId="77777777" w:rsidR="00853AAB" w:rsidRPr="00585A35" w:rsidRDefault="00853AAB" w:rsidP="00853AAB">
            <w:pPr>
              <w:spacing w:after="0"/>
              <w:rPr>
                <w:lang w:eastAsia="ko-KR"/>
              </w:rPr>
            </w:pPr>
          </w:p>
        </w:tc>
        <w:tc>
          <w:tcPr>
            <w:tcW w:w="6846" w:type="dxa"/>
          </w:tcPr>
          <w:p w14:paraId="68D76CCB" w14:textId="77777777" w:rsidR="00853AAB" w:rsidRPr="00585A35" w:rsidRDefault="00853AAB" w:rsidP="00853AAB">
            <w:pPr>
              <w:spacing w:after="0"/>
              <w:rPr>
                <w:lang w:eastAsia="ko-KR"/>
              </w:rPr>
            </w:pPr>
          </w:p>
        </w:tc>
      </w:tr>
      <w:tr w:rsidR="00853AAB" w14:paraId="5CD8AE79" w14:textId="77777777" w:rsidTr="00CF5CC6">
        <w:tc>
          <w:tcPr>
            <w:tcW w:w="1345" w:type="dxa"/>
          </w:tcPr>
          <w:p w14:paraId="5A0F7A17" w14:textId="77777777" w:rsidR="00853AAB" w:rsidRPr="00585A35" w:rsidRDefault="00853AAB" w:rsidP="00853AAB">
            <w:pPr>
              <w:spacing w:after="0"/>
              <w:rPr>
                <w:lang w:eastAsia="ko-KR"/>
              </w:rPr>
            </w:pPr>
          </w:p>
        </w:tc>
        <w:tc>
          <w:tcPr>
            <w:tcW w:w="1440" w:type="dxa"/>
          </w:tcPr>
          <w:p w14:paraId="1ECB99DA" w14:textId="77777777" w:rsidR="00853AAB" w:rsidRPr="00585A35" w:rsidRDefault="00853AAB" w:rsidP="00853AAB">
            <w:pPr>
              <w:spacing w:after="0"/>
              <w:rPr>
                <w:lang w:eastAsia="ko-KR"/>
              </w:rPr>
            </w:pPr>
          </w:p>
        </w:tc>
        <w:tc>
          <w:tcPr>
            <w:tcW w:w="6846" w:type="dxa"/>
          </w:tcPr>
          <w:p w14:paraId="03D9FD57" w14:textId="77777777" w:rsidR="00853AAB" w:rsidRPr="00585A35" w:rsidRDefault="00853AAB" w:rsidP="00853AAB">
            <w:pPr>
              <w:spacing w:after="0"/>
              <w:rPr>
                <w:lang w:eastAsia="ko-KR"/>
              </w:rPr>
            </w:pPr>
          </w:p>
        </w:tc>
      </w:tr>
      <w:tr w:rsidR="00853AAB" w14:paraId="4387720A" w14:textId="77777777" w:rsidTr="00CF5CC6">
        <w:tc>
          <w:tcPr>
            <w:tcW w:w="1345" w:type="dxa"/>
          </w:tcPr>
          <w:p w14:paraId="7FAA36D0" w14:textId="77777777" w:rsidR="00853AAB" w:rsidRPr="00585A35" w:rsidRDefault="00853AAB" w:rsidP="00853AAB">
            <w:pPr>
              <w:spacing w:after="0"/>
              <w:rPr>
                <w:lang w:eastAsia="ko-KR"/>
              </w:rPr>
            </w:pPr>
          </w:p>
        </w:tc>
        <w:tc>
          <w:tcPr>
            <w:tcW w:w="1440" w:type="dxa"/>
          </w:tcPr>
          <w:p w14:paraId="4005C81E" w14:textId="77777777" w:rsidR="00853AAB" w:rsidRPr="00585A35" w:rsidRDefault="00853AAB" w:rsidP="00853AAB">
            <w:pPr>
              <w:spacing w:after="0"/>
              <w:rPr>
                <w:lang w:eastAsia="ko-KR"/>
              </w:rPr>
            </w:pPr>
          </w:p>
        </w:tc>
        <w:tc>
          <w:tcPr>
            <w:tcW w:w="6846" w:type="dxa"/>
          </w:tcPr>
          <w:p w14:paraId="38DAF8CC" w14:textId="77777777" w:rsidR="00853AAB" w:rsidRPr="00585A35" w:rsidRDefault="00853AAB" w:rsidP="00853AAB">
            <w:pPr>
              <w:spacing w:after="0"/>
              <w:rPr>
                <w:lang w:eastAsia="ko-KR"/>
              </w:rPr>
            </w:pPr>
          </w:p>
        </w:tc>
      </w:tr>
      <w:tr w:rsidR="00853AAB" w14:paraId="57C4BBE5" w14:textId="77777777" w:rsidTr="00CF5CC6">
        <w:tc>
          <w:tcPr>
            <w:tcW w:w="1345" w:type="dxa"/>
          </w:tcPr>
          <w:p w14:paraId="3E2ED1DC" w14:textId="77777777" w:rsidR="00853AAB" w:rsidRPr="00585A35" w:rsidRDefault="00853AAB" w:rsidP="00853AAB">
            <w:pPr>
              <w:spacing w:after="0"/>
              <w:rPr>
                <w:lang w:eastAsia="ko-KR"/>
              </w:rPr>
            </w:pPr>
          </w:p>
        </w:tc>
        <w:tc>
          <w:tcPr>
            <w:tcW w:w="1440" w:type="dxa"/>
          </w:tcPr>
          <w:p w14:paraId="2535B1CD" w14:textId="77777777" w:rsidR="00853AAB" w:rsidRPr="00585A35" w:rsidRDefault="00853AAB" w:rsidP="00853AAB">
            <w:pPr>
              <w:spacing w:after="0"/>
              <w:rPr>
                <w:lang w:eastAsia="ko-KR"/>
              </w:rPr>
            </w:pPr>
          </w:p>
        </w:tc>
        <w:tc>
          <w:tcPr>
            <w:tcW w:w="6846" w:type="dxa"/>
          </w:tcPr>
          <w:p w14:paraId="17F2C6E3" w14:textId="77777777" w:rsidR="00853AAB" w:rsidRPr="00585A35" w:rsidRDefault="00853AAB" w:rsidP="00853AAB">
            <w:pPr>
              <w:spacing w:after="0"/>
              <w:rPr>
                <w:lang w:eastAsia="ko-KR"/>
              </w:rPr>
            </w:pPr>
          </w:p>
        </w:tc>
      </w:tr>
      <w:tr w:rsidR="00853AAB" w14:paraId="4B5A3E91" w14:textId="77777777" w:rsidTr="00CF5CC6">
        <w:tc>
          <w:tcPr>
            <w:tcW w:w="1345" w:type="dxa"/>
          </w:tcPr>
          <w:p w14:paraId="31691A55" w14:textId="77777777" w:rsidR="00853AAB" w:rsidRPr="00585A35" w:rsidRDefault="00853AAB" w:rsidP="00853AAB">
            <w:pPr>
              <w:spacing w:after="0"/>
              <w:rPr>
                <w:lang w:eastAsia="ko-KR"/>
              </w:rPr>
            </w:pPr>
          </w:p>
        </w:tc>
        <w:tc>
          <w:tcPr>
            <w:tcW w:w="1440" w:type="dxa"/>
          </w:tcPr>
          <w:p w14:paraId="2823F610" w14:textId="77777777" w:rsidR="00853AAB" w:rsidRPr="00585A35" w:rsidRDefault="00853AAB" w:rsidP="00853AAB">
            <w:pPr>
              <w:spacing w:after="0"/>
              <w:rPr>
                <w:lang w:eastAsia="ko-KR"/>
              </w:rPr>
            </w:pPr>
          </w:p>
        </w:tc>
        <w:tc>
          <w:tcPr>
            <w:tcW w:w="6846" w:type="dxa"/>
          </w:tcPr>
          <w:p w14:paraId="06A38CB9" w14:textId="77777777" w:rsidR="00853AAB" w:rsidRPr="00585A35" w:rsidRDefault="00853AAB" w:rsidP="00853AAB">
            <w:pPr>
              <w:spacing w:after="0"/>
              <w:rPr>
                <w:lang w:eastAsia="ko-KR"/>
              </w:rPr>
            </w:pPr>
          </w:p>
        </w:tc>
      </w:tr>
      <w:tr w:rsidR="00853AAB" w14:paraId="4ED67BC1" w14:textId="77777777" w:rsidTr="00CF5CC6">
        <w:tc>
          <w:tcPr>
            <w:tcW w:w="1345" w:type="dxa"/>
          </w:tcPr>
          <w:p w14:paraId="601F24B4" w14:textId="77777777" w:rsidR="00853AAB" w:rsidRPr="00585A35" w:rsidRDefault="00853AAB" w:rsidP="00853AAB">
            <w:pPr>
              <w:spacing w:after="0"/>
              <w:rPr>
                <w:lang w:eastAsia="ko-KR"/>
              </w:rPr>
            </w:pPr>
          </w:p>
        </w:tc>
        <w:tc>
          <w:tcPr>
            <w:tcW w:w="1440" w:type="dxa"/>
          </w:tcPr>
          <w:p w14:paraId="25CFFA0A" w14:textId="77777777" w:rsidR="00853AAB" w:rsidRPr="00585A35" w:rsidRDefault="00853AAB" w:rsidP="00853AAB">
            <w:pPr>
              <w:spacing w:after="0"/>
              <w:rPr>
                <w:lang w:eastAsia="ko-KR"/>
              </w:rPr>
            </w:pPr>
          </w:p>
        </w:tc>
        <w:tc>
          <w:tcPr>
            <w:tcW w:w="6846" w:type="dxa"/>
          </w:tcPr>
          <w:p w14:paraId="36B813A5" w14:textId="77777777" w:rsidR="00853AAB" w:rsidRPr="00585A35" w:rsidRDefault="00853AAB" w:rsidP="00853AAB">
            <w:pPr>
              <w:spacing w:after="0"/>
              <w:rPr>
                <w:lang w:eastAsia="ko-KR"/>
              </w:rPr>
            </w:pPr>
          </w:p>
        </w:tc>
      </w:tr>
      <w:tr w:rsidR="00853AAB" w14:paraId="1BFFF3C7" w14:textId="77777777" w:rsidTr="00CF5CC6">
        <w:tc>
          <w:tcPr>
            <w:tcW w:w="1345" w:type="dxa"/>
          </w:tcPr>
          <w:p w14:paraId="15567AA6" w14:textId="77777777" w:rsidR="00853AAB" w:rsidRPr="00585A35" w:rsidRDefault="00853AAB" w:rsidP="00853AAB">
            <w:pPr>
              <w:spacing w:after="0"/>
              <w:rPr>
                <w:lang w:eastAsia="ko-KR"/>
              </w:rPr>
            </w:pPr>
          </w:p>
        </w:tc>
        <w:tc>
          <w:tcPr>
            <w:tcW w:w="1440" w:type="dxa"/>
          </w:tcPr>
          <w:p w14:paraId="31ABFC7C" w14:textId="77777777" w:rsidR="00853AAB" w:rsidRPr="00585A35" w:rsidRDefault="00853AAB" w:rsidP="00853AAB">
            <w:pPr>
              <w:spacing w:after="0"/>
              <w:rPr>
                <w:lang w:eastAsia="ko-KR"/>
              </w:rPr>
            </w:pPr>
          </w:p>
        </w:tc>
        <w:tc>
          <w:tcPr>
            <w:tcW w:w="6846" w:type="dxa"/>
          </w:tcPr>
          <w:p w14:paraId="2E01F425" w14:textId="77777777" w:rsidR="00853AAB" w:rsidRPr="00585A35" w:rsidRDefault="00853AAB" w:rsidP="00853AAB">
            <w:pPr>
              <w:spacing w:after="0"/>
              <w:rPr>
                <w:lang w:eastAsia="ko-KR"/>
              </w:rPr>
            </w:pPr>
          </w:p>
        </w:tc>
      </w:tr>
      <w:tr w:rsidR="00853AAB" w14:paraId="1EC66794" w14:textId="77777777" w:rsidTr="00CF5CC6">
        <w:tc>
          <w:tcPr>
            <w:tcW w:w="1345" w:type="dxa"/>
          </w:tcPr>
          <w:p w14:paraId="4537E5F2" w14:textId="77777777" w:rsidR="00853AAB" w:rsidRPr="00585A35" w:rsidRDefault="00853AAB" w:rsidP="00853AAB">
            <w:pPr>
              <w:spacing w:after="0"/>
              <w:rPr>
                <w:lang w:eastAsia="ko-KR"/>
              </w:rPr>
            </w:pPr>
          </w:p>
        </w:tc>
        <w:tc>
          <w:tcPr>
            <w:tcW w:w="1440" w:type="dxa"/>
          </w:tcPr>
          <w:p w14:paraId="0C7D47CA" w14:textId="77777777" w:rsidR="00853AAB" w:rsidRPr="00585A35" w:rsidRDefault="00853AAB" w:rsidP="00853AAB">
            <w:pPr>
              <w:spacing w:after="0"/>
              <w:rPr>
                <w:lang w:eastAsia="ko-KR"/>
              </w:rPr>
            </w:pPr>
          </w:p>
        </w:tc>
        <w:tc>
          <w:tcPr>
            <w:tcW w:w="6846" w:type="dxa"/>
          </w:tcPr>
          <w:p w14:paraId="3D37BFD0" w14:textId="77777777" w:rsidR="00853AAB" w:rsidRPr="00585A35" w:rsidRDefault="00853AAB" w:rsidP="00853AAB">
            <w:pPr>
              <w:spacing w:after="0"/>
              <w:rPr>
                <w:lang w:eastAsia="ko-KR"/>
              </w:rPr>
            </w:pPr>
          </w:p>
        </w:tc>
      </w:tr>
      <w:tr w:rsidR="00853AAB" w14:paraId="33C7BABB" w14:textId="77777777" w:rsidTr="00CF5CC6">
        <w:tc>
          <w:tcPr>
            <w:tcW w:w="1345" w:type="dxa"/>
          </w:tcPr>
          <w:p w14:paraId="3C806A83" w14:textId="77777777" w:rsidR="00853AAB" w:rsidRPr="00585A35" w:rsidRDefault="00853AAB" w:rsidP="00853AAB">
            <w:pPr>
              <w:spacing w:after="0"/>
              <w:rPr>
                <w:lang w:eastAsia="ko-KR"/>
              </w:rPr>
            </w:pPr>
          </w:p>
        </w:tc>
        <w:tc>
          <w:tcPr>
            <w:tcW w:w="1440" w:type="dxa"/>
          </w:tcPr>
          <w:p w14:paraId="258303F3" w14:textId="77777777" w:rsidR="00853AAB" w:rsidRPr="00585A35" w:rsidRDefault="00853AAB" w:rsidP="00853AAB">
            <w:pPr>
              <w:spacing w:after="0"/>
              <w:rPr>
                <w:lang w:eastAsia="ko-KR"/>
              </w:rPr>
            </w:pPr>
          </w:p>
        </w:tc>
        <w:tc>
          <w:tcPr>
            <w:tcW w:w="6846" w:type="dxa"/>
          </w:tcPr>
          <w:p w14:paraId="2E3B4B62" w14:textId="77777777" w:rsidR="00853AAB" w:rsidRPr="00585A35" w:rsidRDefault="00853AAB" w:rsidP="00853AAB">
            <w:pPr>
              <w:spacing w:after="0"/>
              <w:rPr>
                <w:lang w:eastAsia="ko-KR"/>
              </w:rPr>
            </w:pPr>
          </w:p>
        </w:tc>
      </w:tr>
      <w:tr w:rsidR="00853AAB" w14:paraId="69BA756C" w14:textId="77777777" w:rsidTr="00CF5CC6">
        <w:tc>
          <w:tcPr>
            <w:tcW w:w="1345" w:type="dxa"/>
          </w:tcPr>
          <w:p w14:paraId="10536064" w14:textId="77777777" w:rsidR="00853AAB" w:rsidRPr="00585A35" w:rsidRDefault="00853AAB" w:rsidP="00853AAB">
            <w:pPr>
              <w:spacing w:after="0"/>
              <w:rPr>
                <w:lang w:eastAsia="ko-KR"/>
              </w:rPr>
            </w:pPr>
          </w:p>
        </w:tc>
        <w:tc>
          <w:tcPr>
            <w:tcW w:w="1440" w:type="dxa"/>
          </w:tcPr>
          <w:p w14:paraId="69A5A89A" w14:textId="77777777" w:rsidR="00853AAB" w:rsidRPr="00585A35" w:rsidRDefault="00853AAB" w:rsidP="00853AAB">
            <w:pPr>
              <w:spacing w:after="0"/>
              <w:rPr>
                <w:lang w:eastAsia="ko-KR"/>
              </w:rPr>
            </w:pPr>
          </w:p>
        </w:tc>
        <w:tc>
          <w:tcPr>
            <w:tcW w:w="6846" w:type="dxa"/>
          </w:tcPr>
          <w:p w14:paraId="134218B4" w14:textId="77777777" w:rsidR="00853AAB" w:rsidRPr="00585A35" w:rsidRDefault="00853AAB" w:rsidP="00853AAB">
            <w:pPr>
              <w:spacing w:after="0"/>
              <w:rPr>
                <w:lang w:eastAsia="ko-KR"/>
              </w:rPr>
            </w:pPr>
          </w:p>
        </w:tc>
      </w:tr>
      <w:tr w:rsidR="00853AAB" w14:paraId="03AFE67E" w14:textId="77777777" w:rsidTr="00CF5CC6">
        <w:tc>
          <w:tcPr>
            <w:tcW w:w="1345" w:type="dxa"/>
          </w:tcPr>
          <w:p w14:paraId="3137ADBE" w14:textId="77777777" w:rsidR="00853AAB" w:rsidRPr="00585A35" w:rsidRDefault="00853AAB" w:rsidP="00853AAB">
            <w:pPr>
              <w:spacing w:after="0"/>
              <w:rPr>
                <w:lang w:eastAsia="ko-KR"/>
              </w:rPr>
            </w:pPr>
          </w:p>
        </w:tc>
        <w:tc>
          <w:tcPr>
            <w:tcW w:w="1440" w:type="dxa"/>
          </w:tcPr>
          <w:p w14:paraId="40110F04" w14:textId="77777777" w:rsidR="00853AAB" w:rsidRPr="00585A35" w:rsidRDefault="00853AAB" w:rsidP="00853AAB">
            <w:pPr>
              <w:spacing w:after="0"/>
              <w:rPr>
                <w:lang w:eastAsia="ko-KR"/>
              </w:rPr>
            </w:pPr>
          </w:p>
        </w:tc>
        <w:tc>
          <w:tcPr>
            <w:tcW w:w="6846" w:type="dxa"/>
          </w:tcPr>
          <w:p w14:paraId="6979E0BF" w14:textId="77777777" w:rsidR="00853AAB" w:rsidRPr="00585A35" w:rsidRDefault="00853AAB" w:rsidP="00853AAB">
            <w:pPr>
              <w:spacing w:after="0"/>
              <w:rPr>
                <w:lang w:eastAsia="ko-KR"/>
              </w:rPr>
            </w:pPr>
          </w:p>
        </w:tc>
      </w:tr>
      <w:tr w:rsidR="00853AAB" w14:paraId="2CBFE55D" w14:textId="77777777" w:rsidTr="00CF5CC6">
        <w:tc>
          <w:tcPr>
            <w:tcW w:w="1345" w:type="dxa"/>
          </w:tcPr>
          <w:p w14:paraId="0E2A20DB" w14:textId="77777777" w:rsidR="00853AAB" w:rsidRPr="00585A35" w:rsidRDefault="00853AAB" w:rsidP="00853AAB">
            <w:pPr>
              <w:spacing w:after="0"/>
              <w:rPr>
                <w:lang w:eastAsia="ko-KR"/>
              </w:rPr>
            </w:pPr>
          </w:p>
        </w:tc>
        <w:tc>
          <w:tcPr>
            <w:tcW w:w="1440" w:type="dxa"/>
          </w:tcPr>
          <w:p w14:paraId="013B2410" w14:textId="77777777" w:rsidR="00853AAB" w:rsidRPr="00585A35" w:rsidRDefault="00853AAB" w:rsidP="00853AAB">
            <w:pPr>
              <w:spacing w:after="0"/>
              <w:rPr>
                <w:lang w:eastAsia="ko-KR"/>
              </w:rPr>
            </w:pPr>
          </w:p>
        </w:tc>
        <w:tc>
          <w:tcPr>
            <w:tcW w:w="6846" w:type="dxa"/>
          </w:tcPr>
          <w:p w14:paraId="54E33D9F" w14:textId="77777777" w:rsidR="00853AAB" w:rsidRPr="00585A35" w:rsidRDefault="00853AAB" w:rsidP="00853AAB">
            <w:pPr>
              <w:spacing w:after="0"/>
              <w:rPr>
                <w:lang w:eastAsia="ko-KR"/>
              </w:rPr>
            </w:pPr>
          </w:p>
        </w:tc>
      </w:tr>
      <w:tr w:rsidR="00853AAB" w14:paraId="7AEC2323" w14:textId="77777777" w:rsidTr="00CF5CC6">
        <w:tc>
          <w:tcPr>
            <w:tcW w:w="1345" w:type="dxa"/>
          </w:tcPr>
          <w:p w14:paraId="58CEF59A" w14:textId="77777777" w:rsidR="00853AAB" w:rsidRPr="00585A35" w:rsidRDefault="00853AAB" w:rsidP="00853AAB">
            <w:pPr>
              <w:spacing w:after="0"/>
              <w:rPr>
                <w:lang w:eastAsia="ko-KR"/>
              </w:rPr>
            </w:pPr>
          </w:p>
        </w:tc>
        <w:tc>
          <w:tcPr>
            <w:tcW w:w="1440" w:type="dxa"/>
          </w:tcPr>
          <w:p w14:paraId="16B10677" w14:textId="77777777" w:rsidR="00853AAB" w:rsidRPr="00585A35" w:rsidRDefault="00853AAB" w:rsidP="00853AAB">
            <w:pPr>
              <w:spacing w:after="0"/>
              <w:rPr>
                <w:lang w:eastAsia="ko-KR"/>
              </w:rPr>
            </w:pPr>
          </w:p>
        </w:tc>
        <w:tc>
          <w:tcPr>
            <w:tcW w:w="6846" w:type="dxa"/>
          </w:tcPr>
          <w:p w14:paraId="2051BDD4" w14:textId="77777777" w:rsidR="00853AAB" w:rsidRPr="00585A35" w:rsidRDefault="00853AAB" w:rsidP="00853AAB">
            <w:pPr>
              <w:spacing w:after="0"/>
              <w:rPr>
                <w:lang w:eastAsia="ko-KR"/>
              </w:rPr>
            </w:pPr>
          </w:p>
        </w:tc>
      </w:tr>
      <w:tr w:rsidR="00853AAB" w14:paraId="4D27DAAF" w14:textId="77777777" w:rsidTr="00CF5CC6">
        <w:tc>
          <w:tcPr>
            <w:tcW w:w="1345" w:type="dxa"/>
          </w:tcPr>
          <w:p w14:paraId="500CED99" w14:textId="77777777" w:rsidR="00853AAB" w:rsidRPr="00585A35" w:rsidRDefault="00853AAB" w:rsidP="00853AAB">
            <w:pPr>
              <w:spacing w:after="0"/>
              <w:rPr>
                <w:lang w:eastAsia="ko-KR"/>
              </w:rPr>
            </w:pPr>
          </w:p>
        </w:tc>
        <w:tc>
          <w:tcPr>
            <w:tcW w:w="1440" w:type="dxa"/>
          </w:tcPr>
          <w:p w14:paraId="1B03F867" w14:textId="77777777" w:rsidR="00853AAB" w:rsidRPr="00585A35" w:rsidRDefault="00853AAB" w:rsidP="00853AAB">
            <w:pPr>
              <w:spacing w:after="0"/>
              <w:rPr>
                <w:lang w:eastAsia="ko-KR"/>
              </w:rPr>
            </w:pPr>
          </w:p>
        </w:tc>
        <w:tc>
          <w:tcPr>
            <w:tcW w:w="6846" w:type="dxa"/>
          </w:tcPr>
          <w:p w14:paraId="025D3787" w14:textId="77777777" w:rsidR="00853AAB" w:rsidRPr="00585A35" w:rsidRDefault="00853AAB" w:rsidP="00853AAB">
            <w:pPr>
              <w:spacing w:after="0"/>
              <w:rPr>
                <w:lang w:eastAsia="ko-KR"/>
              </w:rPr>
            </w:pPr>
          </w:p>
        </w:tc>
      </w:tr>
      <w:tr w:rsidR="00853AAB" w14:paraId="3608E0A7" w14:textId="77777777" w:rsidTr="00CF5CC6">
        <w:tc>
          <w:tcPr>
            <w:tcW w:w="1345" w:type="dxa"/>
          </w:tcPr>
          <w:p w14:paraId="0CFD3E9A" w14:textId="77777777" w:rsidR="00853AAB" w:rsidRPr="00585A35" w:rsidRDefault="00853AAB" w:rsidP="00853AAB">
            <w:pPr>
              <w:spacing w:after="0"/>
              <w:rPr>
                <w:lang w:eastAsia="ko-KR"/>
              </w:rPr>
            </w:pPr>
          </w:p>
        </w:tc>
        <w:tc>
          <w:tcPr>
            <w:tcW w:w="1440" w:type="dxa"/>
          </w:tcPr>
          <w:p w14:paraId="6A5747F3" w14:textId="77777777" w:rsidR="00853AAB" w:rsidRPr="00585A35" w:rsidRDefault="00853AAB" w:rsidP="00853AAB">
            <w:pPr>
              <w:spacing w:after="0"/>
              <w:rPr>
                <w:lang w:eastAsia="ko-KR"/>
              </w:rPr>
            </w:pPr>
          </w:p>
        </w:tc>
        <w:tc>
          <w:tcPr>
            <w:tcW w:w="6846" w:type="dxa"/>
          </w:tcPr>
          <w:p w14:paraId="31702359" w14:textId="77777777" w:rsidR="00853AAB" w:rsidRPr="00585A35" w:rsidRDefault="00853AAB" w:rsidP="00853AAB">
            <w:pPr>
              <w:spacing w:after="0"/>
              <w:rPr>
                <w:lang w:eastAsia="ko-KR"/>
              </w:rPr>
            </w:pPr>
          </w:p>
        </w:tc>
      </w:tr>
    </w:tbl>
    <w:p w14:paraId="38008F5C" w14:textId="77777777" w:rsidR="00AF1179" w:rsidRDefault="00AF1179" w:rsidP="00E33F54">
      <w:pPr>
        <w:rPr>
          <w:rFonts w:eastAsia="宋体"/>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宋体"/>
          <w:b/>
          <w:lang w:val="en-US" w:eastAsia="ko-KR"/>
        </w:rPr>
      </w:pPr>
      <w:r w:rsidRPr="00AF1179">
        <w:rPr>
          <w:rFonts w:eastAsia="宋体"/>
          <w:b/>
          <w:lang w:val="en-US" w:eastAsia="ko-KR"/>
        </w:rPr>
        <w:t>Q1-</w:t>
      </w:r>
      <w:r w:rsidR="00274C1F">
        <w:rPr>
          <w:rFonts w:eastAsia="宋体"/>
          <w:b/>
          <w:lang w:val="en-US" w:eastAsia="ko-KR"/>
        </w:rPr>
        <w:t>2</w:t>
      </w:r>
      <w:r w:rsidRPr="00AF1179">
        <w:rPr>
          <w:rFonts w:eastAsia="宋体"/>
          <w:b/>
          <w:lang w:val="en-US" w:eastAsia="ko-KR"/>
        </w:rPr>
        <w:t>) Please provide your preference</w:t>
      </w:r>
      <w:r>
        <w:rPr>
          <w:rFonts w:eastAsia="宋体"/>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宋体"/>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宋体"/>
          <w:b/>
          <w:lang w:val="en-US" w:eastAsia="ko-KR"/>
        </w:rPr>
        <w:t xml:space="preserve">- Option 2: UE starts </w:t>
      </w:r>
      <w:r w:rsidRPr="00AF1179">
        <w:rPr>
          <w:rFonts w:eastAsia="宋体"/>
          <w:b/>
          <w:i/>
          <w:lang w:val="en-US" w:eastAsia="ko-KR"/>
        </w:rPr>
        <w:t>drx-HARQ-RTT-TimerDL-OneShotFeedback</w:t>
      </w:r>
      <w:r w:rsidRPr="00AF1179">
        <w:rPr>
          <w:rFonts w:eastAsia="宋体"/>
          <w:b/>
          <w:lang w:val="en-US" w:eastAsia="ko-KR"/>
        </w:rPr>
        <w:t xml:space="preserve"> (dedicated timer for One-Shot feedback).</w:t>
      </w:r>
    </w:p>
    <w:p w14:paraId="76954561" w14:textId="77777777" w:rsidR="00AF46F6" w:rsidRPr="00AF1179" w:rsidRDefault="00AF46F6" w:rsidP="00AF46F6">
      <w:pPr>
        <w:rPr>
          <w:rFonts w:eastAsia="宋体"/>
          <w:b/>
          <w:lang w:val="en-US" w:eastAsia="ko-KR"/>
        </w:rPr>
      </w:pPr>
      <w:r w:rsidRPr="00AF1179">
        <w:rPr>
          <w:b/>
          <w:lang w:eastAsia="ko-KR"/>
        </w:rPr>
        <w:t xml:space="preserve">- Option 3: </w:t>
      </w:r>
      <w:r w:rsidRPr="00AF1179">
        <w:rPr>
          <w:rFonts w:eastAsia="宋体"/>
          <w:b/>
          <w:lang w:eastAsia="zh-CN"/>
        </w:rPr>
        <w:t xml:space="preserve">UE starts </w:t>
      </w:r>
      <w:r w:rsidRPr="00AF1179">
        <w:rPr>
          <w:rFonts w:eastAsia="宋体"/>
          <w:b/>
          <w:i/>
          <w:lang w:val="en-US" w:eastAsia="ko-KR"/>
        </w:rPr>
        <w:t>drx-HARQ-RTT-TimerDL</w:t>
      </w:r>
      <w:r w:rsidRPr="00AF1179">
        <w:rPr>
          <w:rFonts w:eastAsia="宋体"/>
          <w:b/>
          <w:lang w:val="en-US" w:eastAsia="ko-KR"/>
        </w:rPr>
        <w:t xml:space="preserve"> for the HARQ process(es) whose ACK status is reported.</w:t>
      </w:r>
    </w:p>
    <w:p w14:paraId="5793810A" w14:textId="703CC5B4" w:rsidR="00AF46F6" w:rsidRDefault="00AF46F6" w:rsidP="00AF46F6">
      <w:pPr>
        <w:rPr>
          <w:rFonts w:eastAsia="宋体"/>
          <w:b/>
          <w:lang w:val="en-US" w:eastAsia="ko-KR"/>
        </w:rPr>
      </w:pPr>
      <w:r w:rsidRPr="00AF1179">
        <w:rPr>
          <w:rFonts w:eastAsia="宋体"/>
          <w:b/>
          <w:lang w:val="en-US" w:eastAsia="ko-KR"/>
        </w:rPr>
        <w:t xml:space="preserve">- Option 4: UE starts </w:t>
      </w:r>
      <w:r w:rsidRPr="00AF1179">
        <w:rPr>
          <w:rFonts w:eastAsia="宋体"/>
          <w:b/>
          <w:i/>
          <w:lang w:val="en-US" w:eastAsia="ko-KR"/>
        </w:rPr>
        <w:t>drx-HARQ-RTT-TimerDL</w:t>
      </w:r>
      <w:r w:rsidRPr="00AF1179">
        <w:rPr>
          <w:rFonts w:eastAsia="宋体"/>
          <w:b/>
          <w:lang w:val="en-US" w:eastAsia="ko-KR"/>
        </w:rPr>
        <w:t xml:space="preserve"> for the HARQ process(es) whose ACK status is reported and neither the </w:t>
      </w:r>
      <w:r w:rsidRPr="00AF1179">
        <w:rPr>
          <w:rFonts w:eastAsia="宋体"/>
          <w:b/>
          <w:i/>
          <w:lang w:val="en-US" w:eastAsia="ko-KR"/>
        </w:rPr>
        <w:t>drx-HARQ-RTT-TimerDL</w:t>
      </w:r>
      <w:r w:rsidRPr="00AF1179">
        <w:rPr>
          <w:rFonts w:eastAsia="宋体"/>
          <w:b/>
          <w:lang w:val="en-US" w:eastAsia="ko-KR"/>
        </w:rPr>
        <w:t xml:space="preserve"> nor the </w:t>
      </w:r>
      <w:r w:rsidRPr="00AF1179">
        <w:rPr>
          <w:rFonts w:eastAsia="宋体"/>
          <w:b/>
          <w:i/>
          <w:lang w:val="en-US" w:eastAsia="ko-KR"/>
        </w:rPr>
        <w:t>drx-RetransmissionTimerDL</w:t>
      </w:r>
      <w:r w:rsidRPr="00AF1179">
        <w:rPr>
          <w:rFonts w:eastAsia="宋体"/>
          <w:b/>
          <w:lang w:val="en-US" w:eastAsia="ko-KR"/>
        </w:rPr>
        <w:t xml:space="preserve"> is running.</w:t>
      </w:r>
    </w:p>
    <w:p w14:paraId="66796B32" w14:textId="0B397F46" w:rsidR="00C01869" w:rsidRPr="00AF1179" w:rsidRDefault="00C01869" w:rsidP="00AF46F6">
      <w:pPr>
        <w:rPr>
          <w:rFonts w:eastAsia="宋体"/>
          <w:b/>
          <w:lang w:val="en-US" w:eastAsia="ko-KR"/>
        </w:rPr>
      </w:pPr>
      <w:r>
        <w:rPr>
          <w:rFonts w:eastAsia="宋体"/>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CF5CC6">
        <w:tc>
          <w:tcPr>
            <w:tcW w:w="1345" w:type="dxa"/>
          </w:tcPr>
          <w:p w14:paraId="20D33235" w14:textId="4242B158" w:rsidR="000A6044" w:rsidRPr="00585A35" w:rsidRDefault="000A6044" w:rsidP="000A6044">
            <w:pPr>
              <w:spacing w:after="0"/>
              <w:rPr>
                <w:lang w:eastAsia="ko-KR"/>
              </w:rPr>
            </w:pPr>
            <w:r>
              <w:rPr>
                <w:rFonts w:hint="eastAsia"/>
                <w:lang w:eastAsia="ko-KR"/>
              </w:rPr>
              <w:t>Samsung</w:t>
            </w:r>
          </w:p>
        </w:tc>
        <w:tc>
          <w:tcPr>
            <w:tcW w:w="1440" w:type="dxa"/>
          </w:tcPr>
          <w:p w14:paraId="6139E2CF" w14:textId="139A54DD" w:rsidR="000A6044" w:rsidRPr="00585A35" w:rsidRDefault="000A6044" w:rsidP="000A6044">
            <w:pPr>
              <w:spacing w:after="0"/>
              <w:rPr>
                <w:lang w:eastAsia="ko-KR"/>
              </w:rPr>
            </w:pPr>
            <w:r>
              <w:rPr>
                <w:rFonts w:hint="eastAsia"/>
                <w:lang w:eastAsia="ko-KR"/>
              </w:rPr>
              <w:t>3</w:t>
            </w:r>
          </w:p>
        </w:tc>
        <w:tc>
          <w:tcPr>
            <w:tcW w:w="6846"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CF5CC6">
        <w:tc>
          <w:tcPr>
            <w:tcW w:w="1345" w:type="dxa"/>
          </w:tcPr>
          <w:p w14:paraId="01D55399" w14:textId="1E08D240" w:rsidR="000A6044" w:rsidRPr="00585A35" w:rsidRDefault="0074684D" w:rsidP="000A6044">
            <w:pPr>
              <w:spacing w:after="0"/>
              <w:rPr>
                <w:lang w:eastAsia="ko-KR"/>
              </w:rPr>
            </w:pPr>
            <w:r>
              <w:rPr>
                <w:lang w:eastAsia="ko-KR"/>
              </w:rPr>
              <w:t>Xiaomi</w:t>
            </w:r>
          </w:p>
        </w:tc>
        <w:tc>
          <w:tcPr>
            <w:tcW w:w="1440" w:type="dxa"/>
          </w:tcPr>
          <w:p w14:paraId="6FF4C941" w14:textId="5376ACDA" w:rsidR="000A6044" w:rsidRPr="00585A35" w:rsidRDefault="0074684D" w:rsidP="000A6044">
            <w:pPr>
              <w:spacing w:after="0"/>
              <w:rPr>
                <w:lang w:eastAsia="ko-KR"/>
              </w:rPr>
            </w:pPr>
            <w:r>
              <w:rPr>
                <w:lang w:eastAsia="ko-KR"/>
              </w:rPr>
              <w:t>3</w:t>
            </w:r>
          </w:p>
        </w:tc>
        <w:tc>
          <w:tcPr>
            <w:tcW w:w="6846" w:type="dxa"/>
          </w:tcPr>
          <w:p w14:paraId="1CD9B70F" w14:textId="77777777" w:rsidR="000A6044" w:rsidRPr="00585A35" w:rsidRDefault="000A6044" w:rsidP="000A6044">
            <w:pPr>
              <w:spacing w:after="0"/>
              <w:rPr>
                <w:lang w:eastAsia="ko-KR"/>
              </w:rPr>
            </w:pPr>
          </w:p>
        </w:tc>
      </w:tr>
      <w:tr w:rsidR="000A6044" w14:paraId="0BE0E1D6" w14:textId="77777777" w:rsidTr="00CF5CC6">
        <w:tc>
          <w:tcPr>
            <w:tcW w:w="1345" w:type="dxa"/>
          </w:tcPr>
          <w:p w14:paraId="12D8374F" w14:textId="77777777" w:rsidR="000A6044" w:rsidRPr="00585A35" w:rsidRDefault="000A6044" w:rsidP="000A6044">
            <w:pPr>
              <w:spacing w:after="0"/>
              <w:rPr>
                <w:lang w:eastAsia="ko-KR"/>
              </w:rPr>
            </w:pPr>
          </w:p>
        </w:tc>
        <w:tc>
          <w:tcPr>
            <w:tcW w:w="1440" w:type="dxa"/>
          </w:tcPr>
          <w:p w14:paraId="0BCE882D" w14:textId="77777777" w:rsidR="000A6044" w:rsidRPr="00585A35" w:rsidRDefault="000A6044" w:rsidP="000A6044">
            <w:pPr>
              <w:spacing w:after="0"/>
              <w:rPr>
                <w:lang w:eastAsia="ko-KR"/>
              </w:rPr>
            </w:pPr>
          </w:p>
        </w:tc>
        <w:tc>
          <w:tcPr>
            <w:tcW w:w="6846" w:type="dxa"/>
          </w:tcPr>
          <w:p w14:paraId="0D4ADBDA" w14:textId="77777777" w:rsidR="000A6044" w:rsidRPr="00585A35" w:rsidRDefault="000A6044" w:rsidP="000A6044">
            <w:pPr>
              <w:spacing w:after="0"/>
              <w:rPr>
                <w:lang w:eastAsia="ko-KR"/>
              </w:rPr>
            </w:pPr>
          </w:p>
        </w:tc>
      </w:tr>
      <w:tr w:rsidR="000A6044" w14:paraId="66D19FD1" w14:textId="77777777" w:rsidTr="00CF5CC6">
        <w:tc>
          <w:tcPr>
            <w:tcW w:w="1345" w:type="dxa"/>
          </w:tcPr>
          <w:p w14:paraId="4D448597" w14:textId="77777777" w:rsidR="000A6044" w:rsidRPr="00585A35" w:rsidRDefault="000A6044" w:rsidP="000A6044">
            <w:pPr>
              <w:spacing w:after="0"/>
              <w:rPr>
                <w:lang w:eastAsia="ko-KR"/>
              </w:rPr>
            </w:pPr>
          </w:p>
        </w:tc>
        <w:tc>
          <w:tcPr>
            <w:tcW w:w="1440" w:type="dxa"/>
          </w:tcPr>
          <w:p w14:paraId="58C5CA32" w14:textId="77777777" w:rsidR="000A6044" w:rsidRPr="00585A35" w:rsidRDefault="000A6044" w:rsidP="000A6044">
            <w:pPr>
              <w:spacing w:after="0"/>
              <w:rPr>
                <w:lang w:eastAsia="ko-KR"/>
              </w:rPr>
            </w:pPr>
          </w:p>
        </w:tc>
        <w:tc>
          <w:tcPr>
            <w:tcW w:w="6846" w:type="dxa"/>
          </w:tcPr>
          <w:p w14:paraId="36EABFEC" w14:textId="77777777" w:rsidR="000A6044" w:rsidRPr="00585A35" w:rsidRDefault="000A6044" w:rsidP="000A6044">
            <w:pPr>
              <w:spacing w:after="0"/>
              <w:rPr>
                <w:lang w:eastAsia="ko-KR"/>
              </w:rPr>
            </w:pPr>
          </w:p>
        </w:tc>
      </w:tr>
      <w:tr w:rsidR="000A6044" w14:paraId="1A7F898B" w14:textId="77777777" w:rsidTr="00CF5CC6">
        <w:tc>
          <w:tcPr>
            <w:tcW w:w="1345" w:type="dxa"/>
          </w:tcPr>
          <w:p w14:paraId="12ED0206" w14:textId="77777777" w:rsidR="000A6044" w:rsidRPr="00585A35" w:rsidRDefault="000A6044" w:rsidP="000A6044">
            <w:pPr>
              <w:spacing w:after="0"/>
              <w:rPr>
                <w:lang w:eastAsia="ko-KR"/>
              </w:rPr>
            </w:pPr>
          </w:p>
        </w:tc>
        <w:tc>
          <w:tcPr>
            <w:tcW w:w="1440" w:type="dxa"/>
          </w:tcPr>
          <w:p w14:paraId="297365A4" w14:textId="77777777" w:rsidR="000A6044" w:rsidRPr="00585A35" w:rsidRDefault="000A6044" w:rsidP="000A6044">
            <w:pPr>
              <w:spacing w:after="0"/>
              <w:rPr>
                <w:lang w:eastAsia="ko-KR"/>
              </w:rPr>
            </w:pPr>
          </w:p>
        </w:tc>
        <w:tc>
          <w:tcPr>
            <w:tcW w:w="6846" w:type="dxa"/>
          </w:tcPr>
          <w:p w14:paraId="4B0F06AA" w14:textId="77777777" w:rsidR="000A6044" w:rsidRPr="00585A35" w:rsidRDefault="000A6044" w:rsidP="000A6044">
            <w:pPr>
              <w:spacing w:after="0"/>
              <w:rPr>
                <w:lang w:eastAsia="ko-KR"/>
              </w:rPr>
            </w:pPr>
          </w:p>
        </w:tc>
      </w:tr>
      <w:tr w:rsidR="000A6044" w14:paraId="25CAD8B9" w14:textId="77777777" w:rsidTr="00CF5CC6">
        <w:tc>
          <w:tcPr>
            <w:tcW w:w="1345" w:type="dxa"/>
          </w:tcPr>
          <w:p w14:paraId="29CC4E8C" w14:textId="77777777" w:rsidR="000A6044" w:rsidRPr="00585A35" w:rsidRDefault="000A6044" w:rsidP="000A6044">
            <w:pPr>
              <w:spacing w:after="0"/>
              <w:rPr>
                <w:lang w:eastAsia="ko-KR"/>
              </w:rPr>
            </w:pPr>
          </w:p>
        </w:tc>
        <w:tc>
          <w:tcPr>
            <w:tcW w:w="1440" w:type="dxa"/>
          </w:tcPr>
          <w:p w14:paraId="1DEE1B6A" w14:textId="77777777" w:rsidR="000A6044" w:rsidRPr="00585A35" w:rsidRDefault="000A6044" w:rsidP="000A6044">
            <w:pPr>
              <w:spacing w:after="0"/>
              <w:rPr>
                <w:lang w:eastAsia="ko-KR"/>
              </w:rPr>
            </w:pPr>
          </w:p>
        </w:tc>
        <w:tc>
          <w:tcPr>
            <w:tcW w:w="6846" w:type="dxa"/>
          </w:tcPr>
          <w:p w14:paraId="529E8115" w14:textId="77777777" w:rsidR="000A6044" w:rsidRPr="00585A35" w:rsidRDefault="000A6044" w:rsidP="000A6044">
            <w:pPr>
              <w:spacing w:after="0"/>
              <w:rPr>
                <w:lang w:eastAsia="ko-KR"/>
              </w:rPr>
            </w:pPr>
          </w:p>
        </w:tc>
      </w:tr>
      <w:tr w:rsidR="000A6044" w14:paraId="593F6416" w14:textId="77777777" w:rsidTr="00CF5CC6">
        <w:tc>
          <w:tcPr>
            <w:tcW w:w="1345" w:type="dxa"/>
          </w:tcPr>
          <w:p w14:paraId="71E8FFBB" w14:textId="77777777" w:rsidR="000A6044" w:rsidRPr="00585A35" w:rsidRDefault="000A6044" w:rsidP="000A6044">
            <w:pPr>
              <w:spacing w:after="0"/>
              <w:rPr>
                <w:lang w:eastAsia="ko-KR"/>
              </w:rPr>
            </w:pPr>
          </w:p>
        </w:tc>
        <w:tc>
          <w:tcPr>
            <w:tcW w:w="1440" w:type="dxa"/>
          </w:tcPr>
          <w:p w14:paraId="12A79090" w14:textId="77777777" w:rsidR="000A6044" w:rsidRPr="00585A35" w:rsidRDefault="000A6044" w:rsidP="000A6044">
            <w:pPr>
              <w:spacing w:after="0"/>
              <w:rPr>
                <w:lang w:eastAsia="ko-KR"/>
              </w:rPr>
            </w:pPr>
          </w:p>
        </w:tc>
        <w:tc>
          <w:tcPr>
            <w:tcW w:w="6846" w:type="dxa"/>
          </w:tcPr>
          <w:p w14:paraId="41619FE1" w14:textId="77777777" w:rsidR="000A6044" w:rsidRPr="00585A35" w:rsidRDefault="000A6044" w:rsidP="000A6044">
            <w:pPr>
              <w:spacing w:after="0"/>
              <w:rPr>
                <w:lang w:eastAsia="ko-KR"/>
              </w:rPr>
            </w:pPr>
          </w:p>
        </w:tc>
      </w:tr>
      <w:tr w:rsidR="000A6044" w14:paraId="109E0CE9" w14:textId="77777777" w:rsidTr="00CF5CC6">
        <w:tc>
          <w:tcPr>
            <w:tcW w:w="1345" w:type="dxa"/>
          </w:tcPr>
          <w:p w14:paraId="6FEF88AA" w14:textId="77777777" w:rsidR="000A6044" w:rsidRPr="00585A35" w:rsidRDefault="000A6044" w:rsidP="000A6044">
            <w:pPr>
              <w:spacing w:after="0"/>
              <w:rPr>
                <w:lang w:eastAsia="ko-KR"/>
              </w:rPr>
            </w:pPr>
          </w:p>
        </w:tc>
        <w:tc>
          <w:tcPr>
            <w:tcW w:w="1440" w:type="dxa"/>
          </w:tcPr>
          <w:p w14:paraId="535AD872" w14:textId="77777777" w:rsidR="000A6044" w:rsidRPr="00585A35" w:rsidRDefault="000A6044" w:rsidP="000A6044">
            <w:pPr>
              <w:spacing w:after="0"/>
              <w:rPr>
                <w:lang w:eastAsia="ko-KR"/>
              </w:rPr>
            </w:pPr>
          </w:p>
        </w:tc>
        <w:tc>
          <w:tcPr>
            <w:tcW w:w="6846" w:type="dxa"/>
          </w:tcPr>
          <w:p w14:paraId="5F2E5C76" w14:textId="77777777" w:rsidR="000A6044" w:rsidRPr="00585A35" w:rsidRDefault="000A6044" w:rsidP="000A6044">
            <w:pPr>
              <w:spacing w:after="0"/>
              <w:rPr>
                <w:lang w:eastAsia="ko-KR"/>
              </w:rPr>
            </w:pPr>
          </w:p>
        </w:tc>
      </w:tr>
      <w:tr w:rsidR="000A6044" w14:paraId="04CDA5A8" w14:textId="77777777" w:rsidTr="00CF5CC6">
        <w:tc>
          <w:tcPr>
            <w:tcW w:w="1345" w:type="dxa"/>
          </w:tcPr>
          <w:p w14:paraId="1A620BA8" w14:textId="77777777" w:rsidR="000A6044" w:rsidRPr="00585A35" w:rsidRDefault="000A6044" w:rsidP="000A6044">
            <w:pPr>
              <w:spacing w:after="0"/>
              <w:rPr>
                <w:lang w:eastAsia="ko-KR"/>
              </w:rPr>
            </w:pPr>
          </w:p>
        </w:tc>
        <w:tc>
          <w:tcPr>
            <w:tcW w:w="1440" w:type="dxa"/>
          </w:tcPr>
          <w:p w14:paraId="3E65EAAC" w14:textId="77777777" w:rsidR="000A6044" w:rsidRPr="00585A35" w:rsidRDefault="000A6044" w:rsidP="000A6044">
            <w:pPr>
              <w:spacing w:after="0"/>
              <w:rPr>
                <w:lang w:eastAsia="ko-KR"/>
              </w:rPr>
            </w:pPr>
          </w:p>
        </w:tc>
        <w:tc>
          <w:tcPr>
            <w:tcW w:w="6846" w:type="dxa"/>
          </w:tcPr>
          <w:p w14:paraId="66E89CA0" w14:textId="77777777" w:rsidR="000A6044" w:rsidRPr="00585A35" w:rsidRDefault="000A6044" w:rsidP="000A6044">
            <w:pPr>
              <w:spacing w:after="0"/>
              <w:rPr>
                <w:lang w:eastAsia="ko-KR"/>
              </w:rPr>
            </w:pPr>
          </w:p>
        </w:tc>
      </w:tr>
      <w:tr w:rsidR="000A6044" w14:paraId="62FD52F4" w14:textId="77777777" w:rsidTr="00CF5CC6">
        <w:tc>
          <w:tcPr>
            <w:tcW w:w="1345" w:type="dxa"/>
          </w:tcPr>
          <w:p w14:paraId="6058D75A" w14:textId="77777777" w:rsidR="000A6044" w:rsidRPr="00585A35" w:rsidRDefault="000A6044" w:rsidP="000A6044">
            <w:pPr>
              <w:spacing w:after="0"/>
              <w:rPr>
                <w:lang w:eastAsia="ko-KR"/>
              </w:rPr>
            </w:pPr>
          </w:p>
        </w:tc>
        <w:tc>
          <w:tcPr>
            <w:tcW w:w="1440" w:type="dxa"/>
          </w:tcPr>
          <w:p w14:paraId="4B4A6FD0" w14:textId="77777777" w:rsidR="000A6044" w:rsidRPr="00585A35" w:rsidRDefault="000A6044" w:rsidP="000A6044">
            <w:pPr>
              <w:spacing w:after="0"/>
              <w:rPr>
                <w:lang w:eastAsia="ko-KR"/>
              </w:rPr>
            </w:pPr>
          </w:p>
        </w:tc>
        <w:tc>
          <w:tcPr>
            <w:tcW w:w="6846" w:type="dxa"/>
          </w:tcPr>
          <w:p w14:paraId="01B0496C" w14:textId="77777777" w:rsidR="000A6044" w:rsidRPr="00585A35" w:rsidRDefault="000A6044" w:rsidP="000A6044">
            <w:pPr>
              <w:spacing w:after="0"/>
              <w:rPr>
                <w:lang w:eastAsia="ko-KR"/>
              </w:rPr>
            </w:pPr>
          </w:p>
        </w:tc>
      </w:tr>
      <w:tr w:rsidR="000A6044" w14:paraId="5A182781" w14:textId="77777777" w:rsidTr="00CF5CC6">
        <w:tc>
          <w:tcPr>
            <w:tcW w:w="1345" w:type="dxa"/>
          </w:tcPr>
          <w:p w14:paraId="2B64469E" w14:textId="77777777" w:rsidR="000A6044" w:rsidRPr="00585A35" w:rsidRDefault="000A6044" w:rsidP="000A6044">
            <w:pPr>
              <w:spacing w:after="0"/>
              <w:rPr>
                <w:lang w:eastAsia="ko-KR"/>
              </w:rPr>
            </w:pPr>
          </w:p>
        </w:tc>
        <w:tc>
          <w:tcPr>
            <w:tcW w:w="1440" w:type="dxa"/>
          </w:tcPr>
          <w:p w14:paraId="40F5DC10" w14:textId="77777777" w:rsidR="000A6044" w:rsidRPr="00585A35" w:rsidRDefault="000A6044" w:rsidP="000A6044">
            <w:pPr>
              <w:spacing w:after="0"/>
              <w:rPr>
                <w:lang w:eastAsia="ko-KR"/>
              </w:rPr>
            </w:pPr>
          </w:p>
        </w:tc>
        <w:tc>
          <w:tcPr>
            <w:tcW w:w="6846" w:type="dxa"/>
          </w:tcPr>
          <w:p w14:paraId="33082249" w14:textId="77777777" w:rsidR="000A6044" w:rsidRPr="00585A35" w:rsidRDefault="000A6044" w:rsidP="000A6044">
            <w:pPr>
              <w:spacing w:after="0"/>
              <w:rPr>
                <w:lang w:eastAsia="ko-KR"/>
              </w:rPr>
            </w:pPr>
          </w:p>
        </w:tc>
      </w:tr>
      <w:tr w:rsidR="000A6044" w14:paraId="5491372D" w14:textId="77777777" w:rsidTr="00CF5CC6">
        <w:tc>
          <w:tcPr>
            <w:tcW w:w="1345" w:type="dxa"/>
          </w:tcPr>
          <w:p w14:paraId="6BB069A9" w14:textId="77777777" w:rsidR="000A6044" w:rsidRPr="00585A35" w:rsidRDefault="000A6044" w:rsidP="000A6044">
            <w:pPr>
              <w:spacing w:after="0"/>
              <w:rPr>
                <w:lang w:eastAsia="ko-KR"/>
              </w:rPr>
            </w:pPr>
          </w:p>
        </w:tc>
        <w:tc>
          <w:tcPr>
            <w:tcW w:w="1440" w:type="dxa"/>
          </w:tcPr>
          <w:p w14:paraId="69D26484" w14:textId="77777777" w:rsidR="000A6044" w:rsidRPr="00585A35" w:rsidRDefault="000A6044" w:rsidP="000A6044">
            <w:pPr>
              <w:spacing w:after="0"/>
              <w:rPr>
                <w:lang w:eastAsia="ko-KR"/>
              </w:rPr>
            </w:pPr>
          </w:p>
        </w:tc>
        <w:tc>
          <w:tcPr>
            <w:tcW w:w="6846" w:type="dxa"/>
          </w:tcPr>
          <w:p w14:paraId="4766F9FD" w14:textId="77777777" w:rsidR="000A6044" w:rsidRPr="00585A35" w:rsidRDefault="000A6044" w:rsidP="000A6044">
            <w:pPr>
              <w:spacing w:after="0"/>
              <w:rPr>
                <w:lang w:eastAsia="ko-KR"/>
              </w:rPr>
            </w:pPr>
          </w:p>
        </w:tc>
      </w:tr>
      <w:tr w:rsidR="000A6044" w14:paraId="058738C7" w14:textId="77777777" w:rsidTr="00CF5CC6">
        <w:tc>
          <w:tcPr>
            <w:tcW w:w="1345" w:type="dxa"/>
          </w:tcPr>
          <w:p w14:paraId="61FE9223" w14:textId="77777777" w:rsidR="000A6044" w:rsidRPr="00585A35" w:rsidRDefault="000A6044" w:rsidP="000A6044">
            <w:pPr>
              <w:spacing w:after="0"/>
              <w:rPr>
                <w:lang w:eastAsia="ko-KR"/>
              </w:rPr>
            </w:pPr>
          </w:p>
        </w:tc>
        <w:tc>
          <w:tcPr>
            <w:tcW w:w="1440" w:type="dxa"/>
          </w:tcPr>
          <w:p w14:paraId="7E392BEB" w14:textId="77777777" w:rsidR="000A6044" w:rsidRPr="00585A35" w:rsidRDefault="000A6044" w:rsidP="000A6044">
            <w:pPr>
              <w:spacing w:after="0"/>
              <w:rPr>
                <w:lang w:eastAsia="ko-KR"/>
              </w:rPr>
            </w:pPr>
          </w:p>
        </w:tc>
        <w:tc>
          <w:tcPr>
            <w:tcW w:w="6846" w:type="dxa"/>
          </w:tcPr>
          <w:p w14:paraId="7256C317" w14:textId="77777777" w:rsidR="000A6044" w:rsidRPr="00585A35" w:rsidRDefault="000A6044" w:rsidP="000A6044">
            <w:pPr>
              <w:spacing w:after="0"/>
              <w:rPr>
                <w:lang w:eastAsia="ko-KR"/>
              </w:rPr>
            </w:pPr>
          </w:p>
        </w:tc>
      </w:tr>
      <w:tr w:rsidR="000A6044" w14:paraId="2A4FC2FE" w14:textId="77777777" w:rsidTr="00CF5CC6">
        <w:tc>
          <w:tcPr>
            <w:tcW w:w="1345" w:type="dxa"/>
          </w:tcPr>
          <w:p w14:paraId="2F99E1AB" w14:textId="77777777" w:rsidR="000A6044" w:rsidRPr="00585A35" w:rsidRDefault="000A6044" w:rsidP="000A6044">
            <w:pPr>
              <w:spacing w:after="0"/>
              <w:rPr>
                <w:lang w:eastAsia="ko-KR"/>
              </w:rPr>
            </w:pPr>
          </w:p>
        </w:tc>
        <w:tc>
          <w:tcPr>
            <w:tcW w:w="1440" w:type="dxa"/>
          </w:tcPr>
          <w:p w14:paraId="3D731984" w14:textId="77777777" w:rsidR="000A6044" w:rsidRPr="00585A35" w:rsidRDefault="000A6044" w:rsidP="000A6044">
            <w:pPr>
              <w:spacing w:after="0"/>
              <w:rPr>
                <w:lang w:eastAsia="ko-KR"/>
              </w:rPr>
            </w:pPr>
          </w:p>
        </w:tc>
        <w:tc>
          <w:tcPr>
            <w:tcW w:w="6846" w:type="dxa"/>
          </w:tcPr>
          <w:p w14:paraId="03A69FDE" w14:textId="77777777" w:rsidR="000A6044" w:rsidRPr="00585A35" w:rsidRDefault="000A6044" w:rsidP="000A6044">
            <w:pPr>
              <w:spacing w:after="0"/>
              <w:rPr>
                <w:lang w:eastAsia="ko-KR"/>
              </w:rPr>
            </w:pPr>
          </w:p>
        </w:tc>
      </w:tr>
      <w:tr w:rsidR="000A6044" w14:paraId="6BAE4991" w14:textId="77777777" w:rsidTr="00CF5CC6">
        <w:tc>
          <w:tcPr>
            <w:tcW w:w="1345" w:type="dxa"/>
          </w:tcPr>
          <w:p w14:paraId="50F85EB8" w14:textId="77777777" w:rsidR="000A6044" w:rsidRPr="00585A35" w:rsidRDefault="000A6044" w:rsidP="000A6044">
            <w:pPr>
              <w:spacing w:after="0"/>
              <w:rPr>
                <w:lang w:eastAsia="ko-KR"/>
              </w:rPr>
            </w:pPr>
          </w:p>
        </w:tc>
        <w:tc>
          <w:tcPr>
            <w:tcW w:w="1440" w:type="dxa"/>
          </w:tcPr>
          <w:p w14:paraId="63568784" w14:textId="77777777" w:rsidR="000A6044" w:rsidRPr="00585A35" w:rsidRDefault="000A6044" w:rsidP="000A6044">
            <w:pPr>
              <w:spacing w:after="0"/>
              <w:rPr>
                <w:lang w:eastAsia="ko-KR"/>
              </w:rPr>
            </w:pPr>
          </w:p>
        </w:tc>
        <w:tc>
          <w:tcPr>
            <w:tcW w:w="6846" w:type="dxa"/>
          </w:tcPr>
          <w:p w14:paraId="0999C885" w14:textId="77777777" w:rsidR="000A6044" w:rsidRPr="00585A35" w:rsidRDefault="000A6044" w:rsidP="000A6044">
            <w:pPr>
              <w:spacing w:after="0"/>
              <w:rPr>
                <w:lang w:eastAsia="ko-KR"/>
              </w:rPr>
            </w:pPr>
          </w:p>
        </w:tc>
      </w:tr>
      <w:tr w:rsidR="000A6044" w14:paraId="2A931E37" w14:textId="77777777" w:rsidTr="00CF5CC6">
        <w:tc>
          <w:tcPr>
            <w:tcW w:w="1345" w:type="dxa"/>
          </w:tcPr>
          <w:p w14:paraId="184922CF" w14:textId="77777777" w:rsidR="000A6044" w:rsidRPr="00585A35" w:rsidRDefault="000A6044" w:rsidP="000A6044">
            <w:pPr>
              <w:spacing w:after="0"/>
              <w:rPr>
                <w:lang w:eastAsia="ko-KR"/>
              </w:rPr>
            </w:pPr>
          </w:p>
        </w:tc>
        <w:tc>
          <w:tcPr>
            <w:tcW w:w="1440" w:type="dxa"/>
          </w:tcPr>
          <w:p w14:paraId="48C91EAA" w14:textId="77777777" w:rsidR="000A6044" w:rsidRPr="00585A35" w:rsidRDefault="000A6044" w:rsidP="000A6044">
            <w:pPr>
              <w:spacing w:after="0"/>
              <w:rPr>
                <w:lang w:eastAsia="ko-KR"/>
              </w:rPr>
            </w:pPr>
          </w:p>
        </w:tc>
        <w:tc>
          <w:tcPr>
            <w:tcW w:w="6846" w:type="dxa"/>
          </w:tcPr>
          <w:p w14:paraId="66AA33D3" w14:textId="77777777" w:rsidR="000A6044" w:rsidRPr="00585A35" w:rsidRDefault="000A6044" w:rsidP="000A6044">
            <w:pPr>
              <w:spacing w:after="0"/>
              <w:rPr>
                <w:lang w:eastAsia="ko-KR"/>
              </w:rPr>
            </w:pPr>
          </w:p>
        </w:tc>
      </w:tr>
      <w:tr w:rsidR="000A6044" w14:paraId="237B8401" w14:textId="77777777" w:rsidTr="00CF5CC6">
        <w:tc>
          <w:tcPr>
            <w:tcW w:w="1345" w:type="dxa"/>
          </w:tcPr>
          <w:p w14:paraId="68FAE16B" w14:textId="77777777" w:rsidR="000A6044" w:rsidRPr="00585A35" w:rsidRDefault="000A6044" w:rsidP="000A6044">
            <w:pPr>
              <w:spacing w:after="0"/>
              <w:rPr>
                <w:lang w:eastAsia="ko-KR"/>
              </w:rPr>
            </w:pPr>
          </w:p>
        </w:tc>
        <w:tc>
          <w:tcPr>
            <w:tcW w:w="1440" w:type="dxa"/>
          </w:tcPr>
          <w:p w14:paraId="7BA6C3F9" w14:textId="77777777" w:rsidR="000A6044" w:rsidRPr="00585A35" w:rsidRDefault="000A6044" w:rsidP="000A6044">
            <w:pPr>
              <w:spacing w:after="0"/>
              <w:rPr>
                <w:lang w:eastAsia="ko-KR"/>
              </w:rPr>
            </w:pPr>
          </w:p>
        </w:tc>
        <w:tc>
          <w:tcPr>
            <w:tcW w:w="6846" w:type="dxa"/>
          </w:tcPr>
          <w:p w14:paraId="47B91C32" w14:textId="77777777" w:rsidR="000A6044" w:rsidRPr="00585A35" w:rsidRDefault="000A6044" w:rsidP="000A6044">
            <w:pPr>
              <w:spacing w:after="0"/>
              <w:rPr>
                <w:lang w:eastAsia="ko-KR"/>
              </w:rPr>
            </w:pPr>
          </w:p>
        </w:tc>
      </w:tr>
      <w:tr w:rsidR="000A6044" w14:paraId="62E77A83" w14:textId="77777777" w:rsidTr="00CF5CC6">
        <w:tc>
          <w:tcPr>
            <w:tcW w:w="1345" w:type="dxa"/>
          </w:tcPr>
          <w:p w14:paraId="5483EC09" w14:textId="77777777" w:rsidR="000A6044" w:rsidRPr="00585A35" w:rsidRDefault="000A6044" w:rsidP="000A6044">
            <w:pPr>
              <w:spacing w:after="0"/>
              <w:rPr>
                <w:lang w:eastAsia="ko-KR"/>
              </w:rPr>
            </w:pPr>
          </w:p>
        </w:tc>
        <w:tc>
          <w:tcPr>
            <w:tcW w:w="1440" w:type="dxa"/>
          </w:tcPr>
          <w:p w14:paraId="6402EEA8" w14:textId="77777777" w:rsidR="000A6044" w:rsidRPr="00585A35" w:rsidRDefault="000A6044" w:rsidP="000A6044">
            <w:pPr>
              <w:spacing w:after="0"/>
              <w:rPr>
                <w:lang w:eastAsia="ko-KR"/>
              </w:rPr>
            </w:pPr>
          </w:p>
        </w:tc>
        <w:tc>
          <w:tcPr>
            <w:tcW w:w="6846" w:type="dxa"/>
          </w:tcPr>
          <w:p w14:paraId="5F8A979E" w14:textId="77777777" w:rsidR="000A6044" w:rsidRPr="00585A35" w:rsidRDefault="000A6044" w:rsidP="000A6044">
            <w:pPr>
              <w:spacing w:after="0"/>
              <w:rPr>
                <w:lang w:eastAsia="ko-KR"/>
              </w:rPr>
            </w:pPr>
          </w:p>
        </w:tc>
      </w:tr>
      <w:tr w:rsidR="000A6044" w14:paraId="7972A10D" w14:textId="77777777" w:rsidTr="00CF5CC6">
        <w:tc>
          <w:tcPr>
            <w:tcW w:w="1345" w:type="dxa"/>
          </w:tcPr>
          <w:p w14:paraId="6553E5EE" w14:textId="77777777" w:rsidR="000A6044" w:rsidRPr="00585A35" w:rsidRDefault="000A6044" w:rsidP="000A6044">
            <w:pPr>
              <w:spacing w:after="0"/>
              <w:rPr>
                <w:lang w:eastAsia="ko-KR"/>
              </w:rPr>
            </w:pPr>
          </w:p>
        </w:tc>
        <w:tc>
          <w:tcPr>
            <w:tcW w:w="1440" w:type="dxa"/>
          </w:tcPr>
          <w:p w14:paraId="5EA8BC57" w14:textId="77777777" w:rsidR="000A6044" w:rsidRPr="00585A35" w:rsidRDefault="000A6044" w:rsidP="000A6044">
            <w:pPr>
              <w:spacing w:after="0"/>
              <w:rPr>
                <w:lang w:eastAsia="ko-KR"/>
              </w:rPr>
            </w:pPr>
          </w:p>
        </w:tc>
        <w:tc>
          <w:tcPr>
            <w:tcW w:w="6846" w:type="dxa"/>
          </w:tcPr>
          <w:p w14:paraId="0A4E507E" w14:textId="77777777" w:rsidR="000A6044" w:rsidRPr="00585A35" w:rsidRDefault="000A6044" w:rsidP="000A6044">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lastRenderedPageBreak/>
              <w:t>NOTE 3:</w:t>
            </w:r>
            <w:r w:rsidRPr="00CF5CC6">
              <w:rPr>
                <w:rFonts w:eastAsia="Malgun Gothic"/>
                <w:noProof/>
                <w:lang w:eastAsia="en-US"/>
              </w:rPr>
              <w:tab/>
              <w:t xml:space="preserve">When HARQ feedback is postponed by </w:t>
            </w:r>
            <w:r w:rsidRPr="00CF5CC6">
              <w:rPr>
                <w:rFonts w:eastAsia="Malgun Gothic"/>
                <w:lang w:eastAsia="en-US"/>
              </w:rPr>
              <w:t>PDSCH-to-HARQ_feedback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lastRenderedPageBreak/>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宋体"/>
          <w:b/>
          <w:lang w:val="en-US" w:eastAsia="ko-KR"/>
        </w:rPr>
        <w:t>Q1-</w:t>
      </w:r>
      <w:r w:rsidR="002E31CC">
        <w:rPr>
          <w:rFonts w:eastAsia="宋体"/>
          <w:b/>
          <w:lang w:val="en-US" w:eastAsia="ko-KR"/>
        </w:rPr>
        <w:t>3</w:t>
      </w:r>
      <w:r w:rsidRPr="00AF1179">
        <w:rPr>
          <w:rFonts w:eastAsia="宋体"/>
          <w:b/>
          <w:lang w:val="en-US" w:eastAsia="ko-KR"/>
        </w:rPr>
        <w:t>) Please provide your preference</w:t>
      </w:r>
      <w:r>
        <w:rPr>
          <w:rFonts w:eastAsia="宋体"/>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345"/>
        <w:gridCol w:w="1440"/>
        <w:gridCol w:w="6846"/>
      </w:tblGrid>
      <w:tr w:rsidR="00C01869" w:rsidRPr="00A74703" w14:paraId="38A49007" w14:textId="77777777" w:rsidTr="00853AAB">
        <w:tc>
          <w:tcPr>
            <w:tcW w:w="1345"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846"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853AAB">
        <w:tc>
          <w:tcPr>
            <w:tcW w:w="1345" w:type="dxa"/>
          </w:tcPr>
          <w:p w14:paraId="1C3633FD" w14:textId="0B3B0A06" w:rsidR="000A6044" w:rsidRPr="00585A35" w:rsidRDefault="000A6044" w:rsidP="000A6044">
            <w:pPr>
              <w:spacing w:after="0"/>
              <w:rPr>
                <w:lang w:eastAsia="ko-KR"/>
              </w:rPr>
            </w:pPr>
            <w:r>
              <w:rPr>
                <w:rFonts w:hint="eastAsia"/>
                <w:lang w:eastAsia="ko-KR"/>
              </w:rPr>
              <w:t>Samsung</w:t>
            </w:r>
          </w:p>
        </w:tc>
        <w:tc>
          <w:tcPr>
            <w:tcW w:w="1440"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846"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853AAB">
        <w:tc>
          <w:tcPr>
            <w:tcW w:w="1345" w:type="dxa"/>
          </w:tcPr>
          <w:p w14:paraId="519D36E6" w14:textId="0E401803" w:rsidR="000A6044" w:rsidRPr="00585A35" w:rsidRDefault="00912E35" w:rsidP="000A6044">
            <w:pPr>
              <w:spacing w:after="0"/>
              <w:rPr>
                <w:lang w:eastAsia="ko-KR"/>
              </w:rPr>
            </w:pPr>
            <w:r>
              <w:rPr>
                <w:lang w:eastAsia="ko-KR"/>
              </w:rPr>
              <w:t>Xiaomi</w:t>
            </w:r>
          </w:p>
        </w:tc>
        <w:tc>
          <w:tcPr>
            <w:tcW w:w="1440"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846" w:type="dxa"/>
          </w:tcPr>
          <w:p w14:paraId="6F9FF2DF" w14:textId="51F96345" w:rsidR="000A6044" w:rsidRPr="00585A35" w:rsidRDefault="00912E35" w:rsidP="000A6044">
            <w:pPr>
              <w:spacing w:after="0"/>
              <w:rPr>
                <w:lang w:eastAsia="ko-KR"/>
              </w:rPr>
            </w:pPr>
            <w:r>
              <w:rPr>
                <w:lang w:eastAsia="ko-KR"/>
              </w:rPr>
              <w:t>We are the proponent of Option 2, but are also ok for Option 3.</w:t>
            </w:r>
          </w:p>
        </w:tc>
      </w:tr>
      <w:tr w:rsidR="000A6044" w14:paraId="7665AB5C" w14:textId="77777777" w:rsidTr="00853AAB">
        <w:tc>
          <w:tcPr>
            <w:tcW w:w="1345" w:type="dxa"/>
          </w:tcPr>
          <w:p w14:paraId="247AEE87" w14:textId="77777777" w:rsidR="000A6044" w:rsidRPr="00585A35" w:rsidRDefault="000A6044" w:rsidP="000A6044">
            <w:pPr>
              <w:spacing w:after="0"/>
              <w:rPr>
                <w:lang w:eastAsia="ko-KR"/>
              </w:rPr>
            </w:pPr>
          </w:p>
        </w:tc>
        <w:tc>
          <w:tcPr>
            <w:tcW w:w="1440" w:type="dxa"/>
          </w:tcPr>
          <w:p w14:paraId="1B1D8351" w14:textId="77777777" w:rsidR="000A6044" w:rsidRPr="00585A35" w:rsidRDefault="000A6044" w:rsidP="000A6044">
            <w:pPr>
              <w:spacing w:after="0"/>
              <w:rPr>
                <w:lang w:eastAsia="ko-KR"/>
              </w:rPr>
            </w:pPr>
          </w:p>
        </w:tc>
        <w:tc>
          <w:tcPr>
            <w:tcW w:w="6846" w:type="dxa"/>
          </w:tcPr>
          <w:p w14:paraId="56437ED6" w14:textId="77777777" w:rsidR="000A6044" w:rsidRPr="00585A35" w:rsidRDefault="000A6044" w:rsidP="000A6044">
            <w:pPr>
              <w:spacing w:after="0"/>
              <w:rPr>
                <w:lang w:eastAsia="ko-KR"/>
              </w:rPr>
            </w:pPr>
          </w:p>
        </w:tc>
      </w:tr>
      <w:tr w:rsidR="000A6044" w14:paraId="710DD29B" w14:textId="77777777" w:rsidTr="00853AAB">
        <w:tc>
          <w:tcPr>
            <w:tcW w:w="1345" w:type="dxa"/>
          </w:tcPr>
          <w:p w14:paraId="356BDD89" w14:textId="77777777" w:rsidR="000A6044" w:rsidRPr="00585A35" w:rsidRDefault="000A6044" w:rsidP="000A6044">
            <w:pPr>
              <w:spacing w:after="0"/>
              <w:rPr>
                <w:lang w:eastAsia="ko-KR"/>
              </w:rPr>
            </w:pPr>
          </w:p>
        </w:tc>
        <w:tc>
          <w:tcPr>
            <w:tcW w:w="1440" w:type="dxa"/>
          </w:tcPr>
          <w:p w14:paraId="061EA704" w14:textId="77777777" w:rsidR="000A6044" w:rsidRPr="00585A35" w:rsidRDefault="000A6044" w:rsidP="000A6044">
            <w:pPr>
              <w:spacing w:after="0"/>
              <w:rPr>
                <w:lang w:eastAsia="ko-KR"/>
              </w:rPr>
            </w:pPr>
          </w:p>
        </w:tc>
        <w:tc>
          <w:tcPr>
            <w:tcW w:w="6846" w:type="dxa"/>
          </w:tcPr>
          <w:p w14:paraId="60F9FA8D" w14:textId="77777777" w:rsidR="000A6044" w:rsidRPr="00585A35" w:rsidRDefault="000A6044" w:rsidP="000A6044">
            <w:pPr>
              <w:spacing w:after="0"/>
              <w:rPr>
                <w:lang w:eastAsia="ko-KR"/>
              </w:rPr>
            </w:pPr>
          </w:p>
        </w:tc>
      </w:tr>
      <w:tr w:rsidR="000A6044" w14:paraId="0E986A38" w14:textId="77777777" w:rsidTr="00853AAB">
        <w:tc>
          <w:tcPr>
            <w:tcW w:w="1345" w:type="dxa"/>
          </w:tcPr>
          <w:p w14:paraId="3A5566EA" w14:textId="77777777" w:rsidR="000A6044" w:rsidRPr="00585A35" w:rsidRDefault="000A6044" w:rsidP="000A6044">
            <w:pPr>
              <w:spacing w:after="0"/>
              <w:rPr>
                <w:lang w:eastAsia="ko-KR"/>
              </w:rPr>
            </w:pPr>
          </w:p>
        </w:tc>
        <w:tc>
          <w:tcPr>
            <w:tcW w:w="1440" w:type="dxa"/>
          </w:tcPr>
          <w:p w14:paraId="7959FA58" w14:textId="77777777" w:rsidR="000A6044" w:rsidRPr="00585A35" w:rsidRDefault="000A6044" w:rsidP="000A6044">
            <w:pPr>
              <w:spacing w:after="0"/>
              <w:rPr>
                <w:lang w:eastAsia="ko-KR"/>
              </w:rPr>
            </w:pPr>
          </w:p>
        </w:tc>
        <w:tc>
          <w:tcPr>
            <w:tcW w:w="6846" w:type="dxa"/>
          </w:tcPr>
          <w:p w14:paraId="0BE5EBEC" w14:textId="77777777" w:rsidR="000A6044" w:rsidRPr="00585A35" w:rsidRDefault="000A6044" w:rsidP="000A6044">
            <w:pPr>
              <w:spacing w:after="0"/>
              <w:rPr>
                <w:lang w:eastAsia="ko-KR"/>
              </w:rPr>
            </w:pPr>
          </w:p>
        </w:tc>
      </w:tr>
      <w:tr w:rsidR="000A6044" w14:paraId="7F6A5743" w14:textId="77777777" w:rsidTr="00853AAB">
        <w:tc>
          <w:tcPr>
            <w:tcW w:w="1345" w:type="dxa"/>
          </w:tcPr>
          <w:p w14:paraId="082FA3A4" w14:textId="77777777" w:rsidR="000A6044" w:rsidRPr="00585A35" w:rsidRDefault="000A6044" w:rsidP="000A6044">
            <w:pPr>
              <w:spacing w:after="0"/>
              <w:rPr>
                <w:lang w:eastAsia="ko-KR"/>
              </w:rPr>
            </w:pPr>
          </w:p>
        </w:tc>
        <w:tc>
          <w:tcPr>
            <w:tcW w:w="1440" w:type="dxa"/>
          </w:tcPr>
          <w:p w14:paraId="26A56E05" w14:textId="77777777" w:rsidR="000A6044" w:rsidRPr="00585A35" w:rsidRDefault="000A6044" w:rsidP="000A6044">
            <w:pPr>
              <w:spacing w:after="0"/>
              <w:rPr>
                <w:lang w:eastAsia="ko-KR"/>
              </w:rPr>
            </w:pPr>
          </w:p>
        </w:tc>
        <w:tc>
          <w:tcPr>
            <w:tcW w:w="6846" w:type="dxa"/>
          </w:tcPr>
          <w:p w14:paraId="337A8C6F" w14:textId="77777777" w:rsidR="000A6044" w:rsidRPr="00585A35" w:rsidRDefault="000A6044" w:rsidP="000A6044">
            <w:pPr>
              <w:spacing w:after="0"/>
              <w:rPr>
                <w:lang w:eastAsia="ko-KR"/>
              </w:rPr>
            </w:pPr>
          </w:p>
        </w:tc>
      </w:tr>
      <w:tr w:rsidR="000A6044" w14:paraId="06E1EA58" w14:textId="77777777" w:rsidTr="00853AAB">
        <w:tc>
          <w:tcPr>
            <w:tcW w:w="1345" w:type="dxa"/>
          </w:tcPr>
          <w:p w14:paraId="2DA2967C" w14:textId="77777777" w:rsidR="000A6044" w:rsidRPr="00585A35" w:rsidRDefault="000A6044" w:rsidP="000A6044">
            <w:pPr>
              <w:spacing w:after="0"/>
              <w:rPr>
                <w:lang w:eastAsia="ko-KR"/>
              </w:rPr>
            </w:pPr>
          </w:p>
        </w:tc>
        <w:tc>
          <w:tcPr>
            <w:tcW w:w="1440" w:type="dxa"/>
          </w:tcPr>
          <w:p w14:paraId="5173D150" w14:textId="77777777" w:rsidR="000A6044" w:rsidRPr="00585A35" w:rsidRDefault="000A6044" w:rsidP="000A6044">
            <w:pPr>
              <w:spacing w:after="0"/>
              <w:rPr>
                <w:lang w:eastAsia="ko-KR"/>
              </w:rPr>
            </w:pPr>
          </w:p>
        </w:tc>
        <w:tc>
          <w:tcPr>
            <w:tcW w:w="6846" w:type="dxa"/>
          </w:tcPr>
          <w:p w14:paraId="6331C1BA" w14:textId="77777777" w:rsidR="000A6044" w:rsidRPr="00585A35" w:rsidRDefault="000A6044" w:rsidP="000A6044">
            <w:pPr>
              <w:spacing w:after="0"/>
              <w:rPr>
                <w:lang w:eastAsia="ko-KR"/>
              </w:rPr>
            </w:pPr>
          </w:p>
        </w:tc>
      </w:tr>
      <w:tr w:rsidR="000A6044" w14:paraId="58B86192" w14:textId="77777777" w:rsidTr="00853AAB">
        <w:tc>
          <w:tcPr>
            <w:tcW w:w="1345" w:type="dxa"/>
          </w:tcPr>
          <w:p w14:paraId="23E7E96B" w14:textId="77777777" w:rsidR="000A6044" w:rsidRPr="00585A35" w:rsidRDefault="000A6044" w:rsidP="000A6044">
            <w:pPr>
              <w:spacing w:after="0"/>
              <w:rPr>
                <w:lang w:eastAsia="ko-KR"/>
              </w:rPr>
            </w:pPr>
          </w:p>
        </w:tc>
        <w:tc>
          <w:tcPr>
            <w:tcW w:w="1440" w:type="dxa"/>
          </w:tcPr>
          <w:p w14:paraId="12F2713C" w14:textId="77777777" w:rsidR="000A6044" w:rsidRPr="00585A35" w:rsidRDefault="000A6044" w:rsidP="000A6044">
            <w:pPr>
              <w:spacing w:after="0"/>
              <w:rPr>
                <w:lang w:eastAsia="ko-KR"/>
              </w:rPr>
            </w:pPr>
          </w:p>
        </w:tc>
        <w:tc>
          <w:tcPr>
            <w:tcW w:w="6846" w:type="dxa"/>
          </w:tcPr>
          <w:p w14:paraId="79EEC995" w14:textId="77777777" w:rsidR="000A6044" w:rsidRPr="00585A35" w:rsidRDefault="000A6044" w:rsidP="000A6044">
            <w:pPr>
              <w:spacing w:after="0"/>
              <w:rPr>
                <w:lang w:eastAsia="ko-KR"/>
              </w:rPr>
            </w:pPr>
          </w:p>
        </w:tc>
      </w:tr>
      <w:tr w:rsidR="000A6044" w14:paraId="644F4AE2" w14:textId="77777777" w:rsidTr="00853AAB">
        <w:tc>
          <w:tcPr>
            <w:tcW w:w="1345" w:type="dxa"/>
          </w:tcPr>
          <w:p w14:paraId="34841567" w14:textId="77777777" w:rsidR="000A6044" w:rsidRPr="00585A35" w:rsidRDefault="000A6044" w:rsidP="000A6044">
            <w:pPr>
              <w:spacing w:after="0"/>
              <w:rPr>
                <w:lang w:eastAsia="ko-KR"/>
              </w:rPr>
            </w:pPr>
          </w:p>
        </w:tc>
        <w:tc>
          <w:tcPr>
            <w:tcW w:w="1440" w:type="dxa"/>
          </w:tcPr>
          <w:p w14:paraId="4A35D175" w14:textId="77777777" w:rsidR="000A6044" w:rsidRPr="00585A35" w:rsidRDefault="000A6044" w:rsidP="000A6044">
            <w:pPr>
              <w:spacing w:after="0"/>
              <w:rPr>
                <w:lang w:eastAsia="ko-KR"/>
              </w:rPr>
            </w:pPr>
          </w:p>
        </w:tc>
        <w:tc>
          <w:tcPr>
            <w:tcW w:w="6846" w:type="dxa"/>
          </w:tcPr>
          <w:p w14:paraId="0DB14275" w14:textId="77777777" w:rsidR="000A6044" w:rsidRPr="00585A35" w:rsidRDefault="000A6044" w:rsidP="000A6044">
            <w:pPr>
              <w:spacing w:after="0"/>
              <w:rPr>
                <w:lang w:eastAsia="ko-KR"/>
              </w:rPr>
            </w:pPr>
          </w:p>
        </w:tc>
      </w:tr>
      <w:tr w:rsidR="000A6044" w14:paraId="61E215A4" w14:textId="77777777" w:rsidTr="00853AAB">
        <w:tc>
          <w:tcPr>
            <w:tcW w:w="1345" w:type="dxa"/>
          </w:tcPr>
          <w:p w14:paraId="50F8ABC6" w14:textId="77777777" w:rsidR="000A6044" w:rsidRPr="00585A35" w:rsidRDefault="000A6044" w:rsidP="000A6044">
            <w:pPr>
              <w:spacing w:after="0"/>
              <w:rPr>
                <w:lang w:eastAsia="ko-KR"/>
              </w:rPr>
            </w:pPr>
          </w:p>
        </w:tc>
        <w:tc>
          <w:tcPr>
            <w:tcW w:w="1440" w:type="dxa"/>
          </w:tcPr>
          <w:p w14:paraId="6EE2A571" w14:textId="77777777" w:rsidR="000A6044" w:rsidRPr="00585A35" w:rsidRDefault="000A6044" w:rsidP="000A6044">
            <w:pPr>
              <w:spacing w:after="0"/>
              <w:rPr>
                <w:lang w:eastAsia="ko-KR"/>
              </w:rPr>
            </w:pPr>
          </w:p>
        </w:tc>
        <w:tc>
          <w:tcPr>
            <w:tcW w:w="6846" w:type="dxa"/>
          </w:tcPr>
          <w:p w14:paraId="07F1CA14" w14:textId="77777777" w:rsidR="000A6044" w:rsidRPr="00585A35" w:rsidRDefault="000A6044" w:rsidP="000A6044">
            <w:pPr>
              <w:spacing w:after="0"/>
              <w:rPr>
                <w:lang w:eastAsia="ko-KR"/>
              </w:rPr>
            </w:pPr>
          </w:p>
        </w:tc>
      </w:tr>
      <w:tr w:rsidR="000A6044" w14:paraId="1689C83F" w14:textId="77777777" w:rsidTr="00853AAB">
        <w:tc>
          <w:tcPr>
            <w:tcW w:w="1345" w:type="dxa"/>
          </w:tcPr>
          <w:p w14:paraId="39650D25" w14:textId="77777777" w:rsidR="000A6044" w:rsidRPr="00585A35" w:rsidRDefault="000A6044" w:rsidP="000A6044">
            <w:pPr>
              <w:spacing w:after="0"/>
              <w:rPr>
                <w:lang w:eastAsia="ko-KR"/>
              </w:rPr>
            </w:pPr>
          </w:p>
        </w:tc>
        <w:tc>
          <w:tcPr>
            <w:tcW w:w="1440" w:type="dxa"/>
          </w:tcPr>
          <w:p w14:paraId="74B612BD" w14:textId="77777777" w:rsidR="000A6044" w:rsidRPr="00585A35" w:rsidRDefault="000A6044" w:rsidP="000A6044">
            <w:pPr>
              <w:spacing w:after="0"/>
              <w:rPr>
                <w:lang w:eastAsia="ko-KR"/>
              </w:rPr>
            </w:pPr>
          </w:p>
        </w:tc>
        <w:tc>
          <w:tcPr>
            <w:tcW w:w="6846" w:type="dxa"/>
          </w:tcPr>
          <w:p w14:paraId="07F9D5BF" w14:textId="77777777" w:rsidR="000A6044" w:rsidRPr="00585A35" w:rsidRDefault="000A6044" w:rsidP="000A6044">
            <w:pPr>
              <w:spacing w:after="0"/>
              <w:rPr>
                <w:lang w:eastAsia="ko-KR"/>
              </w:rPr>
            </w:pPr>
          </w:p>
        </w:tc>
      </w:tr>
      <w:tr w:rsidR="000A6044" w14:paraId="1B22E57E" w14:textId="77777777" w:rsidTr="00853AAB">
        <w:tc>
          <w:tcPr>
            <w:tcW w:w="1345" w:type="dxa"/>
          </w:tcPr>
          <w:p w14:paraId="3ED3D3C8" w14:textId="77777777" w:rsidR="000A6044" w:rsidRPr="00585A35" w:rsidRDefault="000A6044" w:rsidP="000A6044">
            <w:pPr>
              <w:spacing w:after="0"/>
              <w:rPr>
                <w:lang w:eastAsia="ko-KR"/>
              </w:rPr>
            </w:pPr>
          </w:p>
        </w:tc>
        <w:tc>
          <w:tcPr>
            <w:tcW w:w="1440" w:type="dxa"/>
          </w:tcPr>
          <w:p w14:paraId="5F7070A7" w14:textId="77777777" w:rsidR="000A6044" w:rsidRPr="00585A35" w:rsidRDefault="000A6044" w:rsidP="000A6044">
            <w:pPr>
              <w:spacing w:after="0"/>
              <w:rPr>
                <w:lang w:eastAsia="ko-KR"/>
              </w:rPr>
            </w:pPr>
          </w:p>
        </w:tc>
        <w:tc>
          <w:tcPr>
            <w:tcW w:w="6846" w:type="dxa"/>
          </w:tcPr>
          <w:p w14:paraId="779E9E11" w14:textId="77777777" w:rsidR="000A6044" w:rsidRPr="00585A35" w:rsidRDefault="000A6044" w:rsidP="000A6044">
            <w:pPr>
              <w:spacing w:after="0"/>
              <w:rPr>
                <w:lang w:eastAsia="ko-KR"/>
              </w:rPr>
            </w:pPr>
          </w:p>
        </w:tc>
      </w:tr>
      <w:tr w:rsidR="000A6044" w14:paraId="7B3CD39F" w14:textId="77777777" w:rsidTr="00853AAB">
        <w:tc>
          <w:tcPr>
            <w:tcW w:w="1345" w:type="dxa"/>
          </w:tcPr>
          <w:p w14:paraId="24CADB3B" w14:textId="77777777" w:rsidR="000A6044" w:rsidRPr="00585A35" w:rsidRDefault="000A6044" w:rsidP="000A6044">
            <w:pPr>
              <w:spacing w:after="0"/>
              <w:rPr>
                <w:lang w:eastAsia="ko-KR"/>
              </w:rPr>
            </w:pPr>
          </w:p>
        </w:tc>
        <w:tc>
          <w:tcPr>
            <w:tcW w:w="1440" w:type="dxa"/>
          </w:tcPr>
          <w:p w14:paraId="154932B7" w14:textId="77777777" w:rsidR="000A6044" w:rsidRPr="00585A35" w:rsidRDefault="000A6044" w:rsidP="000A6044">
            <w:pPr>
              <w:spacing w:after="0"/>
              <w:rPr>
                <w:lang w:eastAsia="ko-KR"/>
              </w:rPr>
            </w:pPr>
          </w:p>
        </w:tc>
        <w:tc>
          <w:tcPr>
            <w:tcW w:w="6846" w:type="dxa"/>
          </w:tcPr>
          <w:p w14:paraId="342B4683" w14:textId="77777777" w:rsidR="000A6044" w:rsidRPr="00585A35" w:rsidRDefault="000A6044" w:rsidP="000A6044">
            <w:pPr>
              <w:spacing w:after="0"/>
              <w:rPr>
                <w:lang w:eastAsia="ko-KR"/>
              </w:rPr>
            </w:pPr>
          </w:p>
        </w:tc>
      </w:tr>
      <w:tr w:rsidR="000A6044" w14:paraId="592BBD04" w14:textId="77777777" w:rsidTr="00853AAB">
        <w:tc>
          <w:tcPr>
            <w:tcW w:w="1345" w:type="dxa"/>
          </w:tcPr>
          <w:p w14:paraId="678F7844" w14:textId="77777777" w:rsidR="000A6044" w:rsidRPr="00585A35" w:rsidRDefault="000A6044" w:rsidP="000A6044">
            <w:pPr>
              <w:spacing w:after="0"/>
              <w:rPr>
                <w:lang w:eastAsia="ko-KR"/>
              </w:rPr>
            </w:pPr>
          </w:p>
        </w:tc>
        <w:tc>
          <w:tcPr>
            <w:tcW w:w="1440" w:type="dxa"/>
          </w:tcPr>
          <w:p w14:paraId="0605AC23" w14:textId="77777777" w:rsidR="000A6044" w:rsidRPr="00585A35" w:rsidRDefault="000A6044" w:rsidP="000A6044">
            <w:pPr>
              <w:spacing w:after="0"/>
              <w:rPr>
                <w:lang w:eastAsia="ko-KR"/>
              </w:rPr>
            </w:pPr>
          </w:p>
        </w:tc>
        <w:tc>
          <w:tcPr>
            <w:tcW w:w="6846" w:type="dxa"/>
          </w:tcPr>
          <w:p w14:paraId="22A96F9E" w14:textId="77777777" w:rsidR="000A6044" w:rsidRPr="00585A35" w:rsidRDefault="000A6044" w:rsidP="000A6044">
            <w:pPr>
              <w:spacing w:after="0"/>
              <w:rPr>
                <w:lang w:eastAsia="ko-KR"/>
              </w:rPr>
            </w:pPr>
          </w:p>
        </w:tc>
      </w:tr>
      <w:tr w:rsidR="000A6044" w14:paraId="170ACB77" w14:textId="77777777" w:rsidTr="00853AAB">
        <w:tc>
          <w:tcPr>
            <w:tcW w:w="1345" w:type="dxa"/>
          </w:tcPr>
          <w:p w14:paraId="7DFF1A44" w14:textId="77777777" w:rsidR="000A6044" w:rsidRPr="00585A35" w:rsidRDefault="000A6044" w:rsidP="000A6044">
            <w:pPr>
              <w:spacing w:after="0"/>
              <w:rPr>
                <w:lang w:eastAsia="ko-KR"/>
              </w:rPr>
            </w:pPr>
          </w:p>
        </w:tc>
        <w:tc>
          <w:tcPr>
            <w:tcW w:w="1440" w:type="dxa"/>
          </w:tcPr>
          <w:p w14:paraId="3E9F9E69" w14:textId="77777777" w:rsidR="000A6044" w:rsidRPr="00585A35" w:rsidRDefault="000A6044" w:rsidP="000A6044">
            <w:pPr>
              <w:spacing w:after="0"/>
              <w:rPr>
                <w:lang w:eastAsia="ko-KR"/>
              </w:rPr>
            </w:pPr>
          </w:p>
        </w:tc>
        <w:tc>
          <w:tcPr>
            <w:tcW w:w="6846" w:type="dxa"/>
          </w:tcPr>
          <w:p w14:paraId="0C8CF7CB" w14:textId="77777777" w:rsidR="000A6044" w:rsidRPr="00585A35" w:rsidRDefault="000A6044" w:rsidP="000A6044">
            <w:pPr>
              <w:spacing w:after="0"/>
              <w:rPr>
                <w:lang w:eastAsia="ko-KR"/>
              </w:rPr>
            </w:pPr>
          </w:p>
        </w:tc>
      </w:tr>
      <w:tr w:rsidR="000A6044" w14:paraId="6FD7AA8A" w14:textId="77777777" w:rsidTr="00853AAB">
        <w:tc>
          <w:tcPr>
            <w:tcW w:w="1345" w:type="dxa"/>
          </w:tcPr>
          <w:p w14:paraId="142C47DC" w14:textId="77777777" w:rsidR="000A6044" w:rsidRPr="00585A35" w:rsidRDefault="000A6044" w:rsidP="000A6044">
            <w:pPr>
              <w:spacing w:after="0"/>
              <w:rPr>
                <w:lang w:eastAsia="ko-KR"/>
              </w:rPr>
            </w:pPr>
          </w:p>
        </w:tc>
        <w:tc>
          <w:tcPr>
            <w:tcW w:w="1440" w:type="dxa"/>
          </w:tcPr>
          <w:p w14:paraId="01CD7C2C" w14:textId="77777777" w:rsidR="000A6044" w:rsidRPr="00585A35" w:rsidRDefault="000A6044" w:rsidP="000A6044">
            <w:pPr>
              <w:spacing w:after="0"/>
              <w:rPr>
                <w:lang w:eastAsia="ko-KR"/>
              </w:rPr>
            </w:pPr>
          </w:p>
        </w:tc>
        <w:tc>
          <w:tcPr>
            <w:tcW w:w="6846" w:type="dxa"/>
          </w:tcPr>
          <w:p w14:paraId="43214EC5" w14:textId="77777777" w:rsidR="000A6044" w:rsidRPr="00585A35" w:rsidRDefault="000A6044" w:rsidP="000A6044">
            <w:pPr>
              <w:spacing w:after="0"/>
              <w:rPr>
                <w:lang w:eastAsia="ko-KR"/>
              </w:rPr>
            </w:pPr>
          </w:p>
        </w:tc>
      </w:tr>
      <w:tr w:rsidR="000A6044" w14:paraId="0DD6725A" w14:textId="77777777" w:rsidTr="00853AAB">
        <w:tc>
          <w:tcPr>
            <w:tcW w:w="1345" w:type="dxa"/>
          </w:tcPr>
          <w:p w14:paraId="3FB67235" w14:textId="77777777" w:rsidR="000A6044" w:rsidRPr="00585A35" w:rsidRDefault="000A6044" w:rsidP="000A6044">
            <w:pPr>
              <w:spacing w:after="0"/>
              <w:rPr>
                <w:lang w:eastAsia="ko-KR"/>
              </w:rPr>
            </w:pPr>
          </w:p>
        </w:tc>
        <w:tc>
          <w:tcPr>
            <w:tcW w:w="1440" w:type="dxa"/>
          </w:tcPr>
          <w:p w14:paraId="554841AE" w14:textId="77777777" w:rsidR="000A6044" w:rsidRPr="00585A35" w:rsidRDefault="000A6044" w:rsidP="000A6044">
            <w:pPr>
              <w:spacing w:after="0"/>
              <w:rPr>
                <w:lang w:eastAsia="ko-KR"/>
              </w:rPr>
            </w:pPr>
          </w:p>
        </w:tc>
        <w:tc>
          <w:tcPr>
            <w:tcW w:w="6846" w:type="dxa"/>
          </w:tcPr>
          <w:p w14:paraId="500C95AA" w14:textId="77777777" w:rsidR="000A6044" w:rsidRPr="00585A35" w:rsidRDefault="000A6044" w:rsidP="000A6044">
            <w:pPr>
              <w:spacing w:after="0"/>
              <w:rPr>
                <w:lang w:eastAsia="ko-KR"/>
              </w:rPr>
            </w:pPr>
          </w:p>
        </w:tc>
      </w:tr>
      <w:tr w:rsidR="000A6044" w14:paraId="261CB169" w14:textId="77777777" w:rsidTr="00853AAB">
        <w:tc>
          <w:tcPr>
            <w:tcW w:w="1345" w:type="dxa"/>
          </w:tcPr>
          <w:p w14:paraId="76EDA721" w14:textId="77777777" w:rsidR="000A6044" w:rsidRPr="00585A35" w:rsidRDefault="000A6044" w:rsidP="000A6044">
            <w:pPr>
              <w:spacing w:after="0"/>
              <w:rPr>
                <w:lang w:eastAsia="ko-KR"/>
              </w:rPr>
            </w:pPr>
          </w:p>
        </w:tc>
        <w:tc>
          <w:tcPr>
            <w:tcW w:w="1440" w:type="dxa"/>
          </w:tcPr>
          <w:p w14:paraId="1631A549" w14:textId="77777777" w:rsidR="000A6044" w:rsidRPr="00585A35" w:rsidRDefault="000A6044" w:rsidP="000A6044">
            <w:pPr>
              <w:spacing w:after="0"/>
              <w:rPr>
                <w:lang w:eastAsia="ko-KR"/>
              </w:rPr>
            </w:pPr>
          </w:p>
        </w:tc>
        <w:tc>
          <w:tcPr>
            <w:tcW w:w="6846" w:type="dxa"/>
          </w:tcPr>
          <w:p w14:paraId="099EA496" w14:textId="77777777" w:rsidR="000A6044" w:rsidRPr="00585A35" w:rsidRDefault="000A6044" w:rsidP="000A6044">
            <w:pPr>
              <w:spacing w:after="0"/>
              <w:rPr>
                <w:lang w:eastAsia="ko-KR"/>
              </w:rPr>
            </w:pPr>
          </w:p>
        </w:tc>
      </w:tr>
      <w:tr w:rsidR="000A6044" w14:paraId="11FF859F" w14:textId="77777777" w:rsidTr="00853AAB">
        <w:tc>
          <w:tcPr>
            <w:tcW w:w="1345" w:type="dxa"/>
          </w:tcPr>
          <w:p w14:paraId="35CED559" w14:textId="77777777" w:rsidR="000A6044" w:rsidRPr="00585A35" w:rsidRDefault="000A6044" w:rsidP="000A6044">
            <w:pPr>
              <w:spacing w:after="0"/>
              <w:rPr>
                <w:lang w:eastAsia="ko-KR"/>
              </w:rPr>
            </w:pPr>
          </w:p>
        </w:tc>
        <w:tc>
          <w:tcPr>
            <w:tcW w:w="1440" w:type="dxa"/>
          </w:tcPr>
          <w:p w14:paraId="5ADB86C1" w14:textId="77777777" w:rsidR="000A6044" w:rsidRPr="00585A35" w:rsidRDefault="000A6044" w:rsidP="000A6044">
            <w:pPr>
              <w:spacing w:after="0"/>
              <w:rPr>
                <w:lang w:eastAsia="ko-KR"/>
              </w:rPr>
            </w:pPr>
          </w:p>
        </w:tc>
        <w:tc>
          <w:tcPr>
            <w:tcW w:w="6846" w:type="dxa"/>
          </w:tcPr>
          <w:p w14:paraId="32CD88A2" w14:textId="77777777" w:rsidR="000A6044" w:rsidRPr="00585A35" w:rsidRDefault="000A6044" w:rsidP="000A6044">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lastRenderedPageBreak/>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宋体"/>
          <w:b/>
          <w:lang w:val="en-US" w:eastAsia="ko-KR"/>
        </w:rPr>
        <w:t>Q1-</w:t>
      </w:r>
      <w:r>
        <w:rPr>
          <w:rFonts w:eastAsia="宋体"/>
          <w:b/>
          <w:lang w:val="en-US" w:eastAsia="ko-KR"/>
        </w:rPr>
        <w:t>4</w:t>
      </w:r>
      <w:r w:rsidRPr="00AF1179">
        <w:rPr>
          <w:rFonts w:eastAsia="宋体"/>
          <w:b/>
          <w:lang w:val="en-US" w:eastAsia="ko-KR"/>
        </w:rPr>
        <w:t>) Please provide your preference</w:t>
      </w:r>
      <w:r>
        <w:rPr>
          <w:rFonts w:eastAsia="宋体"/>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345"/>
        <w:gridCol w:w="1440"/>
        <w:gridCol w:w="6846"/>
      </w:tblGrid>
      <w:tr w:rsidR="00660D34" w:rsidRPr="00A74703" w14:paraId="67895711" w14:textId="77777777" w:rsidTr="00853AAB">
        <w:tc>
          <w:tcPr>
            <w:tcW w:w="1345"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846"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853AAB">
        <w:tc>
          <w:tcPr>
            <w:tcW w:w="1345" w:type="dxa"/>
          </w:tcPr>
          <w:p w14:paraId="1ADE23B6" w14:textId="018E1E16" w:rsidR="000A6044" w:rsidRPr="00585A35" w:rsidRDefault="000A6044" w:rsidP="000A6044">
            <w:pPr>
              <w:spacing w:after="0"/>
              <w:rPr>
                <w:lang w:eastAsia="ko-KR"/>
              </w:rPr>
            </w:pPr>
            <w:r>
              <w:rPr>
                <w:rFonts w:hint="eastAsia"/>
                <w:lang w:eastAsia="ko-KR"/>
              </w:rPr>
              <w:t>Samsung</w:t>
            </w:r>
          </w:p>
        </w:tc>
        <w:tc>
          <w:tcPr>
            <w:tcW w:w="1440" w:type="dxa"/>
          </w:tcPr>
          <w:p w14:paraId="570CAC3F" w14:textId="4424EADD" w:rsidR="000A6044" w:rsidRPr="00585A35" w:rsidRDefault="000A6044" w:rsidP="000A6044">
            <w:pPr>
              <w:spacing w:after="0"/>
              <w:rPr>
                <w:lang w:eastAsia="ko-KR"/>
              </w:rPr>
            </w:pPr>
            <w:r>
              <w:rPr>
                <w:rFonts w:hint="eastAsia"/>
                <w:lang w:eastAsia="ko-KR"/>
              </w:rPr>
              <w:t>1</w:t>
            </w:r>
          </w:p>
        </w:tc>
        <w:tc>
          <w:tcPr>
            <w:tcW w:w="6846"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853AAB">
        <w:tc>
          <w:tcPr>
            <w:tcW w:w="1345" w:type="dxa"/>
          </w:tcPr>
          <w:p w14:paraId="616142CF" w14:textId="21276835" w:rsidR="000A6044" w:rsidRPr="00585A35" w:rsidRDefault="009C02B5" w:rsidP="000A6044">
            <w:pPr>
              <w:spacing w:after="0"/>
              <w:rPr>
                <w:lang w:eastAsia="ko-KR"/>
              </w:rPr>
            </w:pPr>
            <w:r>
              <w:rPr>
                <w:lang w:eastAsia="ko-KR"/>
              </w:rPr>
              <w:t>Xiaomi</w:t>
            </w:r>
          </w:p>
        </w:tc>
        <w:tc>
          <w:tcPr>
            <w:tcW w:w="1440" w:type="dxa"/>
          </w:tcPr>
          <w:p w14:paraId="6B4CD763" w14:textId="7FD57724" w:rsidR="000A6044" w:rsidRPr="00585A35" w:rsidRDefault="009C02B5" w:rsidP="000A6044">
            <w:pPr>
              <w:spacing w:after="0"/>
              <w:rPr>
                <w:lang w:eastAsia="ko-KR"/>
              </w:rPr>
            </w:pPr>
            <w:r>
              <w:rPr>
                <w:lang w:eastAsia="ko-KR"/>
              </w:rPr>
              <w:t>1</w:t>
            </w:r>
          </w:p>
        </w:tc>
        <w:tc>
          <w:tcPr>
            <w:tcW w:w="6846" w:type="dxa"/>
          </w:tcPr>
          <w:p w14:paraId="7DEFE925" w14:textId="157121E7" w:rsidR="000A6044" w:rsidRPr="00585A35" w:rsidRDefault="0029142A" w:rsidP="000A6044">
            <w:pPr>
              <w:spacing w:after="0"/>
              <w:rPr>
                <w:lang w:eastAsia="ko-KR"/>
              </w:rPr>
            </w:pPr>
            <w:r>
              <w:rPr>
                <w:lang w:eastAsia="ko-KR"/>
              </w:rPr>
              <w:t>Agree with Samsung.</w:t>
            </w:r>
          </w:p>
        </w:tc>
      </w:tr>
      <w:tr w:rsidR="000A6044" w:rsidRPr="00585A35" w14:paraId="2EA890EB" w14:textId="77777777" w:rsidTr="00853AAB">
        <w:tc>
          <w:tcPr>
            <w:tcW w:w="1345" w:type="dxa"/>
          </w:tcPr>
          <w:p w14:paraId="0AEC646A" w14:textId="77777777" w:rsidR="000A6044" w:rsidRPr="00585A35" w:rsidRDefault="000A6044" w:rsidP="000A6044">
            <w:pPr>
              <w:spacing w:after="0"/>
              <w:rPr>
                <w:lang w:eastAsia="ko-KR"/>
              </w:rPr>
            </w:pPr>
          </w:p>
        </w:tc>
        <w:tc>
          <w:tcPr>
            <w:tcW w:w="1440" w:type="dxa"/>
          </w:tcPr>
          <w:p w14:paraId="29D4E3B1" w14:textId="77777777" w:rsidR="000A6044" w:rsidRPr="00585A35" w:rsidRDefault="000A6044" w:rsidP="000A6044">
            <w:pPr>
              <w:spacing w:after="0"/>
              <w:rPr>
                <w:lang w:eastAsia="ko-KR"/>
              </w:rPr>
            </w:pPr>
          </w:p>
        </w:tc>
        <w:tc>
          <w:tcPr>
            <w:tcW w:w="6846" w:type="dxa"/>
          </w:tcPr>
          <w:p w14:paraId="672FC514" w14:textId="77777777" w:rsidR="000A6044" w:rsidRPr="00585A35" w:rsidRDefault="000A6044" w:rsidP="000A6044">
            <w:pPr>
              <w:spacing w:after="0"/>
              <w:rPr>
                <w:lang w:eastAsia="ko-KR"/>
              </w:rPr>
            </w:pPr>
          </w:p>
        </w:tc>
      </w:tr>
      <w:tr w:rsidR="000A6044" w:rsidRPr="00585A35" w14:paraId="3CD794E2" w14:textId="77777777" w:rsidTr="00853AAB">
        <w:tc>
          <w:tcPr>
            <w:tcW w:w="1345" w:type="dxa"/>
          </w:tcPr>
          <w:p w14:paraId="13CC5C7E" w14:textId="77777777" w:rsidR="000A6044" w:rsidRPr="00585A35" w:rsidRDefault="000A6044" w:rsidP="000A6044">
            <w:pPr>
              <w:spacing w:after="0"/>
              <w:rPr>
                <w:lang w:eastAsia="ko-KR"/>
              </w:rPr>
            </w:pPr>
          </w:p>
        </w:tc>
        <w:tc>
          <w:tcPr>
            <w:tcW w:w="1440" w:type="dxa"/>
          </w:tcPr>
          <w:p w14:paraId="22050E70" w14:textId="77777777" w:rsidR="000A6044" w:rsidRPr="00585A35" w:rsidRDefault="000A6044" w:rsidP="000A6044">
            <w:pPr>
              <w:spacing w:after="0"/>
              <w:rPr>
                <w:lang w:eastAsia="ko-KR"/>
              </w:rPr>
            </w:pPr>
          </w:p>
        </w:tc>
        <w:tc>
          <w:tcPr>
            <w:tcW w:w="6846" w:type="dxa"/>
          </w:tcPr>
          <w:p w14:paraId="3707AF29" w14:textId="77777777" w:rsidR="000A6044" w:rsidRPr="00585A35" w:rsidRDefault="000A6044" w:rsidP="000A6044">
            <w:pPr>
              <w:spacing w:after="0"/>
              <w:rPr>
                <w:lang w:eastAsia="ko-KR"/>
              </w:rPr>
            </w:pPr>
          </w:p>
        </w:tc>
      </w:tr>
      <w:tr w:rsidR="000A6044" w:rsidRPr="00585A35" w14:paraId="53D842AE" w14:textId="77777777" w:rsidTr="00853AAB">
        <w:tc>
          <w:tcPr>
            <w:tcW w:w="1345" w:type="dxa"/>
          </w:tcPr>
          <w:p w14:paraId="3577658A" w14:textId="77777777" w:rsidR="000A6044" w:rsidRPr="00585A35" w:rsidRDefault="000A6044" w:rsidP="000A6044">
            <w:pPr>
              <w:spacing w:after="0"/>
              <w:rPr>
                <w:lang w:eastAsia="ko-KR"/>
              </w:rPr>
            </w:pPr>
          </w:p>
        </w:tc>
        <w:tc>
          <w:tcPr>
            <w:tcW w:w="1440" w:type="dxa"/>
          </w:tcPr>
          <w:p w14:paraId="407F24E4" w14:textId="77777777" w:rsidR="000A6044" w:rsidRPr="00585A35" w:rsidRDefault="000A6044" w:rsidP="000A6044">
            <w:pPr>
              <w:spacing w:after="0"/>
              <w:rPr>
                <w:lang w:eastAsia="ko-KR"/>
              </w:rPr>
            </w:pPr>
          </w:p>
        </w:tc>
        <w:tc>
          <w:tcPr>
            <w:tcW w:w="6846" w:type="dxa"/>
          </w:tcPr>
          <w:p w14:paraId="68B71CC9" w14:textId="77777777" w:rsidR="000A6044" w:rsidRPr="00585A35" w:rsidRDefault="000A6044" w:rsidP="000A6044">
            <w:pPr>
              <w:spacing w:after="0"/>
              <w:rPr>
                <w:lang w:eastAsia="ko-KR"/>
              </w:rPr>
            </w:pPr>
          </w:p>
        </w:tc>
      </w:tr>
      <w:tr w:rsidR="000A6044" w:rsidRPr="00585A35" w14:paraId="022DBF52" w14:textId="77777777" w:rsidTr="00853AAB">
        <w:tc>
          <w:tcPr>
            <w:tcW w:w="1345" w:type="dxa"/>
          </w:tcPr>
          <w:p w14:paraId="2A82EA20" w14:textId="77777777" w:rsidR="000A6044" w:rsidRPr="00585A35" w:rsidRDefault="000A6044" w:rsidP="000A6044">
            <w:pPr>
              <w:spacing w:after="0"/>
              <w:rPr>
                <w:lang w:eastAsia="ko-KR"/>
              </w:rPr>
            </w:pPr>
          </w:p>
        </w:tc>
        <w:tc>
          <w:tcPr>
            <w:tcW w:w="1440" w:type="dxa"/>
          </w:tcPr>
          <w:p w14:paraId="7B5C8A17" w14:textId="77777777" w:rsidR="000A6044" w:rsidRPr="00585A35" w:rsidRDefault="000A6044" w:rsidP="000A6044">
            <w:pPr>
              <w:spacing w:after="0"/>
              <w:rPr>
                <w:lang w:eastAsia="ko-KR"/>
              </w:rPr>
            </w:pPr>
          </w:p>
        </w:tc>
        <w:tc>
          <w:tcPr>
            <w:tcW w:w="6846" w:type="dxa"/>
          </w:tcPr>
          <w:p w14:paraId="282A849A" w14:textId="77777777" w:rsidR="000A6044" w:rsidRPr="00585A35" w:rsidRDefault="000A6044" w:rsidP="000A6044">
            <w:pPr>
              <w:spacing w:after="0"/>
              <w:rPr>
                <w:lang w:eastAsia="ko-KR"/>
              </w:rPr>
            </w:pPr>
          </w:p>
        </w:tc>
      </w:tr>
      <w:tr w:rsidR="000A6044" w:rsidRPr="00585A35" w14:paraId="6DB0FD5A" w14:textId="77777777" w:rsidTr="00853AAB">
        <w:tc>
          <w:tcPr>
            <w:tcW w:w="1345" w:type="dxa"/>
          </w:tcPr>
          <w:p w14:paraId="3011692F" w14:textId="77777777" w:rsidR="000A6044" w:rsidRPr="00585A35" w:rsidRDefault="000A6044" w:rsidP="000A6044">
            <w:pPr>
              <w:spacing w:after="0"/>
              <w:rPr>
                <w:lang w:eastAsia="ko-KR"/>
              </w:rPr>
            </w:pPr>
          </w:p>
        </w:tc>
        <w:tc>
          <w:tcPr>
            <w:tcW w:w="1440" w:type="dxa"/>
          </w:tcPr>
          <w:p w14:paraId="26FCF2FD" w14:textId="77777777" w:rsidR="000A6044" w:rsidRPr="00585A35" w:rsidRDefault="000A6044" w:rsidP="000A6044">
            <w:pPr>
              <w:spacing w:after="0"/>
              <w:rPr>
                <w:lang w:eastAsia="ko-KR"/>
              </w:rPr>
            </w:pPr>
          </w:p>
        </w:tc>
        <w:tc>
          <w:tcPr>
            <w:tcW w:w="6846" w:type="dxa"/>
          </w:tcPr>
          <w:p w14:paraId="5102A641" w14:textId="77777777" w:rsidR="000A6044" w:rsidRPr="00585A35" w:rsidRDefault="000A6044" w:rsidP="000A6044">
            <w:pPr>
              <w:spacing w:after="0"/>
              <w:rPr>
                <w:lang w:eastAsia="ko-KR"/>
              </w:rPr>
            </w:pPr>
          </w:p>
        </w:tc>
      </w:tr>
      <w:tr w:rsidR="000A6044" w:rsidRPr="00585A35" w14:paraId="53441700" w14:textId="77777777" w:rsidTr="00853AAB">
        <w:tc>
          <w:tcPr>
            <w:tcW w:w="1345" w:type="dxa"/>
          </w:tcPr>
          <w:p w14:paraId="39F45B8F" w14:textId="77777777" w:rsidR="000A6044" w:rsidRPr="00585A35" w:rsidRDefault="000A6044" w:rsidP="000A6044">
            <w:pPr>
              <w:spacing w:after="0"/>
              <w:rPr>
                <w:lang w:eastAsia="ko-KR"/>
              </w:rPr>
            </w:pPr>
          </w:p>
        </w:tc>
        <w:tc>
          <w:tcPr>
            <w:tcW w:w="1440" w:type="dxa"/>
          </w:tcPr>
          <w:p w14:paraId="6E694C25" w14:textId="77777777" w:rsidR="000A6044" w:rsidRPr="00585A35" w:rsidRDefault="000A6044" w:rsidP="000A6044">
            <w:pPr>
              <w:spacing w:after="0"/>
              <w:rPr>
                <w:lang w:eastAsia="ko-KR"/>
              </w:rPr>
            </w:pPr>
          </w:p>
        </w:tc>
        <w:tc>
          <w:tcPr>
            <w:tcW w:w="6846" w:type="dxa"/>
          </w:tcPr>
          <w:p w14:paraId="589B276B" w14:textId="77777777" w:rsidR="000A6044" w:rsidRPr="00585A35" w:rsidRDefault="000A6044" w:rsidP="000A6044">
            <w:pPr>
              <w:spacing w:after="0"/>
              <w:rPr>
                <w:lang w:eastAsia="ko-KR"/>
              </w:rPr>
            </w:pPr>
          </w:p>
        </w:tc>
      </w:tr>
      <w:tr w:rsidR="000A6044" w:rsidRPr="00585A35" w14:paraId="5412EBE9" w14:textId="77777777" w:rsidTr="00853AAB">
        <w:tc>
          <w:tcPr>
            <w:tcW w:w="1345" w:type="dxa"/>
          </w:tcPr>
          <w:p w14:paraId="763340C0" w14:textId="77777777" w:rsidR="000A6044" w:rsidRPr="00585A35" w:rsidRDefault="000A6044" w:rsidP="000A6044">
            <w:pPr>
              <w:spacing w:after="0"/>
              <w:rPr>
                <w:lang w:eastAsia="ko-KR"/>
              </w:rPr>
            </w:pPr>
          </w:p>
        </w:tc>
        <w:tc>
          <w:tcPr>
            <w:tcW w:w="1440" w:type="dxa"/>
          </w:tcPr>
          <w:p w14:paraId="2747F937" w14:textId="77777777" w:rsidR="000A6044" w:rsidRPr="00585A35" w:rsidRDefault="000A6044" w:rsidP="000A6044">
            <w:pPr>
              <w:spacing w:after="0"/>
              <w:rPr>
                <w:lang w:eastAsia="ko-KR"/>
              </w:rPr>
            </w:pPr>
          </w:p>
        </w:tc>
        <w:tc>
          <w:tcPr>
            <w:tcW w:w="6846" w:type="dxa"/>
          </w:tcPr>
          <w:p w14:paraId="0F308960" w14:textId="77777777" w:rsidR="000A6044" w:rsidRPr="00585A35" w:rsidRDefault="000A6044" w:rsidP="000A6044">
            <w:pPr>
              <w:spacing w:after="0"/>
              <w:rPr>
                <w:lang w:eastAsia="ko-KR"/>
              </w:rPr>
            </w:pPr>
          </w:p>
        </w:tc>
      </w:tr>
      <w:tr w:rsidR="000A6044" w:rsidRPr="00585A35" w14:paraId="1B1A4577" w14:textId="77777777" w:rsidTr="00853AAB">
        <w:tc>
          <w:tcPr>
            <w:tcW w:w="1345" w:type="dxa"/>
          </w:tcPr>
          <w:p w14:paraId="74F120C9" w14:textId="77777777" w:rsidR="000A6044" w:rsidRPr="00585A35" w:rsidRDefault="000A6044" w:rsidP="000A6044">
            <w:pPr>
              <w:spacing w:after="0"/>
              <w:rPr>
                <w:lang w:eastAsia="ko-KR"/>
              </w:rPr>
            </w:pPr>
          </w:p>
        </w:tc>
        <w:tc>
          <w:tcPr>
            <w:tcW w:w="1440" w:type="dxa"/>
          </w:tcPr>
          <w:p w14:paraId="6183A25F" w14:textId="77777777" w:rsidR="000A6044" w:rsidRPr="00585A35" w:rsidRDefault="000A6044" w:rsidP="000A6044">
            <w:pPr>
              <w:spacing w:after="0"/>
              <w:rPr>
                <w:lang w:eastAsia="ko-KR"/>
              </w:rPr>
            </w:pPr>
          </w:p>
        </w:tc>
        <w:tc>
          <w:tcPr>
            <w:tcW w:w="6846" w:type="dxa"/>
          </w:tcPr>
          <w:p w14:paraId="11F91153" w14:textId="77777777" w:rsidR="000A6044" w:rsidRPr="00585A35" w:rsidRDefault="000A6044" w:rsidP="000A6044">
            <w:pPr>
              <w:spacing w:after="0"/>
              <w:rPr>
                <w:lang w:eastAsia="ko-KR"/>
              </w:rPr>
            </w:pPr>
          </w:p>
        </w:tc>
      </w:tr>
      <w:tr w:rsidR="000A6044" w:rsidRPr="00585A35" w14:paraId="78438F28" w14:textId="77777777" w:rsidTr="00853AAB">
        <w:tc>
          <w:tcPr>
            <w:tcW w:w="1345" w:type="dxa"/>
          </w:tcPr>
          <w:p w14:paraId="59E7B56E" w14:textId="77777777" w:rsidR="000A6044" w:rsidRPr="00585A35" w:rsidRDefault="000A6044" w:rsidP="000A6044">
            <w:pPr>
              <w:spacing w:after="0"/>
              <w:rPr>
                <w:lang w:eastAsia="ko-KR"/>
              </w:rPr>
            </w:pPr>
          </w:p>
        </w:tc>
        <w:tc>
          <w:tcPr>
            <w:tcW w:w="1440" w:type="dxa"/>
          </w:tcPr>
          <w:p w14:paraId="29281694" w14:textId="77777777" w:rsidR="000A6044" w:rsidRPr="00585A35" w:rsidRDefault="000A6044" w:rsidP="000A6044">
            <w:pPr>
              <w:spacing w:after="0"/>
              <w:rPr>
                <w:lang w:eastAsia="ko-KR"/>
              </w:rPr>
            </w:pPr>
          </w:p>
        </w:tc>
        <w:tc>
          <w:tcPr>
            <w:tcW w:w="6846" w:type="dxa"/>
          </w:tcPr>
          <w:p w14:paraId="01F6E889" w14:textId="77777777" w:rsidR="000A6044" w:rsidRPr="00585A35" w:rsidRDefault="000A6044" w:rsidP="000A6044">
            <w:pPr>
              <w:spacing w:after="0"/>
              <w:rPr>
                <w:lang w:eastAsia="ko-KR"/>
              </w:rPr>
            </w:pPr>
          </w:p>
        </w:tc>
      </w:tr>
      <w:tr w:rsidR="000A6044" w:rsidRPr="00585A35" w14:paraId="44F78E3C" w14:textId="77777777" w:rsidTr="00853AAB">
        <w:tc>
          <w:tcPr>
            <w:tcW w:w="1345" w:type="dxa"/>
          </w:tcPr>
          <w:p w14:paraId="52D7E4FF" w14:textId="77777777" w:rsidR="000A6044" w:rsidRPr="00585A35" w:rsidRDefault="000A6044" w:rsidP="000A6044">
            <w:pPr>
              <w:spacing w:after="0"/>
              <w:rPr>
                <w:lang w:eastAsia="ko-KR"/>
              </w:rPr>
            </w:pPr>
          </w:p>
        </w:tc>
        <w:tc>
          <w:tcPr>
            <w:tcW w:w="1440" w:type="dxa"/>
          </w:tcPr>
          <w:p w14:paraId="3F78F7F5" w14:textId="77777777" w:rsidR="000A6044" w:rsidRPr="00585A35" w:rsidRDefault="000A6044" w:rsidP="000A6044">
            <w:pPr>
              <w:spacing w:after="0"/>
              <w:rPr>
                <w:lang w:eastAsia="ko-KR"/>
              </w:rPr>
            </w:pPr>
          </w:p>
        </w:tc>
        <w:tc>
          <w:tcPr>
            <w:tcW w:w="6846" w:type="dxa"/>
          </w:tcPr>
          <w:p w14:paraId="1ECD4C5F" w14:textId="77777777" w:rsidR="000A6044" w:rsidRPr="00585A35" w:rsidRDefault="000A6044" w:rsidP="000A6044">
            <w:pPr>
              <w:spacing w:after="0"/>
              <w:rPr>
                <w:lang w:eastAsia="ko-KR"/>
              </w:rPr>
            </w:pPr>
          </w:p>
        </w:tc>
      </w:tr>
      <w:tr w:rsidR="000A6044" w:rsidRPr="00585A35" w14:paraId="04B9A053" w14:textId="77777777" w:rsidTr="00853AAB">
        <w:tc>
          <w:tcPr>
            <w:tcW w:w="1345" w:type="dxa"/>
          </w:tcPr>
          <w:p w14:paraId="681876B3" w14:textId="77777777" w:rsidR="000A6044" w:rsidRPr="00585A35" w:rsidRDefault="000A6044" w:rsidP="000A6044">
            <w:pPr>
              <w:spacing w:after="0"/>
              <w:rPr>
                <w:lang w:eastAsia="ko-KR"/>
              </w:rPr>
            </w:pPr>
          </w:p>
        </w:tc>
        <w:tc>
          <w:tcPr>
            <w:tcW w:w="1440" w:type="dxa"/>
          </w:tcPr>
          <w:p w14:paraId="0D8EA83E" w14:textId="77777777" w:rsidR="000A6044" w:rsidRPr="00585A35" w:rsidRDefault="000A6044" w:rsidP="000A6044">
            <w:pPr>
              <w:spacing w:after="0"/>
              <w:rPr>
                <w:lang w:eastAsia="ko-KR"/>
              </w:rPr>
            </w:pPr>
          </w:p>
        </w:tc>
        <w:tc>
          <w:tcPr>
            <w:tcW w:w="6846" w:type="dxa"/>
          </w:tcPr>
          <w:p w14:paraId="34D905A0" w14:textId="77777777" w:rsidR="000A6044" w:rsidRPr="00585A35" w:rsidRDefault="000A6044" w:rsidP="000A6044">
            <w:pPr>
              <w:spacing w:after="0"/>
              <w:rPr>
                <w:lang w:eastAsia="ko-KR"/>
              </w:rPr>
            </w:pPr>
          </w:p>
        </w:tc>
      </w:tr>
      <w:tr w:rsidR="000A6044" w:rsidRPr="00585A35" w14:paraId="54AF3479" w14:textId="77777777" w:rsidTr="00853AAB">
        <w:tc>
          <w:tcPr>
            <w:tcW w:w="1345" w:type="dxa"/>
          </w:tcPr>
          <w:p w14:paraId="6048316B" w14:textId="77777777" w:rsidR="000A6044" w:rsidRPr="00585A35" w:rsidRDefault="000A6044" w:rsidP="000A6044">
            <w:pPr>
              <w:spacing w:after="0"/>
              <w:rPr>
                <w:lang w:eastAsia="ko-KR"/>
              </w:rPr>
            </w:pPr>
          </w:p>
        </w:tc>
        <w:tc>
          <w:tcPr>
            <w:tcW w:w="1440" w:type="dxa"/>
          </w:tcPr>
          <w:p w14:paraId="4C9CC896" w14:textId="77777777" w:rsidR="000A6044" w:rsidRPr="00585A35" w:rsidRDefault="000A6044" w:rsidP="000A6044">
            <w:pPr>
              <w:spacing w:after="0"/>
              <w:rPr>
                <w:lang w:eastAsia="ko-KR"/>
              </w:rPr>
            </w:pPr>
          </w:p>
        </w:tc>
        <w:tc>
          <w:tcPr>
            <w:tcW w:w="6846" w:type="dxa"/>
          </w:tcPr>
          <w:p w14:paraId="35C7FFDB" w14:textId="77777777" w:rsidR="000A6044" w:rsidRPr="00585A35" w:rsidRDefault="000A6044" w:rsidP="000A6044">
            <w:pPr>
              <w:spacing w:after="0"/>
              <w:rPr>
                <w:lang w:eastAsia="ko-KR"/>
              </w:rPr>
            </w:pPr>
          </w:p>
        </w:tc>
      </w:tr>
      <w:tr w:rsidR="000A6044" w:rsidRPr="00585A35" w14:paraId="665B444C" w14:textId="77777777" w:rsidTr="00853AAB">
        <w:tc>
          <w:tcPr>
            <w:tcW w:w="1345" w:type="dxa"/>
          </w:tcPr>
          <w:p w14:paraId="607CDD79" w14:textId="77777777" w:rsidR="000A6044" w:rsidRPr="00585A35" w:rsidRDefault="000A6044" w:rsidP="000A6044">
            <w:pPr>
              <w:spacing w:after="0"/>
              <w:rPr>
                <w:lang w:eastAsia="ko-KR"/>
              </w:rPr>
            </w:pPr>
          </w:p>
        </w:tc>
        <w:tc>
          <w:tcPr>
            <w:tcW w:w="1440" w:type="dxa"/>
          </w:tcPr>
          <w:p w14:paraId="31494ACB" w14:textId="77777777" w:rsidR="000A6044" w:rsidRPr="00585A35" w:rsidRDefault="000A6044" w:rsidP="000A6044">
            <w:pPr>
              <w:spacing w:after="0"/>
              <w:rPr>
                <w:lang w:eastAsia="ko-KR"/>
              </w:rPr>
            </w:pPr>
          </w:p>
        </w:tc>
        <w:tc>
          <w:tcPr>
            <w:tcW w:w="6846" w:type="dxa"/>
          </w:tcPr>
          <w:p w14:paraId="63C70D6F" w14:textId="77777777" w:rsidR="000A6044" w:rsidRPr="00585A35" w:rsidRDefault="000A6044" w:rsidP="000A6044">
            <w:pPr>
              <w:spacing w:after="0"/>
              <w:rPr>
                <w:lang w:eastAsia="ko-KR"/>
              </w:rPr>
            </w:pPr>
          </w:p>
        </w:tc>
      </w:tr>
      <w:tr w:rsidR="000A6044" w:rsidRPr="00585A35" w14:paraId="48588C86" w14:textId="77777777" w:rsidTr="00853AAB">
        <w:tc>
          <w:tcPr>
            <w:tcW w:w="1345" w:type="dxa"/>
          </w:tcPr>
          <w:p w14:paraId="565803CE" w14:textId="77777777" w:rsidR="000A6044" w:rsidRPr="00585A35" w:rsidRDefault="000A6044" w:rsidP="000A6044">
            <w:pPr>
              <w:spacing w:after="0"/>
              <w:rPr>
                <w:lang w:eastAsia="ko-KR"/>
              </w:rPr>
            </w:pPr>
          </w:p>
        </w:tc>
        <w:tc>
          <w:tcPr>
            <w:tcW w:w="1440" w:type="dxa"/>
          </w:tcPr>
          <w:p w14:paraId="0996DAC5" w14:textId="77777777" w:rsidR="000A6044" w:rsidRPr="00585A35" w:rsidRDefault="000A6044" w:rsidP="000A6044">
            <w:pPr>
              <w:spacing w:after="0"/>
              <w:rPr>
                <w:lang w:eastAsia="ko-KR"/>
              </w:rPr>
            </w:pPr>
          </w:p>
        </w:tc>
        <w:tc>
          <w:tcPr>
            <w:tcW w:w="6846" w:type="dxa"/>
          </w:tcPr>
          <w:p w14:paraId="7B535E60" w14:textId="77777777" w:rsidR="000A6044" w:rsidRPr="00585A35" w:rsidRDefault="000A6044" w:rsidP="000A6044">
            <w:pPr>
              <w:spacing w:after="0"/>
              <w:rPr>
                <w:lang w:eastAsia="ko-KR"/>
              </w:rPr>
            </w:pPr>
          </w:p>
        </w:tc>
      </w:tr>
      <w:tr w:rsidR="000A6044" w:rsidRPr="00585A35" w14:paraId="10764748" w14:textId="77777777" w:rsidTr="00853AAB">
        <w:tc>
          <w:tcPr>
            <w:tcW w:w="1345" w:type="dxa"/>
          </w:tcPr>
          <w:p w14:paraId="0813D011" w14:textId="77777777" w:rsidR="000A6044" w:rsidRPr="00585A35" w:rsidRDefault="000A6044" w:rsidP="000A6044">
            <w:pPr>
              <w:spacing w:after="0"/>
              <w:rPr>
                <w:lang w:eastAsia="ko-KR"/>
              </w:rPr>
            </w:pPr>
          </w:p>
        </w:tc>
        <w:tc>
          <w:tcPr>
            <w:tcW w:w="1440" w:type="dxa"/>
          </w:tcPr>
          <w:p w14:paraId="7B21D86A" w14:textId="77777777" w:rsidR="000A6044" w:rsidRPr="00585A35" w:rsidRDefault="000A6044" w:rsidP="000A6044">
            <w:pPr>
              <w:spacing w:after="0"/>
              <w:rPr>
                <w:lang w:eastAsia="ko-KR"/>
              </w:rPr>
            </w:pPr>
          </w:p>
        </w:tc>
        <w:tc>
          <w:tcPr>
            <w:tcW w:w="6846" w:type="dxa"/>
          </w:tcPr>
          <w:p w14:paraId="5C785C35" w14:textId="77777777" w:rsidR="000A6044" w:rsidRPr="00585A35" w:rsidRDefault="000A6044" w:rsidP="000A6044">
            <w:pPr>
              <w:spacing w:after="0"/>
              <w:rPr>
                <w:lang w:eastAsia="ko-KR"/>
              </w:rPr>
            </w:pPr>
          </w:p>
        </w:tc>
      </w:tr>
      <w:tr w:rsidR="000A6044" w:rsidRPr="00585A35" w14:paraId="67B7A8FE" w14:textId="77777777" w:rsidTr="00853AAB">
        <w:tc>
          <w:tcPr>
            <w:tcW w:w="1345" w:type="dxa"/>
          </w:tcPr>
          <w:p w14:paraId="24994975" w14:textId="77777777" w:rsidR="000A6044" w:rsidRPr="00585A35" w:rsidRDefault="000A6044" w:rsidP="000A6044">
            <w:pPr>
              <w:spacing w:after="0"/>
              <w:rPr>
                <w:lang w:eastAsia="ko-KR"/>
              </w:rPr>
            </w:pPr>
          </w:p>
        </w:tc>
        <w:tc>
          <w:tcPr>
            <w:tcW w:w="1440" w:type="dxa"/>
          </w:tcPr>
          <w:p w14:paraId="27A3DF1A" w14:textId="77777777" w:rsidR="000A6044" w:rsidRPr="00585A35" w:rsidRDefault="000A6044" w:rsidP="000A6044">
            <w:pPr>
              <w:spacing w:after="0"/>
              <w:rPr>
                <w:lang w:eastAsia="ko-KR"/>
              </w:rPr>
            </w:pPr>
          </w:p>
        </w:tc>
        <w:tc>
          <w:tcPr>
            <w:tcW w:w="6846" w:type="dxa"/>
          </w:tcPr>
          <w:p w14:paraId="54B2BADE" w14:textId="77777777" w:rsidR="000A6044" w:rsidRPr="00585A35" w:rsidRDefault="000A6044" w:rsidP="000A6044">
            <w:pPr>
              <w:spacing w:after="0"/>
              <w:rPr>
                <w:lang w:eastAsia="ko-KR"/>
              </w:rPr>
            </w:pPr>
          </w:p>
        </w:tc>
      </w:tr>
      <w:tr w:rsidR="000A6044" w:rsidRPr="00585A35" w14:paraId="24998EDA" w14:textId="77777777" w:rsidTr="00853AAB">
        <w:tc>
          <w:tcPr>
            <w:tcW w:w="1345" w:type="dxa"/>
          </w:tcPr>
          <w:p w14:paraId="0BDB0A05" w14:textId="77777777" w:rsidR="000A6044" w:rsidRPr="00585A35" w:rsidRDefault="000A6044" w:rsidP="000A6044">
            <w:pPr>
              <w:spacing w:after="0"/>
              <w:rPr>
                <w:lang w:eastAsia="ko-KR"/>
              </w:rPr>
            </w:pPr>
          </w:p>
        </w:tc>
        <w:tc>
          <w:tcPr>
            <w:tcW w:w="1440" w:type="dxa"/>
          </w:tcPr>
          <w:p w14:paraId="6D1C0AF3" w14:textId="77777777" w:rsidR="000A6044" w:rsidRPr="00585A35" w:rsidRDefault="000A6044" w:rsidP="000A6044">
            <w:pPr>
              <w:spacing w:after="0"/>
              <w:rPr>
                <w:lang w:eastAsia="ko-KR"/>
              </w:rPr>
            </w:pPr>
          </w:p>
        </w:tc>
        <w:tc>
          <w:tcPr>
            <w:tcW w:w="6846" w:type="dxa"/>
          </w:tcPr>
          <w:p w14:paraId="67DD01C3" w14:textId="77777777" w:rsidR="000A6044" w:rsidRPr="00585A35" w:rsidRDefault="000A6044" w:rsidP="000A6044">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lastRenderedPageBreak/>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20"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20"/>
          <w:p w14:paraId="3FAD4A71" w14:textId="77777777" w:rsidR="0087187F" w:rsidRDefault="0087187F" w:rsidP="0087187F">
            <w:pPr>
              <w:ind w:left="1418" w:hanging="284"/>
              <w:textAlignment w:val="baseline"/>
              <w:rPr>
                <w:rFonts w:eastAsia="宋体"/>
                <w:lang w:eastAsia="zh-CN"/>
              </w:rPr>
            </w:pPr>
            <w:r w:rsidRPr="004F094B">
              <w:rPr>
                <w:rFonts w:eastAsia="宋体"/>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宋体"/>
                <w:lang w:eastAsia="zh-CN"/>
              </w:rPr>
              <w:t>:</w:t>
            </w:r>
          </w:p>
          <w:p w14:paraId="2CD33C36" w14:textId="3FDA95B0" w:rsidR="0087187F" w:rsidRDefault="0087187F" w:rsidP="0087187F">
            <w:pPr>
              <w:ind w:left="1418" w:hanging="284"/>
              <w:textAlignment w:val="baseline"/>
              <w:rPr>
                <w:lang w:eastAsia="ko-KR"/>
              </w:rPr>
            </w:pPr>
            <w:r w:rsidRPr="004F094B">
              <w:rPr>
                <w:rFonts w:eastAsia="宋体"/>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宋体"/>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345"/>
        <w:gridCol w:w="1440"/>
        <w:gridCol w:w="6846"/>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CF5CC6">
        <w:tc>
          <w:tcPr>
            <w:tcW w:w="1345" w:type="dxa"/>
          </w:tcPr>
          <w:p w14:paraId="58332B59" w14:textId="1BC141BB" w:rsidR="000A6044" w:rsidRPr="00585A35" w:rsidRDefault="000A6044" w:rsidP="000A6044">
            <w:pPr>
              <w:spacing w:after="0"/>
              <w:rPr>
                <w:lang w:eastAsia="ko-KR"/>
              </w:rPr>
            </w:pPr>
            <w:r>
              <w:rPr>
                <w:rFonts w:hint="eastAsia"/>
                <w:lang w:eastAsia="ko-KR"/>
              </w:rPr>
              <w:t>Samsung</w:t>
            </w:r>
          </w:p>
        </w:tc>
        <w:tc>
          <w:tcPr>
            <w:tcW w:w="1440" w:type="dxa"/>
          </w:tcPr>
          <w:p w14:paraId="3E12D2C5" w14:textId="60037222" w:rsidR="000A6044" w:rsidRPr="00585A35" w:rsidRDefault="000A6044" w:rsidP="000A6044">
            <w:pPr>
              <w:spacing w:after="0"/>
              <w:rPr>
                <w:lang w:eastAsia="ko-KR"/>
              </w:rPr>
            </w:pPr>
            <w:r>
              <w:rPr>
                <w:rFonts w:hint="eastAsia"/>
                <w:lang w:eastAsia="ko-KR"/>
              </w:rPr>
              <w:t>1</w:t>
            </w:r>
          </w:p>
        </w:tc>
        <w:tc>
          <w:tcPr>
            <w:tcW w:w="6846" w:type="dxa"/>
          </w:tcPr>
          <w:p w14:paraId="732C9672" w14:textId="7F3E5BF6" w:rsidR="000A6044" w:rsidRPr="00585A35" w:rsidRDefault="000A6044" w:rsidP="000A6044">
            <w:pPr>
              <w:spacing w:after="0"/>
              <w:rPr>
                <w:lang w:eastAsia="ko-KR"/>
              </w:rPr>
            </w:pPr>
            <w:r>
              <w:rPr>
                <w:lang w:eastAsia="ko-KR"/>
              </w:rPr>
              <w:t>We think the TP is simple enough, rather than specifying all conditions agreed in RAN1, e.g. different priority, inter-band CA, etc..</w:t>
            </w:r>
          </w:p>
        </w:tc>
      </w:tr>
      <w:tr w:rsidR="000A6044" w:rsidRPr="00585A35" w14:paraId="4D095B29" w14:textId="77777777" w:rsidTr="00CF5CC6">
        <w:tc>
          <w:tcPr>
            <w:tcW w:w="1345" w:type="dxa"/>
          </w:tcPr>
          <w:p w14:paraId="2DF8B145" w14:textId="4B0D9C87" w:rsidR="000A6044" w:rsidRPr="00585A35" w:rsidRDefault="00996B58" w:rsidP="000A6044">
            <w:pPr>
              <w:spacing w:after="0"/>
              <w:rPr>
                <w:lang w:eastAsia="ko-KR"/>
              </w:rPr>
            </w:pPr>
            <w:r>
              <w:rPr>
                <w:lang w:eastAsia="ko-KR"/>
              </w:rPr>
              <w:t>Xiaomi</w:t>
            </w:r>
          </w:p>
        </w:tc>
        <w:tc>
          <w:tcPr>
            <w:tcW w:w="1440" w:type="dxa"/>
          </w:tcPr>
          <w:p w14:paraId="38B56734" w14:textId="643ACE4B" w:rsidR="000A6044" w:rsidRPr="00585A35" w:rsidRDefault="00996B58" w:rsidP="000A6044">
            <w:pPr>
              <w:spacing w:after="0"/>
              <w:rPr>
                <w:lang w:eastAsia="ko-KR"/>
              </w:rPr>
            </w:pPr>
            <w:r>
              <w:rPr>
                <w:lang w:eastAsia="ko-KR"/>
              </w:rPr>
              <w:t>1</w:t>
            </w:r>
          </w:p>
        </w:tc>
        <w:tc>
          <w:tcPr>
            <w:tcW w:w="6846" w:type="dxa"/>
          </w:tcPr>
          <w:p w14:paraId="22450624" w14:textId="77777777" w:rsidR="000A6044" w:rsidRPr="00585A35" w:rsidRDefault="000A6044" w:rsidP="000A6044">
            <w:pPr>
              <w:spacing w:after="0"/>
              <w:rPr>
                <w:lang w:eastAsia="ko-KR"/>
              </w:rPr>
            </w:pPr>
          </w:p>
        </w:tc>
      </w:tr>
      <w:tr w:rsidR="000A6044" w:rsidRPr="00585A35" w14:paraId="47D1651A" w14:textId="77777777" w:rsidTr="00CF5CC6">
        <w:tc>
          <w:tcPr>
            <w:tcW w:w="1345" w:type="dxa"/>
          </w:tcPr>
          <w:p w14:paraId="7AFB03B1" w14:textId="77777777" w:rsidR="000A6044" w:rsidRPr="00585A35" w:rsidRDefault="000A6044" w:rsidP="000A6044">
            <w:pPr>
              <w:spacing w:after="0"/>
              <w:rPr>
                <w:lang w:eastAsia="ko-KR"/>
              </w:rPr>
            </w:pPr>
          </w:p>
        </w:tc>
        <w:tc>
          <w:tcPr>
            <w:tcW w:w="1440" w:type="dxa"/>
          </w:tcPr>
          <w:p w14:paraId="0AC9884D" w14:textId="77777777" w:rsidR="000A6044" w:rsidRPr="00585A35" w:rsidRDefault="000A6044" w:rsidP="000A6044">
            <w:pPr>
              <w:spacing w:after="0"/>
              <w:rPr>
                <w:lang w:eastAsia="ko-KR"/>
              </w:rPr>
            </w:pPr>
          </w:p>
        </w:tc>
        <w:tc>
          <w:tcPr>
            <w:tcW w:w="6846" w:type="dxa"/>
          </w:tcPr>
          <w:p w14:paraId="707EB422" w14:textId="77777777" w:rsidR="000A6044" w:rsidRPr="00585A35" w:rsidRDefault="000A6044" w:rsidP="000A6044">
            <w:pPr>
              <w:spacing w:after="0"/>
              <w:rPr>
                <w:lang w:eastAsia="ko-KR"/>
              </w:rPr>
            </w:pPr>
          </w:p>
        </w:tc>
      </w:tr>
      <w:tr w:rsidR="000A6044" w:rsidRPr="00585A35" w14:paraId="20296E8A" w14:textId="77777777" w:rsidTr="00CF5CC6">
        <w:tc>
          <w:tcPr>
            <w:tcW w:w="1345" w:type="dxa"/>
          </w:tcPr>
          <w:p w14:paraId="47206DE3" w14:textId="77777777" w:rsidR="000A6044" w:rsidRPr="00585A35" w:rsidRDefault="000A6044" w:rsidP="000A6044">
            <w:pPr>
              <w:spacing w:after="0"/>
              <w:rPr>
                <w:lang w:eastAsia="ko-KR"/>
              </w:rPr>
            </w:pPr>
          </w:p>
        </w:tc>
        <w:tc>
          <w:tcPr>
            <w:tcW w:w="1440" w:type="dxa"/>
          </w:tcPr>
          <w:p w14:paraId="42247654" w14:textId="77777777" w:rsidR="000A6044" w:rsidRPr="00585A35" w:rsidRDefault="000A6044" w:rsidP="000A6044">
            <w:pPr>
              <w:spacing w:after="0"/>
              <w:rPr>
                <w:lang w:eastAsia="ko-KR"/>
              </w:rPr>
            </w:pPr>
          </w:p>
        </w:tc>
        <w:tc>
          <w:tcPr>
            <w:tcW w:w="6846" w:type="dxa"/>
          </w:tcPr>
          <w:p w14:paraId="0BDC5EB1" w14:textId="77777777" w:rsidR="000A6044" w:rsidRPr="00585A35" w:rsidRDefault="000A6044" w:rsidP="000A6044">
            <w:pPr>
              <w:spacing w:after="0"/>
              <w:rPr>
                <w:lang w:eastAsia="ko-KR"/>
              </w:rPr>
            </w:pPr>
          </w:p>
        </w:tc>
      </w:tr>
      <w:tr w:rsidR="000A6044" w:rsidRPr="00585A35" w14:paraId="25D00C99" w14:textId="77777777" w:rsidTr="00CF5CC6">
        <w:tc>
          <w:tcPr>
            <w:tcW w:w="1345" w:type="dxa"/>
          </w:tcPr>
          <w:p w14:paraId="70826D7C" w14:textId="77777777" w:rsidR="000A6044" w:rsidRPr="00585A35" w:rsidRDefault="000A6044" w:rsidP="000A6044">
            <w:pPr>
              <w:spacing w:after="0"/>
              <w:rPr>
                <w:lang w:eastAsia="ko-KR"/>
              </w:rPr>
            </w:pPr>
          </w:p>
        </w:tc>
        <w:tc>
          <w:tcPr>
            <w:tcW w:w="1440" w:type="dxa"/>
          </w:tcPr>
          <w:p w14:paraId="56AF2794" w14:textId="77777777" w:rsidR="000A6044" w:rsidRPr="00585A35" w:rsidRDefault="000A6044" w:rsidP="000A6044">
            <w:pPr>
              <w:spacing w:after="0"/>
              <w:rPr>
                <w:lang w:eastAsia="ko-KR"/>
              </w:rPr>
            </w:pPr>
          </w:p>
        </w:tc>
        <w:tc>
          <w:tcPr>
            <w:tcW w:w="6846" w:type="dxa"/>
          </w:tcPr>
          <w:p w14:paraId="188E4A96" w14:textId="77777777" w:rsidR="000A6044" w:rsidRPr="00585A35" w:rsidRDefault="000A6044" w:rsidP="000A6044">
            <w:pPr>
              <w:spacing w:after="0"/>
              <w:rPr>
                <w:lang w:eastAsia="ko-KR"/>
              </w:rPr>
            </w:pPr>
          </w:p>
        </w:tc>
      </w:tr>
      <w:tr w:rsidR="000A6044" w:rsidRPr="00585A35" w14:paraId="46584490" w14:textId="77777777" w:rsidTr="00CF5CC6">
        <w:tc>
          <w:tcPr>
            <w:tcW w:w="1345" w:type="dxa"/>
          </w:tcPr>
          <w:p w14:paraId="39801496" w14:textId="77777777" w:rsidR="000A6044" w:rsidRPr="00585A35" w:rsidRDefault="000A6044" w:rsidP="000A6044">
            <w:pPr>
              <w:spacing w:after="0"/>
              <w:rPr>
                <w:lang w:eastAsia="ko-KR"/>
              </w:rPr>
            </w:pPr>
          </w:p>
        </w:tc>
        <w:tc>
          <w:tcPr>
            <w:tcW w:w="1440" w:type="dxa"/>
          </w:tcPr>
          <w:p w14:paraId="01A29184" w14:textId="77777777" w:rsidR="000A6044" w:rsidRPr="00585A35" w:rsidRDefault="000A6044" w:rsidP="000A6044">
            <w:pPr>
              <w:spacing w:after="0"/>
              <w:rPr>
                <w:lang w:eastAsia="ko-KR"/>
              </w:rPr>
            </w:pPr>
          </w:p>
        </w:tc>
        <w:tc>
          <w:tcPr>
            <w:tcW w:w="6846" w:type="dxa"/>
          </w:tcPr>
          <w:p w14:paraId="54B53252" w14:textId="77777777" w:rsidR="000A6044" w:rsidRPr="00585A35" w:rsidRDefault="000A6044" w:rsidP="000A6044">
            <w:pPr>
              <w:spacing w:after="0"/>
              <w:rPr>
                <w:lang w:eastAsia="ko-KR"/>
              </w:rPr>
            </w:pPr>
          </w:p>
        </w:tc>
      </w:tr>
      <w:tr w:rsidR="000A6044" w:rsidRPr="00585A35" w14:paraId="08DD9985" w14:textId="77777777" w:rsidTr="00CF5CC6">
        <w:tc>
          <w:tcPr>
            <w:tcW w:w="1345" w:type="dxa"/>
          </w:tcPr>
          <w:p w14:paraId="434B2646" w14:textId="77777777" w:rsidR="000A6044" w:rsidRPr="00585A35" w:rsidRDefault="000A6044" w:rsidP="000A6044">
            <w:pPr>
              <w:spacing w:after="0"/>
              <w:rPr>
                <w:lang w:eastAsia="ko-KR"/>
              </w:rPr>
            </w:pPr>
          </w:p>
        </w:tc>
        <w:tc>
          <w:tcPr>
            <w:tcW w:w="1440" w:type="dxa"/>
          </w:tcPr>
          <w:p w14:paraId="35081CBA" w14:textId="77777777" w:rsidR="000A6044" w:rsidRPr="00585A35" w:rsidRDefault="000A6044" w:rsidP="000A6044">
            <w:pPr>
              <w:spacing w:after="0"/>
              <w:rPr>
                <w:lang w:eastAsia="ko-KR"/>
              </w:rPr>
            </w:pPr>
          </w:p>
        </w:tc>
        <w:tc>
          <w:tcPr>
            <w:tcW w:w="6846" w:type="dxa"/>
          </w:tcPr>
          <w:p w14:paraId="1342E87C" w14:textId="77777777" w:rsidR="000A6044" w:rsidRPr="00585A35" w:rsidRDefault="000A6044" w:rsidP="000A6044">
            <w:pPr>
              <w:spacing w:after="0"/>
              <w:rPr>
                <w:lang w:eastAsia="ko-KR"/>
              </w:rPr>
            </w:pPr>
          </w:p>
        </w:tc>
      </w:tr>
      <w:tr w:rsidR="000A6044" w:rsidRPr="00585A35" w14:paraId="01822A62" w14:textId="77777777" w:rsidTr="00CF5CC6">
        <w:tc>
          <w:tcPr>
            <w:tcW w:w="1345" w:type="dxa"/>
          </w:tcPr>
          <w:p w14:paraId="385726D5" w14:textId="77777777" w:rsidR="000A6044" w:rsidRPr="00585A35" w:rsidRDefault="000A6044" w:rsidP="000A6044">
            <w:pPr>
              <w:spacing w:after="0"/>
              <w:rPr>
                <w:lang w:eastAsia="ko-KR"/>
              </w:rPr>
            </w:pPr>
          </w:p>
        </w:tc>
        <w:tc>
          <w:tcPr>
            <w:tcW w:w="1440" w:type="dxa"/>
          </w:tcPr>
          <w:p w14:paraId="027996F8" w14:textId="77777777" w:rsidR="000A6044" w:rsidRPr="00585A35" w:rsidRDefault="000A6044" w:rsidP="000A6044">
            <w:pPr>
              <w:spacing w:after="0"/>
              <w:rPr>
                <w:lang w:eastAsia="ko-KR"/>
              </w:rPr>
            </w:pPr>
          </w:p>
        </w:tc>
        <w:tc>
          <w:tcPr>
            <w:tcW w:w="6846" w:type="dxa"/>
          </w:tcPr>
          <w:p w14:paraId="0DA1568D" w14:textId="77777777" w:rsidR="000A6044" w:rsidRPr="00585A35" w:rsidRDefault="000A6044" w:rsidP="000A6044">
            <w:pPr>
              <w:spacing w:after="0"/>
              <w:rPr>
                <w:lang w:eastAsia="ko-KR"/>
              </w:rPr>
            </w:pPr>
          </w:p>
        </w:tc>
      </w:tr>
      <w:tr w:rsidR="000A6044" w:rsidRPr="00585A35" w14:paraId="4DB44AC5" w14:textId="77777777" w:rsidTr="00CF5CC6">
        <w:tc>
          <w:tcPr>
            <w:tcW w:w="1345" w:type="dxa"/>
          </w:tcPr>
          <w:p w14:paraId="79A09CD5" w14:textId="77777777" w:rsidR="000A6044" w:rsidRPr="00585A35" w:rsidRDefault="000A6044" w:rsidP="000A6044">
            <w:pPr>
              <w:spacing w:after="0"/>
              <w:rPr>
                <w:lang w:eastAsia="ko-KR"/>
              </w:rPr>
            </w:pPr>
          </w:p>
        </w:tc>
        <w:tc>
          <w:tcPr>
            <w:tcW w:w="1440" w:type="dxa"/>
          </w:tcPr>
          <w:p w14:paraId="21AD902B" w14:textId="77777777" w:rsidR="000A6044" w:rsidRPr="00585A35" w:rsidRDefault="000A6044" w:rsidP="000A6044">
            <w:pPr>
              <w:spacing w:after="0"/>
              <w:rPr>
                <w:lang w:eastAsia="ko-KR"/>
              </w:rPr>
            </w:pPr>
          </w:p>
        </w:tc>
        <w:tc>
          <w:tcPr>
            <w:tcW w:w="6846" w:type="dxa"/>
          </w:tcPr>
          <w:p w14:paraId="1A807925" w14:textId="77777777" w:rsidR="000A6044" w:rsidRPr="00585A35" w:rsidRDefault="000A6044" w:rsidP="000A6044">
            <w:pPr>
              <w:spacing w:after="0"/>
              <w:rPr>
                <w:lang w:eastAsia="ko-KR"/>
              </w:rPr>
            </w:pPr>
          </w:p>
        </w:tc>
      </w:tr>
      <w:tr w:rsidR="000A6044" w:rsidRPr="00585A35" w14:paraId="71D6D618" w14:textId="77777777" w:rsidTr="00CF5CC6">
        <w:tc>
          <w:tcPr>
            <w:tcW w:w="1345" w:type="dxa"/>
          </w:tcPr>
          <w:p w14:paraId="18A5489A" w14:textId="77777777" w:rsidR="000A6044" w:rsidRPr="00585A35" w:rsidRDefault="000A6044" w:rsidP="000A6044">
            <w:pPr>
              <w:spacing w:after="0"/>
              <w:rPr>
                <w:lang w:eastAsia="ko-KR"/>
              </w:rPr>
            </w:pPr>
          </w:p>
        </w:tc>
        <w:tc>
          <w:tcPr>
            <w:tcW w:w="1440" w:type="dxa"/>
          </w:tcPr>
          <w:p w14:paraId="17DEF80A" w14:textId="77777777" w:rsidR="000A6044" w:rsidRPr="00585A35" w:rsidRDefault="000A6044" w:rsidP="000A6044">
            <w:pPr>
              <w:spacing w:after="0"/>
              <w:rPr>
                <w:lang w:eastAsia="ko-KR"/>
              </w:rPr>
            </w:pPr>
          </w:p>
        </w:tc>
        <w:tc>
          <w:tcPr>
            <w:tcW w:w="6846" w:type="dxa"/>
          </w:tcPr>
          <w:p w14:paraId="5FDE6508" w14:textId="77777777" w:rsidR="000A6044" w:rsidRPr="00585A35" w:rsidRDefault="000A6044" w:rsidP="000A6044">
            <w:pPr>
              <w:spacing w:after="0"/>
              <w:rPr>
                <w:lang w:eastAsia="ko-KR"/>
              </w:rPr>
            </w:pPr>
          </w:p>
        </w:tc>
      </w:tr>
      <w:tr w:rsidR="000A6044" w:rsidRPr="00585A35" w14:paraId="4ED4E572" w14:textId="77777777" w:rsidTr="00CF5CC6">
        <w:tc>
          <w:tcPr>
            <w:tcW w:w="1345" w:type="dxa"/>
          </w:tcPr>
          <w:p w14:paraId="59E05007" w14:textId="77777777" w:rsidR="000A6044" w:rsidRPr="00585A35" w:rsidRDefault="000A6044" w:rsidP="000A6044">
            <w:pPr>
              <w:spacing w:after="0"/>
              <w:rPr>
                <w:lang w:eastAsia="ko-KR"/>
              </w:rPr>
            </w:pPr>
          </w:p>
        </w:tc>
        <w:tc>
          <w:tcPr>
            <w:tcW w:w="1440" w:type="dxa"/>
          </w:tcPr>
          <w:p w14:paraId="0D6AF962" w14:textId="77777777" w:rsidR="000A6044" w:rsidRPr="00585A35" w:rsidRDefault="000A6044" w:rsidP="000A6044">
            <w:pPr>
              <w:spacing w:after="0"/>
              <w:rPr>
                <w:lang w:eastAsia="ko-KR"/>
              </w:rPr>
            </w:pPr>
          </w:p>
        </w:tc>
        <w:tc>
          <w:tcPr>
            <w:tcW w:w="6846" w:type="dxa"/>
          </w:tcPr>
          <w:p w14:paraId="5BEDDA19" w14:textId="77777777" w:rsidR="000A6044" w:rsidRPr="00585A35" w:rsidRDefault="000A6044" w:rsidP="000A6044">
            <w:pPr>
              <w:spacing w:after="0"/>
              <w:rPr>
                <w:lang w:eastAsia="ko-KR"/>
              </w:rPr>
            </w:pPr>
          </w:p>
        </w:tc>
      </w:tr>
      <w:tr w:rsidR="000A6044" w:rsidRPr="00585A35" w14:paraId="379CBDFF" w14:textId="77777777" w:rsidTr="00CF5CC6">
        <w:tc>
          <w:tcPr>
            <w:tcW w:w="1345" w:type="dxa"/>
          </w:tcPr>
          <w:p w14:paraId="587323A0" w14:textId="77777777" w:rsidR="000A6044" w:rsidRPr="00585A35" w:rsidRDefault="000A6044" w:rsidP="000A6044">
            <w:pPr>
              <w:spacing w:after="0"/>
              <w:rPr>
                <w:lang w:eastAsia="ko-KR"/>
              </w:rPr>
            </w:pPr>
          </w:p>
        </w:tc>
        <w:tc>
          <w:tcPr>
            <w:tcW w:w="1440" w:type="dxa"/>
          </w:tcPr>
          <w:p w14:paraId="542A8977" w14:textId="77777777" w:rsidR="000A6044" w:rsidRPr="00585A35" w:rsidRDefault="000A6044" w:rsidP="000A6044">
            <w:pPr>
              <w:spacing w:after="0"/>
              <w:rPr>
                <w:lang w:eastAsia="ko-KR"/>
              </w:rPr>
            </w:pPr>
          </w:p>
        </w:tc>
        <w:tc>
          <w:tcPr>
            <w:tcW w:w="6846" w:type="dxa"/>
          </w:tcPr>
          <w:p w14:paraId="7EE879FC" w14:textId="77777777" w:rsidR="000A6044" w:rsidRPr="00585A35" w:rsidRDefault="000A6044" w:rsidP="000A6044">
            <w:pPr>
              <w:spacing w:after="0"/>
              <w:rPr>
                <w:lang w:eastAsia="ko-KR"/>
              </w:rPr>
            </w:pPr>
          </w:p>
        </w:tc>
      </w:tr>
      <w:tr w:rsidR="000A6044" w:rsidRPr="00585A35" w14:paraId="60E3978E" w14:textId="77777777" w:rsidTr="00CF5CC6">
        <w:tc>
          <w:tcPr>
            <w:tcW w:w="1345" w:type="dxa"/>
          </w:tcPr>
          <w:p w14:paraId="1331A672" w14:textId="77777777" w:rsidR="000A6044" w:rsidRPr="00585A35" w:rsidRDefault="000A6044" w:rsidP="000A6044">
            <w:pPr>
              <w:spacing w:after="0"/>
              <w:rPr>
                <w:lang w:eastAsia="ko-KR"/>
              </w:rPr>
            </w:pPr>
          </w:p>
        </w:tc>
        <w:tc>
          <w:tcPr>
            <w:tcW w:w="1440" w:type="dxa"/>
          </w:tcPr>
          <w:p w14:paraId="72CB2FD7" w14:textId="77777777" w:rsidR="000A6044" w:rsidRPr="00585A35" w:rsidRDefault="000A6044" w:rsidP="000A6044">
            <w:pPr>
              <w:spacing w:after="0"/>
              <w:rPr>
                <w:lang w:eastAsia="ko-KR"/>
              </w:rPr>
            </w:pPr>
          </w:p>
        </w:tc>
        <w:tc>
          <w:tcPr>
            <w:tcW w:w="6846" w:type="dxa"/>
          </w:tcPr>
          <w:p w14:paraId="77F72F6E" w14:textId="77777777" w:rsidR="000A6044" w:rsidRPr="00585A35" w:rsidRDefault="000A6044" w:rsidP="000A6044">
            <w:pPr>
              <w:spacing w:after="0"/>
              <w:rPr>
                <w:lang w:eastAsia="ko-KR"/>
              </w:rPr>
            </w:pPr>
          </w:p>
        </w:tc>
      </w:tr>
      <w:tr w:rsidR="000A6044" w:rsidRPr="00585A35" w14:paraId="1CA09F85" w14:textId="77777777" w:rsidTr="00CF5CC6">
        <w:tc>
          <w:tcPr>
            <w:tcW w:w="1345" w:type="dxa"/>
          </w:tcPr>
          <w:p w14:paraId="163A0186" w14:textId="77777777" w:rsidR="000A6044" w:rsidRPr="00585A35" w:rsidRDefault="000A6044" w:rsidP="000A6044">
            <w:pPr>
              <w:spacing w:after="0"/>
              <w:rPr>
                <w:lang w:eastAsia="ko-KR"/>
              </w:rPr>
            </w:pPr>
          </w:p>
        </w:tc>
        <w:tc>
          <w:tcPr>
            <w:tcW w:w="1440" w:type="dxa"/>
          </w:tcPr>
          <w:p w14:paraId="4A592A7A" w14:textId="77777777" w:rsidR="000A6044" w:rsidRPr="00585A35" w:rsidRDefault="000A6044" w:rsidP="000A6044">
            <w:pPr>
              <w:spacing w:after="0"/>
              <w:rPr>
                <w:lang w:eastAsia="ko-KR"/>
              </w:rPr>
            </w:pPr>
          </w:p>
        </w:tc>
        <w:tc>
          <w:tcPr>
            <w:tcW w:w="6846" w:type="dxa"/>
          </w:tcPr>
          <w:p w14:paraId="59BF5805" w14:textId="77777777" w:rsidR="000A6044" w:rsidRPr="00585A35" w:rsidRDefault="000A6044" w:rsidP="000A6044">
            <w:pPr>
              <w:spacing w:after="0"/>
              <w:rPr>
                <w:lang w:eastAsia="ko-KR"/>
              </w:rPr>
            </w:pPr>
          </w:p>
        </w:tc>
      </w:tr>
      <w:tr w:rsidR="000A6044" w:rsidRPr="00585A35" w14:paraId="2D41741F" w14:textId="77777777" w:rsidTr="00CF5CC6">
        <w:tc>
          <w:tcPr>
            <w:tcW w:w="1345" w:type="dxa"/>
          </w:tcPr>
          <w:p w14:paraId="591473C7" w14:textId="77777777" w:rsidR="000A6044" w:rsidRPr="00585A35" w:rsidRDefault="000A6044" w:rsidP="000A6044">
            <w:pPr>
              <w:spacing w:after="0"/>
              <w:rPr>
                <w:lang w:eastAsia="ko-KR"/>
              </w:rPr>
            </w:pPr>
          </w:p>
        </w:tc>
        <w:tc>
          <w:tcPr>
            <w:tcW w:w="1440" w:type="dxa"/>
          </w:tcPr>
          <w:p w14:paraId="00AA778F" w14:textId="77777777" w:rsidR="000A6044" w:rsidRPr="00585A35" w:rsidRDefault="000A6044" w:rsidP="000A6044">
            <w:pPr>
              <w:spacing w:after="0"/>
              <w:rPr>
                <w:lang w:eastAsia="ko-KR"/>
              </w:rPr>
            </w:pPr>
          </w:p>
        </w:tc>
        <w:tc>
          <w:tcPr>
            <w:tcW w:w="6846" w:type="dxa"/>
          </w:tcPr>
          <w:p w14:paraId="26B94965" w14:textId="77777777" w:rsidR="000A6044" w:rsidRPr="00585A35" w:rsidRDefault="000A6044" w:rsidP="000A6044">
            <w:pPr>
              <w:spacing w:after="0"/>
              <w:rPr>
                <w:lang w:eastAsia="ko-KR"/>
              </w:rPr>
            </w:pPr>
          </w:p>
        </w:tc>
      </w:tr>
      <w:tr w:rsidR="000A6044" w:rsidRPr="00585A35" w14:paraId="3AB6D705" w14:textId="77777777" w:rsidTr="00CF5CC6">
        <w:tc>
          <w:tcPr>
            <w:tcW w:w="1345" w:type="dxa"/>
          </w:tcPr>
          <w:p w14:paraId="431092BB" w14:textId="77777777" w:rsidR="000A6044" w:rsidRPr="00585A35" w:rsidRDefault="000A6044" w:rsidP="000A6044">
            <w:pPr>
              <w:spacing w:after="0"/>
              <w:rPr>
                <w:lang w:eastAsia="ko-KR"/>
              </w:rPr>
            </w:pPr>
          </w:p>
        </w:tc>
        <w:tc>
          <w:tcPr>
            <w:tcW w:w="1440" w:type="dxa"/>
          </w:tcPr>
          <w:p w14:paraId="6DD9DA5F" w14:textId="77777777" w:rsidR="000A6044" w:rsidRPr="00585A35" w:rsidRDefault="000A6044" w:rsidP="000A6044">
            <w:pPr>
              <w:spacing w:after="0"/>
              <w:rPr>
                <w:lang w:eastAsia="ko-KR"/>
              </w:rPr>
            </w:pPr>
          </w:p>
        </w:tc>
        <w:tc>
          <w:tcPr>
            <w:tcW w:w="6846" w:type="dxa"/>
          </w:tcPr>
          <w:p w14:paraId="599B6D24" w14:textId="77777777" w:rsidR="000A6044" w:rsidRPr="00585A35" w:rsidRDefault="000A6044" w:rsidP="000A6044">
            <w:pPr>
              <w:spacing w:after="0"/>
              <w:rPr>
                <w:lang w:eastAsia="ko-KR"/>
              </w:rPr>
            </w:pPr>
          </w:p>
        </w:tc>
      </w:tr>
      <w:tr w:rsidR="000A6044" w:rsidRPr="00585A35" w14:paraId="4BD00A20" w14:textId="77777777" w:rsidTr="00CF5CC6">
        <w:tc>
          <w:tcPr>
            <w:tcW w:w="1345" w:type="dxa"/>
          </w:tcPr>
          <w:p w14:paraId="1363A599" w14:textId="77777777" w:rsidR="000A6044" w:rsidRPr="00585A35" w:rsidRDefault="000A6044" w:rsidP="000A6044">
            <w:pPr>
              <w:spacing w:after="0"/>
              <w:rPr>
                <w:lang w:eastAsia="ko-KR"/>
              </w:rPr>
            </w:pPr>
          </w:p>
        </w:tc>
        <w:tc>
          <w:tcPr>
            <w:tcW w:w="1440" w:type="dxa"/>
          </w:tcPr>
          <w:p w14:paraId="70D49CB2" w14:textId="77777777" w:rsidR="000A6044" w:rsidRPr="00585A35" w:rsidRDefault="000A6044" w:rsidP="000A6044">
            <w:pPr>
              <w:spacing w:after="0"/>
              <w:rPr>
                <w:lang w:eastAsia="ko-KR"/>
              </w:rPr>
            </w:pPr>
          </w:p>
        </w:tc>
        <w:tc>
          <w:tcPr>
            <w:tcW w:w="6846" w:type="dxa"/>
          </w:tcPr>
          <w:p w14:paraId="278C48C2" w14:textId="77777777" w:rsidR="000A6044" w:rsidRPr="00585A35" w:rsidRDefault="000A6044" w:rsidP="000A6044">
            <w:pPr>
              <w:spacing w:after="0"/>
              <w:rPr>
                <w:lang w:eastAsia="ko-KR"/>
              </w:rPr>
            </w:pPr>
          </w:p>
        </w:tc>
      </w:tr>
      <w:tr w:rsidR="000A6044" w:rsidRPr="00585A35" w14:paraId="028F11A6" w14:textId="77777777" w:rsidTr="00CF5CC6">
        <w:tc>
          <w:tcPr>
            <w:tcW w:w="1345" w:type="dxa"/>
          </w:tcPr>
          <w:p w14:paraId="07214AB1" w14:textId="77777777" w:rsidR="000A6044" w:rsidRPr="00585A35" w:rsidRDefault="000A6044" w:rsidP="000A6044">
            <w:pPr>
              <w:spacing w:after="0"/>
              <w:rPr>
                <w:lang w:eastAsia="ko-KR"/>
              </w:rPr>
            </w:pPr>
          </w:p>
        </w:tc>
        <w:tc>
          <w:tcPr>
            <w:tcW w:w="1440" w:type="dxa"/>
          </w:tcPr>
          <w:p w14:paraId="233B0C58" w14:textId="77777777" w:rsidR="000A6044" w:rsidRPr="00585A35" w:rsidRDefault="000A6044" w:rsidP="000A6044">
            <w:pPr>
              <w:spacing w:after="0"/>
              <w:rPr>
                <w:lang w:eastAsia="ko-KR"/>
              </w:rPr>
            </w:pPr>
          </w:p>
        </w:tc>
        <w:tc>
          <w:tcPr>
            <w:tcW w:w="6846" w:type="dxa"/>
          </w:tcPr>
          <w:p w14:paraId="2B554D9C" w14:textId="77777777" w:rsidR="000A6044" w:rsidRPr="00585A35" w:rsidRDefault="000A6044" w:rsidP="000A6044">
            <w:pPr>
              <w:spacing w:after="0"/>
              <w:rPr>
                <w:lang w:eastAsia="ko-KR"/>
              </w:rPr>
            </w:pPr>
          </w:p>
        </w:tc>
      </w:tr>
      <w:tr w:rsidR="000A6044" w:rsidRPr="00585A35" w14:paraId="1E4D4729" w14:textId="77777777" w:rsidTr="00CF5CC6">
        <w:tc>
          <w:tcPr>
            <w:tcW w:w="1345" w:type="dxa"/>
          </w:tcPr>
          <w:p w14:paraId="45A4B4B8" w14:textId="77777777" w:rsidR="000A6044" w:rsidRPr="00585A35" w:rsidRDefault="000A6044" w:rsidP="000A6044">
            <w:pPr>
              <w:spacing w:after="0"/>
              <w:rPr>
                <w:lang w:eastAsia="ko-KR"/>
              </w:rPr>
            </w:pPr>
          </w:p>
        </w:tc>
        <w:tc>
          <w:tcPr>
            <w:tcW w:w="1440" w:type="dxa"/>
          </w:tcPr>
          <w:p w14:paraId="5AB5BF27" w14:textId="77777777" w:rsidR="000A6044" w:rsidRPr="00585A35" w:rsidRDefault="000A6044" w:rsidP="000A6044">
            <w:pPr>
              <w:spacing w:after="0"/>
              <w:rPr>
                <w:lang w:eastAsia="ko-KR"/>
              </w:rPr>
            </w:pPr>
          </w:p>
        </w:tc>
        <w:tc>
          <w:tcPr>
            <w:tcW w:w="6846" w:type="dxa"/>
          </w:tcPr>
          <w:p w14:paraId="09731084" w14:textId="77777777" w:rsidR="000A6044" w:rsidRPr="00585A35" w:rsidRDefault="000A6044" w:rsidP="000A6044">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CF5CC6">
        <w:tc>
          <w:tcPr>
            <w:tcW w:w="1345" w:type="dxa"/>
          </w:tcPr>
          <w:p w14:paraId="15F402A9" w14:textId="259478B7" w:rsidR="000A6044" w:rsidRPr="00585A35" w:rsidRDefault="000A6044" w:rsidP="000A6044">
            <w:pPr>
              <w:spacing w:after="0"/>
              <w:rPr>
                <w:lang w:eastAsia="ko-KR"/>
              </w:rPr>
            </w:pPr>
            <w:r>
              <w:rPr>
                <w:rFonts w:hint="eastAsia"/>
                <w:lang w:eastAsia="ko-KR"/>
              </w:rPr>
              <w:t>Samsung</w:t>
            </w:r>
          </w:p>
        </w:tc>
        <w:tc>
          <w:tcPr>
            <w:tcW w:w="1440" w:type="dxa"/>
          </w:tcPr>
          <w:p w14:paraId="4D16D7F3" w14:textId="4BE7D1F5" w:rsidR="000A6044" w:rsidRPr="00585A35" w:rsidRDefault="000A6044" w:rsidP="000A6044">
            <w:pPr>
              <w:spacing w:after="0"/>
              <w:rPr>
                <w:lang w:eastAsia="ko-KR"/>
              </w:rPr>
            </w:pPr>
            <w:r>
              <w:rPr>
                <w:rFonts w:hint="eastAsia"/>
                <w:lang w:eastAsia="ko-KR"/>
              </w:rPr>
              <w:t>No</w:t>
            </w:r>
          </w:p>
        </w:tc>
        <w:tc>
          <w:tcPr>
            <w:tcW w:w="6846"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CF5CC6">
        <w:tc>
          <w:tcPr>
            <w:tcW w:w="1345" w:type="dxa"/>
          </w:tcPr>
          <w:p w14:paraId="01EAB66A" w14:textId="16B53635" w:rsidR="000A6044" w:rsidRPr="00585A35" w:rsidRDefault="00C91186" w:rsidP="000A6044">
            <w:pPr>
              <w:spacing w:after="0"/>
              <w:rPr>
                <w:lang w:eastAsia="ko-KR"/>
              </w:rPr>
            </w:pPr>
            <w:r>
              <w:rPr>
                <w:lang w:eastAsia="ko-KR"/>
              </w:rPr>
              <w:t>Xiaomi</w:t>
            </w:r>
          </w:p>
        </w:tc>
        <w:tc>
          <w:tcPr>
            <w:tcW w:w="1440" w:type="dxa"/>
          </w:tcPr>
          <w:p w14:paraId="2464A9C7" w14:textId="3ED4F154" w:rsidR="000A6044" w:rsidRPr="00585A35" w:rsidRDefault="000A6044" w:rsidP="000A6044">
            <w:pPr>
              <w:spacing w:after="0"/>
              <w:rPr>
                <w:lang w:eastAsia="ko-KR"/>
              </w:rPr>
            </w:pPr>
          </w:p>
        </w:tc>
        <w:tc>
          <w:tcPr>
            <w:tcW w:w="6846" w:type="dxa"/>
          </w:tcPr>
          <w:p w14:paraId="44D1F5D7" w14:textId="16A5F863" w:rsidR="000A6044" w:rsidRPr="00585A35" w:rsidRDefault="002E07A0" w:rsidP="000A6044">
            <w:pPr>
              <w:spacing w:after="0"/>
              <w:rPr>
                <w:lang w:eastAsia="ko-KR"/>
              </w:rPr>
            </w:pPr>
            <w:r>
              <w:rPr>
                <w:lang w:eastAsia="ko-KR"/>
              </w:rPr>
              <w:t>No strong view. The could be left to the UE implementation.</w:t>
            </w:r>
          </w:p>
        </w:tc>
      </w:tr>
      <w:tr w:rsidR="000A6044" w:rsidRPr="00585A35" w14:paraId="4B99FF26" w14:textId="77777777" w:rsidTr="00CF5CC6">
        <w:tc>
          <w:tcPr>
            <w:tcW w:w="1345" w:type="dxa"/>
          </w:tcPr>
          <w:p w14:paraId="0389B031" w14:textId="77777777" w:rsidR="000A6044" w:rsidRPr="00585A35" w:rsidRDefault="000A6044" w:rsidP="000A6044">
            <w:pPr>
              <w:spacing w:after="0"/>
              <w:rPr>
                <w:lang w:eastAsia="ko-KR"/>
              </w:rPr>
            </w:pPr>
          </w:p>
        </w:tc>
        <w:tc>
          <w:tcPr>
            <w:tcW w:w="1440" w:type="dxa"/>
          </w:tcPr>
          <w:p w14:paraId="5438F56E" w14:textId="77777777" w:rsidR="000A6044" w:rsidRPr="00585A35" w:rsidRDefault="000A6044" w:rsidP="000A6044">
            <w:pPr>
              <w:spacing w:after="0"/>
              <w:rPr>
                <w:lang w:eastAsia="ko-KR"/>
              </w:rPr>
            </w:pPr>
          </w:p>
        </w:tc>
        <w:tc>
          <w:tcPr>
            <w:tcW w:w="6846" w:type="dxa"/>
          </w:tcPr>
          <w:p w14:paraId="282C6E8E" w14:textId="77777777" w:rsidR="000A6044" w:rsidRPr="00585A35" w:rsidRDefault="000A6044" w:rsidP="000A6044">
            <w:pPr>
              <w:spacing w:after="0"/>
              <w:rPr>
                <w:lang w:eastAsia="ko-KR"/>
              </w:rPr>
            </w:pPr>
          </w:p>
        </w:tc>
      </w:tr>
      <w:tr w:rsidR="000A6044" w:rsidRPr="00585A35" w14:paraId="51209614" w14:textId="77777777" w:rsidTr="00CF5CC6">
        <w:tc>
          <w:tcPr>
            <w:tcW w:w="1345" w:type="dxa"/>
          </w:tcPr>
          <w:p w14:paraId="6DDE2C2B" w14:textId="77777777" w:rsidR="000A6044" w:rsidRPr="00585A35" w:rsidRDefault="000A6044" w:rsidP="000A6044">
            <w:pPr>
              <w:spacing w:after="0"/>
              <w:rPr>
                <w:lang w:eastAsia="ko-KR"/>
              </w:rPr>
            </w:pPr>
          </w:p>
        </w:tc>
        <w:tc>
          <w:tcPr>
            <w:tcW w:w="1440" w:type="dxa"/>
          </w:tcPr>
          <w:p w14:paraId="7F5165E1" w14:textId="77777777" w:rsidR="000A6044" w:rsidRPr="00585A35" w:rsidRDefault="000A6044" w:rsidP="000A6044">
            <w:pPr>
              <w:spacing w:after="0"/>
              <w:rPr>
                <w:lang w:eastAsia="ko-KR"/>
              </w:rPr>
            </w:pPr>
          </w:p>
        </w:tc>
        <w:tc>
          <w:tcPr>
            <w:tcW w:w="6846" w:type="dxa"/>
          </w:tcPr>
          <w:p w14:paraId="70BE571B" w14:textId="77777777" w:rsidR="000A6044" w:rsidRPr="00585A35" w:rsidRDefault="000A6044" w:rsidP="000A6044">
            <w:pPr>
              <w:spacing w:after="0"/>
              <w:rPr>
                <w:lang w:eastAsia="ko-KR"/>
              </w:rPr>
            </w:pPr>
          </w:p>
        </w:tc>
      </w:tr>
      <w:tr w:rsidR="000A6044" w:rsidRPr="00585A35" w14:paraId="525D0C08" w14:textId="77777777" w:rsidTr="00CF5CC6">
        <w:tc>
          <w:tcPr>
            <w:tcW w:w="1345" w:type="dxa"/>
          </w:tcPr>
          <w:p w14:paraId="6A2A4D10" w14:textId="77777777" w:rsidR="000A6044" w:rsidRPr="00585A35" w:rsidRDefault="000A6044" w:rsidP="000A6044">
            <w:pPr>
              <w:spacing w:after="0"/>
              <w:rPr>
                <w:lang w:eastAsia="ko-KR"/>
              </w:rPr>
            </w:pPr>
          </w:p>
        </w:tc>
        <w:tc>
          <w:tcPr>
            <w:tcW w:w="1440" w:type="dxa"/>
          </w:tcPr>
          <w:p w14:paraId="73DB49CF" w14:textId="77777777" w:rsidR="000A6044" w:rsidRPr="00585A35" w:rsidRDefault="000A6044" w:rsidP="000A6044">
            <w:pPr>
              <w:spacing w:after="0"/>
              <w:rPr>
                <w:lang w:eastAsia="ko-KR"/>
              </w:rPr>
            </w:pPr>
          </w:p>
        </w:tc>
        <w:tc>
          <w:tcPr>
            <w:tcW w:w="6846" w:type="dxa"/>
          </w:tcPr>
          <w:p w14:paraId="3EAB72B9" w14:textId="77777777" w:rsidR="000A6044" w:rsidRPr="00585A35" w:rsidRDefault="000A6044" w:rsidP="000A6044">
            <w:pPr>
              <w:spacing w:after="0"/>
              <w:rPr>
                <w:lang w:eastAsia="ko-KR"/>
              </w:rPr>
            </w:pPr>
          </w:p>
        </w:tc>
      </w:tr>
      <w:tr w:rsidR="000A6044" w:rsidRPr="00585A35" w14:paraId="3D36FB4B" w14:textId="77777777" w:rsidTr="00CF5CC6">
        <w:tc>
          <w:tcPr>
            <w:tcW w:w="1345" w:type="dxa"/>
          </w:tcPr>
          <w:p w14:paraId="56A36D2A" w14:textId="77777777" w:rsidR="000A6044" w:rsidRPr="00585A35" w:rsidRDefault="000A6044" w:rsidP="000A6044">
            <w:pPr>
              <w:spacing w:after="0"/>
              <w:rPr>
                <w:lang w:eastAsia="ko-KR"/>
              </w:rPr>
            </w:pPr>
          </w:p>
        </w:tc>
        <w:tc>
          <w:tcPr>
            <w:tcW w:w="1440" w:type="dxa"/>
          </w:tcPr>
          <w:p w14:paraId="569FD16D" w14:textId="77777777" w:rsidR="000A6044" w:rsidRPr="00585A35" w:rsidRDefault="000A6044" w:rsidP="000A6044">
            <w:pPr>
              <w:spacing w:after="0"/>
              <w:rPr>
                <w:lang w:eastAsia="ko-KR"/>
              </w:rPr>
            </w:pPr>
          </w:p>
        </w:tc>
        <w:tc>
          <w:tcPr>
            <w:tcW w:w="6846" w:type="dxa"/>
          </w:tcPr>
          <w:p w14:paraId="4C323563" w14:textId="77777777" w:rsidR="000A6044" w:rsidRPr="00585A35" w:rsidRDefault="000A6044" w:rsidP="000A6044">
            <w:pPr>
              <w:spacing w:after="0"/>
              <w:rPr>
                <w:lang w:eastAsia="ko-KR"/>
              </w:rPr>
            </w:pPr>
          </w:p>
        </w:tc>
      </w:tr>
      <w:tr w:rsidR="000A6044" w:rsidRPr="00585A35" w14:paraId="25C79C14" w14:textId="77777777" w:rsidTr="00CF5CC6">
        <w:tc>
          <w:tcPr>
            <w:tcW w:w="1345" w:type="dxa"/>
          </w:tcPr>
          <w:p w14:paraId="01534E68" w14:textId="77777777" w:rsidR="000A6044" w:rsidRPr="00585A35" w:rsidRDefault="000A6044" w:rsidP="000A6044">
            <w:pPr>
              <w:spacing w:after="0"/>
              <w:rPr>
                <w:lang w:eastAsia="ko-KR"/>
              </w:rPr>
            </w:pPr>
          </w:p>
        </w:tc>
        <w:tc>
          <w:tcPr>
            <w:tcW w:w="1440" w:type="dxa"/>
          </w:tcPr>
          <w:p w14:paraId="73F39D4E" w14:textId="77777777" w:rsidR="000A6044" w:rsidRPr="00585A35" w:rsidRDefault="000A6044" w:rsidP="000A6044">
            <w:pPr>
              <w:spacing w:after="0"/>
              <w:rPr>
                <w:lang w:eastAsia="ko-KR"/>
              </w:rPr>
            </w:pPr>
          </w:p>
        </w:tc>
        <w:tc>
          <w:tcPr>
            <w:tcW w:w="6846" w:type="dxa"/>
          </w:tcPr>
          <w:p w14:paraId="63E6BC03" w14:textId="77777777" w:rsidR="000A6044" w:rsidRPr="00585A35" w:rsidRDefault="000A6044" w:rsidP="000A6044">
            <w:pPr>
              <w:spacing w:after="0"/>
              <w:rPr>
                <w:lang w:eastAsia="ko-KR"/>
              </w:rPr>
            </w:pPr>
          </w:p>
        </w:tc>
      </w:tr>
      <w:tr w:rsidR="000A6044" w:rsidRPr="00585A35" w14:paraId="41F6205F" w14:textId="77777777" w:rsidTr="00CF5CC6">
        <w:tc>
          <w:tcPr>
            <w:tcW w:w="1345" w:type="dxa"/>
          </w:tcPr>
          <w:p w14:paraId="75BB6EB3" w14:textId="77777777" w:rsidR="000A6044" w:rsidRPr="00585A35" w:rsidRDefault="000A6044" w:rsidP="000A6044">
            <w:pPr>
              <w:spacing w:after="0"/>
              <w:rPr>
                <w:lang w:eastAsia="ko-KR"/>
              </w:rPr>
            </w:pPr>
          </w:p>
        </w:tc>
        <w:tc>
          <w:tcPr>
            <w:tcW w:w="1440" w:type="dxa"/>
          </w:tcPr>
          <w:p w14:paraId="3292B526" w14:textId="77777777" w:rsidR="000A6044" w:rsidRPr="00585A35" w:rsidRDefault="000A6044" w:rsidP="000A6044">
            <w:pPr>
              <w:spacing w:after="0"/>
              <w:rPr>
                <w:lang w:eastAsia="ko-KR"/>
              </w:rPr>
            </w:pPr>
          </w:p>
        </w:tc>
        <w:tc>
          <w:tcPr>
            <w:tcW w:w="6846" w:type="dxa"/>
          </w:tcPr>
          <w:p w14:paraId="413C50D7" w14:textId="77777777" w:rsidR="000A6044" w:rsidRPr="00585A35" w:rsidRDefault="000A6044" w:rsidP="000A6044">
            <w:pPr>
              <w:spacing w:after="0"/>
              <w:rPr>
                <w:lang w:eastAsia="ko-KR"/>
              </w:rPr>
            </w:pPr>
          </w:p>
        </w:tc>
      </w:tr>
      <w:tr w:rsidR="000A6044" w:rsidRPr="00585A35" w14:paraId="5DFCB885" w14:textId="77777777" w:rsidTr="00CF5CC6">
        <w:tc>
          <w:tcPr>
            <w:tcW w:w="1345" w:type="dxa"/>
          </w:tcPr>
          <w:p w14:paraId="1A44B54E" w14:textId="77777777" w:rsidR="000A6044" w:rsidRPr="00585A35" w:rsidRDefault="000A6044" w:rsidP="000A6044">
            <w:pPr>
              <w:spacing w:after="0"/>
              <w:rPr>
                <w:lang w:eastAsia="ko-KR"/>
              </w:rPr>
            </w:pPr>
          </w:p>
        </w:tc>
        <w:tc>
          <w:tcPr>
            <w:tcW w:w="1440" w:type="dxa"/>
          </w:tcPr>
          <w:p w14:paraId="58EC2E2D" w14:textId="77777777" w:rsidR="000A6044" w:rsidRPr="00585A35" w:rsidRDefault="000A6044" w:rsidP="000A6044">
            <w:pPr>
              <w:spacing w:after="0"/>
              <w:rPr>
                <w:lang w:eastAsia="ko-KR"/>
              </w:rPr>
            </w:pPr>
          </w:p>
        </w:tc>
        <w:tc>
          <w:tcPr>
            <w:tcW w:w="6846" w:type="dxa"/>
          </w:tcPr>
          <w:p w14:paraId="77B46111" w14:textId="77777777" w:rsidR="000A6044" w:rsidRPr="00585A35" w:rsidRDefault="000A6044" w:rsidP="000A6044">
            <w:pPr>
              <w:spacing w:after="0"/>
              <w:rPr>
                <w:lang w:eastAsia="ko-KR"/>
              </w:rPr>
            </w:pPr>
          </w:p>
        </w:tc>
      </w:tr>
      <w:tr w:rsidR="000A6044" w:rsidRPr="00585A35" w14:paraId="38961459" w14:textId="77777777" w:rsidTr="00CF5CC6">
        <w:tc>
          <w:tcPr>
            <w:tcW w:w="1345" w:type="dxa"/>
          </w:tcPr>
          <w:p w14:paraId="433F9D29" w14:textId="77777777" w:rsidR="000A6044" w:rsidRPr="00585A35" w:rsidRDefault="000A6044" w:rsidP="000A6044">
            <w:pPr>
              <w:spacing w:after="0"/>
              <w:rPr>
                <w:lang w:eastAsia="ko-KR"/>
              </w:rPr>
            </w:pPr>
          </w:p>
        </w:tc>
        <w:tc>
          <w:tcPr>
            <w:tcW w:w="1440" w:type="dxa"/>
          </w:tcPr>
          <w:p w14:paraId="7A7CF55F" w14:textId="77777777" w:rsidR="000A6044" w:rsidRPr="00585A35" w:rsidRDefault="000A6044" w:rsidP="000A6044">
            <w:pPr>
              <w:spacing w:after="0"/>
              <w:rPr>
                <w:lang w:eastAsia="ko-KR"/>
              </w:rPr>
            </w:pPr>
          </w:p>
        </w:tc>
        <w:tc>
          <w:tcPr>
            <w:tcW w:w="6846" w:type="dxa"/>
          </w:tcPr>
          <w:p w14:paraId="26DE48A8" w14:textId="77777777" w:rsidR="000A6044" w:rsidRPr="00585A35" w:rsidRDefault="000A6044" w:rsidP="000A6044">
            <w:pPr>
              <w:spacing w:after="0"/>
              <w:rPr>
                <w:lang w:eastAsia="ko-KR"/>
              </w:rPr>
            </w:pPr>
          </w:p>
        </w:tc>
      </w:tr>
      <w:tr w:rsidR="000A6044" w:rsidRPr="00585A35" w14:paraId="48C55B14" w14:textId="77777777" w:rsidTr="00CF5CC6">
        <w:tc>
          <w:tcPr>
            <w:tcW w:w="1345" w:type="dxa"/>
          </w:tcPr>
          <w:p w14:paraId="70976076" w14:textId="77777777" w:rsidR="000A6044" w:rsidRPr="00585A35" w:rsidRDefault="000A6044" w:rsidP="000A6044">
            <w:pPr>
              <w:spacing w:after="0"/>
              <w:rPr>
                <w:lang w:eastAsia="ko-KR"/>
              </w:rPr>
            </w:pPr>
          </w:p>
        </w:tc>
        <w:tc>
          <w:tcPr>
            <w:tcW w:w="1440" w:type="dxa"/>
          </w:tcPr>
          <w:p w14:paraId="7A5C8FAA" w14:textId="77777777" w:rsidR="000A6044" w:rsidRPr="00585A35" w:rsidRDefault="000A6044" w:rsidP="000A6044">
            <w:pPr>
              <w:spacing w:after="0"/>
              <w:rPr>
                <w:lang w:eastAsia="ko-KR"/>
              </w:rPr>
            </w:pPr>
          </w:p>
        </w:tc>
        <w:tc>
          <w:tcPr>
            <w:tcW w:w="6846" w:type="dxa"/>
          </w:tcPr>
          <w:p w14:paraId="4C007640" w14:textId="77777777" w:rsidR="000A6044" w:rsidRPr="00585A35" w:rsidRDefault="000A6044" w:rsidP="000A6044">
            <w:pPr>
              <w:spacing w:after="0"/>
              <w:rPr>
                <w:lang w:eastAsia="ko-KR"/>
              </w:rPr>
            </w:pPr>
          </w:p>
        </w:tc>
      </w:tr>
      <w:tr w:rsidR="000A6044" w:rsidRPr="00585A35" w14:paraId="2722BC84" w14:textId="77777777" w:rsidTr="00CF5CC6">
        <w:tc>
          <w:tcPr>
            <w:tcW w:w="1345" w:type="dxa"/>
          </w:tcPr>
          <w:p w14:paraId="5643E256" w14:textId="77777777" w:rsidR="000A6044" w:rsidRPr="00585A35" w:rsidRDefault="000A6044" w:rsidP="000A6044">
            <w:pPr>
              <w:spacing w:after="0"/>
              <w:rPr>
                <w:lang w:eastAsia="ko-KR"/>
              </w:rPr>
            </w:pPr>
          </w:p>
        </w:tc>
        <w:tc>
          <w:tcPr>
            <w:tcW w:w="1440" w:type="dxa"/>
          </w:tcPr>
          <w:p w14:paraId="054ECF71" w14:textId="77777777" w:rsidR="000A6044" w:rsidRPr="00585A35" w:rsidRDefault="000A6044" w:rsidP="000A6044">
            <w:pPr>
              <w:spacing w:after="0"/>
              <w:rPr>
                <w:lang w:eastAsia="ko-KR"/>
              </w:rPr>
            </w:pPr>
          </w:p>
        </w:tc>
        <w:tc>
          <w:tcPr>
            <w:tcW w:w="6846" w:type="dxa"/>
          </w:tcPr>
          <w:p w14:paraId="3B78DF7E" w14:textId="77777777" w:rsidR="000A6044" w:rsidRPr="00585A35" w:rsidRDefault="000A6044" w:rsidP="000A6044">
            <w:pPr>
              <w:spacing w:after="0"/>
              <w:rPr>
                <w:lang w:eastAsia="ko-KR"/>
              </w:rPr>
            </w:pPr>
          </w:p>
        </w:tc>
      </w:tr>
      <w:tr w:rsidR="000A6044" w:rsidRPr="00585A35" w14:paraId="2EEE697D" w14:textId="77777777" w:rsidTr="00CF5CC6">
        <w:tc>
          <w:tcPr>
            <w:tcW w:w="1345" w:type="dxa"/>
          </w:tcPr>
          <w:p w14:paraId="7AA6E253" w14:textId="77777777" w:rsidR="000A6044" w:rsidRPr="00585A35" w:rsidRDefault="000A6044" w:rsidP="000A6044">
            <w:pPr>
              <w:spacing w:after="0"/>
              <w:rPr>
                <w:lang w:eastAsia="ko-KR"/>
              </w:rPr>
            </w:pPr>
          </w:p>
        </w:tc>
        <w:tc>
          <w:tcPr>
            <w:tcW w:w="1440" w:type="dxa"/>
          </w:tcPr>
          <w:p w14:paraId="6F458A34" w14:textId="77777777" w:rsidR="000A6044" w:rsidRPr="00585A35" w:rsidRDefault="000A6044" w:rsidP="000A6044">
            <w:pPr>
              <w:spacing w:after="0"/>
              <w:rPr>
                <w:lang w:eastAsia="ko-KR"/>
              </w:rPr>
            </w:pPr>
          </w:p>
        </w:tc>
        <w:tc>
          <w:tcPr>
            <w:tcW w:w="6846" w:type="dxa"/>
          </w:tcPr>
          <w:p w14:paraId="59D3D710" w14:textId="77777777" w:rsidR="000A6044" w:rsidRPr="00585A35" w:rsidRDefault="000A6044" w:rsidP="000A6044">
            <w:pPr>
              <w:spacing w:after="0"/>
              <w:rPr>
                <w:lang w:eastAsia="ko-KR"/>
              </w:rPr>
            </w:pPr>
          </w:p>
        </w:tc>
      </w:tr>
      <w:tr w:rsidR="000A6044" w:rsidRPr="00585A35" w14:paraId="482C1519" w14:textId="77777777" w:rsidTr="00CF5CC6">
        <w:tc>
          <w:tcPr>
            <w:tcW w:w="1345" w:type="dxa"/>
          </w:tcPr>
          <w:p w14:paraId="0B51B0BD" w14:textId="77777777" w:rsidR="000A6044" w:rsidRPr="00585A35" w:rsidRDefault="000A6044" w:rsidP="000A6044">
            <w:pPr>
              <w:spacing w:after="0"/>
              <w:rPr>
                <w:lang w:eastAsia="ko-KR"/>
              </w:rPr>
            </w:pPr>
          </w:p>
        </w:tc>
        <w:tc>
          <w:tcPr>
            <w:tcW w:w="1440" w:type="dxa"/>
          </w:tcPr>
          <w:p w14:paraId="57F5EB58" w14:textId="77777777" w:rsidR="000A6044" w:rsidRPr="00585A35" w:rsidRDefault="000A6044" w:rsidP="000A6044">
            <w:pPr>
              <w:spacing w:after="0"/>
              <w:rPr>
                <w:lang w:eastAsia="ko-KR"/>
              </w:rPr>
            </w:pPr>
          </w:p>
        </w:tc>
        <w:tc>
          <w:tcPr>
            <w:tcW w:w="6846" w:type="dxa"/>
          </w:tcPr>
          <w:p w14:paraId="10528103" w14:textId="77777777" w:rsidR="000A6044" w:rsidRPr="00585A35" w:rsidRDefault="000A6044" w:rsidP="000A6044">
            <w:pPr>
              <w:spacing w:after="0"/>
              <w:rPr>
                <w:lang w:eastAsia="ko-KR"/>
              </w:rPr>
            </w:pPr>
          </w:p>
        </w:tc>
      </w:tr>
      <w:tr w:rsidR="000A6044" w:rsidRPr="00585A35" w14:paraId="23576B6C" w14:textId="77777777" w:rsidTr="00CF5CC6">
        <w:tc>
          <w:tcPr>
            <w:tcW w:w="1345" w:type="dxa"/>
          </w:tcPr>
          <w:p w14:paraId="5E324515" w14:textId="77777777" w:rsidR="000A6044" w:rsidRPr="00585A35" w:rsidRDefault="000A6044" w:rsidP="000A6044">
            <w:pPr>
              <w:spacing w:after="0"/>
              <w:rPr>
                <w:lang w:eastAsia="ko-KR"/>
              </w:rPr>
            </w:pPr>
          </w:p>
        </w:tc>
        <w:tc>
          <w:tcPr>
            <w:tcW w:w="1440" w:type="dxa"/>
          </w:tcPr>
          <w:p w14:paraId="49913123" w14:textId="77777777" w:rsidR="000A6044" w:rsidRPr="00585A35" w:rsidRDefault="000A6044" w:rsidP="000A6044">
            <w:pPr>
              <w:spacing w:after="0"/>
              <w:rPr>
                <w:lang w:eastAsia="ko-KR"/>
              </w:rPr>
            </w:pPr>
          </w:p>
        </w:tc>
        <w:tc>
          <w:tcPr>
            <w:tcW w:w="6846" w:type="dxa"/>
          </w:tcPr>
          <w:p w14:paraId="6216E4E1" w14:textId="77777777" w:rsidR="000A6044" w:rsidRPr="00585A35" w:rsidRDefault="000A6044" w:rsidP="000A6044">
            <w:pPr>
              <w:spacing w:after="0"/>
              <w:rPr>
                <w:lang w:eastAsia="ko-KR"/>
              </w:rPr>
            </w:pPr>
          </w:p>
        </w:tc>
      </w:tr>
      <w:tr w:rsidR="000A6044" w:rsidRPr="00585A35" w14:paraId="0611472F" w14:textId="77777777" w:rsidTr="00CF5CC6">
        <w:tc>
          <w:tcPr>
            <w:tcW w:w="1345" w:type="dxa"/>
          </w:tcPr>
          <w:p w14:paraId="6BC0E659" w14:textId="77777777" w:rsidR="000A6044" w:rsidRPr="00585A35" w:rsidRDefault="000A6044" w:rsidP="000A6044">
            <w:pPr>
              <w:spacing w:after="0"/>
              <w:rPr>
                <w:lang w:eastAsia="ko-KR"/>
              </w:rPr>
            </w:pPr>
          </w:p>
        </w:tc>
        <w:tc>
          <w:tcPr>
            <w:tcW w:w="1440" w:type="dxa"/>
          </w:tcPr>
          <w:p w14:paraId="6251D58C" w14:textId="77777777" w:rsidR="000A6044" w:rsidRPr="00585A35" w:rsidRDefault="000A6044" w:rsidP="000A6044">
            <w:pPr>
              <w:spacing w:after="0"/>
              <w:rPr>
                <w:lang w:eastAsia="ko-KR"/>
              </w:rPr>
            </w:pPr>
          </w:p>
        </w:tc>
        <w:tc>
          <w:tcPr>
            <w:tcW w:w="6846" w:type="dxa"/>
          </w:tcPr>
          <w:p w14:paraId="787A4761" w14:textId="77777777" w:rsidR="000A6044" w:rsidRPr="00585A35" w:rsidRDefault="000A6044" w:rsidP="000A6044">
            <w:pPr>
              <w:spacing w:after="0"/>
              <w:rPr>
                <w:lang w:eastAsia="ko-KR"/>
              </w:rPr>
            </w:pPr>
          </w:p>
        </w:tc>
      </w:tr>
      <w:tr w:rsidR="000A6044" w:rsidRPr="00585A35" w14:paraId="5D776E0B" w14:textId="77777777" w:rsidTr="00CF5CC6">
        <w:tc>
          <w:tcPr>
            <w:tcW w:w="1345" w:type="dxa"/>
          </w:tcPr>
          <w:p w14:paraId="5FE47BC3" w14:textId="77777777" w:rsidR="000A6044" w:rsidRPr="00585A35" w:rsidRDefault="000A6044" w:rsidP="000A6044">
            <w:pPr>
              <w:spacing w:after="0"/>
              <w:rPr>
                <w:lang w:eastAsia="ko-KR"/>
              </w:rPr>
            </w:pPr>
          </w:p>
        </w:tc>
        <w:tc>
          <w:tcPr>
            <w:tcW w:w="1440" w:type="dxa"/>
          </w:tcPr>
          <w:p w14:paraId="5B6CCFB0" w14:textId="77777777" w:rsidR="000A6044" w:rsidRPr="00585A35" w:rsidRDefault="000A6044" w:rsidP="000A6044">
            <w:pPr>
              <w:spacing w:after="0"/>
              <w:rPr>
                <w:lang w:eastAsia="ko-KR"/>
              </w:rPr>
            </w:pPr>
          </w:p>
        </w:tc>
        <w:tc>
          <w:tcPr>
            <w:tcW w:w="6846" w:type="dxa"/>
          </w:tcPr>
          <w:p w14:paraId="786889B2" w14:textId="77777777" w:rsidR="000A6044" w:rsidRPr="00585A35" w:rsidRDefault="000A6044" w:rsidP="000A6044">
            <w:pPr>
              <w:spacing w:after="0"/>
              <w:rPr>
                <w:lang w:eastAsia="ko-KR"/>
              </w:rPr>
            </w:pPr>
          </w:p>
        </w:tc>
      </w:tr>
      <w:tr w:rsidR="000A6044" w:rsidRPr="00585A35" w14:paraId="265DAF20" w14:textId="77777777" w:rsidTr="00CF5CC6">
        <w:tc>
          <w:tcPr>
            <w:tcW w:w="1345" w:type="dxa"/>
          </w:tcPr>
          <w:p w14:paraId="49C589EA" w14:textId="77777777" w:rsidR="000A6044" w:rsidRPr="00585A35" w:rsidRDefault="000A6044" w:rsidP="000A6044">
            <w:pPr>
              <w:spacing w:after="0"/>
              <w:rPr>
                <w:lang w:eastAsia="ko-KR"/>
              </w:rPr>
            </w:pPr>
          </w:p>
        </w:tc>
        <w:tc>
          <w:tcPr>
            <w:tcW w:w="1440" w:type="dxa"/>
          </w:tcPr>
          <w:p w14:paraId="3A48C1C1" w14:textId="77777777" w:rsidR="000A6044" w:rsidRPr="00585A35" w:rsidRDefault="000A6044" w:rsidP="000A6044">
            <w:pPr>
              <w:spacing w:after="0"/>
              <w:rPr>
                <w:lang w:eastAsia="ko-KR"/>
              </w:rPr>
            </w:pPr>
          </w:p>
        </w:tc>
        <w:tc>
          <w:tcPr>
            <w:tcW w:w="6846" w:type="dxa"/>
          </w:tcPr>
          <w:p w14:paraId="143DEA99" w14:textId="77777777" w:rsidR="000A6044" w:rsidRPr="00585A35" w:rsidRDefault="000A6044" w:rsidP="000A6044">
            <w:pPr>
              <w:spacing w:after="0"/>
              <w:rPr>
                <w:lang w:eastAsia="ko-KR"/>
              </w:rPr>
            </w:pPr>
          </w:p>
        </w:tc>
      </w:tr>
      <w:tr w:rsidR="000A6044" w:rsidRPr="00585A35" w14:paraId="1BEEA919" w14:textId="77777777" w:rsidTr="00CF5CC6">
        <w:tc>
          <w:tcPr>
            <w:tcW w:w="1345" w:type="dxa"/>
          </w:tcPr>
          <w:p w14:paraId="7314134C" w14:textId="77777777" w:rsidR="000A6044" w:rsidRPr="00585A35" w:rsidRDefault="000A6044" w:rsidP="000A6044">
            <w:pPr>
              <w:spacing w:after="0"/>
              <w:rPr>
                <w:lang w:eastAsia="ko-KR"/>
              </w:rPr>
            </w:pPr>
          </w:p>
        </w:tc>
        <w:tc>
          <w:tcPr>
            <w:tcW w:w="1440" w:type="dxa"/>
          </w:tcPr>
          <w:p w14:paraId="64353F0C" w14:textId="77777777" w:rsidR="000A6044" w:rsidRPr="00585A35" w:rsidRDefault="000A6044" w:rsidP="000A6044">
            <w:pPr>
              <w:spacing w:after="0"/>
              <w:rPr>
                <w:lang w:eastAsia="ko-KR"/>
              </w:rPr>
            </w:pPr>
          </w:p>
        </w:tc>
        <w:tc>
          <w:tcPr>
            <w:tcW w:w="6846" w:type="dxa"/>
          </w:tcPr>
          <w:p w14:paraId="69C093B0" w14:textId="77777777" w:rsidR="000A6044" w:rsidRPr="00585A35" w:rsidRDefault="000A6044" w:rsidP="000A6044">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A6044" w14:paraId="5B075386" w14:textId="77777777" w:rsidTr="00CF5CC6">
        <w:tc>
          <w:tcPr>
            <w:tcW w:w="1345" w:type="dxa"/>
          </w:tcPr>
          <w:p w14:paraId="092EBB94" w14:textId="77777777" w:rsidR="000A6044" w:rsidRPr="00585A35" w:rsidRDefault="000A6044" w:rsidP="000A6044">
            <w:pPr>
              <w:spacing w:after="0"/>
              <w:rPr>
                <w:lang w:eastAsia="ko-KR"/>
              </w:rPr>
            </w:pPr>
          </w:p>
        </w:tc>
        <w:tc>
          <w:tcPr>
            <w:tcW w:w="1440" w:type="dxa"/>
          </w:tcPr>
          <w:p w14:paraId="60DED87B" w14:textId="77777777" w:rsidR="000A6044" w:rsidRPr="00585A35" w:rsidRDefault="000A6044" w:rsidP="000A6044">
            <w:pPr>
              <w:spacing w:after="0"/>
              <w:rPr>
                <w:lang w:eastAsia="ko-KR"/>
              </w:rPr>
            </w:pPr>
          </w:p>
        </w:tc>
        <w:tc>
          <w:tcPr>
            <w:tcW w:w="6846" w:type="dxa"/>
          </w:tcPr>
          <w:p w14:paraId="6023DDF8" w14:textId="77777777" w:rsidR="000A6044" w:rsidRPr="00585A35" w:rsidRDefault="000A6044" w:rsidP="000A6044">
            <w:pPr>
              <w:spacing w:after="0"/>
              <w:rPr>
                <w:lang w:eastAsia="ko-KR"/>
              </w:rPr>
            </w:pPr>
          </w:p>
        </w:tc>
      </w:tr>
      <w:tr w:rsidR="000A6044" w14:paraId="25E84F4B" w14:textId="77777777" w:rsidTr="00CF5CC6">
        <w:tc>
          <w:tcPr>
            <w:tcW w:w="1345" w:type="dxa"/>
          </w:tcPr>
          <w:p w14:paraId="431C331E" w14:textId="77777777" w:rsidR="000A6044" w:rsidRPr="00585A35" w:rsidRDefault="000A6044" w:rsidP="000A6044">
            <w:pPr>
              <w:spacing w:after="0"/>
              <w:rPr>
                <w:lang w:eastAsia="ko-KR"/>
              </w:rPr>
            </w:pPr>
          </w:p>
        </w:tc>
        <w:tc>
          <w:tcPr>
            <w:tcW w:w="1440" w:type="dxa"/>
          </w:tcPr>
          <w:p w14:paraId="2BE1CDE8" w14:textId="77777777" w:rsidR="000A6044" w:rsidRPr="00585A35" w:rsidRDefault="000A6044" w:rsidP="000A6044">
            <w:pPr>
              <w:spacing w:after="0"/>
              <w:rPr>
                <w:lang w:eastAsia="ko-KR"/>
              </w:rPr>
            </w:pPr>
          </w:p>
        </w:tc>
        <w:tc>
          <w:tcPr>
            <w:tcW w:w="6846" w:type="dxa"/>
          </w:tcPr>
          <w:p w14:paraId="10A5061D" w14:textId="77777777" w:rsidR="000A6044" w:rsidRPr="00585A35" w:rsidRDefault="000A6044" w:rsidP="000A6044">
            <w:pPr>
              <w:spacing w:after="0"/>
              <w:rPr>
                <w:lang w:eastAsia="ko-KR"/>
              </w:rPr>
            </w:pPr>
          </w:p>
        </w:tc>
      </w:tr>
      <w:tr w:rsidR="000A6044" w14:paraId="6691CCF1" w14:textId="77777777" w:rsidTr="00CF5CC6">
        <w:tc>
          <w:tcPr>
            <w:tcW w:w="1345" w:type="dxa"/>
          </w:tcPr>
          <w:p w14:paraId="5C36B208" w14:textId="77777777" w:rsidR="000A6044" w:rsidRPr="00585A35" w:rsidRDefault="000A6044" w:rsidP="000A6044">
            <w:pPr>
              <w:spacing w:after="0"/>
              <w:rPr>
                <w:lang w:eastAsia="ko-KR"/>
              </w:rPr>
            </w:pPr>
          </w:p>
        </w:tc>
        <w:tc>
          <w:tcPr>
            <w:tcW w:w="1440" w:type="dxa"/>
          </w:tcPr>
          <w:p w14:paraId="3958C92E" w14:textId="77777777" w:rsidR="000A6044" w:rsidRPr="00585A35" w:rsidRDefault="000A6044" w:rsidP="000A6044">
            <w:pPr>
              <w:spacing w:after="0"/>
              <w:rPr>
                <w:lang w:eastAsia="ko-KR"/>
              </w:rPr>
            </w:pPr>
          </w:p>
        </w:tc>
        <w:tc>
          <w:tcPr>
            <w:tcW w:w="6846" w:type="dxa"/>
          </w:tcPr>
          <w:p w14:paraId="1E2AAF3F" w14:textId="77777777" w:rsidR="000A6044" w:rsidRPr="00585A35" w:rsidRDefault="000A6044" w:rsidP="000A6044">
            <w:pPr>
              <w:spacing w:after="0"/>
              <w:rPr>
                <w:lang w:eastAsia="ko-KR"/>
              </w:rPr>
            </w:pPr>
          </w:p>
        </w:tc>
      </w:tr>
      <w:tr w:rsidR="000A6044" w14:paraId="4523CDE6" w14:textId="77777777" w:rsidTr="00CF5CC6">
        <w:tc>
          <w:tcPr>
            <w:tcW w:w="1345" w:type="dxa"/>
          </w:tcPr>
          <w:p w14:paraId="02701737" w14:textId="77777777" w:rsidR="000A6044" w:rsidRPr="00585A35" w:rsidRDefault="000A6044" w:rsidP="000A6044">
            <w:pPr>
              <w:spacing w:after="0"/>
              <w:rPr>
                <w:lang w:eastAsia="ko-KR"/>
              </w:rPr>
            </w:pPr>
          </w:p>
        </w:tc>
        <w:tc>
          <w:tcPr>
            <w:tcW w:w="1440" w:type="dxa"/>
          </w:tcPr>
          <w:p w14:paraId="21374E68" w14:textId="77777777" w:rsidR="000A6044" w:rsidRPr="00585A35" w:rsidRDefault="000A6044" w:rsidP="000A6044">
            <w:pPr>
              <w:spacing w:after="0"/>
              <w:rPr>
                <w:lang w:eastAsia="ko-KR"/>
              </w:rPr>
            </w:pPr>
          </w:p>
        </w:tc>
        <w:tc>
          <w:tcPr>
            <w:tcW w:w="6846" w:type="dxa"/>
          </w:tcPr>
          <w:p w14:paraId="61C7B2D0" w14:textId="77777777" w:rsidR="000A6044" w:rsidRPr="00585A35" w:rsidRDefault="000A6044" w:rsidP="000A6044">
            <w:pPr>
              <w:spacing w:after="0"/>
              <w:rPr>
                <w:lang w:eastAsia="ko-KR"/>
              </w:rPr>
            </w:pPr>
          </w:p>
        </w:tc>
      </w:tr>
      <w:tr w:rsidR="000A6044" w14:paraId="401F59F8" w14:textId="77777777" w:rsidTr="00CF5CC6">
        <w:tc>
          <w:tcPr>
            <w:tcW w:w="1345" w:type="dxa"/>
          </w:tcPr>
          <w:p w14:paraId="099EBF75" w14:textId="77777777" w:rsidR="000A6044" w:rsidRPr="00585A35" w:rsidRDefault="000A6044" w:rsidP="000A6044">
            <w:pPr>
              <w:spacing w:after="0"/>
              <w:rPr>
                <w:lang w:eastAsia="ko-KR"/>
              </w:rPr>
            </w:pPr>
          </w:p>
        </w:tc>
        <w:tc>
          <w:tcPr>
            <w:tcW w:w="1440" w:type="dxa"/>
          </w:tcPr>
          <w:p w14:paraId="2A23A93F" w14:textId="77777777" w:rsidR="000A6044" w:rsidRPr="00585A35" w:rsidRDefault="000A6044" w:rsidP="000A6044">
            <w:pPr>
              <w:spacing w:after="0"/>
              <w:rPr>
                <w:lang w:eastAsia="ko-KR"/>
              </w:rPr>
            </w:pPr>
          </w:p>
        </w:tc>
        <w:tc>
          <w:tcPr>
            <w:tcW w:w="6846" w:type="dxa"/>
          </w:tcPr>
          <w:p w14:paraId="3520A324" w14:textId="77777777" w:rsidR="000A6044" w:rsidRPr="00585A35" w:rsidRDefault="000A6044" w:rsidP="000A6044">
            <w:pPr>
              <w:spacing w:after="0"/>
              <w:rPr>
                <w:lang w:eastAsia="ko-KR"/>
              </w:rPr>
            </w:pPr>
          </w:p>
        </w:tc>
      </w:tr>
      <w:tr w:rsidR="000A6044" w14:paraId="34FB53EB" w14:textId="77777777" w:rsidTr="00CF5CC6">
        <w:tc>
          <w:tcPr>
            <w:tcW w:w="1345" w:type="dxa"/>
          </w:tcPr>
          <w:p w14:paraId="0DCB5A49" w14:textId="77777777" w:rsidR="000A6044" w:rsidRPr="00585A35" w:rsidRDefault="000A6044" w:rsidP="000A6044">
            <w:pPr>
              <w:spacing w:after="0"/>
              <w:rPr>
                <w:lang w:eastAsia="ko-KR"/>
              </w:rPr>
            </w:pPr>
          </w:p>
        </w:tc>
        <w:tc>
          <w:tcPr>
            <w:tcW w:w="1440" w:type="dxa"/>
          </w:tcPr>
          <w:p w14:paraId="4D53582B" w14:textId="77777777" w:rsidR="000A6044" w:rsidRPr="00585A35" w:rsidRDefault="000A6044" w:rsidP="000A6044">
            <w:pPr>
              <w:spacing w:after="0"/>
              <w:rPr>
                <w:lang w:eastAsia="ko-KR"/>
              </w:rPr>
            </w:pPr>
          </w:p>
        </w:tc>
        <w:tc>
          <w:tcPr>
            <w:tcW w:w="6846" w:type="dxa"/>
          </w:tcPr>
          <w:p w14:paraId="116A4590" w14:textId="77777777" w:rsidR="000A6044" w:rsidRPr="00585A35" w:rsidRDefault="000A6044" w:rsidP="000A6044">
            <w:pPr>
              <w:spacing w:after="0"/>
              <w:rPr>
                <w:lang w:eastAsia="ko-KR"/>
              </w:rPr>
            </w:pPr>
          </w:p>
        </w:tc>
      </w:tr>
      <w:tr w:rsidR="000A6044" w14:paraId="41AA62A1" w14:textId="77777777" w:rsidTr="00CF5CC6">
        <w:tc>
          <w:tcPr>
            <w:tcW w:w="1345" w:type="dxa"/>
          </w:tcPr>
          <w:p w14:paraId="28CF3776" w14:textId="77777777" w:rsidR="000A6044" w:rsidRPr="00585A35" w:rsidRDefault="000A6044" w:rsidP="000A6044">
            <w:pPr>
              <w:spacing w:after="0"/>
              <w:rPr>
                <w:lang w:eastAsia="ko-KR"/>
              </w:rPr>
            </w:pPr>
          </w:p>
        </w:tc>
        <w:tc>
          <w:tcPr>
            <w:tcW w:w="1440" w:type="dxa"/>
          </w:tcPr>
          <w:p w14:paraId="308F8295" w14:textId="77777777" w:rsidR="000A6044" w:rsidRPr="00585A35" w:rsidRDefault="000A6044" w:rsidP="000A6044">
            <w:pPr>
              <w:spacing w:after="0"/>
              <w:rPr>
                <w:lang w:eastAsia="ko-KR"/>
              </w:rPr>
            </w:pPr>
          </w:p>
        </w:tc>
        <w:tc>
          <w:tcPr>
            <w:tcW w:w="6846" w:type="dxa"/>
          </w:tcPr>
          <w:p w14:paraId="0C916A5E" w14:textId="77777777" w:rsidR="000A6044" w:rsidRPr="00585A35" w:rsidRDefault="000A6044" w:rsidP="000A6044">
            <w:pPr>
              <w:spacing w:after="0"/>
              <w:rPr>
                <w:lang w:eastAsia="ko-KR"/>
              </w:rPr>
            </w:pPr>
          </w:p>
        </w:tc>
      </w:tr>
      <w:tr w:rsidR="000A6044" w14:paraId="77ABB29A" w14:textId="77777777" w:rsidTr="00CF5CC6">
        <w:tc>
          <w:tcPr>
            <w:tcW w:w="1345" w:type="dxa"/>
          </w:tcPr>
          <w:p w14:paraId="40968318" w14:textId="77777777" w:rsidR="000A6044" w:rsidRPr="00585A35" w:rsidRDefault="000A6044" w:rsidP="000A6044">
            <w:pPr>
              <w:spacing w:after="0"/>
              <w:rPr>
                <w:lang w:eastAsia="ko-KR"/>
              </w:rPr>
            </w:pPr>
          </w:p>
        </w:tc>
        <w:tc>
          <w:tcPr>
            <w:tcW w:w="1440" w:type="dxa"/>
          </w:tcPr>
          <w:p w14:paraId="693009EE" w14:textId="77777777" w:rsidR="000A6044" w:rsidRPr="00585A35" w:rsidRDefault="000A6044" w:rsidP="000A6044">
            <w:pPr>
              <w:spacing w:after="0"/>
              <w:rPr>
                <w:lang w:eastAsia="ko-KR"/>
              </w:rPr>
            </w:pPr>
          </w:p>
        </w:tc>
        <w:tc>
          <w:tcPr>
            <w:tcW w:w="6846" w:type="dxa"/>
          </w:tcPr>
          <w:p w14:paraId="72F9E3F9" w14:textId="77777777" w:rsidR="000A6044" w:rsidRPr="00585A35" w:rsidRDefault="000A6044" w:rsidP="000A6044">
            <w:pPr>
              <w:spacing w:after="0"/>
              <w:rPr>
                <w:lang w:eastAsia="ko-KR"/>
              </w:rPr>
            </w:pPr>
          </w:p>
        </w:tc>
      </w:tr>
      <w:tr w:rsidR="000A6044" w14:paraId="40D9F247" w14:textId="77777777" w:rsidTr="00CF5CC6">
        <w:tc>
          <w:tcPr>
            <w:tcW w:w="1345" w:type="dxa"/>
          </w:tcPr>
          <w:p w14:paraId="10EFB48F" w14:textId="77777777" w:rsidR="000A6044" w:rsidRPr="00585A35" w:rsidRDefault="000A6044" w:rsidP="000A6044">
            <w:pPr>
              <w:spacing w:after="0"/>
              <w:rPr>
                <w:lang w:eastAsia="ko-KR"/>
              </w:rPr>
            </w:pPr>
          </w:p>
        </w:tc>
        <w:tc>
          <w:tcPr>
            <w:tcW w:w="1440" w:type="dxa"/>
          </w:tcPr>
          <w:p w14:paraId="56EE9A1B" w14:textId="77777777" w:rsidR="000A6044" w:rsidRPr="00585A35" w:rsidRDefault="000A6044" w:rsidP="000A6044">
            <w:pPr>
              <w:spacing w:after="0"/>
              <w:rPr>
                <w:lang w:eastAsia="ko-KR"/>
              </w:rPr>
            </w:pPr>
          </w:p>
        </w:tc>
        <w:tc>
          <w:tcPr>
            <w:tcW w:w="6846" w:type="dxa"/>
          </w:tcPr>
          <w:p w14:paraId="1A9AD494" w14:textId="77777777" w:rsidR="000A6044" w:rsidRPr="00585A35" w:rsidRDefault="000A6044" w:rsidP="000A6044">
            <w:pPr>
              <w:spacing w:after="0"/>
              <w:rPr>
                <w:lang w:eastAsia="ko-KR"/>
              </w:rPr>
            </w:pPr>
          </w:p>
        </w:tc>
      </w:tr>
      <w:tr w:rsidR="000A6044" w14:paraId="5586CA85" w14:textId="77777777" w:rsidTr="00CF5CC6">
        <w:tc>
          <w:tcPr>
            <w:tcW w:w="1345" w:type="dxa"/>
          </w:tcPr>
          <w:p w14:paraId="043076B2" w14:textId="77777777" w:rsidR="000A6044" w:rsidRPr="00585A35" w:rsidRDefault="000A6044" w:rsidP="000A6044">
            <w:pPr>
              <w:spacing w:after="0"/>
              <w:rPr>
                <w:lang w:eastAsia="ko-KR"/>
              </w:rPr>
            </w:pPr>
          </w:p>
        </w:tc>
        <w:tc>
          <w:tcPr>
            <w:tcW w:w="1440" w:type="dxa"/>
          </w:tcPr>
          <w:p w14:paraId="52464987" w14:textId="77777777" w:rsidR="000A6044" w:rsidRPr="00585A35" w:rsidRDefault="000A6044" w:rsidP="000A6044">
            <w:pPr>
              <w:spacing w:after="0"/>
              <w:rPr>
                <w:lang w:eastAsia="ko-KR"/>
              </w:rPr>
            </w:pPr>
          </w:p>
        </w:tc>
        <w:tc>
          <w:tcPr>
            <w:tcW w:w="6846" w:type="dxa"/>
          </w:tcPr>
          <w:p w14:paraId="6D7FA917" w14:textId="77777777" w:rsidR="000A6044" w:rsidRPr="00585A35" w:rsidRDefault="000A6044" w:rsidP="000A6044">
            <w:pPr>
              <w:spacing w:after="0"/>
              <w:rPr>
                <w:lang w:eastAsia="ko-KR"/>
              </w:rPr>
            </w:pPr>
          </w:p>
        </w:tc>
      </w:tr>
      <w:tr w:rsidR="000A6044" w14:paraId="577EC171" w14:textId="77777777" w:rsidTr="00CF5CC6">
        <w:tc>
          <w:tcPr>
            <w:tcW w:w="1345" w:type="dxa"/>
          </w:tcPr>
          <w:p w14:paraId="2F143133" w14:textId="77777777" w:rsidR="000A6044" w:rsidRPr="00585A35" w:rsidRDefault="000A6044" w:rsidP="000A6044">
            <w:pPr>
              <w:spacing w:after="0"/>
              <w:rPr>
                <w:lang w:eastAsia="ko-KR"/>
              </w:rPr>
            </w:pPr>
          </w:p>
        </w:tc>
        <w:tc>
          <w:tcPr>
            <w:tcW w:w="1440" w:type="dxa"/>
          </w:tcPr>
          <w:p w14:paraId="34B0460C" w14:textId="77777777" w:rsidR="000A6044" w:rsidRPr="00585A35" w:rsidRDefault="000A6044" w:rsidP="000A6044">
            <w:pPr>
              <w:spacing w:after="0"/>
              <w:rPr>
                <w:lang w:eastAsia="ko-KR"/>
              </w:rPr>
            </w:pPr>
          </w:p>
        </w:tc>
        <w:tc>
          <w:tcPr>
            <w:tcW w:w="6846" w:type="dxa"/>
          </w:tcPr>
          <w:p w14:paraId="697C1000" w14:textId="77777777" w:rsidR="000A6044" w:rsidRPr="00585A35" w:rsidRDefault="000A6044" w:rsidP="000A6044">
            <w:pPr>
              <w:spacing w:after="0"/>
              <w:rPr>
                <w:lang w:eastAsia="ko-KR"/>
              </w:rPr>
            </w:pPr>
          </w:p>
        </w:tc>
      </w:tr>
      <w:tr w:rsidR="000A6044" w14:paraId="7B5B7975" w14:textId="77777777" w:rsidTr="00CF5CC6">
        <w:tc>
          <w:tcPr>
            <w:tcW w:w="1345" w:type="dxa"/>
          </w:tcPr>
          <w:p w14:paraId="34CFE60A" w14:textId="77777777" w:rsidR="000A6044" w:rsidRPr="00585A35" w:rsidRDefault="000A6044" w:rsidP="000A6044">
            <w:pPr>
              <w:spacing w:after="0"/>
              <w:rPr>
                <w:lang w:eastAsia="ko-KR"/>
              </w:rPr>
            </w:pPr>
          </w:p>
        </w:tc>
        <w:tc>
          <w:tcPr>
            <w:tcW w:w="1440" w:type="dxa"/>
          </w:tcPr>
          <w:p w14:paraId="26B8ED3E" w14:textId="77777777" w:rsidR="000A6044" w:rsidRPr="00585A35" w:rsidRDefault="000A6044" w:rsidP="000A6044">
            <w:pPr>
              <w:spacing w:after="0"/>
              <w:rPr>
                <w:lang w:eastAsia="ko-KR"/>
              </w:rPr>
            </w:pPr>
          </w:p>
        </w:tc>
        <w:tc>
          <w:tcPr>
            <w:tcW w:w="6846" w:type="dxa"/>
          </w:tcPr>
          <w:p w14:paraId="1F7234AC" w14:textId="77777777" w:rsidR="000A6044" w:rsidRPr="00585A35" w:rsidRDefault="000A6044" w:rsidP="000A6044">
            <w:pPr>
              <w:spacing w:after="0"/>
              <w:rPr>
                <w:lang w:eastAsia="ko-KR"/>
              </w:rPr>
            </w:pPr>
          </w:p>
        </w:tc>
      </w:tr>
      <w:tr w:rsidR="000A6044" w14:paraId="515808B7" w14:textId="77777777" w:rsidTr="00CF5CC6">
        <w:tc>
          <w:tcPr>
            <w:tcW w:w="1345" w:type="dxa"/>
          </w:tcPr>
          <w:p w14:paraId="7F4F6893" w14:textId="77777777" w:rsidR="000A6044" w:rsidRPr="00585A35" w:rsidRDefault="000A6044" w:rsidP="000A6044">
            <w:pPr>
              <w:spacing w:after="0"/>
              <w:rPr>
                <w:lang w:eastAsia="ko-KR"/>
              </w:rPr>
            </w:pPr>
          </w:p>
        </w:tc>
        <w:tc>
          <w:tcPr>
            <w:tcW w:w="1440" w:type="dxa"/>
          </w:tcPr>
          <w:p w14:paraId="246BBEF9" w14:textId="77777777" w:rsidR="000A6044" w:rsidRPr="00585A35" w:rsidRDefault="000A6044" w:rsidP="000A6044">
            <w:pPr>
              <w:spacing w:after="0"/>
              <w:rPr>
                <w:lang w:eastAsia="ko-KR"/>
              </w:rPr>
            </w:pPr>
          </w:p>
        </w:tc>
        <w:tc>
          <w:tcPr>
            <w:tcW w:w="6846" w:type="dxa"/>
          </w:tcPr>
          <w:p w14:paraId="548A1BC4" w14:textId="77777777" w:rsidR="000A6044" w:rsidRPr="00585A35" w:rsidRDefault="000A6044" w:rsidP="000A6044">
            <w:pPr>
              <w:spacing w:after="0"/>
              <w:rPr>
                <w:lang w:eastAsia="ko-KR"/>
              </w:rPr>
            </w:pPr>
          </w:p>
        </w:tc>
      </w:tr>
      <w:tr w:rsidR="000A6044" w14:paraId="3EF6DF00" w14:textId="77777777" w:rsidTr="00CF5CC6">
        <w:tc>
          <w:tcPr>
            <w:tcW w:w="1345" w:type="dxa"/>
          </w:tcPr>
          <w:p w14:paraId="39533E81" w14:textId="77777777" w:rsidR="000A6044" w:rsidRPr="00585A35" w:rsidRDefault="000A6044" w:rsidP="000A6044">
            <w:pPr>
              <w:spacing w:after="0"/>
              <w:rPr>
                <w:lang w:eastAsia="ko-KR"/>
              </w:rPr>
            </w:pPr>
          </w:p>
        </w:tc>
        <w:tc>
          <w:tcPr>
            <w:tcW w:w="1440" w:type="dxa"/>
          </w:tcPr>
          <w:p w14:paraId="4991B587" w14:textId="77777777" w:rsidR="000A6044" w:rsidRPr="00585A35" w:rsidRDefault="000A6044" w:rsidP="000A6044">
            <w:pPr>
              <w:spacing w:after="0"/>
              <w:rPr>
                <w:lang w:eastAsia="ko-KR"/>
              </w:rPr>
            </w:pPr>
          </w:p>
        </w:tc>
        <w:tc>
          <w:tcPr>
            <w:tcW w:w="6846" w:type="dxa"/>
          </w:tcPr>
          <w:p w14:paraId="75EDCDA3" w14:textId="77777777" w:rsidR="000A6044" w:rsidRPr="00585A35" w:rsidRDefault="000A6044" w:rsidP="000A6044">
            <w:pPr>
              <w:spacing w:after="0"/>
              <w:rPr>
                <w:lang w:eastAsia="ko-KR"/>
              </w:rPr>
            </w:pPr>
          </w:p>
        </w:tc>
      </w:tr>
      <w:tr w:rsidR="000A6044" w14:paraId="59482F86" w14:textId="77777777" w:rsidTr="00CF5CC6">
        <w:tc>
          <w:tcPr>
            <w:tcW w:w="1345" w:type="dxa"/>
          </w:tcPr>
          <w:p w14:paraId="1FD5D559" w14:textId="77777777" w:rsidR="000A6044" w:rsidRPr="00585A35" w:rsidRDefault="000A6044" w:rsidP="000A6044">
            <w:pPr>
              <w:spacing w:after="0"/>
              <w:rPr>
                <w:lang w:eastAsia="ko-KR"/>
              </w:rPr>
            </w:pPr>
          </w:p>
        </w:tc>
        <w:tc>
          <w:tcPr>
            <w:tcW w:w="1440" w:type="dxa"/>
          </w:tcPr>
          <w:p w14:paraId="696682B5" w14:textId="77777777" w:rsidR="000A6044" w:rsidRPr="00585A35" w:rsidRDefault="000A6044" w:rsidP="000A6044">
            <w:pPr>
              <w:spacing w:after="0"/>
              <w:rPr>
                <w:lang w:eastAsia="ko-KR"/>
              </w:rPr>
            </w:pPr>
          </w:p>
        </w:tc>
        <w:tc>
          <w:tcPr>
            <w:tcW w:w="6846" w:type="dxa"/>
          </w:tcPr>
          <w:p w14:paraId="1CB14F9E" w14:textId="77777777" w:rsidR="000A6044" w:rsidRPr="00585A35" w:rsidRDefault="000A6044" w:rsidP="000A6044">
            <w:pPr>
              <w:spacing w:after="0"/>
              <w:rPr>
                <w:lang w:eastAsia="ko-KR"/>
              </w:rPr>
            </w:pPr>
          </w:p>
        </w:tc>
      </w:tr>
      <w:tr w:rsidR="000A6044" w14:paraId="7E0217BB" w14:textId="77777777" w:rsidTr="00CF5CC6">
        <w:tc>
          <w:tcPr>
            <w:tcW w:w="1345" w:type="dxa"/>
          </w:tcPr>
          <w:p w14:paraId="4153FA53" w14:textId="77777777" w:rsidR="000A6044" w:rsidRPr="00585A35" w:rsidRDefault="000A6044" w:rsidP="000A6044">
            <w:pPr>
              <w:spacing w:after="0"/>
              <w:rPr>
                <w:lang w:eastAsia="ko-KR"/>
              </w:rPr>
            </w:pPr>
          </w:p>
        </w:tc>
        <w:tc>
          <w:tcPr>
            <w:tcW w:w="1440" w:type="dxa"/>
          </w:tcPr>
          <w:p w14:paraId="4DB72967" w14:textId="77777777" w:rsidR="000A6044" w:rsidRPr="00585A35" w:rsidRDefault="000A6044" w:rsidP="000A6044">
            <w:pPr>
              <w:spacing w:after="0"/>
              <w:rPr>
                <w:lang w:eastAsia="ko-KR"/>
              </w:rPr>
            </w:pPr>
          </w:p>
        </w:tc>
        <w:tc>
          <w:tcPr>
            <w:tcW w:w="6846" w:type="dxa"/>
          </w:tcPr>
          <w:p w14:paraId="06BC39CD" w14:textId="77777777" w:rsidR="000A6044" w:rsidRPr="00585A35" w:rsidRDefault="000A6044" w:rsidP="000A6044">
            <w:pPr>
              <w:spacing w:after="0"/>
              <w:rPr>
                <w:lang w:eastAsia="ko-KR"/>
              </w:rPr>
            </w:pPr>
          </w:p>
        </w:tc>
      </w:tr>
      <w:tr w:rsidR="000A6044" w14:paraId="7A31E996" w14:textId="77777777" w:rsidTr="00CF5CC6">
        <w:tc>
          <w:tcPr>
            <w:tcW w:w="1345" w:type="dxa"/>
          </w:tcPr>
          <w:p w14:paraId="31554BDC" w14:textId="77777777" w:rsidR="000A6044" w:rsidRPr="00585A35" w:rsidRDefault="000A6044" w:rsidP="000A6044">
            <w:pPr>
              <w:spacing w:after="0"/>
              <w:rPr>
                <w:lang w:eastAsia="ko-KR"/>
              </w:rPr>
            </w:pPr>
          </w:p>
        </w:tc>
        <w:tc>
          <w:tcPr>
            <w:tcW w:w="1440" w:type="dxa"/>
          </w:tcPr>
          <w:p w14:paraId="304BF231" w14:textId="77777777" w:rsidR="000A6044" w:rsidRPr="00585A35" w:rsidRDefault="000A6044" w:rsidP="000A6044">
            <w:pPr>
              <w:spacing w:after="0"/>
              <w:rPr>
                <w:lang w:eastAsia="ko-KR"/>
              </w:rPr>
            </w:pPr>
          </w:p>
        </w:tc>
        <w:tc>
          <w:tcPr>
            <w:tcW w:w="6846" w:type="dxa"/>
          </w:tcPr>
          <w:p w14:paraId="6C970F46" w14:textId="77777777" w:rsidR="000A6044" w:rsidRPr="00585A35" w:rsidRDefault="000A6044" w:rsidP="000A6044">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1"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2" w:author="Samsung_116bis" w:date="2022-01-26T00:17:00Z">
              <w:r w:rsidRPr="00262EBE" w:rsidDel="002A2F54">
                <w:rPr>
                  <w:noProof/>
                  <w:lang w:eastAsia="ko-KR"/>
                </w:rPr>
                <w:delText>.</w:delText>
              </w:r>
            </w:del>
            <w:ins w:id="23" w:author="Samsung_116bis" w:date="2022-01-26T00:17:00Z">
              <w:r>
                <w:rPr>
                  <w:noProof/>
                  <w:lang w:eastAsia="ko-KR"/>
                </w:rPr>
                <w:t>;</w:t>
              </w:r>
            </w:ins>
          </w:p>
          <w:p w14:paraId="099AB332" w14:textId="77777777" w:rsidR="00A95FC3" w:rsidRDefault="00A95FC3" w:rsidP="00A95FC3">
            <w:pPr>
              <w:pStyle w:val="B3"/>
              <w:rPr>
                <w:ins w:id="24" w:author="Samsung_116bis" w:date="2022-01-26T00:17:00Z"/>
                <w:noProof/>
                <w:lang w:eastAsia="ko-KR"/>
              </w:rPr>
            </w:pPr>
            <w:ins w:id="25" w:author="Samsung_116bis" w:date="2022-01-26T00:11:00Z">
              <w:r>
                <w:rPr>
                  <w:noProof/>
                  <w:lang w:eastAsia="ko-KR"/>
                </w:rPr>
                <w:t>3&gt;</w:t>
              </w:r>
              <w:r>
                <w:rPr>
                  <w:noProof/>
                  <w:lang w:eastAsia="ko-KR"/>
                </w:rPr>
                <w:tab/>
                <w:t xml:space="preserve">if </w:t>
              </w:r>
            </w:ins>
            <w:ins w:id="26" w:author="Samsung_116bis" w:date="2022-01-26T00:23:00Z">
              <w:r>
                <w:rPr>
                  <w:noProof/>
                  <w:lang w:eastAsia="ko-KR"/>
                </w:rPr>
                <w:t xml:space="preserve">a </w:t>
              </w:r>
            </w:ins>
            <w:ins w:id="27" w:author="Samsung_116bis" w:date="2022-01-26T00:19:00Z">
              <w:r>
                <w:rPr>
                  <w:noProof/>
                  <w:lang w:eastAsia="ko-KR"/>
                </w:rPr>
                <w:t xml:space="preserve">logical channel associated </w:t>
              </w:r>
            </w:ins>
            <w:ins w:id="28" w:author="Samsung_116bis" w:date="2022-01-26T00:20:00Z">
              <w:r>
                <w:rPr>
                  <w:noProof/>
                  <w:lang w:eastAsia="ko-KR"/>
                </w:rPr>
                <w:t xml:space="preserve">with </w:t>
              </w:r>
            </w:ins>
            <w:ins w:id="29" w:author="Samsung_116bis" w:date="2022-01-27T20:42:00Z">
              <w:r>
                <w:rPr>
                  <w:noProof/>
                  <w:lang w:eastAsia="ko-KR"/>
                </w:rPr>
                <w:t xml:space="preserve">a </w:t>
              </w:r>
            </w:ins>
            <w:ins w:id="30" w:author="Samsung_116bis" w:date="2022-01-26T00:20:00Z">
              <w:r>
                <w:rPr>
                  <w:noProof/>
                  <w:lang w:eastAsia="ko-KR"/>
                </w:rPr>
                <w:t xml:space="preserve">DRB configured with </w:t>
              </w:r>
            </w:ins>
            <w:ins w:id="31" w:author="Samsung_116bis" w:date="2022-01-27T20:28:00Z">
              <w:r>
                <w:rPr>
                  <w:i/>
                  <w:noProof/>
                  <w:lang w:eastAsia="ko-KR"/>
                </w:rPr>
                <w:t>survivalTime</w:t>
              </w:r>
            </w:ins>
            <w:ins w:id="32" w:author="Samsung_116bis" w:date="2022-01-28T21:04:00Z">
              <w:r>
                <w:rPr>
                  <w:i/>
                  <w:noProof/>
                  <w:lang w:eastAsia="ko-KR"/>
                </w:rPr>
                <w:t>State</w:t>
              </w:r>
            </w:ins>
            <w:ins w:id="33" w:author="Samsung_116bis" w:date="2022-01-27T20:28:00Z">
              <w:r>
                <w:rPr>
                  <w:i/>
                  <w:noProof/>
                  <w:lang w:eastAsia="ko-KR"/>
                </w:rPr>
                <w:t>Support</w:t>
              </w:r>
            </w:ins>
            <w:ins w:id="34" w:author="Samsung_116bis" w:date="2022-01-26T00:20:00Z">
              <w:r>
                <w:rPr>
                  <w:noProof/>
                  <w:lang w:eastAsia="ko-KR"/>
                </w:rPr>
                <w:t xml:space="preserve"> is multiplexed in the </w:t>
              </w:r>
            </w:ins>
            <w:ins w:id="35" w:author="Samsung_116bis" w:date="2022-01-26T00:17:00Z">
              <w:r>
                <w:rPr>
                  <w:noProof/>
                  <w:lang w:eastAsia="ko-KR"/>
                </w:rPr>
                <w:t xml:space="preserve">MAC PDU stored </w:t>
              </w:r>
            </w:ins>
            <w:ins w:id="36" w:author="Samsung_116bis" w:date="2022-01-26T00:18:00Z">
              <w:r>
                <w:rPr>
                  <w:noProof/>
                  <w:lang w:eastAsia="ko-KR"/>
                </w:rPr>
                <w:t>in the HARQ buffer</w:t>
              </w:r>
            </w:ins>
            <w:ins w:id="37" w:author="Samsung_116bis" w:date="2022-01-26T00:17:00Z">
              <w:r>
                <w:rPr>
                  <w:noProof/>
                  <w:lang w:eastAsia="ko-KR"/>
                </w:rPr>
                <w:t>:</w:t>
              </w:r>
            </w:ins>
          </w:p>
          <w:p w14:paraId="7140415E" w14:textId="069086F7" w:rsidR="00A95FC3" w:rsidRDefault="00A95FC3" w:rsidP="00A95FC3">
            <w:pPr>
              <w:pStyle w:val="B4"/>
              <w:rPr>
                <w:lang w:eastAsia="ko-KR"/>
              </w:rPr>
            </w:pPr>
            <w:ins w:id="38" w:author="Samsung_116bis" w:date="2022-01-26T00:22:00Z">
              <w:r w:rsidRPr="00262EBE">
                <w:rPr>
                  <w:noProof/>
                  <w:lang w:eastAsia="ko-KR"/>
                </w:rPr>
                <w:t>4&gt;</w:t>
              </w:r>
              <w:r w:rsidRPr="00262EBE">
                <w:rPr>
                  <w:noProof/>
                  <w:lang w:eastAsia="ko-KR"/>
                </w:rPr>
                <w:tab/>
                <w:t xml:space="preserve">trigger </w:t>
              </w:r>
            </w:ins>
            <w:ins w:id="39" w:author="Samsung_116bis" w:date="2022-01-27T20:43:00Z">
              <w:r w:rsidRPr="00A95FC3">
                <w:rPr>
                  <w:noProof/>
                  <w:highlight w:val="yellow"/>
                  <w:lang w:eastAsia="ko-KR"/>
                </w:rPr>
                <w:t>activation of PDCP duplication</w:t>
              </w:r>
              <w:r w:rsidRPr="00A95FC3">
                <w:rPr>
                  <w:noProof/>
                  <w:highlight w:val="green"/>
                  <w:lang w:eastAsia="ko-KR"/>
                </w:rPr>
                <w:t>/</w:t>
              </w:r>
            </w:ins>
            <w:ins w:id="40" w:author="Samsung_116bis" w:date="2022-01-26T00:22:00Z">
              <w:r w:rsidRPr="00A95FC3">
                <w:rPr>
                  <w:noProof/>
                  <w:highlight w:val="green"/>
                  <w:lang w:eastAsia="ko-KR"/>
                </w:rPr>
                <w:t>entry to Survival Time State</w:t>
              </w:r>
            </w:ins>
            <w:ins w:id="41" w:author="Samsung_116bis" w:date="2022-01-26T00:23:00Z">
              <w:r>
                <w:rPr>
                  <w:noProof/>
                  <w:lang w:eastAsia="ko-KR"/>
                </w:rPr>
                <w:t xml:space="preserve"> for the DRB</w:t>
              </w:r>
            </w:ins>
            <w:ins w:id="42"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43" w:author="Samsung_116bis" w:date="2022-01-25T23:27:00Z"/>
              </w:rPr>
            </w:pPr>
            <w:ins w:id="44" w:author="Samsung_116bis" w:date="2022-01-25T23:27:00Z">
              <w:r w:rsidRPr="00262EBE">
                <w:rPr>
                  <w:lang w:eastAsia="ko-KR"/>
                </w:rPr>
                <w:t>1&gt;</w:t>
              </w:r>
              <w:r w:rsidRPr="00262EBE">
                <w:tab/>
                <w:t xml:space="preserve">if </w:t>
              </w:r>
            </w:ins>
            <w:ins w:id="45" w:author="Samsung_116bis" w:date="2022-01-25T23:28:00Z">
              <w:r w:rsidRPr="00A95FC3">
                <w:rPr>
                  <w:highlight w:val="yellow"/>
                </w:rPr>
                <w:t xml:space="preserve">a </w:t>
              </w:r>
            </w:ins>
            <w:ins w:id="46" w:author="Samsung_116bis" w:date="2022-01-27T20:46:00Z">
              <w:r w:rsidRPr="00A95FC3">
                <w:rPr>
                  <w:noProof/>
                  <w:highlight w:val="yellow"/>
                  <w:lang w:eastAsia="ko-KR"/>
                </w:rPr>
                <w:t>PDCP duplication/</w:t>
              </w:r>
              <w:r w:rsidRPr="00A95FC3">
                <w:rPr>
                  <w:noProof/>
                  <w:highlight w:val="green"/>
                  <w:lang w:eastAsia="ko-KR"/>
                </w:rPr>
                <w:t xml:space="preserve">entry to </w:t>
              </w:r>
            </w:ins>
            <w:ins w:id="47" w:author="Samsung_116bis" w:date="2022-01-25T23:28:00Z">
              <w:r w:rsidRPr="00A95FC3">
                <w:rPr>
                  <w:highlight w:val="green"/>
                </w:rPr>
                <w:t>Survival Time State is triggered</w:t>
              </w:r>
              <w:r>
                <w:t xml:space="preserve"> </w:t>
              </w:r>
            </w:ins>
            <w:ins w:id="48" w:author="Samsung_116bis" w:date="2022-01-26T00:08:00Z">
              <w:r>
                <w:t xml:space="preserve">for the DRB </w:t>
              </w:r>
            </w:ins>
            <w:ins w:id="49" w:author="Samsung_116bis" w:date="2022-01-25T23:28:00Z">
              <w:r>
                <w:t>as specified in clause 5.4.1</w:t>
              </w:r>
            </w:ins>
            <w:ins w:id="50" w:author="Samsung_116bis" w:date="2022-01-25T23:27:00Z">
              <w:r w:rsidRPr="00262EBE">
                <w:t>:</w:t>
              </w:r>
            </w:ins>
          </w:p>
          <w:p w14:paraId="6ACDE1A4" w14:textId="548DB82B" w:rsidR="00A95FC3" w:rsidRDefault="00A95FC3" w:rsidP="00A95FC3">
            <w:pPr>
              <w:pStyle w:val="B2"/>
              <w:rPr>
                <w:lang w:eastAsia="ko-KR"/>
              </w:rPr>
            </w:pPr>
            <w:ins w:id="51"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52" w:author="Samsung_116bis" w:date="2022-01-25T23:28:00Z">
              <w:r>
                <w:rPr>
                  <w:lang w:eastAsia="ko-KR"/>
                </w:rPr>
                <w:t xml:space="preserve">all </w:t>
              </w:r>
            </w:ins>
            <w:ins w:id="53" w:author="Samsung_116bis" w:date="2022-01-26T00:29:00Z">
              <w:r>
                <w:rPr>
                  <w:lang w:eastAsia="ko-KR"/>
                </w:rPr>
                <w:t xml:space="preserve">configured </w:t>
              </w:r>
            </w:ins>
            <w:ins w:id="54" w:author="Samsung_116bis" w:date="2022-01-25T23:27:00Z">
              <w:r w:rsidRPr="00262EBE">
                <w:rPr>
                  <w:lang w:eastAsia="ko-KR"/>
                </w:rPr>
                <w:t>RLC entit</w:t>
              </w:r>
            </w:ins>
            <w:ins w:id="55" w:author="Samsung_116bis" w:date="2022-01-27T20:15:00Z">
              <w:r>
                <w:rPr>
                  <w:lang w:eastAsia="ko-KR"/>
                </w:rPr>
                <w:t>ies</w:t>
              </w:r>
            </w:ins>
            <w:ins w:id="56"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lastRenderedPageBreak/>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345"/>
        <w:gridCol w:w="1440"/>
        <w:gridCol w:w="6846"/>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CF5CC6">
        <w:tc>
          <w:tcPr>
            <w:tcW w:w="1345" w:type="dxa"/>
          </w:tcPr>
          <w:p w14:paraId="7EC5638F" w14:textId="6216707C" w:rsidR="000A6044" w:rsidRPr="00585A35" w:rsidRDefault="000A6044" w:rsidP="000A6044">
            <w:pPr>
              <w:spacing w:after="0"/>
              <w:rPr>
                <w:lang w:eastAsia="ko-KR"/>
              </w:rPr>
            </w:pPr>
            <w:r>
              <w:rPr>
                <w:rFonts w:hint="eastAsia"/>
                <w:lang w:eastAsia="ko-KR"/>
              </w:rPr>
              <w:t>Samsung</w:t>
            </w:r>
          </w:p>
        </w:tc>
        <w:tc>
          <w:tcPr>
            <w:tcW w:w="1440" w:type="dxa"/>
          </w:tcPr>
          <w:p w14:paraId="758953EA" w14:textId="11E629AE" w:rsidR="000A6044" w:rsidRPr="00585A35" w:rsidRDefault="000A6044" w:rsidP="000A6044">
            <w:pPr>
              <w:spacing w:after="0"/>
              <w:rPr>
                <w:lang w:eastAsia="ko-KR"/>
              </w:rPr>
            </w:pPr>
            <w:r>
              <w:rPr>
                <w:rFonts w:hint="eastAsia"/>
                <w:lang w:eastAsia="ko-KR"/>
              </w:rPr>
              <w:t>2</w:t>
            </w:r>
          </w:p>
        </w:tc>
        <w:tc>
          <w:tcPr>
            <w:tcW w:w="6846"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CF5CC6">
        <w:tc>
          <w:tcPr>
            <w:tcW w:w="1345" w:type="dxa"/>
          </w:tcPr>
          <w:p w14:paraId="23C0E87D" w14:textId="303B5DC8" w:rsidR="000A6044" w:rsidRPr="00585A35" w:rsidRDefault="007B144E" w:rsidP="000A6044">
            <w:pPr>
              <w:spacing w:after="0"/>
              <w:rPr>
                <w:lang w:eastAsia="ko-KR"/>
              </w:rPr>
            </w:pPr>
            <w:r>
              <w:rPr>
                <w:lang w:eastAsia="ko-KR"/>
              </w:rPr>
              <w:t>Xiaomi</w:t>
            </w:r>
          </w:p>
        </w:tc>
        <w:tc>
          <w:tcPr>
            <w:tcW w:w="1440" w:type="dxa"/>
          </w:tcPr>
          <w:p w14:paraId="3AA3CFC3" w14:textId="70899A85" w:rsidR="000A6044" w:rsidRPr="00585A35" w:rsidRDefault="007B144E" w:rsidP="000A6044">
            <w:pPr>
              <w:spacing w:after="0"/>
              <w:rPr>
                <w:lang w:eastAsia="ko-KR"/>
              </w:rPr>
            </w:pPr>
            <w:r>
              <w:rPr>
                <w:lang w:eastAsia="ko-KR"/>
              </w:rPr>
              <w:t>1</w:t>
            </w:r>
          </w:p>
        </w:tc>
        <w:tc>
          <w:tcPr>
            <w:tcW w:w="6846"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bookmarkStart w:id="57" w:name="_GoBack"/>
            <w:bookmarkEnd w:id="57"/>
            <w:r>
              <w:rPr>
                <w:lang w:eastAsia="ko-KR"/>
              </w:rPr>
              <w:t xml:space="preserve"> the PDCP duplication.</w:t>
            </w:r>
          </w:p>
        </w:tc>
      </w:tr>
      <w:tr w:rsidR="000A6044" w14:paraId="714087B1" w14:textId="77777777" w:rsidTr="00CF5CC6">
        <w:tc>
          <w:tcPr>
            <w:tcW w:w="1345" w:type="dxa"/>
          </w:tcPr>
          <w:p w14:paraId="0A52295B" w14:textId="77777777" w:rsidR="000A6044" w:rsidRPr="00585A35" w:rsidRDefault="000A6044" w:rsidP="000A6044">
            <w:pPr>
              <w:spacing w:after="0"/>
              <w:rPr>
                <w:lang w:eastAsia="ko-KR"/>
              </w:rPr>
            </w:pPr>
          </w:p>
        </w:tc>
        <w:tc>
          <w:tcPr>
            <w:tcW w:w="1440" w:type="dxa"/>
          </w:tcPr>
          <w:p w14:paraId="0D094188" w14:textId="77777777" w:rsidR="000A6044" w:rsidRPr="00585A35" w:rsidRDefault="000A6044" w:rsidP="000A6044">
            <w:pPr>
              <w:spacing w:after="0"/>
              <w:rPr>
                <w:lang w:eastAsia="ko-KR"/>
              </w:rPr>
            </w:pPr>
          </w:p>
        </w:tc>
        <w:tc>
          <w:tcPr>
            <w:tcW w:w="6846" w:type="dxa"/>
          </w:tcPr>
          <w:p w14:paraId="3723BE19" w14:textId="77777777" w:rsidR="000A6044" w:rsidRPr="00585A35" w:rsidRDefault="000A6044" w:rsidP="000A6044">
            <w:pPr>
              <w:spacing w:after="0"/>
              <w:rPr>
                <w:lang w:eastAsia="ko-KR"/>
              </w:rPr>
            </w:pPr>
          </w:p>
        </w:tc>
      </w:tr>
      <w:tr w:rsidR="000A6044" w14:paraId="02C234FC" w14:textId="77777777" w:rsidTr="00CF5CC6">
        <w:tc>
          <w:tcPr>
            <w:tcW w:w="1345" w:type="dxa"/>
          </w:tcPr>
          <w:p w14:paraId="53A27D7F" w14:textId="77777777" w:rsidR="000A6044" w:rsidRPr="00585A35" w:rsidRDefault="000A6044" w:rsidP="000A6044">
            <w:pPr>
              <w:spacing w:after="0"/>
              <w:rPr>
                <w:lang w:eastAsia="ko-KR"/>
              </w:rPr>
            </w:pPr>
          </w:p>
        </w:tc>
        <w:tc>
          <w:tcPr>
            <w:tcW w:w="1440" w:type="dxa"/>
          </w:tcPr>
          <w:p w14:paraId="1BB55611" w14:textId="77777777" w:rsidR="000A6044" w:rsidRPr="00585A35" w:rsidRDefault="000A6044" w:rsidP="000A6044">
            <w:pPr>
              <w:spacing w:after="0"/>
              <w:rPr>
                <w:lang w:eastAsia="ko-KR"/>
              </w:rPr>
            </w:pPr>
          </w:p>
        </w:tc>
        <w:tc>
          <w:tcPr>
            <w:tcW w:w="6846" w:type="dxa"/>
          </w:tcPr>
          <w:p w14:paraId="16B3975B" w14:textId="77777777" w:rsidR="000A6044" w:rsidRPr="00585A35" w:rsidRDefault="000A6044" w:rsidP="000A6044">
            <w:pPr>
              <w:spacing w:after="0"/>
              <w:rPr>
                <w:lang w:eastAsia="ko-KR"/>
              </w:rPr>
            </w:pPr>
          </w:p>
        </w:tc>
      </w:tr>
      <w:tr w:rsidR="000A6044" w14:paraId="04C609D2" w14:textId="77777777" w:rsidTr="00CF5CC6">
        <w:tc>
          <w:tcPr>
            <w:tcW w:w="1345" w:type="dxa"/>
          </w:tcPr>
          <w:p w14:paraId="6F77607D" w14:textId="77777777" w:rsidR="000A6044" w:rsidRPr="00585A35" w:rsidRDefault="000A6044" w:rsidP="000A6044">
            <w:pPr>
              <w:spacing w:after="0"/>
              <w:rPr>
                <w:lang w:eastAsia="ko-KR"/>
              </w:rPr>
            </w:pPr>
          </w:p>
        </w:tc>
        <w:tc>
          <w:tcPr>
            <w:tcW w:w="1440" w:type="dxa"/>
          </w:tcPr>
          <w:p w14:paraId="51BD9D6A" w14:textId="77777777" w:rsidR="000A6044" w:rsidRPr="00585A35" w:rsidRDefault="000A6044" w:rsidP="000A6044">
            <w:pPr>
              <w:spacing w:after="0"/>
              <w:rPr>
                <w:lang w:eastAsia="ko-KR"/>
              </w:rPr>
            </w:pPr>
          </w:p>
        </w:tc>
        <w:tc>
          <w:tcPr>
            <w:tcW w:w="6846" w:type="dxa"/>
          </w:tcPr>
          <w:p w14:paraId="724CBB9A" w14:textId="77777777" w:rsidR="000A6044" w:rsidRPr="00585A35" w:rsidRDefault="000A6044" w:rsidP="000A6044">
            <w:pPr>
              <w:spacing w:after="0"/>
              <w:rPr>
                <w:lang w:eastAsia="ko-KR"/>
              </w:rPr>
            </w:pPr>
          </w:p>
        </w:tc>
      </w:tr>
      <w:tr w:rsidR="000A6044" w14:paraId="06EC0A91" w14:textId="77777777" w:rsidTr="00CF5CC6">
        <w:tc>
          <w:tcPr>
            <w:tcW w:w="1345" w:type="dxa"/>
          </w:tcPr>
          <w:p w14:paraId="3C736EF8" w14:textId="77777777" w:rsidR="000A6044" w:rsidRPr="00585A35" w:rsidRDefault="000A6044" w:rsidP="000A6044">
            <w:pPr>
              <w:spacing w:after="0"/>
              <w:rPr>
                <w:lang w:eastAsia="ko-KR"/>
              </w:rPr>
            </w:pPr>
          </w:p>
        </w:tc>
        <w:tc>
          <w:tcPr>
            <w:tcW w:w="1440" w:type="dxa"/>
          </w:tcPr>
          <w:p w14:paraId="3374E3FB" w14:textId="77777777" w:rsidR="000A6044" w:rsidRPr="00585A35" w:rsidRDefault="000A6044" w:rsidP="000A6044">
            <w:pPr>
              <w:spacing w:after="0"/>
              <w:rPr>
                <w:lang w:eastAsia="ko-KR"/>
              </w:rPr>
            </w:pPr>
          </w:p>
        </w:tc>
        <w:tc>
          <w:tcPr>
            <w:tcW w:w="6846" w:type="dxa"/>
          </w:tcPr>
          <w:p w14:paraId="265ADD64" w14:textId="77777777" w:rsidR="000A6044" w:rsidRPr="00585A35" w:rsidRDefault="000A6044" w:rsidP="000A6044">
            <w:pPr>
              <w:spacing w:after="0"/>
              <w:rPr>
                <w:lang w:eastAsia="ko-KR"/>
              </w:rPr>
            </w:pPr>
          </w:p>
        </w:tc>
      </w:tr>
      <w:tr w:rsidR="000A6044" w14:paraId="2BBCB355" w14:textId="77777777" w:rsidTr="00CF5CC6">
        <w:tc>
          <w:tcPr>
            <w:tcW w:w="1345" w:type="dxa"/>
          </w:tcPr>
          <w:p w14:paraId="285E09DC" w14:textId="77777777" w:rsidR="000A6044" w:rsidRPr="00585A35" w:rsidRDefault="000A6044" w:rsidP="000A6044">
            <w:pPr>
              <w:spacing w:after="0"/>
              <w:rPr>
                <w:lang w:eastAsia="ko-KR"/>
              </w:rPr>
            </w:pPr>
          </w:p>
        </w:tc>
        <w:tc>
          <w:tcPr>
            <w:tcW w:w="1440" w:type="dxa"/>
          </w:tcPr>
          <w:p w14:paraId="3AAD04B4" w14:textId="77777777" w:rsidR="000A6044" w:rsidRPr="00585A35" w:rsidRDefault="000A6044" w:rsidP="000A6044">
            <w:pPr>
              <w:spacing w:after="0"/>
              <w:rPr>
                <w:lang w:eastAsia="ko-KR"/>
              </w:rPr>
            </w:pPr>
          </w:p>
        </w:tc>
        <w:tc>
          <w:tcPr>
            <w:tcW w:w="6846" w:type="dxa"/>
          </w:tcPr>
          <w:p w14:paraId="1A9A47AF" w14:textId="77777777" w:rsidR="000A6044" w:rsidRPr="00585A35" w:rsidRDefault="000A6044" w:rsidP="000A6044">
            <w:pPr>
              <w:spacing w:after="0"/>
              <w:rPr>
                <w:lang w:eastAsia="ko-KR"/>
              </w:rPr>
            </w:pPr>
          </w:p>
        </w:tc>
      </w:tr>
      <w:tr w:rsidR="000A6044" w14:paraId="61FED7AD" w14:textId="77777777" w:rsidTr="00CF5CC6">
        <w:tc>
          <w:tcPr>
            <w:tcW w:w="1345" w:type="dxa"/>
          </w:tcPr>
          <w:p w14:paraId="0138848C" w14:textId="77777777" w:rsidR="000A6044" w:rsidRPr="00585A35" w:rsidRDefault="000A6044" w:rsidP="000A6044">
            <w:pPr>
              <w:spacing w:after="0"/>
              <w:rPr>
                <w:lang w:eastAsia="ko-KR"/>
              </w:rPr>
            </w:pPr>
          </w:p>
        </w:tc>
        <w:tc>
          <w:tcPr>
            <w:tcW w:w="1440" w:type="dxa"/>
          </w:tcPr>
          <w:p w14:paraId="704198F7" w14:textId="77777777" w:rsidR="000A6044" w:rsidRPr="00585A35" w:rsidRDefault="000A6044" w:rsidP="000A6044">
            <w:pPr>
              <w:spacing w:after="0"/>
              <w:rPr>
                <w:lang w:eastAsia="ko-KR"/>
              </w:rPr>
            </w:pPr>
          </w:p>
        </w:tc>
        <w:tc>
          <w:tcPr>
            <w:tcW w:w="6846" w:type="dxa"/>
          </w:tcPr>
          <w:p w14:paraId="1F963F15" w14:textId="77777777" w:rsidR="000A6044" w:rsidRPr="00585A35" w:rsidRDefault="000A6044" w:rsidP="000A6044">
            <w:pPr>
              <w:spacing w:after="0"/>
              <w:rPr>
                <w:lang w:eastAsia="ko-KR"/>
              </w:rPr>
            </w:pPr>
          </w:p>
        </w:tc>
      </w:tr>
      <w:tr w:rsidR="000A6044" w14:paraId="3F105588" w14:textId="77777777" w:rsidTr="00CF5CC6">
        <w:tc>
          <w:tcPr>
            <w:tcW w:w="1345" w:type="dxa"/>
          </w:tcPr>
          <w:p w14:paraId="08A4F9E4" w14:textId="77777777" w:rsidR="000A6044" w:rsidRPr="00585A35" w:rsidRDefault="000A6044" w:rsidP="000A6044">
            <w:pPr>
              <w:spacing w:after="0"/>
              <w:rPr>
                <w:lang w:eastAsia="ko-KR"/>
              </w:rPr>
            </w:pPr>
          </w:p>
        </w:tc>
        <w:tc>
          <w:tcPr>
            <w:tcW w:w="1440" w:type="dxa"/>
          </w:tcPr>
          <w:p w14:paraId="3C1364D6" w14:textId="77777777" w:rsidR="000A6044" w:rsidRPr="00585A35" w:rsidRDefault="000A6044" w:rsidP="000A6044">
            <w:pPr>
              <w:spacing w:after="0"/>
              <w:rPr>
                <w:lang w:eastAsia="ko-KR"/>
              </w:rPr>
            </w:pPr>
          </w:p>
        </w:tc>
        <w:tc>
          <w:tcPr>
            <w:tcW w:w="6846" w:type="dxa"/>
          </w:tcPr>
          <w:p w14:paraId="4F104ABF" w14:textId="77777777" w:rsidR="000A6044" w:rsidRPr="00585A35" w:rsidRDefault="000A6044" w:rsidP="000A6044">
            <w:pPr>
              <w:spacing w:after="0"/>
              <w:rPr>
                <w:lang w:eastAsia="ko-KR"/>
              </w:rPr>
            </w:pPr>
          </w:p>
        </w:tc>
      </w:tr>
      <w:tr w:rsidR="000A6044" w14:paraId="2DE60EE1" w14:textId="77777777" w:rsidTr="00CF5CC6">
        <w:tc>
          <w:tcPr>
            <w:tcW w:w="1345" w:type="dxa"/>
          </w:tcPr>
          <w:p w14:paraId="70AE1B91" w14:textId="77777777" w:rsidR="000A6044" w:rsidRPr="00585A35" w:rsidRDefault="000A6044" w:rsidP="000A6044">
            <w:pPr>
              <w:spacing w:after="0"/>
              <w:rPr>
                <w:lang w:eastAsia="ko-KR"/>
              </w:rPr>
            </w:pPr>
          </w:p>
        </w:tc>
        <w:tc>
          <w:tcPr>
            <w:tcW w:w="1440" w:type="dxa"/>
          </w:tcPr>
          <w:p w14:paraId="62648FB9" w14:textId="77777777" w:rsidR="000A6044" w:rsidRPr="00585A35" w:rsidRDefault="000A6044" w:rsidP="000A6044">
            <w:pPr>
              <w:spacing w:after="0"/>
              <w:rPr>
                <w:lang w:eastAsia="ko-KR"/>
              </w:rPr>
            </w:pPr>
          </w:p>
        </w:tc>
        <w:tc>
          <w:tcPr>
            <w:tcW w:w="6846" w:type="dxa"/>
          </w:tcPr>
          <w:p w14:paraId="46EA8466" w14:textId="77777777" w:rsidR="000A6044" w:rsidRPr="00585A35" w:rsidRDefault="000A6044" w:rsidP="000A6044">
            <w:pPr>
              <w:spacing w:after="0"/>
              <w:rPr>
                <w:lang w:eastAsia="ko-KR"/>
              </w:rPr>
            </w:pPr>
          </w:p>
        </w:tc>
      </w:tr>
      <w:tr w:rsidR="000A6044" w14:paraId="2E4EDDEA" w14:textId="77777777" w:rsidTr="00CF5CC6">
        <w:tc>
          <w:tcPr>
            <w:tcW w:w="1345" w:type="dxa"/>
          </w:tcPr>
          <w:p w14:paraId="6DD58EB3" w14:textId="77777777" w:rsidR="000A6044" w:rsidRPr="00585A35" w:rsidRDefault="000A6044" w:rsidP="000A6044">
            <w:pPr>
              <w:spacing w:after="0"/>
              <w:rPr>
                <w:lang w:eastAsia="ko-KR"/>
              </w:rPr>
            </w:pPr>
          </w:p>
        </w:tc>
        <w:tc>
          <w:tcPr>
            <w:tcW w:w="1440" w:type="dxa"/>
          </w:tcPr>
          <w:p w14:paraId="34D05560" w14:textId="77777777" w:rsidR="000A6044" w:rsidRPr="00585A35" w:rsidRDefault="000A6044" w:rsidP="000A6044">
            <w:pPr>
              <w:spacing w:after="0"/>
              <w:rPr>
                <w:lang w:eastAsia="ko-KR"/>
              </w:rPr>
            </w:pPr>
          </w:p>
        </w:tc>
        <w:tc>
          <w:tcPr>
            <w:tcW w:w="6846" w:type="dxa"/>
          </w:tcPr>
          <w:p w14:paraId="37681087" w14:textId="77777777" w:rsidR="000A6044" w:rsidRPr="00585A35" w:rsidRDefault="000A6044" w:rsidP="000A6044">
            <w:pPr>
              <w:spacing w:after="0"/>
              <w:rPr>
                <w:lang w:eastAsia="ko-KR"/>
              </w:rPr>
            </w:pPr>
          </w:p>
        </w:tc>
      </w:tr>
      <w:tr w:rsidR="000A6044" w14:paraId="01A5DBE5" w14:textId="77777777" w:rsidTr="00CF5CC6">
        <w:tc>
          <w:tcPr>
            <w:tcW w:w="1345" w:type="dxa"/>
          </w:tcPr>
          <w:p w14:paraId="22A42FCE" w14:textId="77777777" w:rsidR="000A6044" w:rsidRPr="00585A35" w:rsidRDefault="000A6044" w:rsidP="000A6044">
            <w:pPr>
              <w:spacing w:after="0"/>
              <w:rPr>
                <w:lang w:eastAsia="ko-KR"/>
              </w:rPr>
            </w:pPr>
          </w:p>
        </w:tc>
        <w:tc>
          <w:tcPr>
            <w:tcW w:w="1440" w:type="dxa"/>
          </w:tcPr>
          <w:p w14:paraId="0FCAA47E" w14:textId="77777777" w:rsidR="000A6044" w:rsidRPr="00585A35" w:rsidRDefault="000A6044" w:rsidP="000A6044">
            <w:pPr>
              <w:spacing w:after="0"/>
              <w:rPr>
                <w:lang w:eastAsia="ko-KR"/>
              </w:rPr>
            </w:pPr>
          </w:p>
        </w:tc>
        <w:tc>
          <w:tcPr>
            <w:tcW w:w="6846" w:type="dxa"/>
          </w:tcPr>
          <w:p w14:paraId="6C152128" w14:textId="77777777" w:rsidR="000A6044" w:rsidRPr="00585A35" w:rsidRDefault="000A6044" w:rsidP="000A6044">
            <w:pPr>
              <w:spacing w:after="0"/>
              <w:rPr>
                <w:lang w:eastAsia="ko-KR"/>
              </w:rPr>
            </w:pPr>
          </w:p>
        </w:tc>
      </w:tr>
      <w:tr w:rsidR="000A6044" w14:paraId="3DEA57FA" w14:textId="77777777" w:rsidTr="00CF5CC6">
        <w:tc>
          <w:tcPr>
            <w:tcW w:w="1345" w:type="dxa"/>
          </w:tcPr>
          <w:p w14:paraId="52F18415" w14:textId="77777777" w:rsidR="000A6044" w:rsidRPr="00585A35" w:rsidRDefault="000A6044" w:rsidP="000A6044">
            <w:pPr>
              <w:spacing w:after="0"/>
              <w:rPr>
                <w:lang w:eastAsia="ko-KR"/>
              </w:rPr>
            </w:pPr>
          </w:p>
        </w:tc>
        <w:tc>
          <w:tcPr>
            <w:tcW w:w="1440" w:type="dxa"/>
          </w:tcPr>
          <w:p w14:paraId="1664F3B2" w14:textId="77777777" w:rsidR="000A6044" w:rsidRPr="00585A35" w:rsidRDefault="000A6044" w:rsidP="000A6044">
            <w:pPr>
              <w:spacing w:after="0"/>
              <w:rPr>
                <w:lang w:eastAsia="ko-KR"/>
              </w:rPr>
            </w:pPr>
          </w:p>
        </w:tc>
        <w:tc>
          <w:tcPr>
            <w:tcW w:w="6846" w:type="dxa"/>
          </w:tcPr>
          <w:p w14:paraId="39E5BF58" w14:textId="77777777" w:rsidR="000A6044" w:rsidRPr="00585A35" w:rsidRDefault="000A6044" w:rsidP="000A6044">
            <w:pPr>
              <w:spacing w:after="0"/>
              <w:rPr>
                <w:lang w:eastAsia="ko-KR"/>
              </w:rPr>
            </w:pPr>
          </w:p>
        </w:tc>
      </w:tr>
      <w:tr w:rsidR="000A6044" w14:paraId="35348C44" w14:textId="77777777" w:rsidTr="00CF5CC6">
        <w:tc>
          <w:tcPr>
            <w:tcW w:w="1345" w:type="dxa"/>
          </w:tcPr>
          <w:p w14:paraId="623DF6D2" w14:textId="77777777" w:rsidR="000A6044" w:rsidRPr="00585A35" w:rsidRDefault="000A6044" w:rsidP="000A6044">
            <w:pPr>
              <w:spacing w:after="0"/>
              <w:rPr>
                <w:lang w:eastAsia="ko-KR"/>
              </w:rPr>
            </w:pPr>
          </w:p>
        </w:tc>
        <w:tc>
          <w:tcPr>
            <w:tcW w:w="1440" w:type="dxa"/>
          </w:tcPr>
          <w:p w14:paraId="7E32D0CB" w14:textId="77777777" w:rsidR="000A6044" w:rsidRPr="00585A35" w:rsidRDefault="000A6044" w:rsidP="000A6044">
            <w:pPr>
              <w:spacing w:after="0"/>
              <w:rPr>
                <w:lang w:eastAsia="ko-KR"/>
              </w:rPr>
            </w:pPr>
          </w:p>
        </w:tc>
        <w:tc>
          <w:tcPr>
            <w:tcW w:w="6846" w:type="dxa"/>
          </w:tcPr>
          <w:p w14:paraId="7E80FB45" w14:textId="77777777" w:rsidR="000A6044" w:rsidRPr="00585A35" w:rsidRDefault="000A6044" w:rsidP="000A6044">
            <w:pPr>
              <w:spacing w:after="0"/>
              <w:rPr>
                <w:lang w:eastAsia="ko-KR"/>
              </w:rPr>
            </w:pPr>
          </w:p>
        </w:tc>
      </w:tr>
      <w:tr w:rsidR="000A6044" w14:paraId="2AEB4DC1" w14:textId="77777777" w:rsidTr="00CF5CC6">
        <w:tc>
          <w:tcPr>
            <w:tcW w:w="1345" w:type="dxa"/>
          </w:tcPr>
          <w:p w14:paraId="3BF5CC78" w14:textId="77777777" w:rsidR="000A6044" w:rsidRPr="00585A35" w:rsidRDefault="000A6044" w:rsidP="000A6044">
            <w:pPr>
              <w:spacing w:after="0"/>
              <w:rPr>
                <w:lang w:eastAsia="ko-KR"/>
              </w:rPr>
            </w:pPr>
          </w:p>
        </w:tc>
        <w:tc>
          <w:tcPr>
            <w:tcW w:w="1440" w:type="dxa"/>
          </w:tcPr>
          <w:p w14:paraId="5FB1E12C" w14:textId="77777777" w:rsidR="000A6044" w:rsidRPr="00585A35" w:rsidRDefault="000A6044" w:rsidP="000A6044">
            <w:pPr>
              <w:spacing w:after="0"/>
              <w:rPr>
                <w:lang w:eastAsia="ko-KR"/>
              </w:rPr>
            </w:pPr>
          </w:p>
        </w:tc>
        <w:tc>
          <w:tcPr>
            <w:tcW w:w="6846" w:type="dxa"/>
          </w:tcPr>
          <w:p w14:paraId="46183D0F" w14:textId="77777777" w:rsidR="000A6044" w:rsidRPr="00585A35" w:rsidRDefault="000A6044" w:rsidP="000A6044">
            <w:pPr>
              <w:spacing w:after="0"/>
              <w:rPr>
                <w:lang w:eastAsia="ko-KR"/>
              </w:rPr>
            </w:pPr>
          </w:p>
        </w:tc>
      </w:tr>
      <w:tr w:rsidR="000A6044" w14:paraId="2671EA92" w14:textId="77777777" w:rsidTr="00CF5CC6">
        <w:tc>
          <w:tcPr>
            <w:tcW w:w="1345" w:type="dxa"/>
          </w:tcPr>
          <w:p w14:paraId="2012AEC5" w14:textId="77777777" w:rsidR="000A6044" w:rsidRPr="00585A35" w:rsidRDefault="000A6044" w:rsidP="000A6044">
            <w:pPr>
              <w:spacing w:after="0"/>
              <w:rPr>
                <w:lang w:eastAsia="ko-KR"/>
              </w:rPr>
            </w:pPr>
          </w:p>
        </w:tc>
        <w:tc>
          <w:tcPr>
            <w:tcW w:w="1440" w:type="dxa"/>
          </w:tcPr>
          <w:p w14:paraId="07C78440" w14:textId="77777777" w:rsidR="000A6044" w:rsidRPr="00585A35" w:rsidRDefault="000A6044" w:rsidP="000A6044">
            <w:pPr>
              <w:spacing w:after="0"/>
              <w:rPr>
                <w:lang w:eastAsia="ko-KR"/>
              </w:rPr>
            </w:pPr>
          </w:p>
        </w:tc>
        <w:tc>
          <w:tcPr>
            <w:tcW w:w="6846" w:type="dxa"/>
          </w:tcPr>
          <w:p w14:paraId="0C294612" w14:textId="77777777" w:rsidR="000A6044" w:rsidRPr="00585A35" w:rsidRDefault="000A6044" w:rsidP="000A6044">
            <w:pPr>
              <w:spacing w:after="0"/>
              <w:rPr>
                <w:lang w:eastAsia="ko-KR"/>
              </w:rPr>
            </w:pPr>
          </w:p>
        </w:tc>
      </w:tr>
      <w:tr w:rsidR="000A6044" w14:paraId="7D32FBD8" w14:textId="77777777" w:rsidTr="00CF5CC6">
        <w:tc>
          <w:tcPr>
            <w:tcW w:w="1345" w:type="dxa"/>
          </w:tcPr>
          <w:p w14:paraId="7B40A832" w14:textId="77777777" w:rsidR="000A6044" w:rsidRPr="00585A35" w:rsidRDefault="000A6044" w:rsidP="000A6044">
            <w:pPr>
              <w:spacing w:after="0"/>
              <w:rPr>
                <w:lang w:eastAsia="ko-KR"/>
              </w:rPr>
            </w:pPr>
          </w:p>
        </w:tc>
        <w:tc>
          <w:tcPr>
            <w:tcW w:w="1440" w:type="dxa"/>
          </w:tcPr>
          <w:p w14:paraId="7A81791A" w14:textId="77777777" w:rsidR="000A6044" w:rsidRPr="00585A35" w:rsidRDefault="000A6044" w:rsidP="000A6044">
            <w:pPr>
              <w:spacing w:after="0"/>
              <w:rPr>
                <w:lang w:eastAsia="ko-KR"/>
              </w:rPr>
            </w:pPr>
          </w:p>
        </w:tc>
        <w:tc>
          <w:tcPr>
            <w:tcW w:w="6846" w:type="dxa"/>
          </w:tcPr>
          <w:p w14:paraId="540FCCDC" w14:textId="77777777" w:rsidR="000A6044" w:rsidRPr="00585A35" w:rsidRDefault="000A6044" w:rsidP="000A6044">
            <w:pPr>
              <w:spacing w:after="0"/>
              <w:rPr>
                <w:lang w:eastAsia="ko-KR"/>
              </w:rPr>
            </w:pPr>
          </w:p>
        </w:tc>
      </w:tr>
      <w:tr w:rsidR="000A6044" w14:paraId="711CDD32" w14:textId="77777777" w:rsidTr="00CF5CC6">
        <w:tc>
          <w:tcPr>
            <w:tcW w:w="1345" w:type="dxa"/>
          </w:tcPr>
          <w:p w14:paraId="27F48B33" w14:textId="77777777" w:rsidR="000A6044" w:rsidRPr="00585A35" w:rsidRDefault="000A6044" w:rsidP="000A6044">
            <w:pPr>
              <w:spacing w:after="0"/>
              <w:rPr>
                <w:lang w:eastAsia="ko-KR"/>
              </w:rPr>
            </w:pPr>
          </w:p>
        </w:tc>
        <w:tc>
          <w:tcPr>
            <w:tcW w:w="1440" w:type="dxa"/>
          </w:tcPr>
          <w:p w14:paraId="6B8CF592" w14:textId="77777777" w:rsidR="000A6044" w:rsidRPr="00585A35" w:rsidRDefault="000A6044" w:rsidP="000A6044">
            <w:pPr>
              <w:spacing w:after="0"/>
              <w:rPr>
                <w:lang w:eastAsia="ko-KR"/>
              </w:rPr>
            </w:pPr>
          </w:p>
        </w:tc>
        <w:tc>
          <w:tcPr>
            <w:tcW w:w="6846" w:type="dxa"/>
          </w:tcPr>
          <w:p w14:paraId="19B5DE46" w14:textId="77777777" w:rsidR="000A6044" w:rsidRPr="00585A35" w:rsidRDefault="000A6044" w:rsidP="000A6044">
            <w:pPr>
              <w:spacing w:after="0"/>
              <w:rPr>
                <w:lang w:eastAsia="ko-KR"/>
              </w:rPr>
            </w:pPr>
          </w:p>
        </w:tc>
      </w:tr>
      <w:tr w:rsidR="000A6044" w14:paraId="2DAD78D4" w14:textId="77777777" w:rsidTr="00CF5CC6">
        <w:tc>
          <w:tcPr>
            <w:tcW w:w="1345" w:type="dxa"/>
          </w:tcPr>
          <w:p w14:paraId="7B5EC916" w14:textId="77777777" w:rsidR="000A6044" w:rsidRPr="00585A35" w:rsidRDefault="000A6044" w:rsidP="000A6044">
            <w:pPr>
              <w:spacing w:after="0"/>
              <w:rPr>
                <w:lang w:eastAsia="ko-KR"/>
              </w:rPr>
            </w:pPr>
          </w:p>
        </w:tc>
        <w:tc>
          <w:tcPr>
            <w:tcW w:w="1440" w:type="dxa"/>
          </w:tcPr>
          <w:p w14:paraId="7E554FFE" w14:textId="77777777" w:rsidR="000A6044" w:rsidRPr="00585A35" w:rsidRDefault="000A6044" w:rsidP="000A6044">
            <w:pPr>
              <w:spacing w:after="0"/>
              <w:rPr>
                <w:lang w:eastAsia="ko-KR"/>
              </w:rPr>
            </w:pPr>
          </w:p>
        </w:tc>
        <w:tc>
          <w:tcPr>
            <w:tcW w:w="6846" w:type="dxa"/>
          </w:tcPr>
          <w:p w14:paraId="29EABEFB" w14:textId="77777777" w:rsidR="000A6044" w:rsidRPr="00585A35" w:rsidRDefault="000A6044" w:rsidP="000A6044">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AA716" w14:textId="77777777" w:rsidR="002E7913" w:rsidRDefault="002E7913">
      <w:r>
        <w:separator/>
      </w:r>
    </w:p>
  </w:endnote>
  <w:endnote w:type="continuationSeparator" w:id="0">
    <w:p w14:paraId="2C22A624" w14:textId="77777777" w:rsidR="002E7913" w:rsidRDefault="002E7913">
      <w:r>
        <w:continuationSeparator/>
      </w:r>
    </w:p>
  </w:endnote>
  <w:endnote w:type="continuationNotice" w:id="1">
    <w:p w14:paraId="3AC9F06D" w14:textId="77777777" w:rsidR="002E7913" w:rsidRDefault="002E79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5401D" w14:textId="77777777" w:rsidR="00853AAB" w:rsidRDefault="00853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9E4E7" w14:textId="77777777" w:rsidR="00853AAB" w:rsidRDefault="00853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3CB2F" w14:textId="77777777" w:rsidR="00853AAB" w:rsidRDefault="00853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75CC3" w14:textId="77777777" w:rsidR="002E7913" w:rsidRDefault="002E7913">
      <w:r>
        <w:separator/>
      </w:r>
    </w:p>
  </w:footnote>
  <w:footnote w:type="continuationSeparator" w:id="0">
    <w:p w14:paraId="0EA2AF06" w14:textId="77777777" w:rsidR="002E7913" w:rsidRDefault="002E7913">
      <w:r>
        <w:continuationSeparator/>
      </w:r>
    </w:p>
  </w:footnote>
  <w:footnote w:type="continuationNotice" w:id="1">
    <w:p w14:paraId="202D9E83" w14:textId="77777777" w:rsidR="002E7913" w:rsidRDefault="002E79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6D76" w14:textId="77777777" w:rsidR="00853AAB" w:rsidRDefault="00853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CFF2B" w14:textId="77777777" w:rsidR="00853AAB" w:rsidRDefault="00853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C8EA" w14:textId="77777777" w:rsidR="00853AAB" w:rsidRDefault="00853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5"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7"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2"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4"/>
  </w:num>
  <w:num w:numId="8">
    <w:abstractNumId w:val="18"/>
  </w:num>
  <w:num w:numId="9">
    <w:abstractNumId w:val="16"/>
  </w:num>
  <w:num w:numId="10">
    <w:abstractNumId w:val="23"/>
  </w:num>
  <w:num w:numId="11">
    <w:abstractNumId w:val="17"/>
  </w:num>
  <w:num w:numId="12">
    <w:abstractNumId w:val="15"/>
  </w:num>
  <w:num w:numId="13">
    <w:abstractNumId w:val="8"/>
  </w:num>
  <w:num w:numId="14">
    <w:abstractNumId w:val="9"/>
  </w:num>
  <w:num w:numId="15">
    <w:abstractNumId w:val="12"/>
  </w:num>
  <w:num w:numId="16">
    <w:abstractNumId w:val="14"/>
  </w:num>
  <w:num w:numId="17">
    <w:abstractNumId w:val="21"/>
  </w:num>
  <w:num w:numId="18">
    <w:abstractNumId w:val="22"/>
  </w:num>
  <w:num w:numId="19">
    <w:abstractNumId w:val="2"/>
  </w:num>
  <w:num w:numId="20">
    <w:abstractNumId w:val="20"/>
  </w:num>
  <w:num w:numId="21">
    <w:abstractNumId w:val="3"/>
  </w:num>
  <w:num w:numId="22">
    <w:abstractNumId w:val="19"/>
  </w:num>
  <w:num w:numId="23">
    <w:abstractNumId w:val="11"/>
  </w:num>
  <w:num w:numId="24">
    <w:abstractNumId w:val="13"/>
  </w:num>
  <w:num w:numId="25">
    <w:abstractNumId w:val="6"/>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rapp)">
    <w15:presenceInfo w15:providerId="None" w15:userId="Samsung - Sangkyu Baek (rapp)"/>
  </w15:person>
  <w15:person w15:author="Xiaomi">
    <w15:presenceInfo w15:providerId="Windows Live" w15:userId="2a6ef316731c65de"/>
  </w15:person>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1DE8"/>
    <w:rsid w:val="00003470"/>
    <w:rsid w:val="00006A2B"/>
    <w:rsid w:val="000074DD"/>
    <w:rsid w:val="00013594"/>
    <w:rsid w:val="0001431E"/>
    <w:rsid w:val="00016E90"/>
    <w:rsid w:val="00022FC9"/>
    <w:rsid w:val="00023FE1"/>
    <w:rsid w:val="00025CAA"/>
    <w:rsid w:val="00026163"/>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6338"/>
    <w:rsid w:val="00087023"/>
    <w:rsid w:val="00087184"/>
    <w:rsid w:val="00087D20"/>
    <w:rsid w:val="00090251"/>
    <w:rsid w:val="00090468"/>
    <w:rsid w:val="0009078A"/>
    <w:rsid w:val="0009151D"/>
    <w:rsid w:val="0009265B"/>
    <w:rsid w:val="000940B9"/>
    <w:rsid w:val="00095799"/>
    <w:rsid w:val="000A1225"/>
    <w:rsid w:val="000A5DC9"/>
    <w:rsid w:val="000A6044"/>
    <w:rsid w:val="000A70D3"/>
    <w:rsid w:val="000A7387"/>
    <w:rsid w:val="000B068D"/>
    <w:rsid w:val="000B0B33"/>
    <w:rsid w:val="000B15D2"/>
    <w:rsid w:val="000B346C"/>
    <w:rsid w:val="000B5936"/>
    <w:rsid w:val="000B72BB"/>
    <w:rsid w:val="000B7BCF"/>
    <w:rsid w:val="000C128D"/>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7068"/>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2BB2"/>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21E6"/>
    <w:rsid w:val="00253724"/>
    <w:rsid w:val="00254242"/>
    <w:rsid w:val="00255ABB"/>
    <w:rsid w:val="002572D2"/>
    <w:rsid w:val="002610D8"/>
    <w:rsid w:val="00261D26"/>
    <w:rsid w:val="00263E5C"/>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6106"/>
    <w:rsid w:val="002E7913"/>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5462D"/>
    <w:rsid w:val="00354FBE"/>
    <w:rsid w:val="00356164"/>
    <w:rsid w:val="00360111"/>
    <w:rsid w:val="00362878"/>
    <w:rsid w:val="00363050"/>
    <w:rsid w:val="00363AAE"/>
    <w:rsid w:val="00364B41"/>
    <w:rsid w:val="00365B80"/>
    <w:rsid w:val="00366468"/>
    <w:rsid w:val="00366D4E"/>
    <w:rsid w:val="00372025"/>
    <w:rsid w:val="0037217C"/>
    <w:rsid w:val="00372A06"/>
    <w:rsid w:val="00377A71"/>
    <w:rsid w:val="003817FF"/>
    <w:rsid w:val="00381D38"/>
    <w:rsid w:val="00382A7C"/>
    <w:rsid w:val="00382E50"/>
    <w:rsid w:val="0038512A"/>
    <w:rsid w:val="00390AEC"/>
    <w:rsid w:val="00390DC0"/>
    <w:rsid w:val="0039139F"/>
    <w:rsid w:val="00392BA6"/>
    <w:rsid w:val="00392DE8"/>
    <w:rsid w:val="00393360"/>
    <w:rsid w:val="00393800"/>
    <w:rsid w:val="003946D0"/>
    <w:rsid w:val="003951E4"/>
    <w:rsid w:val="003A296A"/>
    <w:rsid w:val="003A3C2C"/>
    <w:rsid w:val="003A41EF"/>
    <w:rsid w:val="003A5F38"/>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678D"/>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F7E"/>
    <w:rsid w:val="0058077C"/>
    <w:rsid w:val="00580A65"/>
    <w:rsid w:val="005814DE"/>
    <w:rsid w:val="00582549"/>
    <w:rsid w:val="005841A9"/>
    <w:rsid w:val="00585A35"/>
    <w:rsid w:val="00586013"/>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84D"/>
    <w:rsid w:val="00746CBB"/>
    <w:rsid w:val="0075014E"/>
    <w:rsid w:val="007529E7"/>
    <w:rsid w:val="00756B0A"/>
    <w:rsid w:val="00757385"/>
    <w:rsid w:val="00757857"/>
    <w:rsid w:val="00757B1C"/>
    <w:rsid w:val="00757D40"/>
    <w:rsid w:val="007608FC"/>
    <w:rsid w:val="00762E86"/>
    <w:rsid w:val="00763C95"/>
    <w:rsid w:val="007669BF"/>
    <w:rsid w:val="007708A1"/>
    <w:rsid w:val="007735DB"/>
    <w:rsid w:val="007737D6"/>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44E"/>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26F41"/>
    <w:rsid w:val="008307EB"/>
    <w:rsid w:val="0083340C"/>
    <w:rsid w:val="00834329"/>
    <w:rsid w:val="00834875"/>
    <w:rsid w:val="00840DF3"/>
    <w:rsid w:val="0084173F"/>
    <w:rsid w:val="00841E8B"/>
    <w:rsid w:val="0084208F"/>
    <w:rsid w:val="00843364"/>
    <w:rsid w:val="0084483F"/>
    <w:rsid w:val="00844AF2"/>
    <w:rsid w:val="00845C2F"/>
    <w:rsid w:val="00846FAE"/>
    <w:rsid w:val="00847201"/>
    <w:rsid w:val="00847B03"/>
    <w:rsid w:val="008500F9"/>
    <w:rsid w:val="008503D8"/>
    <w:rsid w:val="00852EBF"/>
    <w:rsid w:val="00853AAB"/>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2371"/>
    <w:rsid w:val="008F353E"/>
    <w:rsid w:val="008F396F"/>
    <w:rsid w:val="008F5FBA"/>
    <w:rsid w:val="0090271F"/>
    <w:rsid w:val="00902DB9"/>
    <w:rsid w:val="00902E8C"/>
    <w:rsid w:val="0090466A"/>
    <w:rsid w:val="009066F9"/>
    <w:rsid w:val="00911238"/>
    <w:rsid w:val="00912E35"/>
    <w:rsid w:val="00912F37"/>
    <w:rsid w:val="009145EC"/>
    <w:rsid w:val="00915D59"/>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2CDF"/>
    <w:rsid w:val="00984843"/>
    <w:rsid w:val="00984F6F"/>
    <w:rsid w:val="00986AC6"/>
    <w:rsid w:val="00991F43"/>
    <w:rsid w:val="00996B58"/>
    <w:rsid w:val="009970D2"/>
    <w:rsid w:val="009A095A"/>
    <w:rsid w:val="009A0AF3"/>
    <w:rsid w:val="009A380F"/>
    <w:rsid w:val="009A4AED"/>
    <w:rsid w:val="009A4FB7"/>
    <w:rsid w:val="009A4FF9"/>
    <w:rsid w:val="009A73F0"/>
    <w:rsid w:val="009A7BC6"/>
    <w:rsid w:val="009B0117"/>
    <w:rsid w:val="009B07CD"/>
    <w:rsid w:val="009B19F2"/>
    <w:rsid w:val="009B2D7B"/>
    <w:rsid w:val="009B337E"/>
    <w:rsid w:val="009B3884"/>
    <w:rsid w:val="009B5D9A"/>
    <w:rsid w:val="009B7000"/>
    <w:rsid w:val="009B7011"/>
    <w:rsid w:val="009B7121"/>
    <w:rsid w:val="009B7BAE"/>
    <w:rsid w:val="009C02B5"/>
    <w:rsid w:val="009C042D"/>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A00DE0"/>
    <w:rsid w:val="00A0318F"/>
    <w:rsid w:val="00A05B9D"/>
    <w:rsid w:val="00A060E0"/>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341D"/>
    <w:rsid w:val="00C55079"/>
    <w:rsid w:val="00C5681A"/>
    <w:rsid w:val="00C61310"/>
    <w:rsid w:val="00C639BE"/>
    <w:rsid w:val="00C63C74"/>
    <w:rsid w:val="00C63CD0"/>
    <w:rsid w:val="00C654BD"/>
    <w:rsid w:val="00C665D8"/>
    <w:rsid w:val="00C709B6"/>
    <w:rsid w:val="00C71178"/>
    <w:rsid w:val="00C71BAC"/>
    <w:rsid w:val="00C7345E"/>
    <w:rsid w:val="00C73605"/>
    <w:rsid w:val="00C73CFF"/>
    <w:rsid w:val="00C74537"/>
    <w:rsid w:val="00C76C21"/>
    <w:rsid w:val="00C771D4"/>
    <w:rsid w:val="00C826CF"/>
    <w:rsid w:val="00C82B37"/>
    <w:rsid w:val="00C83A06"/>
    <w:rsid w:val="00C83A13"/>
    <w:rsid w:val="00C849FF"/>
    <w:rsid w:val="00C852C9"/>
    <w:rsid w:val="00C864F5"/>
    <w:rsid w:val="00C9068C"/>
    <w:rsid w:val="00C90ED5"/>
    <w:rsid w:val="00C91034"/>
    <w:rsid w:val="00C91186"/>
    <w:rsid w:val="00C9268B"/>
    <w:rsid w:val="00C92967"/>
    <w:rsid w:val="00C93A18"/>
    <w:rsid w:val="00C95C4B"/>
    <w:rsid w:val="00C9650D"/>
    <w:rsid w:val="00C97417"/>
    <w:rsid w:val="00CA01BE"/>
    <w:rsid w:val="00CA3D0C"/>
    <w:rsid w:val="00CA3E88"/>
    <w:rsid w:val="00CA654B"/>
    <w:rsid w:val="00CA7962"/>
    <w:rsid w:val="00CB2116"/>
    <w:rsid w:val="00CB2169"/>
    <w:rsid w:val="00CB37A6"/>
    <w:rsid w:val="00CB5CE6"/>
    <w:rsid w:val="00CB5D92"/>
    <w:rsid w:val="00CB69AB"/>
    <w:rsid w:val="00CB6A74"/>
    <w:rsid w:val="00CB6F5B"/>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5C7C"/>
    <w:rsid w:val="00E06BE0"/>
    <w:rsid w:val="00E07D0B"/>
    <w:rsid w:val="00E114CF"/>
    <w:rsid w:val="00E11A41"/>
    <w:rsid w:val="00E12597"/>
    <w:rsid w:val="00E14F1B"/>
    <w:rsid w:val="00E16CCD"/>
    <w:rsid w:val="00E17D6C"/>
    <w:rsid w:val="00E20E0F"/>
    <w:rsid w:val="00E2155D"/>
    <w:rsid w:val="00E21673"/>
    <w:rsid w:val="00E24E22"/>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3F10"/>
    <w:rsid w:val="00F653B8"/>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76227367-B37B-4D05-9D94-38D39A79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__.vsdx"/><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2EAD75E4-D9D3-40FE-A17F-57136DE1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139</TotalTime>
  <Pages>14</Pages>
  <Words>4860</Words>
  <Characters>27703</Characters>
  <Application>Microsoft Office Word</Application>
  <DocSecurity>0</DocSecurity>
  <Lines>230</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32499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Xiaomi</cp:lastModifiedBy>
  <cp:revision>51</cp:revision>
  <dcterms:created xsi:type="dcterms:W3CDTF">2022-02-10T16:05:00Z</dcterms:created>
  <dcterms:modified xsi:type="dcterms:W3CDTF">2022-02-11T07:47:00Z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ies>
</file>