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Heading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SimSun" w:hAnsi="Arial"/>
          <w:lang w:val="en-US"/>
        </w:rPr>
      </w:pPr>
      <w:r w:rsidRPr="00013594">
        <w:rPr>
          <w:rFonts w:ascii="Arial" w:eastAsia="SimSun"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SimSun"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SimSun" w:hAnsi="Arial" w:cs="Arial"/>
          <w:b/>
          <w:bCs/>
          <w:lang w:val="en-US"/>
        </w:rPr>
        <w:t>None</w:t>
      </w:r>
      <w:r w:rsidRPr="00013594">
        <w:rPr>
          <w:rFonts w:ascii="Arial" w:eastAsia="SimSun"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DengXian" w:hAnsi="Calibri"/>
          <w:sz w:val="22"/>
          <w:szCs w:val="22"/>
          <w:lang w:val="en-US" w:eastAsia="zh-CN"/>
        </w:rPr>
      </w:pPr>
      <w:r w:rsidRPr="00013594">
        <w:rPr>
          <w:rFonts w:ascii="Calibri" w:eastAsia="DengXian"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DengXian" w:hAnsi="Arial" w:cs="Arial"/>
          <w:b/>
          <w:lang w:val="en-US" w:eastAsia="zh-CN"/>
        </w:rPr>
      </w:pPr>
      <w:r w:rsidRPr="00013594">
        <w:rPr>
          <w:rFonts w:ascii="Arial" w:eastAsia="DengXian" w:hAnsi="Arial" w:cs="Arial"/>
          <w:b/>
          <w:lang w:val="en-US" w:eastAsia="zh-CN"/>
        </w:rPr>
        <w:t>1.  DRX I</w:t>
      </w:r>
      <w:r w:rsidRPr="00013594">
        <w:rPr>
          <w:rFonts w:ascii="Arial" w:eastAsia="DengXian" w:hAnsi="Arial" w:cs="Arial"/>
          <w:b/>
          <w:lang w:val="sv-SE" w:eastAsia="zh-CN"/>
        </w:rPr>
        <w:t xml:space="preserve">mpact of </w:t>
      </w:r>
      <w:r w:rsidRPr="00013594">
        <w:rPr>
          <w:rFonts w:ascii="Arial" w:eastAsia="DengXian"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DengXian" w:hAnsi="Arial" w:cs="Arial"/>
          <w:b/>
          <w:lang w:val="en-US" w:eastAsia="zh-CN"/>
        </w:rPr>
      </w:pPr>
      <w:r w:rsidRPr="00013594">
        <w:rPr>
          <w:rFonts w:ascii="Arial" w:eastAsia="DengXian"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Whether to specify behavior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DengXian Light" w:hAnsi="Calibri Light"/>
          <w:color w:val="2F5496"/>
          <w:sz w:val="32"/>
          <w:szCs w:val="32"/>
          <w:lang w:val="en-US" w:eastAsia="zh-CN"/>
        </w:rPr>
      </w:pPr>
      <w:r w:rsidRPr="00013594">
        <w:rPr>
          <w:rFonts w:ascii="Calibri Light" w:eastAsia="DengXian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DengXian" w:hAnsi="Arial" w:cs="Arial"/>
          <w:lang w:val="en-US" w:eastAsia="zh-CN"/>
        </w:rPr>
      </w:pPr>
      <w:r w:rsidRPr="00013594">
        <w:rPr>
          <w:rFonts w:ascii="Arial" w:eastAsia="DengXian"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In the current running CR, the survival time operation is modeled as two-step: 1) HARQ NACK -&gt; entry to Survival Time State, 2) Survival Time State -&gt; PDCP Duplication with all configured RLC entities. Whether this two-step approach is preferred by companies should be discussed. (Note that this issue is merely about MAC CR, whereas configuration survivalTimeStateSupport is already captured in both RRC and MAC CRs.)</w:t>
      </w:r>
    </w:p>
    <w:p w14:paraId="5D644B7A" w14:textId="77777777" w:rsidR="000B068D" w:rsidRPr="00327D0A" w:rsidRDefault="000B068D" w:rsidP="000B068D">
      <w:pPr>
        <w:pStyle w:val="Heading1"/>
        <w:rPr>
          <w:rFonts w:cs="Arial"/>
        </w:rPr>
      </w:pPr>
      <w:r>
        <w:rPr>
          <w:rFonts w:cs="Arial"/>
        </w:rPr>
        <w:t>3</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Huawei, HiSilicon</w:t>
            </w:r>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SimSun" w:hint="eastAsia"/>
                <w:lang w:eastAsia="zh-CN"/>
              </w:rPr>
              <w:t>O</w:t>
            </w:r>
            <w:r>
              <w:rPr>
                <w:rFonts w:eastAsia="SimSun"/>
                <w:lang w:eastAsia="zh-CN"/>
              </w:rPr>
              <w:t>PPO</w:t>
            </w:r>
          </w:p>
        </w:tc>
        <w:tc>
          <w:tcPr>
            <w:tcW w:w="3510" w:type="dxa"/>
          </w:tcPr>
          <w:p w14:paraId="205AFDB3" w14:textId="4674DCA5" w:rsidR="002521E6" w:rsidRPr="00585A35" w:rsidRDefault="002521E6" w:rsidP="002521E6">
            <w:pPr>
              <w:spacing w:after="0"/>
              <w:rPr>
                <w:lang w:eastAsia="ko-KR"/>
              </w:rPr>
            </w:pPr>
            <w:r>
              <w:rPr>
                <w:rFonts w:eastAsia="SimSun" w:hint="eastAsia"/>
                <w:lang w:eastAsia="zh-CN"/>
              </w:rPr>
              <w:t>Z</w:t>
            </w:r>
            <w:r>
              <w:rPr>
                <w:rFonts w:eastAsia="SimSun"/>
                <w:lang w:eastAsia="zh-CN"/>
              </w:rPr>
              <w:t>he Fu</w:t>
            </w:r>
          </w:p>
        </w:tc>
        <w:tc>
          <w:tcPr>
            <w:tcW w:w="4056" w:type="dxa"/>
          </w:tcPr>
          <w:p w14:paraId="5DC36FCD" w14:textId="0C419091" w:rsidR="002521E6" w:rsidRPr="00585A35" w:rsidRDefault="002521E6" w:rsidP="002521E6">
            <w:pPr>
              <w:spacing w:after="0"/>
              <w:rPr>
                <w:lang w:eastAsia="ko-KR"/>
              </w:rPr>
            </w:pPr>
            <w:r>
              <w:rPr>
                <w:rFonts w:eastAsia="SimSun" w:hint="eastAsia"/>
                <w:lang w:eastAsia="zh-CN"/>
              </w:rPr>
              <w:t>f</w:t>
            </w:r>
            <w:r>
              <w:rPr>
                <w:rFonts w:eastAsia="SimSun"/>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r>
              <w:rPr>
                <w:lang w:eastAsia="ko-KR"/>
              </w:rPr>
              <w:t>Sherif ElAzzouni</w:t>
            </w:r>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2521E6" w14:paraId="347A90A4" w14:textId="77777777" w:rsidTr="00CF5CC6">
        <w:tc>
          <w:tcPr>
            <w:tcW w:w="2065" w:type="dxa"/>
          </w:tcPr>
          <w:p w14:paraId="44D9BC76" w14:textId="77777777" w:rsidR="002521E6" w:rsidRPr="00585A35" w:rsidRDefault="002521E6" w:rsidP="002521E6">
            <w:pPr>
              <w:spacing w:after="0"/>
              <w:rPr>
                <w:lang w:eastAsia="ko-KR"/>
              </w:rPr>
            </w:pPr>
          </w:p>
        </w:tc>
        <w:tc>
          <w:tcPr>
            <w:tcW w:w="3510" w:type="dxa"/>
          </w:tcPr>
          <w:p w14:paraId="701FD5AD" w14:textId="77777777" w:rsidR="002521E6" w:rsidRPr="00585A35" w:rsidRDefault="002521E6" w:rsidP="002521E6">
            <w:pPr>
              <w:spacing w:after="0"/>
              <w:rPr>
                <w:lang w:eastAsia="ko-KR"/>
              </w:rPr>
            </w:pPr>
          </w:p>
        </w:tc>
        <w:tc>
          <w:tcPr>
            <w:tcW w:w="4056" w:type="dxa"/>
          </w:tcPr>
          <w:p w14:paraId="105553BF" w14:textId="77777777" w:rsidR="002521E6" w:rsidRPr="00585A35" w:rsidRDefault="002521E6" w:rsidP="002521E6">
            <w:pPr>
              <w:spacing w:after="0"/>
              <w:rPr>
                <w:lang w:eastAsia="ko-KR"/>
              </w:rPr>
            </w:pPr>
          </w:p>
        </w:tc>
      </w:tr>
      <w:tr w:rsidR="002521E6" w14:paraId="0079774D" w14:textId="77777777" w:rsidTr="00CF5CC6">
        <w:tc>
          <w:tcPr>
            <w:tcW w:w="2065" w:type="dxa"/>
          </w:tcPr>
          <w:p w14:paraId="5D0BBDA4" w14:textId="77777777" w:rsidR="002521E6" w:rsidRPr="00585A35" w:rsidRDefault="002521E6" w:rsidP="002521E6">
            <w:pPr>
              <w:spacing w:after="0"/>
              <w:rPr>
                <w:lang w:eastAsia="ko-KR"/>
              </w:rPr>
            </w:pPr>
          </w:p>
        </w:tc>
        <w:tc>
          <w:tcPr>
            <w:tcW w:w="3510" w:type="dxa"/>
          </w:tcPr>
          <w:p w14:paraId="26772328" w14:textId="77777777" w:rsidR="002521E6" w:rsidRPr="00585A35" w:rsidRDefault="002521E6" w:rsidP="002521E6">
            <w:pPr>
              <w:spacing w:after="0"/>
              <w:rPr>
                <w:lang w:eastAsia="ko-KR"/>
              </w:rPr>
            </w:pPr>
          </w:p>
        </w:tc>
        <w:tc>
          <w:tcPr>
            <w:tcW w:w="4056" w:type="dxa"/>
          </w:tcPr>
          <w:p w14:paraId="438C828F" w14:textId="77777777" w:rsidR="002521E6" w:rsidRPr="00585A35" w:rsidRDefault="002521E6" w:rsidP="002521E6">
            <w:pPr>
              <w:spacing w:after="0"/>
              <w:rPr>
                <w:lang w:eastAsia="ko-KR"/>
              </w:rPr>
            </w:pPr>
          </w:p>
        </w:tc>
      </w:tr>
      <w:tr w:rsidR="002521E6" w14:paraId="56C18F2A" w14:textId="77777777" w:rsidTr="00CF5CC6">
        <w:tc>
          <w:tcPr>
            <w:tcW w:w="2065" w:type="dxa"/>
          </w:tcPr>
          <w:p w14:paraId="4EE28629" w14:textId="77777777" w:rsidR="002521E6" w:rsidRPr="00585A35" w:rsidRDefault="002521E6" w:rsidP="002521E6">
            <w:pPr>
              <w:spacing w:after="0"/>
              <w:rPr>
                <w:lang w:eastAsia="ko-KR"/>
              </w:rPr>
            </w:pPr>
          </w:p>
        </w:tc>
        <w:tc>
          <w:tcPr>
            <w:tcW w:w="3510" w:type="dxa"/>
          </w:tcPr>
          <w:p w14:paraId="6341ADC8" w14:textId="77777777" w:rsidR="002521E6" w:rsidRPr="00585A35" w:rsidRDefault="002521E6" w:rsidP="002521E6">
            <w:pPr>
              <w:spacing w:after="0"/>
              <w:rPr>
                <w:lang w:eastAsia="ko-KR"/>
              </w:rPr>
            </w:pPr>
          </w:p>
        </w:tc>
        <w:tc>
          <w:tcPr>
            <w:tcW w:w="4056" w:type="dxa"/>
          </w:tcPr>
          <w:p w14:paraId="69B4C39F" w14:textId="77777777" w:rsidR="002521E6" w:rsidRPr="00585A35" w:rsidRDefault="002521E6" w:rsidP="002521E6">
            <w:pPr>
              <w:spacing w:after="0"/>
              <w:rPr>
                <w:lang w:eastAsia="ko-KR"/>
              </w:rPr>
            </w:pPr>
          </w:p>
        </w:tc>
      </w:tr>
      <w:tr w:rsidR="002521E6" w14:paraId="47822574" w14:textId="77777777" w:rsidTr="00CF5CC6">
        <w:tc>
          <w:tcPr>
            <w:tcW w:w="2065" w:type="dxa"/>
          </w:tcPr>
          <w:p w14:paraId="5A9E2762" w14:textId="77777777" w:rsidR="002521E6" w:rsidRPr="00585A35" w:rsidRDefault="002521E6" w:rsidP="002521E6">
            <w:pPr>
              <w:spacing w:after="0"/>
              <w:rPr>
                <w:lang w:eastAsia="ko-KR"/>
              </w:rPr>
            </w:pPr>
          </w:p>
        </w:tc>
        <w:tc>
          <w:tcPr>
            <w:tcW w:w="3510" w:type="dxa"/>
          </w:tcPr>
          <w:p w14:paraId="0059AE60" w14:textId="77777777" w:rsidR="002521E6" w:rsidRPr="00585A35" w:rsidRDefault="002521E6" w:rsidP="002521E6">
            <w:pPr>
              <w:spacing w:after="0"/>
              <w:rPr>
                <w:lang w:eastAsia="ko-KR"/>
              </w:rPr>
            </w:pPr>
          </w:p>
        </w:tc>
        <w:tc>
          <w:tcPr>
            <w:tcW w:w="4056" w:type="dxa"/>
          </w:tcPr>
          <w:p w14:paraId="0B834F34" w14:textId="77777777" w:rsidR="002521E6" w:rsidRPr="00585A35" w:rsidRDefault="002521E6" w:rsidP="002521E6">
            <w:pPr>
              <w:spacing w:after="0"/>
              <w:rPr>
                <w:lang w:eastAsia="ko-KR"/>
              </w:rPr>
            </w:pPr>
          </w:p>
        </w:tc>
      </w:tr>
      <w:tr w:rsidR="002521E6" w14:paraId="6FCDDFF7" w14:textId="77777777" w:rsidTr="00CF5CC6">
        <w:tc>
          <w:tcPr>
            <w:tcW w:w="2065" w:type="dxa"/>
          </w:tcPr>
          <w:p w14:paraId="66E3B7C2" w14:textId="77777777" w:rsidR="002521E6" w:rsidRPr="00585A35" w:rsidRDefault="002521E6" w:rsidP="002521E6">
            <w:pPr>
              <w:spacing w:after="0"/>
              <w:rPr>
                <w:lang w:eastAsia="ko-KR"/>
              </w:rPr>
            </w:pPr>
          </w:p>
        </w:tc>
        <w:tc>
          <w:tcPr>
            <w:tcW w:w="3510" w:type="dxa"/>
          </w:tcPr>
          <w:p w14:paraId="490D7C38" w14:textId="77777777" w:rsidR="002521E6" w:rsidRPr="00585A35" w:rsidRDefault="002521E6" w:rsidP="002521E6">
            <w:pPr>
              <w:spacing w:after="0"/>
              <w:rPr>
                <w:lang w:eastAsia="ko-KR"/>
              </w:rPr>
            </w:pPr>
          </w:p>
        </w:tc>
        <w:tc>
          <w:tcPr>
            <w:tcW w:w="4056" w:type="dxa"/>
          </w:tcPr>
          <w:p w14:paraId="25635C05" w14:textId="77777777" w:rsidR="002521E6" w:rsidRPr="00585A35" w:rsidRDefault="002521E6" w:rsidP="002521E6">
            <w:pPr>
              <w:spacing w:after="0"/>
              <w:rPr>
                <w:lang w:eastAsia="ko-KR"/>
              </w:rPr>
            </w:pPr>
          </w:p>
        </w:tc>
      </w:tr>
      <w:tr w:rsidR="002521E6" w14:paraId="7D0CC423" w14:textId="77777777" w:rsidTr="00CF5CC6">
        <w:tc>
          <w:tcPr>
            <w:tcW w:w="2065" w:type="dxa"/>
          </w:tcPr>
          <w:p w14:paraId="4815F0C1" w14:textId="77777777" w:rsidR="002521E6" w:rsidRPr="00585A35" w:rsidRDefault="002521E6" w:rsidP="002521E6">
            <w:pPr>
              <w:spacing w:after="0"/>
              <w:rPr>
                <w:lang w:eastAsia="ko-KR"/>
              </w:rPr>
            </w:pPr>
          </w:p>
        </w:tc>
        <w:tc>
          <w:tcPr>
            <w:tcW w:w="3510" w:type="dxa"/>
          </w:tcPr>
          <w:p w14:paraId="0CC1F6DB" w14:textId="77777777" w:rsidR="002521E6" w:rsidRPr="00585A35" w:rsidRDefault="002521E6" w:rsidP="002521E6">
            <w:pPr>
              <w:spacing w:after="0"/>
              <w:rPr>
                <w:lang w:eastAsia="ko-KR"/>
              </w:rPr>
            </w:pPr>
          </w:p>
        </w:tc>
        <w:tc>
          <w:tcPr>
            <w:tcW w:w="4056" w:type="dxa"/>
          </w:tcPr>
          <w:p w14:paraId="0827E1C4" w14:textId="77777777" w:rsidR="002521E6" w:rsidRPr="00585A35" w:rsidRDefault="002521E6" w:rsidP="002521E6">
            <w:pPr>
              <w:spacing w:after="0"/>
              <w:rPr>
                <w:lang w:eastAsia="ko-KR"/>
              </w:rPr>
            </w:pPr>
          </w:p>
        </w:tc>
      </w:tr>
      <w:tr w:rsidR="002521E6" w14:paraId="7F5A2EDF" w14:textId="77777777" w:rsidTr="00CF5CC6">
        <w:tc>
          <w:tcPr>
            <w:tcW w:w="2065" w:type="dxa"/>
          </w:tcPr>
          <w:p w14:paraId="6DCD6BCC" w14:textId="77777777" w:rsidR="002521E6" w:rsidRPr="00585A35" w:rsidRDefault="002521E6" w:rsidP="002521E6">
            <w:pPr>
              <w:spacing w:after="0"/>
              <w:rPr>
                <w:lang w:eastAsia="ko-KR"/>
              </w:rPr>
            </w:pPr>
          </w:p>
        </w:tc>
        <w:tc>
          <w:tcPr>
            <w:tcW w:w="3510" w:type="dxa"/>
          </w:tcPr>
          <w:p w14:paraId="7CAD5F53" w14:textId="77777777" w:rsidR="002521E6" w:rsidRPr="00585A35" w:rsidRDefault="002521E6" w:rsidP="002521E6">
            <w:pPr>
              <w:spacing w:after="0"/>
              <w:rPr>
                <w:lang w:eastAsia="ko-KR"/>
              </w:rPr>
            </w:pPr>
          </w:p>
        </w:tc>
        <w:tc>
          <w:tcPr>
            <w:tcW w:w="4056" w:type="dxa"/>
          </w:tcPr>
          <w:p w14:paraId="222EFADA" w14:textId="77777777" w:rsidR="002521E6" w:rsidRPr="00585A35" w:rsidRDefault="002521E6" w:rsidP="002521E6">
            <w:pPr>
              <w:spacing w:after="0"/>
              <w:rPr>
                <w:lang w:eastAsia="ko-KR"/>
              </w:rPr>
            </w:pPr>
          </w:p>
        </w:tc>
      </w:tr>
      <w:tr w:rsidR="002521E6" w14:paraId="2B83E20C" w14:textId="77777777" w:rsidTr="00CF5CC6">
        <w:tc>
          <w:tcPr>
            <w:tcW w:w="2065" w:type="dxa"/>
          </w:tcPr>
          <w:p w14:paraId="41C50B43" w14:textId="77777777" w:rsidR="002521E6" w:rsidRPr="00585A35" w:rsidRDefault="002521E6" w:rsidP="002521E6">
            <w:pPr>
              <w:spacing w:after="0"/>
              <w:rPr>
                <w:lang w:eastAsia="ko-KR"/>
              </w:rPr>
            </w:pPr>
          </w:p>
        </w:tc>
        <w:tc>
          <w:tcPr>
            <w:tcW w:w="3510" w:type="dxa"/>
          </w:tcPr>
          <w:p w14:paraId="3F4DD2B2" w14:textId="77777777" w:rsidR="002521E6" w:rsidRPr="00585A35" w:rsidRDefault="002521E6" w:rsidP="002521E6">
            <w:pPr>
              <w:spacing w:after="0"/>
              <w:rPr>
                <w:lang w:eastAsia="ko-KR"/>
              </w:rPr>
            </w:pPr>
          </w:p>
        </w:tc>
        <w:tc>
          <w:tcPr>
            <w:tcW w:w="4056" w:type="dxa"/>
          </w:tcPr>
          <w:p w14:paraId="2798C9D6" w14:textId="77777777" w:rsidR="002521E6" w:rsidRPr="00585A35" w:rsidRDefault="002521E6" w:rsidP="002521E6">
            <w:pPr>
              <w:spacing w:after="0"/>
              <w:rPr>
                <w:lang w:eastAsia="ko-KR"/>
              </w:rPr>
            </w:pPr>
          </w:p>
        </w:tc>
      </w:tr>
      <w:tr w:rsidR="002521E6" w14:paraId="0C1755A2" w14:textId="77777777" w:rsidTr="00CF5CC6">
        <w:tc>
          <w:tcPr>
            <w:tcW w:w="2065" w:type="dxa"/>
          </w:tcPr>
          <w:p w14:paraId="7D83AEE3" w14:textId="77777777" w:rsidR="002521E6" w:rsidRPr="00585A35" w:rsidRDefault="002521E6" w:rsidP="002521E6">
            <w:pPr>
              <w:spacing w:after="0"/>
              <w:rPr>
                <w:lang w:eastAsia="ko-KR"/>
              </w:rPr>
            </w:pPr>
          </w:p>
        </w:tc>
        <w:tc>
          <w:tcPr>
            <w:tcW w:w="3510" w:type="dxa"/>
          </w:tcPr>
          <w:p w14:paraId="3FD93413" w14:textId="77777777" w:rsidR="002521E6" w:rsidRPr="00585A35" w:rsidRDefault="002521E6" w:rsidP="002521E6">
            <w:pPr>
              <w:spacing w:after="0"/>
              <w:rPr>
                <w:lang w:eastAsia="ko-KR"/>
              </w:rPr>
            </w:pPr>
          </w:p>
        </w:tc>
        <w:tc>
          <w:tcPr>
            <w:tcW w:w="4056" w:type="dxa"/>
          </w:tcPr>
          <w:p w14:paraId="0AAF8F41" w14:textId="77777777" w:rsidR="002521E6" w:rsidRPr="00585A35" w:rsidRDefault="002521E6" w:rsidP="002521E6">
            <w:pPr>
              <w:spacing w:after="0"/>
              <w:rPr>
                <w:lang w:eastAsia="ko-KR"/>
              </w:rPr>
            </w:pPr>
          </w:p>
        </w:tc>
      </w:tr>
      <w:tr w:rsidR="002521E6" w14:paraId="1FCFE843" w14:textId="77777777" w:rsidTr="00CF5CC6">
        <w:tc>
          <w:tcPr>
            <w:tcW w:w="2065" w:type="dxa"/>
          </w:tcPr>
          <w:p w14:paraId="763CD0FC" w14:textId="77777777" w:rsidR="002521E6" w:rsidRPr="00585A35" w:rsidRDefault="002521E6" w:rsidP="002521E6">
            <w:pPr>
              <w:spacing w:after="0"/>
              <w:rPr>
                <w:lang w:eastAsia="ko-KR"/>
              </w:rPr>
            </w:pPr>
          </w:p>
        </w:tc>
        <w:tc>
          <w:tcPr>
            <w:tcW w:w="3510" w:type="dxa"/>
          </w:tcPr>
          <w:p w14:paraId="162A490A" w14:textId="77777777" w:rsidR="002521E6" w:rsidRPr="00585A35" w:rsidRDefault="002521E6" w:rsidP="002521E6">
            <w:pPr>
              <w:spacing w:after="0"/>
              <w:rPr>
                <w:lang w:eastAsia="ko-KR"/>
              </w:rPr>
            </w:pPr>
          </w:p>
        </w:tc>
        <w:tc>
          <w:tcPr>
            <w:tcW w:w="4056" w:type="dxa"/>
          </w:tcPr>
          <w:p w14:paraId="6F40B0EA" w14:textId="77777777" w:rsidR="002521E6" w:rsidRPr="00585A35" w:rsidRDefault="002521E6" w:rsidP="002521E6">
            <w:pPr>
              <w:spacing w:after="0"/>
              <w:rPr>
                <w:lang w:eastAsia="ko-KR"/>
              </w:rPr>
            </w:pPr>
          </w:p>
        </w:tc>
      </w:tr>
      <w:tr w:rsidR="002521E6" w14:paraId="02C28051" w14:textId="77777777" w:rsidTr="00CF5CC6">
        <w:tc>
          <w:tcPr>
            <w:tcW w:w="2065" w:type="dxa"/>
          </w:tcPr>
          <w:p w14:paraId="060E1182" w14:textId="77777777" w:rsidR="002521E6" w:rsidRPr="00585A35" w:rsidRDefault="002521E6" w:rsidP="002521E6">
            <w:pPr>
              <w:spacing w:after="0"/>
              <w:rPr>
                <w:lang w:eastAsia="ko-KR"/>
              </w:rPr>
            </w:pPr>
          </w:p>
        </w:tc>
        <w:tc>
          <w:tcPr>
            <w:tcW w:w="3510" w:type="dxa"/>
          </w:tcPr>
          <w:p w14:paraId="64C2606C" w14:textId="77777777" w:rsidR="002521E6" w:rsidRPr="00585A35" w:rsidRDefault="002521E6" w:rsidP="002521E6">
            <w:pPr>
              <w:spacing w:after="0"/>
              <w:rPr>
                <w:lang w:eastAsia="ko-KR"/>
              </w:rPr>
            </w:pPr>
          </w:p>
        </w:tc>
        <w:tc>
          <w:tcPr>
            <w:tcW w:w="4056" w:type="dxa"/>
          </w:tcPr>
          <w:p w14:paraId="0FF9F1EB" w14:textId="77777777" w:rsidR="002521E6" w:rsidRPr="00585A35" w:rsidRDefault="002521E6" w:rsidP="002521E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Heading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Heading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ListParagraph"/>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ListParagraph"/>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1A752CC4" w:rsidR="00EE6512" w:rsidRPr="00EE6512" w:rsidRDefault="00EE6512" w:rsidP="00EE6512">
      <w:pPr>
        <w:rPr>
          <w:b/>
          <w:lang w:eastAsia="ko-KR"/>
        </w:rPr>
      </w:pPr>
      <w:r>
        <w:rPr>
          <w:b/>
          <w:lang w:eastAsia="ko-KR"/>
        </w:rPr>
        <w:t>(Deadline: Thursday 10th February 23:59UTC)</w:t>
      </w:r>
    </w:p>
    <w:tbl>
      <w:tblPr>
        <w:tblStyle w:val="TableGrid"/>
        <w:tblW w:w="0" w:type="auto"/>
        <w:tblLook w:val="04A0" w:firstRow="1" w:lastRow="0" w:firstColumn="1" w:lastColumn="0" w:noHBand="0" w:noVBand="1"/>
      </w:tblPr>
      <w:tblGrid>
        <w:gridCol w:w="1345"/>
        <w:gridCol w:w="1440"/>
        <w:gridCol w:w="6846"/>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usecase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part of the selected target usecases for designing the Survival Time solution: in this usecase,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usecase. 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w:t>
            </w:r>
            <w:r>
              <w:rPr>
                <w:lang w:eastAsia="zh-CN"/>
              </w:rPr>
              <w:lastRenderedPageBreak/>
              <w:t>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Huawei, HiSilicon</w:t>
            </w:r>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SimSun" w:hint="eastAsia"/>
                <w:lang w:eastAsia="zh-CN"/>
              </w:rPr>
              <w:t>O</w:t>
            </w:r>
            <w:r>
              <w:rPr>
                <w:rFonts w:eastAsia="SimSun"/>
                <w:lang w:eastAsia="zh-CN"/>
              </w:rPr>
              <w:t>PPO</w:t>
            </w:r>
          </w:p>
        </w:tc>
        <w:tc>
          <w:tcPr>
            <w:tcW w:w="1440" w:type="dxa"/>
          </w:tcPr>
          <w:p w14:paraId="7C967353" w14:textId="5460CA53" w:rsidR="002521E6" w:rsidRPr="00585A35" w:rsidRDefault="002521E6" w:rsidP="002521E6">
            <w:pPr>
              <w:spacing w:after="0"/>
              <w:rPr>
                <w:lang w:eastAsia="ko-KR"/>
              </w:rPr>
            </w:pPr>
            <w:r>
              <w:rPr>
                <w:rFonts w:eastAsia="SimSun" w:hint="eastAsia"/>
                <w:lang w:eastAsia="zh-CN"/>
              </w:rPr>
              <w:t>N</w:t>
            </w:r>
            <w:r>
              <w:rPr>
                <w:rFonts w:eastAsia="SimSun"/>
                <w:lang w:eastAsia="zh-CN"/>
              </w:rPr>
              <w:t>o</w:t>
            </w:r>
          </w:p>
        </w:tc>
        <w:tc>
          <w:tcPr>
            <w:tcW w:w="6846" w:type="dxa"/>
          </w:tcPr>
          <w:p w14:paraId="32D33974" w14:textId="203EB416" w:rsidR="002521E6" w:rsidRPr="00585A35" w:rsidRDefault="002521E6" w:rsidP="002521E6">
            <w:pPr>
              <w:spacing w:after="0"/>
              <w:rPr>
                <w:lang w:eastAsia="ko-KR"/>
              </w:rPr>
            </w:pPr>
            <w:r>
              <w:rPr>
                <w:rFonts w:eastAsia="SimSun"/>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SimSun" w:hint="eastAsia"/>
                <w:lang w:eastAsia="zh-CN"/>
              </w:rPr>
              <w:t>&gt;</w:t>
            </w:r>
            <w:r>
              <w:rPr>
                <w:rFonts w:eastAsia="SimSun"/>
                <w:lang w:eastAsia="zh-CN"/>
              </w:rPr>
              <w:t xml:space="preserve">1, the ST mechanism still works since N=1 is already supported. Thus, the support of N </w:t>
            </w:r>
            <w:r>
              <w:rPr>
                <w:rFonts w:eastAsia="SimSun" w:hint="eastAsia"/>
                <w:lang w:eastAsia="zh-CN"/>
              </w:rPr>
              <w:t>&gt;</w:t>
            </w:r>
            <w:r>
              <w:rPr>
                <w:rFonts w:eastAsia="SimSun"/>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595DA0A9" w:rsidR="002521E6" w:rsidRPr="00585A35" w:rsidRDefault="00363AAE" w:rsidP="002521E6">
            <w:pPr>
              <w:spacing w:after="0"/>
              <w:rPr>
                <w:lang w:eastAsia="ko-KR"/>
              </w:rPr>
            </w:pPr>
            <w:r>
              <w:rPr>
                <w:lang w:eastAsia="ko-KR"/>
              </w:rPr>
              <w:t>Qualcomm</w:t>
            </w:r>
          </w:p>
        </w:tc>
        <w:tc>
          <w:tcPr>
            <w:tcW w:w="1440" w:type="dxa"/>
          </w:tcPr>
          <w:p w14:paraId="062C9819" w14:textId="4BFFCB92" w:rsidR="002521E6" w:rsidRPr="00585A35" w:rsidRDefault="00363AAE" w:rsidP="002521E6">
            <w:pPr>
              <w:spacing w:after="0"/>
              <w:rPr>
                <w:lang w:eastAsia="ko-KR"/>
              </w:rPr>
            </w:pPr>
            <w:r>
              <w:rPr>
                <w:lang w:eastAsia="ko-KR"/>
              </w:rPr>
              <w:t>No</w:t>
            </w:r>
          </w:p>
        </w:tc>
        <w:tc>
          <w:tcPr>
            <w:tcW w:w="6846"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by  the very slight higher efficiency that optimizing N may provide.  </w:t>
            </w:r>
          </w:p>
        </w:tc>
      </w:tr>
      <w:tr w:rsidR="002521E6" w14:paraId="0E2477BC" w14:textId="77777777" w:rsidTr="00D646FD">
        <w:tc>
          <w:tcPr>
            <w:tcW w:w="1345" w:type="dxa"/>
          </w:tcPr>
          <w:p w14:paraId="4AF847D8" w14:textId="77777777" w:rsidR="002521E6" w:rsidRPr="00585A35" w:rsidRDefault="002521E6" w:rsidP="002521E6">
            <w:pPr>
              <w:spacing w:after="0"/>
              <w:rPr>
                <w:lang w:eastAsia="ko-KR"/>
              </w:rPr>
            </w:pPr>
          </w:p>
        </w:tc>
        <w:tc>
          <w:tcPr>
            <w:tcW w:w="1440" w:type="dxa"/>
          </w:tcPr>
          <w:p w14:paraId="31E9057B" w14:textId="77777777" w:rsidR="002521E6" w:rsidRPr="00585A35" w:rsidRDefault="002521E6" w:rsidP="002521E6">
            <w:pPr>
              <w:spacing w:after="0"/>
              <w:rPr>
                <w:lang w:eastAsia="ko-KR"/>
              </w:rPr>
            </w:pPr>
          </w:p>
        </w:tc>
        <w:tc>
          <w:tcPr>
            <w:tcW w:w="6846" w:type="dxa"/>
          </w:tcPr>
          <w:p w14:paraId="53841B9F" w14:textId="77777777" w:rsidR="002521E6" w:rsidRPr="00585A35" w:rsidRDefault="002521E6" w:rsidP="002521E6">
            <w:pPr>
              <w:spacing w:after="0"/>
              <w:rPr>
                <w:lang w:eastAsia="ko-KR"/>
              </w:rPr>
            </w:pPr>
          </w:p>
        </w:tc>
      </w:tr>
      <w:tr w:rsidR="002521E6" w14:paraId="7BA94F70" w14:textId="77777777" w:rsidTr="00D646FD">
        <w:tc>
          <w:tcPr>
            <w:tcW w:w="1345" w:type="dxa"/>
          </w:tcPr>
          <w:p w14:paraId="28121A06" w14:textId="77777777" w:rsidR="002521E6" w:rsidRPr="00585A35" w:rsidRDefault="002521E6" w:rsidP="002521E6">
            <w:pPr>
              <w:spacing w:after="0"/>
              <w:rPr>
                <w:lang w:eastAsia="ko-KR"/>
              </w:rPr>
            </w:pPr>
          </w:p>
        </w:tc>
        <w:tc>
          <w:tcPr>
            <w:tcW w:w="1440" w:type="dxa"/>
          </w:tcPr>
          <w:p w14:paraId="597D30E5" w14:textId="77777777" w:rsidR="002521E6" w:rsidRPr="00585A35" w:rsidRDefault="002521E6" w:rsidP="002521E6">
            <w:pPr>
              <w:spacing w:after="0"/>
              <w:rPr>
                <w:lang w:eastAsia="ko-KR"/>
              </w:rPr>
            </w:pPr>
          </w:p>
        </w:tc>
        <w:tc>
          <w:tcPr>
            <w:tcW w:w="6846" w:type="dxa"/>
          </w:tcPr>
          <w:p w14:paraId="32C99D6E" w14:textId="77777777" w:rsidR="002521E6" w:rsidRPr="00585A35" w:rsidRDefault="002521E6" w:rsidP="002521E6">
            <w:pPr>
              <w:spacing w:after="0"/>
              <w:rPr>
                <w:lang w:eastAsia="ko-KR"/>
              </w:rPr>
            </w:pPr>
          </w:p>
        </w:tc>
      </w:tr>
      <w:tr w:rsidR="002521E6" w14:paraId="57B7AD51" w14:textId="77777777" w:rsidTr="00D646FD">
        <w:tc>
          <w:tcPr>
            <w:tcW w:w="1345" w:type="dxa"/>
          </w:tcPr>
          <w:p w14:paraId="3C9E275B" w14:textId="77777777" w:rsidR="002521E6" w:rsidRPr="00585A35" w:rsidRDefault="002521E6" w:rsidP="002521E6">
            <w:pPr>
              <w:spacing w:after="0"/>
              <w:rPr>
                <w:lang w:eastAsia="ko-KR"/>
              </w:rPr>
            </w:pPr>
          </w:p>
        </w:tc>
        <w:tc>
          <w:tcPr>
            <w:tcW w:w="1440" w:type="dxa"/>
          </w:tcPr>
          <w:p w14:paraId="1A58A1D5" w14:textId="77777777" w:rsidR="002521E6" w:rsidRPr="00585A35" w:rsidRDefault="002521E6" w:rsidP="002521E6">
            <w:pPr>
              <w:spacing w:after="0"/>
              <w:rPr>
                <w:lang w:eastAsia="ko-KR"/>
              </w:rPr>
            </w:pPr>
          </w:p>
        </w:tc>
        <w:tc>
          <w:tcPr>
            <w:tcW w:w="6846" w:type="dxa"/>
          </w:tcPr>
          <w:p w14:paraId="55451EB3" w14:textId="77777777" w:rsidR="002521E6" w:rsidRPr="00585A35" w:rsidRDefault="002521E6" w:rsidP="002521E6">
            <w:pPr>
              <w:spacing w:after="0"/>
              <w:rPr>
                <w:lang w:eastAsia="ko-KR"/>
              </w:rPr>
            </w:pPr>
          </w:p>
        </w:tc>
      </w:tr>
      <w:tr w:rsidR="002521E6" w14:paraId="57D38132" w14:textId="77777777" w:rsidTr="00D646FD">
        <w:tc>
          <w:tcPr>
            <w:tcW w:w="1345" w:type="dxa"/>
          </w:tcPr>
          <w:p w14:paraId="3C80D2AB" w14:textId="77777777" w:rsidR="002521E6" w:rsidRPr="00585A35" w:rsidRDefault="002521E6" w:rsidP="002521E6">
            <w:pPr>
              <w:spacing w:after="0"/>
              <w:rPr>
                <w:lang w:eastAsia="ko-KR"/>
              </w:rPr>
            </w:pPr>
          </w:p>
        </w:tc>
        <w:tc>
          <w:tcPr>
            <w:tcW w:w="1440" w:type="dxa"/>
          </w:tcPr>
          <w:p w14:paraId="351EC695" w14:textId="77777777" w:rsidR="002521E6" w:rsidRPr="00585A35" w:rsidRDefault="002521E6" w:rsidP="002521E6">
            <w:pPr>
              <w:spacing w:after="0"/>
              <w:rPr>
                <w:lang w:eastAsia="ko-KR"/>
              </w:rPr>
            </w:pPr>
          </w:p>
        </w:tc>
        <w:tc>
          <w:tcPr>
            <w:tcW w:w="6846" w:type="dxa"/>
          </w:tcPr>
          <w:p w14:paraId="78B52182" w14:textId="77777777" w:rsidR="002521E6" w:rsidRPr="00585A35" w:rsidRDefault="002521E6" w:rsidP="002521E6">
            <w:pPr>
              <w:spacing w:after="0"/>
              <w:rPr>
                <w:lang w:eastAsia="ko-KR"/>
              </w:rPr>
            </w:pPr>
          </w:p>
        </w:tc>
      </w:tr>
      <w:tr w:rsidR="002521E6" w14:paraId="44ADCE31" w14:textId="77777777" w:rsidTr="00D646FD">
        <w:tc>
          <w:tcPr>
            <w:tcW w:w="1345" w:type="dxa"/>
          </w:tcPr>
          <w:p w14:paraId="5AB6DBF0" w14:textId="77777777" w:rsidR="002521E6" w:rsidRPr="00585A35" w:rsidRDefault="002521E6" w:rsidP="002521E6">
            <w:pPr>
              <w:spacing w:after="0"/>
              <w:rPr>
                <w:lang w:eastAsia="ko-KR"/>
              </w:rPr>
            </w:pPr>
          </w:p>
        </w:tc>
        <w:tc>
          <w:tcPr>
            <w:tcW w:w="1440" w:type="dxa"/>
          </w:tcPr>
          <w:p w14:paraId="34206FEA" w14:textId="77777777" w:rsidR="002521E6" w:rsidRPr="00585A35" w:rsidRDefault="002521E6" w:rsidP="002521E6">
            <w:pPr>
              <w:spacing w:after="0"/>
              <w:rPr>
                <w:lang w:eastAsia="ko-KR"/>
              </w:rPr>
            </w:pPr>
          </w:p>
        </w:tc>
        <w:tc>
          <w:tcPr>
            <w:tcW w:w="6846" w:type="dxa"/>
          </w:tcPr>
          <w:p w14:paraId="5B7222CC" w14:textId="77777777" w:rsidR="002521E6" w:rsidRPr="00585A35" w:rsidRDefault="002521E6" w:rsidP="002521E6">
            <w:pPr>
              <w:spacing w:after="0"/>
              <w:rPr>
                <w:lang w:eastAsia="ko-KR"/>
              </w:rPr>
            </w:pPr>
          </w:p>
        </w:tc>
      </w:tr>
      <w:tr w:rsidR="002521E6" w14:paraId="75D439AC" w14:textId="77777777" w:rsidTr="00D646FD">
        <w:tc>
          <w:tcPr>
            <w:tcW w:w="1345" w:type="dxa"/>
          </w:tcPr>
          <w:p w14:paraId="5ACBFEB9" w14:textId="77777777" w:rsidR="002521E6" w:rsidRPr="00585A35" w:rsidRDefault="002521E6" w:rsidP="002521E6">
            <w:pPr>
              <w:spacing w:after="0"/>
              <w:rPr>
                <w:lang w:eastAsia="ko-KR"/>
              </w:rPr>
            </w:pPr>
          </w:p>
        </w:tc>
        <w:tc>
          <w:tcPr>
            <w:tcW w:w="1440" w:type="dxa"/>
          </w:tcPr>
          <w:p w14:paraId="5EF7DFA3" w14:textId="77777777" w:rsidR="002521E6" w:rsidRPr="00585A35" w:rsidRDefault="002521E6" w:rsidP="002521E6">
            <w:pPr>
              <w:spacing w:after="0"/>
              <w:rPr>
                <w:lang w:eastAsia="ko-KR"/>
              </w:rPr>
            </w:pPr>
          </w:p>
        </w:tc>
        <w:tc>
          <w:tcPr>
            <w:tcW w:w="6846" w:type="dxa"/>
          </w:tcPr>
          <w:p w14:paraId="664B67A6" w14:textId="77777777" w:rsidR="002521E6" w:rsidRPr="00585A35" w:rsidRDefault="002521E6" w:rsidP="002521E6">
            <w:pPr>
              <w:spacing w:after="0"/>
              <w:rPr>
                <w:lang w:eastAsia="ko-KR"/>
              </w:rPr>
            </w:pPr>
          </w:p>
        </w:tc>
      </w:tr>
      <w:tr w:rsidR="002521E6" w14:paraId="74BF0828" w14:textId="77777777" w:rsidTr="00D646FD">
        <w:tc>
          <w:tcPr>
            <w:tcW w:w="1345" w:type="dxa"/>
          </w:tcPr>
          <w:p w14:paraId="69B56AAD" w14:textId="77777777" w:rsidR="002521E6" w:rsidRPr="00585A35" w:rsidRDefault="002521E6" w:rsidP="002521E6">
            <w:pPr>
              <w:spacing w:after="0"/>
              <w:rPr>
                <w:lang w:eastAsia="ko-KR"/>
              </w:rPr>
            </w:pPr>
          </w:p>
        </w:tc>
        <w:tc>
          <w:tcPr>
            <w:tcW w:w="1440" w:type="dxa"/>
          </w:tcPr>
          <w:p w14:paraId="6FCA5DF7" w14:textId="77777777" w:rsidR="002521E6" w:rsidRPr="00585A35" w:rsidRDefault="002521E6" w:rsidP="002521E6">
            <w:pPr>
              <w:spacing w:after="0"/>
              <w:rPr>
                <w:lang w:eastAsia="ko-KR"/>
              </w:rPr>
            </w:pPr>
          </w:p>
        </w:tc>
        <w:tc>
          <w:tcPr>
            <w:tcW w:w="6846" w:type="dxa"/>
          </w:tcPr>
          <w:p w14:paraId="4183B4E2" w14:textId="77777777" w:rsidR="002521E6" w:rsidRPr="00585A35" w:rsidRDefault="002521E6" w:rsidP="002521E6">
            <w:pPr>
              <w:spacing w:after="0"/>
              <w:rPr>
                <w:lang w:eastAsia="ko-KR"/>
              </w:rPr>
            </w:pPr>
          </w:p>
        </w:tc>
      </w:tr>
      <w:tr w:rsidR="002521E6" w14:paraId="69E6CFF7" w14:textId="77777777" w:rsidTr="00D646FD">
        <w:tc>
          <w:tcPr>
            <w:tcW w:w="1345" w:type="dxa"/>
          </w:tcPr>
          <w:p w14:paraId="5FA8E05D" w14:textId="77777777" w:rsidR="002521E6" w:rsidRPr="00585A35" w:rsidRDefault="002521E6" w:rsidP="002521E6">
            <w:pPr>
              <w:spacing w:after="0"/>
              <w:rPr>
                <w:lang w:eastAsia="ko-KR"/>
              </w:rPr>
            </w:pPr>
          </w:p>
        </w:tc>
        <w:tc>
          <w:tcPr>
            <w:tcW w:w="1440" w:type="dxa"/>
          </w:tcPr>
          <w:p w14:paraId="6CB4371C" w14:textId="77777777" w:rsidR="002521E6" w:rsidRPr="00585A35" w:rsidRDefault="002521E6" w:rsidP="002521E6">
            <w:pPr>
              <w:spacing w:after="0"/>
              <w:rPr>
                <w:lang w:eastAsia="ko-KR"/>
              </w:rPr>
            </w:pPr>
          </w:p>
        </w:tc>
        <w:tc>
          <w:tcPr>
            <w:tcW w:w="6846" w:type="dxa"/>
          </w:tcPr>
          <w:p w14:paraId="58B31984" w14:textId="77777777" w:rsidR="002521E6" w:rsidRPr="00585A35" w:rsidRDefault="002521E6" w:rsidP="002521E6">
            <w:pPr>
              <w:spacing w:after="0"/>
              <w:rPr>
                <w:lang w:eastAsia="ko-KR"/>
              </w:rPr>
            </w:pPr>
          </w:p>
        </w:tc>
      </w:tr>
      <w:tr w:rsidR="002521E6" w14:paraId="6335E369" w14:textId="77777777" w:rsidTr="00D646FD">
        <w:tc>
          <w:tcPr>
            <w:tcW w:w="1345" w:type="dxa"/>
          </w:tcPr>
          <w:p w14:paraId="56C52FF7" w14:textId="77777777" w:rsidR="002521E6" w:rsidRPr="00585A35" w:rsidRDefault="002521E6" w:rsidP="002521E6">
            <w:pPr>
              <w:spacing w:after="0"/>
              <w:rPr>
                <w:lang w:eastAsia="ko-KR"/>
              </w:rPr>
            </w:pPr>
          </w:p>
        </w:tc>
        <w:tc>
          <w:tcPr>
            <w:tcW w:w="1440" w:type="dxa"/>
          </w:tcPr>
          <w:p w14:paraId="65CDEC85" w14:textId="77777777" w:rsidR="002521E6" w:rsidRPr="00585A35" w:rsidRDefault="002521E6" w:rsidP="002521E6">
            <w:pPr>
              <w:spacing w:after="0"/>
              <w:rPr>
                <w:lang w:eastAsia="ko-KR"/>
              </w:rPr>
            </w:pPr>
          </w:p>
        </w:tc>
        <w:tc>
          <w:tcPr>
            <w:tcW w:w="6846" w:type="dxa"/>
          </w:tcPr>
          <w:p w14:paraId="27F7A9B2" w14:textId="77777777" w:rsidR="002521E6" w:rsidRPr="00585A35" w:rsidRDefault="002521E6" w:rsidP="002521E6">
            <w:pPr>
              <w:spacing w:after="0"/>
              <w:rPr>
                <w:lang w:eastAsia="ko-KR"/>
              </w:rPr>
            </w:pPr>
          </w:p>
        </w:tc>
      </w:tr>
      <w:tr w:rsidR="002521E6" w14:paraId="4DDF9E2A" w14:textId="77777777" w:rsidTr="00D646FD">
        <w:tc>
          <w:tcPr>
            <w:tcW w:w="1345" w:type="dxa"/>
          </w:tcPr>
          <w:p w14:paraId="25621381" w14:textId="47040C7E" w:rsidR="002521E6" w:rsidRPr="00585A35" w:rsidRDefault="002521E6" w:rsidP="002521E6">
            <w:pPr>
              <w:spacing w:after="0"/>
              <w:rPr>
                <w:lang w:eastAsia="ko-KR"/>
              </w:rPr>
            </w:pPr>
          </w:p>
        </w:tc>
        <w:tc>
          <w:tcPr>
            <w:tcW w:w="1440" w:type="dxa"/>
          </w:tcPr>
          <w:p w14:paraId="3E9305F8" w14:textId="77777777" w:rsidR="002521E6" w:rsidRPr="00585A35" w:rsidRDefault="002521E6" w:rsidP="002521E6">
            <w:pPr>
              <w:spacing w:after="0"/>
              <w:rPr>
                <w:lang w:eastAsia="ko-KR"/>
              </w:rPr>
            </w:pPr>
          </w:p>
        </w:tc>
        <w:tc>
          <w:tcPr>
            <w:tcW w:w="6846" w:type="dxa"/>
          </w:tcPr>
          <w:p w14:paraId="2958C739" w14:textId="77777777" w:rsidR="002521E6" w:rsidRPr="00585A35" w:rsidRDefault="002521E6" w:rsidP="002521E6">
            <w:pPr>
              <w:spacing w:after="0"/>
              <w:rPr>
                <w:lang w:eastAsia="ko-KR"/>
              </w:rPr>
            </w:pPr>
          </w:p>
        </w:tc>
      </w:tr>
      <w:tr w:rsidR="002521E6" w14:paraId="0950C664" w14:textId="77777777" w:rsidTr="00D646FD">
        <w:tc>
          <w:tcPr>
            <w:tcW w:w="1345" w:type="dxa"/>
          </w:tcPr>
          <w:p w14:paraId="16C37D8A" w14:textId="77777777" w:rsidR="002521E6" w:rsidRPr="00585A35" w:rsidRDefault="002521E6" w:rsidP="002521E6">
            <w:pPr>
              <w:spacing w:after="0"/>
              <w:rPr>
                <w:lang w:eastAsia="ko-KR"/>
              </w:rPr>
            </w:pPr>
          </w:p>
        </w:tc>
        <w:tc>
          <w:tcPr>
            <w:tcW w:w="1440" w:type="dxa"/>
          </w:tcPr>
          <w:p w14:paraId="64B3C729" w14:textId="77777777" w:rsidR="002521E6" w:rsidRPr="00585A35" w:rsidRDefault="002521E6" w:rsidP="002521E6">
            <w:pPr>
              <w:spacing w:after="0"/>
              <w:rPr>
                <w:lang w:eastAsia="ko-KR"/>
              </w:rPr>
            </w:pPr>
          </w:p>
        </w:tc>
        <w:tc>
          <w:tcPr>
            <w:tcW w:w="6846" w:type="dxa"/>
          </w:tcPr>
          <w:p w14:paraId="5FEC5A4B" w14:textId="77777777" w:rsidR="002521E6" w:rsidRPr="00585A35" w:rsidRDefault="002521E6" w:rsidP="002521E6">
            <w:pPr>
              <w:spacing w:after="0"/>
              <w:rPr>
                <w:lang w:eastAsia="ko-KR"/>
              </w:rPr>
            </w:pPr>
          </w:p>
        </w:tc>
      </w:tr>
    </w:tbl>
    <w:p w14:paraId="1C637B62" w14:textId="027834C1" w:rsidR="002C46DF" w:rsidRDefault="002C46DF" w:rsidP="00ED602D">
      <w:pPr>
        <w:rPr>
          <w:sz w:val="22"/>
          <w:lang w:eastAsia="ko-KR"/>
        </w:rPr>
      </w:pPr>
    </w:p>
    <w:p w14:paraId="588C7AAC" w14:textId="77777777" w:rsidR="00DC395E" w:rsidRDefault="00DC395E" w:rsidP="00ED602D">
      <w:pPr>
        <w:rPr>
          <w:sz w:val="22"/>
          <w:lang w:eastAsia="ko-KR"/>
        </w:rPr>
      </w:pPr>
    </w:p>
    <w:p w14:paraId="576CD2B6" w14:textId="6DE75C57"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r w:rsidR="00183444" w:rsidRPr="00F44BB5">
        <w:rPr>
          <w:i/>
          <w:lang w:eastAsia="ko-KR"/>
        </w:rPr>
        <w:t>drx-HARQ-RTT-TimerDL</w:t>
      </w:r>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TableGrid"/>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r w:rsidRPr="00183444">
              <w:rPr>
                <w:rFonts w:eastAsia="Times New Roman"/>
                <w:i/>
                <w:lang w:eastAsia="ko-KR"/>
              </w:rPr>
              <w:t>drx-HARQ-RTT-TimerDL</w:t>
            </w:r>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PDSCH-to-HARQ_feedback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lastRenderedPageBreak/>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r w:rsidRPr="00F44BB5">
        <w:rPr>
          <w:i/>
          <w:lang w:eastAsia="ko-KR"/>
        </w:rPr>
        <w:t>drx-HARQ-RTT-TimerDL</w:t>
      </w:r>
      <w:r>
        <w:rPr>
          <w:lang w:eastAsia="ko-KR"/>
        </w:rPr>
        <w:t xml:space="preserve"> and </w:t>
      </w:r>
      <w:r w:rsidRPr="00447D7D">
        <w:rPr>
          <w:i/>
        </w:rPr>
        <w:t>drx-RetransmissionTimer</w:t>
      </w:r>
      <w:r w:rsidRPr="00447D7D">
        <w:rPr>
          <w:i/>
          <w:lang w:eastAsia="ko-KR"/>
        </w:rPr>
        <w:t>UL</w:t>
      </w:r>
      <w:r w:rsidRPr="00447D7D">
        <w:rPr>
          <w:noProof/>
        </w:rPr>
        <w:t xml:space="preserve"> </w:t>
      </w:r>
      <w:r>
        <w:rPr>
          <w:noProof/>
        </w:rPr>
        <w:t xml:space="preserve">extends Active Time </w:t>
      </w:r>
      <w:r>
        <w:rPr>
          <w:lang w:eastAsia="ko-KR"/>
        </w:rPr>
        <w:t xml:space="preserve">when </w:t>
      </w:r>
      <w:r w:rsidRPr="00F44BB5">
        <w:rPr>
          <w:i/>
          <w:lang w:eastAsia="ko-KR"/>
        </w:rPr>
        <w:t>drx-InactivityTimer</w:t>
      </w:r>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SimSun"/>
          <w:lang w:val="en-US" w:eastAsia="ko-KR"/>
        </w:rPr>
        <w:t xml:space="preserve">- Option 2: UE starts </w:t>
      </w:r>
      <w:r w:rsidRPr="00AF1179">
        <w:rPr>
          <w:rFonts w:eastAsia="SimSun"/>
          <w:i/>
          <w:lang w:val="en-US" w:eastAsia="ko-KR"/>
        </w:rPr>
        <w:t>drx-HARQ-RTT-TimerDL</w:t>
      </w:r>
      <w:r>
        <w:rPr>
          <w:rFonts w:eastAsia="SimSun"/>
          <w:i/>
          <w:lang w:val="en-US" w:eastAsia="ko-KR"/>
        </w:rPr>
        <w:t>-OneShotFeedback</w:t>
      </w:r>
      <w:r>
        <w:rPr>
          <w:rFonts w:eastAsia="SimSun"/>
          <w:lang w:val="en-US" w:eastAsia="ko-KR"/>
        </w:rPr>
        <w:t xml:space="preserve"> (dedicated timer for One-Shot feedback).</w:t>
      </w:r>
    </w:p>
    <w:p w14:paraId="0A03C671" w14:textId="6BFAC6D5" w:rsidR="00AF1179" w:rsidRDefault="00AF1179" w:rsidP="00E33F54">
      <w:pPr>
        <w:rPr>
          <w:rFonts w:eastAsia="SimSun"/>
          <w:lang w:val="en-US" w:eastAsia="ko-KR"/>
        </w:rPr>
      </w:pPr>
      <w:r>
        <w:rPr>
          <w:lang w:eastAsia="ko-KR"/>
        </w:rPr>
        <w:t xml:space="preserve">- Option 3: </w:t>
      </w:r>
      <w:r>
        <w:rPr>
          <w:rFonts w:eastAsia="SimSun"/>
          <w:lang w:eastAsia="zh-CN"/>
        </w:rPr>
        <w:t xml:space="preserve">UE starts </w:t>
      </w:r>
      <w:r w:rsidRPr="00AF1179">
        <w:rPr>
          <w:rFonts w:eastAsia="SimSun"/>
          <w:i/>
          <w:lang w:val="en-US" w:eastAsia="ko-KR"/>
        </w:rPr>
        <w:t>drx-HARQ-RTT-TimerDL</w:t>
      </w:r>
      <w:r>
        <w:rPr>
          <w:rFonts w:eastAsia="SimSun"/>
          <w:lang w:val="en-US" w:eastAsia="ko-KR"/>
        </w:rPr>
        <w:t xml:space="preserve"> for the HARQ process(es) whose ACK status is reported.</w:t>
      </w:r>
    </w:p>
    <w:p w14:paraId="1C88D343" w14:textId="125AEC4D" w:rsidR="00AF1179" w:rsidRDefault="00AF1179" w:rsidP="00E33F54">
      <w:pPr>
        <w:rPr>
          <w:rFonts w:eastAsia="SimSun"/>
          <w:lang w:val="en-US" w:eastAsia="ko-KR"/>
        </w:rPr>
      </w:pPr>
      <w:r>
        <w:rPr>
          <w:rFonts w:eastAsia="SimSun"/>
          <w:lang w:val="en-US" w:eastAsia="ko-KR"/>
        </w:rPr>
        <w:t xml:space="preserve">- Option 4: UE starts </w:t>
      </w:r>
      <w:r w:rsidRPr="00AF1179">
        <w:rPr>
          <w:rFonts w:eastAsia="SimSun"/>
          <w:i/>
          <w:lang w:val="en-US" w:eastAsia="ko-KR"/>
        </w:rPr>
        <w:t>drx-HARQ-RTT-TimerDL</w:t>
      </w:r>
      <w:r>
        <w:rPr>
          <w:rFonts w:eastAsia="SimSun"/>
          <w:lang w:val="en-US" w:eastAsia="ko-KR"/>
        </w:rPr>
        <w:t xml:space="preserve"> for the HARQ process(es) whose ACK status is reported and </w:t>
      </w:r>
      <w:r w:rsidRPr="00AF1179">
        <w:rPr>
          <w:rFonts w:eastAsia="SimSun"/>
          <w:lang w:val="en-US" w:eastAsia="ko-KR"/>
        </w:rPr>
        <w:t xml:space="preserve">neither the </w:t>
      </w:r>
      <w:r w:rsidRPr="00AF1179">
        <w:rPr>
          <w:rFonts w:eastAsia="SimSun"/>
          <w:i/>
          <w:lang w:val="en-US" w:eastAsia="ko-KR"/>
        </w:rPr>
        <w:t>drx-HARQ-RTT-TimerDL</w:t>
      </w:r>
      <w:r w:rsidRPr="00AF1179">
        <w:rPr>
          <w:rFonts w:eastAsia="SimSun"/>
          <w:lang w:val="en-US" w:eastAsia="ko-KR"/>
        </w:rPr>
        <w:t xml:space="preserve"> nor the </w:t>
      </w:r>
      <w:r w:rsidRPr="00AF1179">
        <w:rPr>
          <w:rFonts w:eastAsia="SimSun"/>
          <w:i/>
          <w:lang w:val="en-US" w:eastAsia="ko-KR"/>
        </w:rPr>
        <w:t>drx-RetransmissionTimerDL</w:t>
      </w:r>
      <w:r w:rsidRPr="00AF1179">
        <w:rPr>
          <w:rFonts w:eastAsia="SimSun"/>
          <w:b/>
          <w:lang w:val="en-US" w:eastAsia="ko-KR"/>
        </w:rPr>
        <w:t xml:space="preserve"> </w:t>
      </w:r>
      <w:r w:rsidRPr="00AF1179">
        <w:rPr>
          <w:rFonts w:eastAsia="SimSun"/>
          <w:lang w:val="en-US" w:eastAsia="ko-KR"/>
        </w:rPr>
        <w:t>is running</w:t>
      </w:r>
      <w:r>
        <w:rPr>
          <w:rFonts w:eastAsia="SimSun"/>
          <w:lang w:val="en-US" w:eastAsia="ko-KR"/>
        </w:rPr>
        <w:t>.</w:t>
      </w:r>
    </w:p>
    <w:p w14:paraId="45280237" w14:textId="4C623969" w:rsidR="00AF1179" w:rsidRDefault="00AF1179" w:rsidP="00E33F54">
      <w:pPr>
        <w:rPr>
          <w:rFonts w:eastAsia="SimSun"/>
          <w:lang w:val="en-US" w:eastAsia="ko-KR"/>
        </w:rPr>
      </w:pPr>
      <w:r>
        <w:rPr>
          <w:rFonts w:eastAsia="SimSun"/>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SimSun"/>
          <w:b/>
          <w:lang w:val="en-US" w:eastAsia="ko-KR"/>
        </w:rPr>
      </w:pPr>
      <w:r w:rsidRPr="00AF1179">
        <w:rPr>
          <w:rFonts w:eastAsia="SimSun"/>
          <w:b/>
          <w:lang w:val="en-US" w:eastAsia="ko-KR"/>
        </w:rPr>
        <w:t>Q1-1) Please provide your preference</w:t>
      </w:r>
      <w:r>
        <w:rPr>
          <w:rFonts w:eastAsia="SimSun"/>
          <w:b/>
          <w:lang w:val="en-US" w:eastAsia="ko-KR"/>
        </w:rPr>
        <w:t xml:space="preserve"> for type-3 HARQ-ACK codebook</w:t>
      </w:r>
      <w:r w:rsidRPr="00AF1179">
        <w:rPr>
          <w:rFonts w:eastAsia="SimSun"/>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695DDBDA" w14:textId="77777777" w:rsidR="00AF1179" w:rsidRPr="00AF1179" w:rsidRDefault="00AF1179" w:rsidP="00AF1179">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660ED713" w14:textId="37D44D2A" w:rsidR="00AF1179" w:rsidRDefault="00AF1179" w:rsidP="00E33F54">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A10897" w14:textId="315B4D78" w:rsidR="00C01869" w:rsidRPr="00AF1179" w:rsidRDefault="00C01869" w:rsidP="00E33F54">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1179" w:rsidRPr="00A74703" w14:paraId="2BC7AB6D" w14:textId="77777777" w:rsidTr="00CF5CC6">
        <w:tc>
          <w:tcPr>
            <w:tcW w:w="1345"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440"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846"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AF1179" w14:paraId="3FDCF057" w14:textId="77777777" w:rsidTr="00CF5CC6">
        <w:tc>
          <w:tcPr>
            <w:tcW w:w="1345" w:type="dxa"/>
          </w:tcPr>
          <w:p w14:paraId="26084D2A" w14:textId="38C06FAA" w:rsidR="00AF1179" w:rsidRPr="00585A35" w:rsidRDefault="00AF1179" w:rsidP="00CF5CC6">
            <w:pPr>
              <w:spacing w:after="0"/>
              <w:rPr>
                <w:lang w:eastAsia="ko-KR"/>
              </w:rPr>
            </w:pPr>
          </w:p>
        </w:tc>
        <w:tc>
          <w:tcPr>
            <w:tcW w:w="1440" w:type="dxa"/>
          </w:tcPr>
          <w:p w14:paraId="2785128F" w14:textId="2D1C7BA7" w:rsidR="00AF1179" w:rsidRPr="00585A35" w:rsidRDefault="00AF1179" w:rsidP="00CF5CC6">
            <w:pPr>
              <w:spacing w:after="0"/>
              <w:rPr>
                <w:lang w:eastAsia="ko-KR"/>
              </w:rPr>
            </w:pPr>
          </w:p>
        </w:tc>
        <w:tc>
          <w:tcPr>
            <w:tcW w:w="6846" w:type="dxa"/>
          </w:tcPr>
          <w:p w14:paraId="3725CAAC" w14:textId="77777777" w:rsidR="00AF1179" w:rsidRPr="00585A35" w:rsidRDefault="00AF1179" w:rsidP="00CF5CC6">
            <w:pPr>
              <w:spacing w:after="0"/>
              <w:rPr>
                <w:lang w:eastAsia="ko-KR"/>
              </w:rPr>
            </w:pPr>
          </w:p>
        </w:tc>
      </w:tr>
      <w:tr w:rsidR="00AF1179" w14:paraId="34C8B0E7" w14:textId="77777777" w:rsidTr="00CF5CC6">
        <w:tc>
          <w:tcPr>
            <w:tcW w:w="1345" w:type="dxa"/>
          </w:tcPr>
          <w:p w14:paraId="19FD1ADD" w14:textId="77777777" w:rsidR="00AF1179" w:rsidRPr="00585A35" w:rsidRDefault="00AF1179" w:rsidP="00CF5CC6">
            <w:pPr>
              <w:spacing w:after="0"/>
              <w:rPr>
                <w:lang w:eastAsia="ko-KR"/>
              </w:rPr>
            </w:pPr>
          </w:p>
        </w:tc>
        <w:tc>
          <w:tcPr>
            <w:tcW w:w="1440" w:type="dxa"/>
          </w:tcPr>
          <w:p w14:paraId="1DFC6149" w14:textId="77777777" w:rsidR="00AF1179" w:rsidRPr="00585A35" w:rsidRDefault="00AF1179" w:rsidP="00CF5CC6">
            <w:pPr>
              <w:spacing w:after="0"/>
              <w:rPr>
                <w:lang w:eastAsia="ko-KR"/>
              </w:rPr>
            </w:pPr>
          </w:p>
        </w:tc>
        <w:tc>
          <w:tcPr>
            <w:tcW w:w="6846" w:type="dxa"/>
          </w:tcPr>
          <w:p w14:paraId="762CEE8E" w14:textId="77777777" w:rsidR="00AF1179" w:rsidRPr="00585A35" w:rsidRDefault="00AF1179" w:rsidP="00CF5CC6">
            <w:pPr>
              <w:spacing w:after="0"/>
              <w:rPr>
                <w:lang w:eastAsia="ko-KR"/>
              </w:rPr>
            </w:pPr>
          </w:p>
        </w:tc>
      </w:tr>
      <w:tr w:rsidR="00AF1179" w14:paraId="1A0F236D" w14:textId="77777777" w:rsidTr="00CF5CC6">
        <w:tc>
          <w:tcPr>
            <w:tcW w:w="1345" w:type="dxa"/>
          </w:tcPr>
          <w:p w14:paraId="12375660" w14:textId="77777777" w:rsidR="00AF1179" w:rsidRPr="00585A35" w:rsidRDefault="00AF1179" w:rsidP="00CF5CC6">
            <w:pPr>
              <w:spacing w:after="0"/>
              <w:rPr>
                <w:lang w:eastAsia="ko-KR"/>
              </w:rPr>
            </w:pPr>
          </w:p>
        </w:tc>
        <w:tc>
          <w:tcPr>
            <w:tcW w:w="1440" w:type="dxa"/>
          </w:tcPr>
          <w:p w14:paraId="6FF96D26" w14:textId="77777777" w:rsidR="00AF1179" w:rsidRPr="00585A35" w:rsidRDefault="00AF1179" w:rsidP="00CF5CC6">
            <w:pPr>
              <w:spacing w:after="0"/>
              <w:rPr>
                <w:lang w:eastAsia="ko-KR"/>
              </w:rPr>
            </w:pPr>
          </w:p>
        </w:tc>
        <w:tc>
          <w:tcPr>
            <w:tcW w:w="6846" w:type="dxa"/>
          </w:tcPr>
          <w:p w14:paraId="4EDD478F" w14:textId="77777777" w:rsidR="00AF1179" w:rsidRPr="00585A35" w:rsidRDefault="00AF1179" w:rsidP="00CF5CC6">
            <w:pPr>
              <w:spacing w:after="0"/>
              <w:rPr>
                <w:lang w:eastAsia="ko-KR"/>
              </w:rPr>
            </w:pPr>
          </w:p>
        </w:tc>
      </w:tr>
      <w:tr w:rsidR="00AF1179" w14:paraId="64ECAF87" w14:textId="77777777" w:rsidTr="00CF5CC6">
        <w:tc>
          <w:tcPr>
            <w:tcW w:w="1345" w:type="dxa"/>
          </w:tcPr>
          <w:p w14:paraId="51CEC458" w14:textId="77777777" w:rsidR="00AF1179" w:rsidRPr="00585A35" w:rsidRDefault="00AF1179" w:rsidP="00CF5CC6">
            <w:pPr>
              <w:spacing w:after="0"/>
              <w:rPr>
                <w:lang w:eastAsia="ko-KR"/>
              </w:rPr>
            </w:pPr>
          </w:p>
        </w:tc>
        <w:tc>
          <w:tcPr>
            <w:tcW w:w="1440" w:type="dxa"/>
          </w:tcPr>
          <w:p w14:paraId="044F4335" w14:textId="77777777" w:rsidR="00AF1179" w:rsidRPr="00585A35" w:rsidRDefault="00AF1179" w:rsidP="00CF5CC6">
            <w:pPr>
              <w:spacing w:after="0"/>
              <w:rPr>
                <w:lang w:eastAsia="ko-KR"/>
              </w:rPr>
            </w:pPr>
          </w:p>
        </w:tc>
        <w:tc>
          <w:tcPr>
            <w:tcW w:w="6846" w:type="dxa"/>
          </w:tcPr>
          <w:p w14:paraId="6FD1F68F" w14:textId="77777777" w:rsidR="00AF1179" w:rsidRPr="00585A35" w:rsidRDefault="00AF1179" w:rsidP="00CF5CC6">
            <w:pPr>
              <w:spacing w:after="0"/>
              <w:rPr>
                <w:lang w:eastAsia="ko-KR"/>
              </w:rPr>
            </w:pPr>
          </w:p>
        </w:tc>
      </w:tr>
      <w:tr w:rsidR="00AF1179" w14:paraId="2B759CDC" w14:textId="77777777" w:rsidTr="00CF5CC6">
        <w:tc>
          <w:tcPr>
            <w:tcW w:w="1345" w:type="dxa"/>
          </w:tcPr>
          <w:p w14:paraId="6716B751" w14:textId="77777777" w:rsidR="00AF1179" w:rsidRPr="00585A35" w:rsidRDefault="00AF1179" w:rsidP="00CF5CC6">
            <w:pPr>
              <w:spacing w:after="0"/>
              <w:rPr>
                <w:lang w:eastAsia="ko-KR"/>
              </w:rPr>
            </w:pPr>
          </w:p>
        </w:tc>
        <w:tc>
          <w:tcPr>
            <w:tcW w:w="1440" w:type="dxa"/>
          </w:tcPr>
          <w:p w14:paraId="6D838021" w14:textId="77777777" w:rsidR="00AF1179" w:rsidRPr="00585A35" w:rsidRDefault="00AF1179" w:rsidP="00CF5CC6">
            <w:pPr>
              <w:spacing w:after="0"/>
              <w:rPr>
                <w:lang w:eastAsia="ko-KR"/>
              </w:rPr>
            </w:pPr>
          </w:p>
        </w:tc>
        <w:tc>
          <w:tcPr>
            <w:tcW w:w="6846" w:type="dxa"/>
          </w:tcPr>
          <w:p w14:paraId="68D76CCB" w14:textId="77777777" w:rsidR="00AF1179" w:rsidRPr="00585A35" w:rsidRDefault="00AF1179" w:rsidP="00CF5CC6">
            <w:pPr>
              <w:spacing w:after="0"/>
              <w:rPr>
                <w:lang w:eastAsia="ko-KR"/>
              </w:rPr>
            </w:pPr>
          </w:p>
        </w:tc>
      </w:tr>
      <w:tr w:rsidR="00AF1179" w14:paraId="5CD8AE79" w14:textId="77777777" w:rsidTr="00CF5CC6">
        <w:tc>
          <w:tcPr>
            <w:tcW w:w="1345" w:type="dxa"/>
          </w:tcPr>
          <w:p w14:paraId="5A0F7A17" w14:textId="77777777" w:rsidR="00AF1179" w:rsidRPr="00585A35" w:rsidRDefault="00AF1179" w:rsidP="00CF5CC6">
            <w:pPr>
              <w:spacing w:after="0"/>
              <w:rPr>
                <w:lang w:eastAsia="ko-KR"/>
              </w:rPr>
            </w:pPr>
          </w:p>
        </w:tc>
        <w:tc>
          <w:tcPr>
            <w:tcW w:w="1440" w:type="dxa"/>
          </w:tcPr>
          <w:p w14:paraId="1ECB99DA" w14:textId="77777777" w:rsidR="00AF1179" w:rsidRPr="00585A35" w:rsidRDefault="00AF1179" w:rsidP="00CF5CC6">
            <w:pPr>
              <w:spacing w:after="0"/>
              <w:rPr>
                <w:lang w:eastAsia="ko-KR"/>
              </w:rPr>
            </w:pPr>
          </w:p>
        </w:tc>
        <w:tc>
          <w:tcPr>
            <w:tcW w:w="6846" w:type="dxa"/>
          </w:tcPr>
          <w:p w14:paraId="03D9FD57" w14:textId="77777777" w:rsidR="00AF1179" w:rsidRPr="00585A35" w:rsidRDefault="00AF1179" w:rsidP="00CF5CC6">
            <w:pPr>
              <w:spacing w:after="0"/>
              <w:rPr>
                <w:lang w:eastAsia="ko-KR"/>
              </w:rPr>
            </w:pPr>
          </w:p>
        </w:tc>
      </w:tr>
      <w:tr w:rsidR="00AF1179" w14:paraId="4387720A" w14:textId="77777777" w:rsidTr="00CF5CC6">
        <w:tc>
          <w:tcPr>
            <w:tcW w:w="1345" w:type="dxa"/>
          </w:tcPr>
          <w:p w14:paraId="7FAA36D0" w14:textId="77777777" w:rsidR="00AF1179" w:rsidRPr="00585A35" w:rsidRDefault="00AF1179" w:rsidP="00CF5CC6">
            <w:pPr>
              <w:spacing w:after="0"/>
              <w:rPr>
                <w:lang w:eastAsia="ko-KR"/>
              </w:rPr>
            </w:pPr>
          </w:p>
        </w:tc>
        <w:tc>
          <w:tcPr>
            <w:tcW w:w="1440" w:type="dxa"/>
          </w:tcPr>
          <w:p w14:paraId="4005C81E" w14:textId="77777777" w:rsidR="00AF1179" w:rsidRPr="00585A35" w:rsidRDefault="00AF1179" w:rsidP="00CF5CC6">
            <w:pPr>
              <w:spacing w:after="0"/>
              <w:rPr>
                <w:lang w:eastAsia="ko-KR"/>
              </w:rPr>
            </w:pPr>
          </w:p>
        </w:tc>
        <w:tc>
          <w:tcPr>
            <w:tcW w:w="6846" w:type="dxa"/>
          </w:tcPr>
          <w:p w14:paraId="38DAF8CC" w14:textId="77777777" w:rsidR="00AF1179" w:rsidRPr="00585A35" w:rsidRDefault="00AF1179" w:rsidP="00CF5CC6">
            <w:pPr>
              <w:spacing w:after="0"/>
              <w:rPr>
                <w:lang w:eastAsia="ko-KR"/>
              </w:rPr>
            </w:pPr>
          </w:p>
        </w:tc>
      </w:tr>
      <w:tr w:rsidR="00AF1179" w14:paraId="57C4BBE5" w14:textId="77777777" w:rsidTr="00CF5CC6">
        <w:tc>
          <w:tcPr>
            <w:tcW w:w="1345" w:type="dxa"/>
          </w:tcPr>
          <w:p w14:paraId="3E2ED1DC" w14:textId="77777777" w:rsidR="00AF1179" w:rsidRPr="00585A35" w:rsidRDefault="00AF1179" w:rsidP="00CF5CC6">
            <w:pPr>
              <w:spacing w:after="0"/>
              <w:rPr>
                <w:lang w:eastAsia="ko-KR"/>
              </w:rPr>
            </w:pPr>
          </w:p>
        </w:tc>
        <w:tc>
          <w:tcPr>
            <w:tcW w:w="1440" w:type="dxa"/>
          </w:tcPr>
          <w:p w14:paraId="2535B1CD" w14:textId="77777777" w:rsidR="00AF1179" w:rsidRPr="00585A35" w:rsidRDefault="00AF1179" w:rsidP="00CF5CC6">
            <w:pPr>
              <w:spacing w:after="0"/>
              <w:rPr>
                <w:lang w:eastAsia="ko-KR"/>
              </w:rPr>
            </w:pPr>
          </w:p>
        </w:tc>
        <w:tc>
          <w:tcPr>
            <w:tcW w:w="6846" w:type="dxa"/>
          </w:tcPr>
          <w:p w14:paraId="17F2C6E3" w14:textId="77777777" w:rsidR="00AF1179" w:rsidRPr="00585A35" w:rsidRDefault="00AF1179" w:rsidP="00CF5CC6">
            <w:pPr>
              <w:spacing w:after="0"/>
              <w:rPr>
                <w:lang w:eastAsia="ko-KR"/>
              </w:rPr>
            </w:pPr>
          </w:p>
        </w:tc>
      </w:tr>
      <w:tr w:rsidR="00AF1179" w14:paraId="4B5A3E91" w14:textId="77777777" w:rsidTr="00CF5CC6">
        <w:tc>
          <w:tcPr>
            <w:tcW w:w="1345" w:type="dxa"/>
          </w:tcPr>
          <w:p w14:paraId="31691A55" w14:textId="77777777" w:rsidR="00AF1179" w:rsidRPr="00585A35" w:rsidRDefault="00AF1179" w:rsidP="00CF5CC6">
            <w:pPr>
              <w:spacing w:after="0"/>
              <w:rPr>
                <w:lang w:eastAsia="ko-KR"/>
              </w:rPr>
            </w:pPr>
          </w:p>
        </w:tc>
        <w:tc>
          <w:tcPr>
            <w:tcW w:w="1440" w:type="dxa"/>
          </w:tcPr>
          <w:p w14:paraId="2823F610" w14:textId="77777777" w:rsidR="00AF1179" w:rsidRPr="00585A35" w:rsidRDefault="00AF1179" w:rsidP="00CF5CC6">
            <w:pPr>
              <w:spacing w:after="0"/>
              <w:rPr>
                <w:lang w:eastAsia="ko-KR"/>
              </w:rPr>
            </w:pPr>
          </w:p>
        </w:tc>
        <w:tc>
          <w:tcPr>
            <w:tcW w:w="6846" w:type="dxa"/>
          </w:tcPr>
          <w:p w14:paraId="06A38CB9" w14:textId="77777777" w:rsidR="00AF1179" w:rsidRPr="00585A35" w:rsidRDefault="00AF1179" w:rsidP="00CF5CC6">
            <w:pPr>
              <w:spacing w:after="0"/>
              <w:rPr>
                <w:lang w:eastAsia="ko-KR"/>
              </w:rPr>
            </w:pPr>
          </w:p>
        </w:tc>
      </w:tr>
      <w:tr w:rsidR="00AF1179" w14:paraId="4ED67BC1" w14:textId="77777777" w:rsidTr="00CF5CC6">
        <w:tc>
          <w:tcPr>
            <w:tcW w:w="1345" w:type="dxa"/>
          </w:tcPr>
          <w:p w14:paraId="601F24B4" w14:textId="77777777" w:rsidR="00AF1179" w:rsidRPr="00585A35" w:rsidRDefault="00AF1179" w:rsidP="00CF5CC6">
            <w:pPr>
              <w:spacing w:after="0"/>
              <w:rPr>
                <w:lang w:eastAsia="ko-KR"/>
              </w:rPr>
            </w:pPr>
          </w:p>
        </w:tc>
        <w:tc>
          <w:tcPr>
            <w:tcW w:w="1440" w:type="dxa"/>
          </w:tcPr>
          <w:p w14:paraId="25CFFA0A" w14:textId="77777777" w:rsidR="00AF1179" w:rsidRPr="00585A35" w:rsidRDefault="00AF1179" w:rsidP="00CF5CC6">
            <w:pPr>
              <w:spacing w:after="0"/>
              <w:rPr>
                <w:lang w:eastAsia="ko-KR"/>
              </w:rPr>
            </w:pPr>
          </w:p>
        </w:tc>
        <w:tc>
          <w:tcPr>
            <w:tcW w:w="6846" w:type="dxa"/>
          </w:tcPr>
          <w:p w14:paraId="36B813A5" w14:textId="77777777" w:rsidR="00AF1179" w:rsidRPr="00585A35" w:rsidRDefault="00AF1179" w:rsidP="00CF5CC6">
            <w:pPr>
              <w:spacing w:after="0"/>
              <w:rPr>
                <w:lang w:eastAsia="ko-KR"/>
              </w:rPr>
            </w:pPr>
          </w:p>
        </w:tc>
      </w:tr>
      <w:tr w:rsidR="00AF1179" w14:paraId="1BFFF3C7" w14:textId="77777777" w:rsidTr="00CF5CC6">
        <w:tc>
          <w:tcPr>
            <w:tcW w:w="1345" w:type="dxa"/>
          </w:tcPr>
          <w:p w14:paraId="15567AA6" w14:textId="77777777" w:rsidR="00AF1179" w:rsidRPr="00585A35" w:rsidRDefault="00AF1179" w:rsidP="00CF5CC6">
            <w:pPr>
              <w:spacing w:after="0"/>
              <w:rPr>
                <w:lang w:eastAsia="ko-KR"/>
              </w:rPr>
            </w:pPr>
          </w:p>
        </w:tc>
        <w:tc>
          <w:tcPr>
            <w:tcW w:w="1440" w:type="dxa"/>
          </w:tcPr>
          <w:p w14:paraId="31ABFC7C" w14:textId="77777777" w:rsidR="00AF1179" w:rsidRPr="00585A35" w:rsidRDefault="00AF1179" w:rsidP="00CF5CC6">
            <w:pPr>
              <w:spacing w:after="0"/>
              <w:rPr>
                <w:lang w:eastAsia="ko-KR"/>
              </w:rPr>
            </w:pPr>
          </w:p>
        </w:tc>
        <w:tc>
          <w:tcPr>
            <w:tcW w:w="6846" w:type="dxa"/>
          </w:tcPr>
          <w:p w14:paraId="2E01F425" w14:textId="77777777" w:rsidR="00AF1179" w:rsidRPr="00585A35" w:rsidRDefault="00AF1179" w:rsidP="00CF5CC6">
            <w:pPr>
              <w:spacing w:after="0"/>
              <w:rPr>
                <w:lang w:eastAsia="ko-KR"/>
              </w:rPr>
            </w:pPr>
          </w:p>
        </w:tc>
      </w:tr>
      <w:tr w:rsidR="00AF1179" w14:paraId="1EC66794" w14:textId="77777777" w:rsidTr="00CF5CC6">
        <w:tc>
          <w:tcPr>
            <w:tcW w:w="1345" w:type="dxa"/>
          </w:tcPr>
          <w:p w14:paraId="4537E5F2" w14:textId="77777777" w:rsidR="00AF1179" w:rsidRPr="00585A35" w:rsidRDefault="00AF1179" w:rsidP="00CF5CC6">
            <w:pPr>
              <w:spacing w:after="0"/>
              <w:rPr>
                <w:lang w:eastAsia="ko-KR"/>
              </w:rPr>
            </w:pPr>
          </w:p>
        </w:tc>
        <w:tc>
          <w:tcPr>
            <w:tcW w:w="1440" w:type="dxa"/>
          </w:tcPr>
          <w:p w14:paraId="0C7D47CA" w14:textId="77777777" w:rsidR="00AF1179" w:rsidRPr="00585A35" w:rsidRDefault="00AF1179" w:rsidP="00CF5CC6">
            <w:pPr>
              <w:spacing w:after="0"/>
              <w:rPr>
                <w:lang w:eastAsia="ko-KR"/>
              </w:rPr>
            </w:pPr>
          </w:p>
        </w:tc>
        <w:tc>
          <w:tcPr>
            <w:tcW w:w="6846" w:type="dxa"/>
          </w:tcPr>
          <w:p w14:paraId="3D37BFD0" w14:textId="77777777" w:rsidR="00AF1179" w:rsidRPr="00585A35" w:rsidRDefault="00AF1179" w:rsidP="00CF5CC6">
            <w:pPr>
              <w:spacing w:after="0"/>
              <w:rPr>
                <w:lang w:eastAsia="ko-KR"/>
              </w:rPr>
            </w:pPr>
          </w:p>
        </w:tc>
      </w:tr>
      <w:tr w:rsidR="00AF1179" w14:paraId="33C7BABB" w14:textId="77777777" w:rsidTr="00CF5CC6">
        <w:tc>
          <w:tcPr>
            <w:tcW w:w="1345" w:type="dxa"/>
          </w:tcPr>
          <w:p w14:paraId="3C806A83" w14:textId="77777777" w:rsidR="00AF1179" w:rsidRPr="00585A35" w:rsidRDefault="00AF1179" w:rsidP="00CF5CC6">
            <w:pPr>
              <w:spacing w:after="0"/>
              <w:rPr>
                <w:lang w:eastAsia="ko-KR"/>
              </w:rPr>
            </w:pPr>
          </w:p>
        </w:tc>
        <w:tc>
          <w:tcPr>
            <w:tcW w:w="1440" w:type="dxa"/>
          </w:tcPr>
          <w:p w14:paraId="258303F3" w14:textId="77777777" w:rsidR="00AF1179" w:rsidRPr="00585A35" w:rsidRDefault="00AF1179" w:rsidP="00CF5CC6">
            <w:pPr>
              <w:spacing w:after="0"/>
              <w:rPr>
                <w:lang w:eastAsia="ko-KR"/>
              </w:rPr>
            </w:pPr>
          </w:p>
        </w:tc>
        <w:tc>
          <w:tcPr>
            <w:tcW w:w="6846" w:type="dxa"/>
          </w:tcPr>
          <w:p w14:paraId="2E3B4B62" w14:textId="77777777" w:rsidR="00AF1179" w:rsidRPr="00585A35" w:rsidRDefault="00AF1179" w:rsidP="00CF5CC6">
            <w:pPr>
              <w:spacing w:after="0"/>
              <w:rPr>
                <w:lang w:eastAsia="ko-KR"/>
              </w:rPr>
            </w:pPr>
          </w:p>
        </w:tc>
      </w:tr>
      <w:tr w:rsidR="00AF1179" w14:paraId="69BA756C" w14:textId="77777777" w:rsidTr="00CF5CC6">
        <w:tc>
          <w:tcPr>
            <w:tcW w:w="1345" w:type="dxa"/>
          </w:tcPr>
          <w:p w14:paraId="10536064" w14:textId="77777777" w:rsidR="00AF1179" w:rsidRPr="00585A35" w:rsidRDefault="00AF1179" w:rsidP="00CF5CC6">
            <w:pPr>
              <w:spacing w:after="0"/>
              <w:rPr>
                <w:lang w:eastAsia="ko-KR"/>
              </w:rPr>
            </w:pPr>
          </w:p>
        </w:tc>
        <w:tc>
          <w:tcPr>
            <w:tcW w:w="1440" w:type="dxa"/>
          </w:tcPr>
          <w:p w14:paraId="69A5A89A" w14:textId="77777777" w:rsidR="00AF1179" w:rsidRPr="00585A35" w:rsidRDefault="00AF1179" w:rsidP="00CF5CC6">
            <w:pPr>
              <w:spacing w:after="0"/>
              <w:rPr>
                <w:lang w:eastAsia="ko-KR"/>
              </w:rPr>
            </w:pPr>
          </w:p>
        </w:tc>
        <w:tc>
          <w:tcPr>
            <w:tcW w:w="6846" w:type="dxa"/>
          </w:tcPr>
          <w:p w14:paraId="134218B4" w14:textId="77777777" w:rsidR="00AF1179" w:rsidRPr="00585A35" w:rsidRDefault="00AF1179" w:rsidP="00CF5CC6">
            <w:pPr>
              <w:spacing w:after="0"/>
              <w:rPr>
                <w:lang w:eastAsia="ko-KR"/>
              </w:rPr>
            </w:pPr>
          </w:p>
        </w:tc>
      </w:tr>
      <w:tr w:rsidR="00AF1179" w14:paraId="03AFE67E" w14:textId="77777777" w:rsidTr="00CF5CC6">
        <w:tc>
          <w:tcPr>
            <w:tcW w:w="1345" w:type="dxa"/>
          </w:tcPr>
          <w:p w14:paraId="3137ADBE" w14:textId="77777777" w:rsidR="00AF1179" w:rsidRPr="00585A35" w:rsidRDefault="00AF1179" w:rsidP="00CF5CC6">
            <w:pPr>
              <w:spacing w:after="0"/>
              <w:rPr>
                <w:lang w:eastAsia="ko-KR"/>
              </w:rPr>
            </w:pPr>
          </w:p>
        </w:tc>
        <w:tc>
          <w:tcPr>
            <w:tcW w:w="1440" w:type="dxa"/>
          </w:tcPr>
          <w:p w14:paraId="40110F04" w14:textId="77777777" w:rsidR="00AF1179" w:rsidRPr="00585A35" w:rsidRDefault="00AF1179" w:rsidP="00CF5CC6">
            <w:pPr>
              <w:spacing w:after="0"/>
              <w:rPr>
                <w:lang w:eastAsia="ko-KR"/>
              </w:rPr>
            </w:pPr>
          </w:p>
        </w:tc>
        <w:tc>
          <w:tcPr>
            <w:tcW w:w="6846" w:type="dxa"/>
          </w:tcPr>
          <w:p w14:paraId="6979E0BF" w14:textId="77777777" w:rsidR="00AF1179" w:rsidRPr="00585A35" w:rsidRDefault="00AF1179" w:rsidP="00CF5CC6">
            <w:pPr>
              <w:spacing w:after="0"/>
              <w:rPr>
                <w:lang w:eastAsia="ko-KR"/>
              </w:rPr>
            </w:pPr>
          </w:p>
        </w:tc>
      </w:tr>
      <w:tr w:rsidR="00AF1179" w14:paraId="2CBFE55D" w14:textId="77777777" w:rsidTr="00CF5CC6">
        <w:tc>
          <w:tcPr>
            <w:tcW w:w="1345" w:type="dxa"/>
          </w:tcPr>
          <w:p w14:paraId="0E2A20DB" w14:textId="77777777" w:rsidR="00AF1179" w:rsidRPr="00585A35" w:rsidRDefault="00AF1179" w:rsidP="00CF5CC6">
            <w:pPr>
              <w:spacing w:after="0"/>
              <w:rPr>
                <w:lang w:eastAsia="ko-KR"/>
              </w:rPr>
            </w:pPr>
          </w:p>
        </w:tc>
        <w:tc>
          <w:tcPr>
            <w:tcW w:w="1440" w:type="dxa"/>
          </w:tcPr>
          <w:p w14:paraId="013B2410" w14:textId="77777777" w:rsidR="00AF1179" w:rsidRPr="00585A35" w:rsidRDefault="00AF1179" w:rsidP="00CF5CC6">
            <w:pPr>
              <w:spacing w:after="0"/>
              <w:rPr>
                <w:lang w:eastAsia="ko-KR"/>
              </w:rPr>
            </w:pPr>
          </w:p>
        </w:tc>
        <w:tc>
          <w:tcPr>
            <w:tcW w:w="6846" w:type="dxa"/>
          </w:tcPr>
          <w:p w14:paraId="54E33D9F" w14:textId="77777777" w:rsidR="00AF1179" w:rsidRPr="00585A35" w:rsidRDefault="00AF1179" w:rsidP="00CF5CC6">
            <w:pPr>
              <w:spacing w:after="0"/>
              <w:rPr>
                <w:lang w:eastAsia="ko-KR"/>
              </w:rPr>
            </w:pPr>
          </w:p>
        </w:tc>
      </w:tr>
      <w:tr w:rsidR="00AF1179" w14:paraId="7AEC2323" w14:textId="77777777" w:rsidTr="00CF5CC6">
        <w:tc>
          <w:tcPr>
            <w:tcW w:w="1345" w:type="dxa"/>
          </w:tcPr>
          <w:p w14:paraId="58CEF59A" w14:textId="77777777" w:rsidR="00AF1179" w:rsidRPr="00585A35" w:rsidRDefault="00AF1179" w:rsidP="00CF5CC6">
            <w:pPr>
              <w:spacing w:after="0"/>
              <w:rPr>
                <w:lang w:eastAsia="ko-KR"/>
              </w:rPr>
            </w:pPr>
          </w:p>
        </w:tc>
        <w:tc>
          <w:tcPr>
            <w:tcW w:w="1440" w:type="dxa"/>
          </w:tcPr>
          <w:p w14:paraId="16B10677" w14:textId="77777777" w:rsidR="00AF1179" w:rsidRPr="00585A35" w:rsidRDefault="00AF1179" w:rsidP="00CF5CC6">
            <w:pPr>
              <w:spacing w:after="0"/>
              <w:rPr>
                <w:lang w:eastAsia="ko-KR"/>
              </w:rPr>
            </w:pPr>
          </w:p>
        </w:tc>
        <w:tc>
          <w:tcPr>
            <w:tcW w:w="6846" w:type="dxa"/>
          </w:tcPr>
          <w:p w14:paraId="2051BDD4" w14:textId="77777777" w:rsidR="00AF1179" w:rsidRPr="00585A35" w:rsidRDefault="00AF1179" w:rsidP="00CF5CC6">
            <w:pPr>
              <w:spacing w:after="0"/>
              <w:rPr>
                <w:lang w:eastAsia="ko-KR"/>
              </w:rPr>
            </w:pPr>
          </w:p>
        </w:tc>
      </w:tr>
      <w:tr w:rsidR="00AF1179" w14:paraId="4D27DAAF" w14:textId="77777777" w:rsidTr="00CF5CC6">
        <w:tc>
          <w:tcPr>
            <w:tcW w:w="1345" w:type="dxa"/>
          </w:tcPr>
          <w:p w14:paraId="500CED99" w14:textId="77777777" w:rsidR="00AF1179" w:rsidRPr="00585A35" w:rsidRDefault="00AF1179" w:rsidP="00CF5CC6">
            <w:pPr>
              <w:spacing w:after="0"/>
              <w:rPr>
                <w:lang w:eastAsia="ko-KR"/>
              </w:rPr>
            </w:pPr>
          </w:p>
        </w:tc>
        <w:tc>
          <w:tcPr>
            <w:tcW w:w="1440" w:type="dxa"/>
          </w:tcPr>
          <w:p w14:paraId="1B03F867" w14:textId="77777777" w:rsidR="00AF1179" w:rsidRPr="00585A35" w:rsidRDefault="00AF1179" w:rsidP="00CF5CC6">
            <w:pPr>
              <w:spacing w:after="0"/>
              <w:rPr>
                <w:lang w:eastAsia="ko-KR"/>
              </w:rPr>
            </w:pPr>
          </w:p>
        </w:tc>
        <w:tc>
          <w:tcPr>
            <w:tcW w:w="6846" w:type="dxa"/>
          </w:tcPr>
          <w:p w14:paraId="025D3787" w14:textId="77777777" w:rsidR="00AF1179" w:rsidRPr="00585A35" w:rsidRDefault="00AF1179" w:rsidP="00CF5CC6">
            <w:pPr>
              <w:spacing w:after="0"/>
              <w:rPr>
                <w:lang w:eastAsia="ko-KR"/>
              </w:rPr>
            </w:pPr>
          </w:p>
        </w:tc>
      </w:tr>
      <w:tr w:rsidR="00AF1179" w14:paraId="3608E0A7" w14:textId="77777777" w:rsidTr="00CF5CC6">
        <w:tc>
          <w:tcPr>
            <w:tcW w:w="1345" w:type="dxa"/>
          </w:tcPr>
          <w:p w14:paraId="0CFD3E9A" w14:textId="77777777" w:rsidR="00AF1179" w:rsidRPr="00585A35" w:rsidRDefault="00AF1179" w:rsidP="00CF5CC6">
            <w:pPr>
              <w:spacing w:after="0"/>
              <w:rPr>
                <w:lang w:eastAsia="ko-KR"/>
              </w:rPr>
            </w:pPr>
          </w:p>
        </w:tc>
        <w:tc>
          <w:tcPr>
            <w:tcW w:w="1440" w:type="dxa"/>
          </w:tcPr>
          <w:p w14:paraId="6A5747F3" w14:textId="77777777" w:rsidR="00AF1179" w:rsidRPr="00585A35" w:rsidRDefault="00AF1179" w:rsidP="00CF5CC6">
            <w:pPr>
              <w:spacing w:after="0"/>
              <w:rPr>
                <w:lang w:eastAsia="ko-KR"/>
              </w:rPr>
            </w:pPr>
          </w:p>
        </w:tc>
        <w:tc>
          <w:tcPr>
            <w:tcW w:w="6846" w:type="dxa"/>
          </w:tcPr>
          <w:p w14:paraId="31702359" w14:textId="77777777" w:rsidR="00AF1179" w:rsidRPr="00585A35" w:rsidRDefault="00AF1179" w:rsidP="00CF5CC6">
            <w:pPr>
              <w:spacing w:after="0"/>
              <w:rPr>
                <w:lang w:eastAsia="ko-KR"/>
              </w:rPr>
            </w:pPr>
          </w:p>
        </w:tc>
      </w:tr>
    </w:tbl>
    <w:p w14:paraId="38008F5C" w14:textId="77777777" w:rsidR="00AF1179" w:rsidRDefault="00AF1179" w:rsidP="00E33F54">
      <w:pPr>
        <w:rPr>
          <w:rFonts w:eastAsia="SimSun"/>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SimSun"/>
          <w:b/>
          <w:lang w:val="en-US" w:eastAsia="ko-KR"/>
        </w:rPr>
      </w:pPr>
      <w:r w:rsidRPr="00AF1179">
        <w:rPr>
          <w:rFonts w:eastAsia="SimSun"/>
          <w:b/>
          <w:lang w:val="en-US" w:eastAsia="ko-KR"/>
        </w:rPr>
        <w:t>Q1-</w:t>
      </w:r>
      <w:r w:rsidR="00274C1F">
        <w:rPr>
          <w:rFonts w:eastAsia="SimSun"/>
          <w:b/>
          <w:lang w:val="en-US" w:eastAsia="ko-KR"/>
        </w:rPr>
        <w:t>2</w:t>
      </w:r>
      <w:r w:rsidRPr="00AF1179">
        <w:rPr>
          <w:rFonts w:eastAsia="SimSun"/>
          <w:b/>
          <w:lang w:val="en-US" w:eastAsia="ko-KR"/>
        </w:rPr>
        <w:t>) Please provide your preference</w:t>
      </w:r>
      <w:r>
        <w:rPr>
          <w:rFonts w:eastAsia="SimSun"/>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SimSun"/>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SimSun"/>
          <w:b/>
          <w:lang w:val="en-US" w:eastAsia="ko-KR"/>
        </w:rPr>
        <w:t xml:space="preserve">- Option 2: UE starts </w:t>
      </w:r>
      <w:r w:rsidRPr="00AF1179">
        <w:rPr>
          <w:rFonts w:eastAsia="SimSun"/>
          <w:b/>
          <w:i/>
          <w:lang w:val="en-US" w:eastAsia="ko-KR"/>
        </w:rPr>
        <w:t>drx-HARQ-RTT-TimerDL-OneShotFeedback</w:t>
      </w:r>
      <w:r w:rsidRPr="00AF1179">
        <w:rPr>
          <w:rFonts w:eastAsia="SimSun"/>
          <w:b/>
          <w:lang w:val="en-US" w:eastAsia="ko-KR"/>
        </w:rPr>
        <w:t xml:space="preserve"> (dedicated timer for One-Shot feedback).</w:t>
      </w:r>
    </w:p>
    <w:p w14:paraId="76954561" w14:textId="77777777" w:rsidR="00AF46F6" w:rsidRPr="00AF1179" w:rsidRDefault="00AF46F6" w:rsidP="00AF46F6">
      <w:pPr>
        <w:rPr>
          <w:rFonts w:eastAsia="SimSun"/>
          <w:b/>
          <w:lang w:val="en-US" w:eastAsia="ko-KR"/>
        </w:rPr>
      </w:pPr>
      <w:r w:rsidRPr="00AF1179">
        <w:rPr>
          <w:b/>
          <w:lang w:eastAsia="ko-KR"/>
        </w:rPr>
        <w:t xml:space="preserve">- Option 3: </w:t>
      </w:r>
      <w:r w:rsidRPr="00AF1179">
        <w:rPr>
          <w:rFonts w:eastAsia="SimSun"/>
          <w:b/>
          <w:lang w:eastAsia="zh-CN"/>
        </w:rPr>
        <w:t xml:space="preserve">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w:t>
      </w:r>
    </w:p>
    <w:p w14:paraId="5793810A" w14:textId="703CC5B4" w:rsidR="00AF46F6" w:rsidRDefault="00AF46F6" w:rsidP="00AF46F6">
      <w:pPr>
        <w:rPr>
          <w:rFonts w:eastAsia="SimSun"/>
          <w:b/>
          <w:lang w:val="en-US" w:eastAsia="ko-KR"/>
        </w:rPr>
      </w:pPr>
      <w:r w:rsidRPr="00AF1179">
        <w:rPr>
          <w:rFonts w:eastAsia="SimSun"/>
          <w:b/>
          <w:lang w:val="en-US" w:eastAsia="ko-KR"/>
        </w:rPr>
        <w:t xml:space="preserve">- Option 4: UE starts </w:t>
      </w:r>
      <w:r w:rsidRPr="00AF1179">
        <w:rPr>
          <w:rFonts w:eastAsia="SimSun"/>
          <w:b/>
          <w:i/>
          <w:lang w:val="en-US" w:eastAsia="ko-KR"/>
        </w:rPr>
        <w:t>drx-HARQ-RTT-TimerDL</w:t>
      </w:r>
      <w:r w:rsidRPr="00AF1179">
        <w:rPr>
          <w:rFonts w:eastAsia="SimSun"/>
          <w:b/>
          <w:lang w:val="en-US" w:eastAsia="ko-KR"/>
        </w:rPr>
        <w:t xml:space="preserve"> for the HARQ process(es) whose ACK status is reported and neither the </w:t>
      </w:r>
      <w:r w:rsidRPr="00AF1179">
        <w:rPr>
          <w:rFonts w:eastAsia="SimSun"/>
          <w:b/>
          <w:i/>
          <w:lang w:val="en-US" w:eastAsia="ko-KR"/>
        </w:rPr>
        <w:t>drx-HARQ-RTT-TimerDL</w:t>
      </w:r>
      <w:r w:rsidRPr="00AF1179">
        <w:rPr>
          <w:rFonts w:eastAsia="SimSun"/>
          <w:b/>
          <w:lang w:val="en-US" w:eastAsia="ko-KR"/>
        </w:rPr>
        <w:t xml:space="preserve"> nor the </w:t>
      </w:r>
      <w:r w:rsidRPr="00AF1179">
        <w:rPr>
          <w:rFonts w:eastAsia="SimSun"/>
          <w:b/>
          <w:i/>
          <w:lang w:val="en-US" w:eastAsia="ko-KR"/>
        </w:rPr>
        <w:t>drx-RetransmissionTimerDL</w:t>
      </w:r>
      <w:r w:rsidRPr="00AF1179">
        <w:rPr>
          <w:rFonts w:eastAsia="SimSun"/>
          <w:b/>
          <w:lang w:val="en-US" w:eastAsia="ko-KR"/>
        </w:rPr>
        <w:t xml:space="preserve"> is running.</w:t>
      </w:r>
    </w:p>
    <w:p w14:paraId="66796B32" w14:textId="0B397F46" w:rsidR="00C01869" w:rsidRPr="00AF1179" w:rsidRDefault="00C01869" w:rsidP="00AF46F6">
      <w:pPr>
        <w:rPr>
          <w:rFonts w:eastAsia="SimSun"/>
          <w:b/>
          <w:lang w:val="en-US" w:eastAsia="ko-KR"/>
        </w:rPr>
      </w:pPr>
      <w:r>
        <w:rPr>
          <w:rFonts w:eastAsia="SimSun"/>
          <w:b/>
          <w:lang w:val="en-US" w:eastAsia="ko-KR"/>
        </w:rPr>
        <w:t>- Option 5: (please add)</w:t>
      </w:r>
    </w:p>
    <w:tbl>
      <w:tblPr>
        <w:tblStyle w:val="TableGrid"/>
        <w:tblW w:w="0" w:type="auto"/>
        <w:tblLook w:val="04A0" w:firstRow="1" w:lastRow="0" w:firstColumn="1" w:lastColumn="0" w:noHBand="0" w:noVBand="1"/>
      </w:tblPr>
      <w:tblGrid>
        <w:gridCol w:w="1345"/>
        <w:gridCol w:w="1440"/>
        <w:gridCol w:w="6846"/>
      </w:tblGrid>
      <w:tr w:rsidR="00AF46F6" w:rsidRPr="00A74703" w14:paraId="5A9BA9F0" w14:textId="77777777" w:rsidTr="00CF5CC6">
        <w:tc>
          <w:tcPr>
            <w:tcW w:w="1345"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40"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846"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AF46F6" w14:paraId="3013C766" w14:textId="77777777" w:rsidTr="00CF5CC6">
        <w:tc>
          <w:tcPr>
            <w:tcW w:w="1345" w:type="dxa"/>
          </w:tcPr>
          <w:p w14:paraId="20D33235" w14:textId="1810686A" w:rsidR="00AF46F6" w:rsidRPr="00585A35" w:rsidRDefault="00AF46F6" w:rsidP="00CF5CC6">
            <w:pPr>
              <w:spacing w:after="0"/>
              <w:rPr>
                <w:lang w:eastAsia="ko-KR"/>
              </w:rPr>
            </w:pPr>
          </w:p>
        </w:tc>
        <w:tc>
          <w:tcPr>
            <w:tcW w:w="1440" w:type="dxa"/>
          </w:tcPr>
          <w:p w14:paraId="6139E2CF" w14:textId="498896DD" w:rsidR="00AF46F6" w:rsidRPr="00585A35" w:rsidRDefault="00AF46F6" w:rsidP="00CF5CC6">
            <w:pPr>
              <w:spacing w:after="0"/>
              <w:rPr>
                <w:lang w:eastAsia="ko-KR"/>
              </w:rPr>
            </w:pPr>
          </w:p>
        </w:tc>
        <w:tc>
          <w:tcPr>
            <w:tcW w:w="6846" w:type="dxa"/>
          </w:tcPr>
          <w:p w14:paraId="04BF0AF3" w14:textId="77777777" w:rsidR="00AF46F6" w:rsidRPr="00585A35" w:rsidRDefault="00AF46F6" w:rsidP="00CF5CC6">
            <w:pPr>
              <w:spacing w:after="0"/>
              <w:rPr>
                <w:lang w:eastAsia="ko-KR"/>
              </w:rPr>
            </w:pPr>
          </w:p>
        </w:tc>
      </w:tr>
      <w:tr w:rsidR="00AF46F6" w14:paraId="675068FA" w14:textId="77777777" w:rsidTr="00CF5CC6">
        <w:tc>
          <w:tcPr>
            <w:tcW w:w="1345" w:type="dxa"/>
          </w:tcPr>
          <w:p w14:paraId="01D55399" w14:textId="77777777" w:rsidR="00AF46F6" w:rsidRPr="00585A35" w:rsidRDefault="00AF46F6" w:rsidP="00CF5CC6">
            <w:pPr>
              <w:spacing w:after="0"/>
              <w:rPr>
                <w:lang w:eastAsia="ko-KR"/>
              </w:rPr>
            </w:pPr>
          </w:p>
        </w:tc>
        <w:tc>
          <w:tcPr>
            <w:tcW w:w="1440" w:type="dxa"/>
          </w:tcPr>
          <w:p w14:paraId="6FF4C941" w14:textId="77777777" w:rsidR="00AF46F6" w:rsidRPr="00585A35" w:rsidRDefault="00AF46F6" w:rsidP="00CF5CC6">
            <w:pPr>
              <w:spacing w:after="0"/>
              <w:rPr>
                <w:lang w:eastAsia="ko-KR"/>
              </w:rPr>
            </w:pPr>
          </w:p>
        </w:tc>
        <w:tc>
          <w:tcPr>
            <w:tcW w:w="6846" w:type="dxa"/>
          </w:tcPr>
          <w:p w14:paraId="1CD9B70F" w14:textId="77777777" w:rsidR="00AF46F6" w:rsidRPr="00585A35" w:rsidRDefault="00AF46F6" w:rsidP="00CF5CC6">
            <w:pPr>
              <w:spacing w:after="0"/>
              <w:rPr>
                <w:lang w:eastAsia="ko-KR"/>
              </w:rPr>
            </w:pPr>
          </w:p>
        </w:tc>
      </w:tr>
      <w:tr w:rsidR="00AF46F6" w14:paraId="0BE0E1D6" w14:textId="77777777" w:rsidTr="00CF5CC6">
        <w:tc>
          <w:tcPr>
            <w:tcW w:w="1345" w:type="dxa"/>
          </w:tcPr>
          <w:p w14:paraId="12D8374F" w14:textId="77777777" w:rsidR="00AF46F6" w:rsidRPr="00585A35" w:rsidRDefault="00AF46F6" w:rsidP="00CF5CC6">
            <w:pPr>
              <w:spacing w:after="0"/>
              <w:rPr>
                <w:lang w:eastAsia="ko-KR"/>
              </w:rPr>
            </w:pPr>
          </w:p>
        </w:tc>
        <w:tc>
          <w:tcPr>
            <w:tcW w:w="1440" w:type="dxa"/>
          </w:tcPr>
          <w:p w14:paraId="0BCE882D" w14:textId="77777777" w:rsidR="00AF46F6" w:rsidRPr="00585A35" w:rsidRDefault="00AF46F6" w:rsidP="00CF5CC6">
            <w:pPr>
              <w:spacing w:after="0"/>
              <w:rPr>
                <w:lang w:eastAsia="ko-KR"/>
              </w:rPr>
            </w:pPr>
          </w:p>
        </w:tc>
        <w:tc>
          <w:tcPr>
            <w:tcW w:w="6846" w:type="dxa"/>
          </w:tcPr>
          <w:p w14:paraId="0D4ADBDA" w14:textId="77777777" w:rsidR="00AF46F6" w:rsidRPr="00585A35" w:rsidRDefault="00AF46F6" w:rsidP="00CF5CC6">
            <w:pPr>
              <w:spacing w:after="0"/>
              <w:rPr>
                <w:lang w:eastAsia="ko-KR"/>
              </w:rPr>
            </w:pPr>
          </w:p>
        </w:tc>
      </w:tr>
      <w:tr w:rsidR="00AF46F6" w14:paraId="66D19FD1" w14:textId="77777777" w:rsidTr="00CF5CC6">
        <w:tc>
          <w:tcPr>
            <w:tcW w:w="1345" w:type="dxa"/>
          </w:tcPr>
          <w:p w14:paraId="4D448597" w14:textId="77777777" w:rsidR="00AF46F6" w:rsidRPr="00585A35" w:rsidRDefault="00AF46F6" w:rsidP="00CF5CC6">
            <w:pPr>
              <w:spacing w:after="0"/>
              <w:rPr>
                <w:lang w:eastAsia="ko-KR"/>
              </w:rPr>
            </w:pPr>
          </w:p>
        </w:tc>
        <w:tc>
          <w:tcPr>
            <w:tcW w:w="1440" w:type="dxa"/>
          </w:tcPr>
          <w:p w14:paraId="58C5CA32" w14:textId="77777777" w:rsidR="00AF46F6" w:rsidRPr="00585A35" w:rsidRDefault="00AF46F6" w:rsidP="00CF5CC6">
            <w:pPr>
              <w:spacing w:after="0"/>
              <w:rPr>
                <w:lang w:eastAsia="ko-KR"/>
              </w:rPr>
            </w:pPr>
          </w:p>
        </w:tc>
        <w:tc>
          <w:tcPr>
            <w:tcW w:w="6846" w:type="dxa"/>
          </w:tcPr>
          <w:p w14:paraId="36EABFEC" w14:textId="77777777" w:rsidR="00AF46F6" w:rsidRPr="00585A35" w:rsidRDefault="00AF46F6" w:rsidP="00CF5CC6">
            <w:pPr>
              <w:spacing w:after="0"/>
              <w:rPr>
                <w:lang w:eastAsia="ko-KR"/>
              </w:rPr>
            </w:pPr>
          </w:p>
        </w:tc>
      </w:tr>
      <w:tr w:rsidR="00AF46F6" w14:paraId="1A7F898B" w14:textId="77777777" w:rsidTr="00CF5CC6">
        <w:tc>
          <w:tcPr>
            <w:tcW w:w="1345" w:type="dxa"/>
          </w:tcPr>
          <w:p w14:paraId="12ED0206" w14:textId="77777777" w:rsidR="00AF46F6" w:rsidRPr="00585A35" w:rsidRDefault="00AF46F6" w:rsidP="00CF5CC6">
            <w:pPr>
              <w:spacing w:after="0"/>
              <w:rPr>
                <w:lang w:eastAsia="ko-KR"/>
              </w:rPr>
            </w:pPr>
          </w:p>
        </w:tc>
        <w:tc>
          <w:tcPr>
            <w:tcW w:w="1440" w:type="dxa"/>
          </w:tcPr>
          <w:p w14:paraId="297365A4" w14:textId="77777777" w:rsidR="00AF46F6" w:rsidRPr="00585A35" w:rsidRDefault="00AF46F6" w:rsidP="00CF5CC6">
            <w:pPr>
              <w:spacing w:after="0"/>
              <w:rPr>
                <w:lang w:eastAsia="ko-KR"/>
              </w:rPr>
            </w:pPr>
          </w:p>
        </w:tc>
        <w:tc>
          <w:tcPr>
            <w:tcW w:w="6846" w:type="dxa"/>
          </w:tcPr>
          <w:p w14:paraId="4B0F06AA" w14:textId="77777777" w:rsidR="00AF46F6" w:rsidRPr="00585A35" w:rsidRDefault="00AF46F6" w:rsidP="00CF5CC6">
            <w:pPr>
              <w:spacing w:after="0"/>
              <w:rPr>
                <w:lang w:eastAsia="ko-KR"/>
              </w:rPr>
            </w:pPr>
          </w:p>
        </w:tc>
      </w:tr>
      <w:tr w:rsidR="00AF46F6" w14:paraId="25CAD8B9" w14:textId="77777777" w:rsidTr="00CF5CC6">
        <w:tc>
          <w:tcPr>
            <w:tcW w:w="1345" w:type="dxa"/>
          </w:tcPr>
          <w:p w14:paraId="29CC4E8C" w14:textId="77777777" w:rsidR="00AF46F6" w:rsidRPr="00585A35" w:rsidRDefault="00AF46F6" w:rsidP="00CF5CC6">
            <w:pPr>
              <w:spacing w:after="0"/>
              <w:rPr>
                <w:lang w:eastAsia="ko-KR"/>
              </w:rPr>
            </w:pPr>
          </w:p>
        </w:tc>
        <w:tc>
          <w:tcPr>
            <w:tcW w:w="1440" w:type="dxa"/>
          </w:tcPr>
          <w:p w14:paraId="1DEE1B6A" w14:textId="77777777" w:rsidR="00AF46F6" w:rsidRPr="00585A35" w:rsidRDefault="00AF46F6" w:rsidP="00CF5CC6">
            <w:pPr>
              <w:spacing w:after="0"/>
              <w:rPr>
                <w:lang w:eastAsia="ko-KR"/>
              </w:rPr>
            </w:pPr>
          </w:p>
        </w:tc>
        <w:tc>
          <w:tcPr>
            <w:tcW w:w="6846" w:type="dxa"/>
          </w:tcPr>
          <w:p w14:paraId="529E8115" w14:textId="77777777" w:rsidR="00AF46F6" w:rsidRPr="00585A35" w:rsidRDefault="00AF46F6" w:rsidP="00CF5CC6">
            <w:pPr>
              <w:spacing w:after="0"/>
              <w:rPr>
                <w:lang w:eastAsia="ko-KR"/>
              </w:rPr>
            </w:pPr>
          </w:p>
        </w:tc>
      </w:tr>
      <w:tr w:rsidR="00AF46F6" w14:paraId="593F6416" w14:textId="77777777" w:rsidTr="00CF5CC6">
        <w:tc>
          <w:tcPr>
            <w:tcW w:w="1345" w:type="dxa"/>
          </w:tcPr>
          <w:p w14:paraId="71E8FFBB" w14:textId="77777777" w:rsidR="00AF46F6" w:rsidRPr="00585A35" w:rsidRDefault="00AF46F6" w:rsidP="00CF5CC6">
            <w:pPr>
              <w:spacing w:after="0"/>
              <w:rPr>
                <w:lang w:eastAsia="ko-KR"/>
              </w:rPr>
            </w:pPr>
          </w:p>
        </w:tc>
        <w:tc>
          <w:tcPr>
            <w:tcW w:w="1440" w:type="dxa"/>
          </w:tcPr>
          <w:p w14:paraId="12A79090" w14:textId="77777777" w:rsidR="00AF46F6" w:rsidRPr="00585A35" w:rsidRDefault="00AF46F6" w:rsidP="00CF5CC6">
            <w:pPr>
              <w:spacing w:after="0"/>
              <w:rPr>
                <w:lang w:eastAsia="ko-KR"/>
              </w:rPr>
            </w:pPr>
          </w:p>
        </w:tc>
        <w:tc>
          <w:tcPr>
            <w:tcW w:w="6846" w:type="dxa"/>
          </w:tcPr>
          <w:p w14:paraId="41619FE1" w14:textId="77777777" w:rsidR="00AF46F6" w:rsidRPr="00585A35" w:rsidRDefault="00AF46F6" w:rsidP="00CF5CC6">
            <w:pPr>
              <w:spacing w:after="0"/>
              <w:rPr>
                <w:lang w:eastAsia="ko-KR"/>
              </w:rPr>
            </w:pPr>
          </w:p>
        </w:tc>
      </w:tr>
      <w:tr w:rsidR="00AF46F6" w14:paraId="109E0CE9" w14:textId="77777777" w:rsidTr="00CF5CC6">
        <w:tc>
          <w:tcPr>
            <w:tcW w:w="1345" w:type="dxa"/>
          </w:tcPr>
          <w:p w14:paraId="6FEF88AA" w14:textId="77777777" w:rsidR="00AF46F6" w:rsidRPr="00585A35" w:rsidRDefault="00AF46F6" w:rsidP="00CF5CC6">
            <w:pPr>
              <w:spacing w:after="0"/>
              <w:rPr>
                <w:lang w:eastAsia="ko-KR"/>
              </w:rPr>
            </w:pPr>
          </w:p>
        </w:tc>
        <w:tc>
          <w:tcPr>
            <w:tcW w:w="1440" w:type="dxa"/>
          </w:tcPr>
          <w:p w14:paraId="535AD872" w14:textId="77777777" w:rsidR="00AF46F6" w:rsidRPr="00585A35" w:rsidRDefault="00AF46F6" w:rsidP="00CF5CC6">
            <w:pPr>
              <w:spacing w:after="0"/>
              <w:rPr>
                <w:lang w:eastAsia="ko-KR"/>
              </w:rPr>
            </w:pPr>
          </w:p>
        </w:tc>
        <w:tc>
          <w:tcPr>
            <w:tcW w:w="6846" w:type="dxa"/>
          </w:tcPr>
          <w:p w14:paraId="5F2E5C76" w14:textId="77777777" w:rsidR="00AF46F6" w:rsidRPr="00585A35" w:rsidRDefault="00AF46F6" w:rsidP="00CF5CC6">
            <w:pPr>
              <w:spacing w:after="0"/>
              <w:rPr>
                <w:lang w:eastAsia="ko-KR"/>
              </w:rPr>
            </w:pPr>
          </w:p>
        </w:tc>
      </w:tr>
      <w:tr w:rsidR="00AF46F6" w14:paraId="04CDA5A8" w14:textId="77777777" w:rsidTr="00CF5CC6">
        <w:tc>
          <w:tcPr>
            <w:tcW w:w="1345" w:type="dxa"/>
          </w:tcPr>
          <w:p w14:paraId="1A620BA8" w14:textId="77777777" w:rsidR="00AF46F6" w:rsidRPr="00585A35" w:rsidRDefault="00AF46F6" w:rsidP="00CF5CC6">
            <w:pPr>
              <w:spacing w:after="0"/>
              <w:rPr>
                <w:lang w:eastAsia="ko-KR"/>
              </w:rPr>
            </w:pPr>
          </w:p>
        </w:tc>
        <w:tc>
          <w:tcPr>
            <w:tcW w:w="1440" w:type="dxa"/>
          </w:tcPr>
          <w:p w14:paraId="3E65EAAC" w14:textId="77777777" w:rsidR="00AF46F6" w:rsidRPr="00585A35" w:rsidRDefault="00AF46F6" w:rsidP="00CF5CC6">
            <w:pPr>
              <w:spacing w:after="0"/>
              <w:rPr>
                <w:lang w:eastAsia="ko-KR"/>
              </w:rPr>
            </w:pPr>
          </w:p>
        </w:tc>
        <w:tc>
          <w:tcPr>
            <w:tcW w:w="6846" w:type="dxa"/>
          </w:tcPr>
          <w:p w14:paraId="66E89CA0" w14:textId="77777777" w:rsidR="00AF46F6" w:rsidRPr="00585A35" w:rsidRDefault="00AF46F6" w:rsidP="00CF5CC6">
            <w:pPr>
              <w:spacing w:after="0"/>
              <w:rPr>
                <w:lang w:eastAsia="ko-KR"/>
              </w:rPr>
            </w:pPr>
          </w:p>
        </w:tc>
      </w:tr>
      <w:tr w:rsidR="00AF46F6" w14:paraId="62FD52F4" w14:textId="77777777" w:rsidTr="00CF5CC6">
        <w:tc>
          <w:tcPr>
            <w:tcW w:w="1345" w:type="dxa"/>
          </w:tcPr>
          <w:p w14:paraId="6058D75A" w14:textId="77777777" w:rsidR="00AF46F6" w:rsidRPr="00585A35" w:rsidRDefault="00AF46F6" w:rsidP="00CF5CC6">
            <w:pPr>
              <w:spacing w:after="0"/>
              <w:rPr>
                <w:lang w:eastAsia="ko-KR"/>
              </w:rPr>
            </w:pPr>
          </w:p>
        </w:tc>
        <w:tc>
          <w:tcPr>
            <w:tcW w:w="1440" w:type="dxa"/>
          </w:tcPr>
          <w:p w14:paraId="4B4A6FD0" w14:textId="77777777" w:rsidR="00AF46F6" w:rsidRPr="00585A35" w:rsidRDefault="00AF46F6" w:rsidP="00CF5CC6">
            <w:pPr>
              <w:spacing w:after="0"/>
              <w:rPr>
                <w:lang w:eastAsia="ko-KR"/>
              </w:rPr>
            </w:pPr>
          </w:p>
        </w:tc>
        <w:tc>
          <w:tcPr>
            <w:tcW w:w="6846" w:type="dxa"/>
          </w:tcPr>
          <w:p w14:paraId="01B0496C" w14:textId="77777777" w:rsidR="00AF46F6" w:rsidRPr="00585A35" w:rsidRDefault="00AF46F6" w:rsidP="00CF5CC6">
            <w:pPr>
              <w:spacing w:after="0"/>
              <w:rPr>
                <w:lang w:eastAsia="ko-KR"/>
              </w:rPr>
            </w:pPr>
          </w:p>
        </w:tc>
      </w:tr>
      <w:tr w:rsidR="00AF46F6" w14:paraId="5A182781" w14:textId="77777777" w:rsidTr="00CF5CC6">
        <w:tc>
          <w:tcPr>
            <w:tcW w:w="1345" w:type="dxa"/>
          </w:tcPr>
          <w:p w14:paraId="2B64469E" w14:textId="77777777" w:rsidR="00AF46F6" w:rsidRPr="00585A35" w:rsidRDefault="00AF46F6" w:rsidP="00CF5CC6">
            <w:pPr>
              <w:spacing w:after="0"/>
              <w:rPr>
                <w:lang w:eastAsia="ko-KR"/>
              </w:rPr>
            </w:pPr>
          </w:p>
        </w:tc>
        <w:tc>
          <w:tcPr>
            <w:tcW w:w="1440" w:type="dxa"/>
          </w:tcPr>
          <w:p w14:paraId="40F5DC10" w14:textId="77777777" w:rsidR="00AF46F6" w:rsidRPr="00585A35" w:rsidRDefault="00AF46F6" w:rsidP="00CF5CC6">
            <w:pPr>
              <w:spacing w:after="0"/>
              <w:rPr>
                <w:lang w:eastAsia="ko-KR"/>
              </w:rPr>
            </w:pPr>
          </w:p>
        </w:tc>
        <w:tc>
          <w:tcPr>
            <w:tcW w:w="6846" w:type="dxa"/>
          </w:tcPr>
          <w:p w14:paraId="33082249" w14:textId="77777777" w:rsidR="00AF46F6" w:rsidRPr="00585A35" w:rsidRDefault="00AF46F6" w:rsidP="00CF5CC6">
            <w:pPr>
              <w:spacing w:after="0"/>
              <w:rPr>
                <w:lang w:eastAsia="ko-KR"/>
              </w:rPr>
            </w:pPr>
          </w:p>
        </w:tc>
      </w:tr>
      <w:tr w:rsidR="00AF46F6" w14:paraId="5491372D" w14:textId="77777777" w:rsidTr="00CF5CC6">
        <w:tc>
          <w:tcPr>
            <w:tcW w:w="1345" w:type="dxa"/>
          </w:tcPr>
          <w:p w14:paraId="6BB069A9" w14:textId="77777777" w:rsidR="00AF46F6" w:rsidRPr="00585A35" w:rsidRDefault="00AF46F6" w:rsidP="00CF5CC6">
            <w:pPr>
              <w:spacing w:after="0"/>
              <w:rPr>
                <w:lang w:eastAsia="ko-KR"/>
              </w:rPr>
            </w:pPr>
          </w:p>
        </w:tc>
        <w:tc>
          <w:tcPr>
            <w:tcW w:w="1440" w:type="dxa"/>
          </w:tcPr>
          <w:p w14:paraId="69D26484" w14:textId="77777777" w:rsidR="00AF46F6" w:rsidRPr="00585A35" w:rsidRDefault="00AF46F6" w:rsidP="00CF5CC6">
            <w:pPr>
              <w:spacing w:after="0"/>
              <w:rPr>
                <w:lang w:eastAsia="ko-KR"/>
              </w:rPr>
            </w:pPr>
          </w:p>
        </w:tc>
        <w:tc>
          <w:tcPr>
            <w:tcW w:w="6846" w:type="dxa"/>
          </w:tcPr>
          <w:p w14:paraId="4766F9FD" w14:textId="77777777" w:rsidR="00AF46F6" w:rsidRPr="00585A35" w:rsidRDefault="00AF46F6" w:rsidP="00CF5CC6">
            <w:pPr>
              <w:spacing w:after="0"/>
              <w:rPr>
                <w:lang w:eastAsia="ko-KR"/>
              </w:rPr>
            </w:pPr>
          </w:p>
        </w:tc>
      </w:tr>
      <w:tr w:rsidR="00AF46F6" w14:paraId="058738C7" w14:textId="77777777" w:rsidTr="00CF5CC6">
        <w:tc>
          <w:tcPr>
            <w:tcW w:w="1345" w:type="dxa"/>
          </w:tcPr>
          <w:p w14:paraId="61FE9223" w14:textId="77777777" w:rsidR="00AF46F6" w:rsidRPr="00585A35" w:rsidRDefault="00AF46F6" w:rsidP="00CF5CC6">
            <w:pPr>
              <w:spacing w:after="0"/>
              <w:rPr>
                <w:lang w:eastAsia="ko-KR"/>
              </w:rPr>
            </w:pPr>
          </w:p>
        </w:tc>
        <w:tc>
          <w:tcPr>
            <w:tcW w:w="1440" w:type="dxa"/>
          </w:tcPr>
          <w:p w14:paraId="7E392BEB" w14:textId="77777777" w:rsidR="00AF46F6" w:rsidRPr="00585A35" w:rsidRDefault="00AF46F6" w:rsidP="00CF5CC6">
            <w:pPr>
              <w:spacing w:after="0"/>
              <w:rPr>
                <w:lang w:eastAsia="ko-KR"/>
              </w:rPr>
            </w:pPr>
          </w:p>
        </w:tc>
        <w:tc>
          <w:tcPr>
            <w:tcW w:w="6846" w:type="dxa"/>
          </w:tcPr>
          <w:p w14:paraId="7256C317" w14:textId="77777777" w:rsidR="00AF46F6" w:rsidRPr="00585A35" w:rsidRDefault="00AF46F6" w:rsidP="00CF5CC6">
            <w:pPr>
              <w:spacing w:after="0"/>
              <w:rPr>
                <w:lang w:eastAsia="ko-KR"/>
              </w:rPr>
            </w:pPr>
          </w:p>
        </w:tc>
      </w:tr>
      <w:tr w:rsidR="00AF46F6" w14:paraId="2A4FC2FE" w14:textId="77777777" w:rsidTr="00CF5CC6">
        <w:tc>
          <w:tcPr>
            <w:tcW w:w="1345" w:type="dxa"/>
          </w:tcPr>
          <w:p w14:paraId="2F99E1AB" w14:textId="77777777" w:rsidR="00AF46F6" w:rsidRPr="00585A35" w:rsidRDefault="00AF46F6" w:rsidP="00CF5CC6">
            <w:pPr>
              <w:spacing w:after="0"/>
              <w:rPr>
                <w:lang w:eastAsia="ko-KR"/>
              </w:rPr>
            </w:pPr>
          </w:p>
        </w:tc>
        <w:tc>
          <w:tcPr>
            <w:tcW w:w="1440" w:type="dxa"/>
          </w:tcPr>
          <w:p w14:paraId="3D731984" w14:textId="77777777" w:rsidR="00AF46F6" w:rsidRPr="00585A35" w:rsidRDefault="00AF46F6" w:rsidP="00CF5CC6">
            <w:pPr>
              <w:spacing w:after="0"/>
              <w:rPr>
                <w:lang w:eastAsia="ko-KR"/>
              </w:rPr>
            </w:pPr>
          </w:p>
        </w:tc>
        <w:tc>
          <w:tcPr>
            <w:tcW w:w="6846" w:type="dxa"/>
          </w:tcPr>
          <w:p w14:paraId="03A69FDE" w14:textId="77777777" w:rsidR="00AF46F6" w:rsidRPr="00585A35" w:rsidRDefault="00AF46F6" w:rsidP="00CF5CC6">
            <w:pPr>
              <w:spacing w:after="0"/>
              <w:rPr>
                <w:lang w:eastAsia="ko-KR"/>
              </w:rPr>
            </w:pPr>
          </w:p>
        </w:tc>
      </w:tr>
      <w:tr w:rsidR="00AF46F6" w14:paraId="6BAE4991" w14:textId="77777777" w:rsidTr="00CF5CC6">
        <w:tc>
          <w:tcPr>
            <w:tcW w:w="1345" w:type="dxa"/>
          </w:tcPr>
          <w:p w14:paraId="50F85EB8" w14:textId="77777777" w:rsidR="00AF46F6" w:rsidRPr="00585A35" w:rsidRDefault="00AF46F6" w:rsidP="00CF5CC6">
            <w:pPr>
              <w:spacing w:after="0"/>
              <w:rPr>
                <w:lang w:eastAsia="ko-KR"/>
              </w:rPr>
            </w:pPr>
          </w:p>
        </w:tc>
        <w:tc>
          <w:tcPr>
            <w:tcW w:w="1440" w:type="dxa"/>
          </w:tcPr>
          <w:p w14:paraId="63568784" w14:textId="77777777" w:rsidR="00AF46F6" w:rsidRPr="00585A35" w:rsidRDefault="00AF46F6" w:rsidP="00CF5CC6">
            <w:pPr>
              <w:spacing w:after="0"/>
              <w:rPr>
                <w:lang w:eastAsia="ko-KR"/>
              </w:rPr>
            </w:pPr>
          </w:p>
        </w:tc>
        <w:tc>
          <w:tcPr>
            <w:tcW w:w="6846" w:type="dxa"/>
          </w:tcPr>
          <w:p w14:paraId="0999C885" w14:textId="77777777" w:rsidR="00AF46F6" w:rsidRPr="00585A35" w:rsidRDefault="00AF46F6" w:rsidP="00CF5CC6">
            <w:pPr>
              <w:spacing w:after="0"/>
              <w:rPr>
                <w:lang w:eastAsia="ko-KR"/>
              </w:rPr>
            </w:pPr>
          </w:p>
        </w:tc>
      </w:tr>
      <w:tr w:rsidR="00AF46F6" w14:paraId="2A931E37" w14:textId="77777777" w:rsidTr="00CF5CC6">
        <w:tc>
          <w:tcPr>
            <w:tcW w:w="1345" w:type="dxa"/>
          </w:tcPr>
          <w:p w14:paraId="184922CF" w14:textId="77777777" w:rsidR="00AF46F6" w:rsidRPr="00585A35" w:rsidRDefault="00AF46F6" w:rsidP="00CF5CC6">
            <w:pPr>
              <w:spacing w:after="0"/>
              <w:rPr>
                <w:lang w:eastAsia="ko-KR"/>
              </w:rPr>
            </w:pPr>
          </w:p>
        </w:tc>
        <w:tc>
          <w:tcPr>
            <w:tcW w:w="1440" w:type="dxa"/>
          </w:tcPr>
          <w:p w14:paraId="48C91EAA" w14:textId="77777777" w:rsidR="00AF46F6" w:rsidRPr="00585A35" w:rsidRDefault="00AF46F6" w:rsidP="00CF5CC6">
            <w:pPr>
              <w:spacing w:after="0"/>
              <w:rPr>
                <w:lang w:eastAsia="ko-KR"/>
              </w:rPr>
            </w:pPr>
          </w:p>
        </w:tc>
        <w:tc>
          <w:tcPr>
            <w:tcW w:w="6846" w:type="dxa"/>
          </w:tcPr>
          <w:p w14:paraId="66AA33D3" w14:textId="77777777" w:rsidR="00AF46F6" w:rsidRPr="00585A35" w:rsidRDefault="00AF46F6" w:rsidP="00CF5CC6">
            <w:pPr>
              <w:spacing w:after="0"/>
              <w:rPr>
                <w:lang w:eastAsia="ko-KR"/>
              </w:rPr>
            </w:pPr>
          </w:p>
        </w:tc>
      </w:tr>
      <w:tr w:rsidR="00AF46F6" w14:paraId="237B8401" w14:textId="77777777" w:rsidTr="00CF5CC6">
        <w:tc>
          <w:tcPr>
            <w:tcW w:w="1345" w:type="dxa"/>
          </w:tcPr>
          <w:p w14:paraId="68FAE16B" w14:textId="77777777" w:rsidR="00AF46F6" w:rsidRPr="00585A35" w:rsidRDefault="00AF46F6" w:rsidP="00CF5CC6">
            <w:pPr>
              <w:spacing w:after="0"/>
              <w:rPr>
                <w:lang w:eastAsia="ko-KR"/>
              </w:rPr>
            </w:pPr>
          </w:p>
        </w:tc>
        <w:tc>
          <w:tcPr>
            <w:tcW w:w="1440" w:type="dxa"/>
          </w:tcPr>
          <w:p w14:paraId="7BA6C3F9" w14:textId="77777777" w:rsidR="00AF46F6" w:rsidRPr="00585A35" w:rsidRDefault="00AF46F6" w:rsidP="00CF5CC6">
            <w:pPr>
              <w:spacing w:after="0"/>
              <w:rPr>
                <w:lang w:eastAsia="ko-KR"/>
              </w:rPr>
            </w:pPr>
          </w:p>
        </w:tc>
        <w:tc>
          <w:tcPr>
            <w:tcW w:w="6846" w:type="dxa"/>
          </w:tcPr>
          <w:p w14:paraId="47B91C32" w14:textId="77777777" w:rsidR="00AF46F6" w:rsidRPr="00585A35" w:rsidRDefault="00AF46F6" w:rsidP="00CF5CC6">
            <w:pPr>
              <w:spacing w:after="0"/>
              <w:rPr>
                <w:lang w:eastAsia="ko-KR"/>
              </w:rPr>
            </w:pPr>
          </w:p>
        </w:tc>
      </w:tr>
      <w:tr w:rsidR="00AF46F6" w14:paraId="62E77A83" w14:textId="77777777" w:rsidTr="00CF5CC6">
        <w:tc>
          <w:tcPr>
            <w:tcW w:w="1345" w:type="dxa"/>
          </w:tcPr>
          <w:p w14:paraId="5483EC09" w14:textId="77777777" w:rsidR="00AF46F6" w:rsidRPr="00585A35" w:rsidRDefault="00AF46F6" w:rsidP="00CF5CC6">
            <w:pPr>
              <w:spacing w:after="0"/>
              <w:rPr>
                <w:lang w:eastAsia="ko-KR"/>
              </w:rPr>
            </w:pPr>
          </w:p>
        </w:tc>
        <w:tc>
          <w:tcPr>
            <w:tcW w:w="1440" w:type="dxa"/>
          </w:tcPr>
          <w:p w14:paraId="6402EEA8" w14:textId="77777777" w:rsidR="00AF46F6" w:rsidRPr="00585A35" w:rsidRDefault="00AF46F6" w:rsidP="00CF5CC6">
            <w:pPr>
              <w:spacing w:after="0"/>
              <w:rPr>
                <w:lang w:eastAsia="ko-KR"/>
              </w:rPr>
            </w:pPr>
          </w:p>
        </w:tc>
        <w:tc>
          <w:tcPr>
            <w:tcW w:w="6846" w:type="dxa"/>
          </w:tcPr>
          <w:p w14:paraId="5F8A979E" w14:textId="77777777" w:rsidR="00AF46F6" w:rsidRPr="00585A35" w:rsidRDefault="00AF46F6" w:rsidP="00CF5CC6">
            <w:pPr>
              <w:spacing w:after="0"/>
              <w:rPr>
                <w:lang w:eastAsia="ko-KR"/>
              </w:rPr>
            </w:pPr>
          </w:p>
        </w:tc>
      </w:tr>
      <w:tr w:rsidR="00AF46F6" w14:paraId="7972A10D" w14:textId="77777777" w:rsidTr="00CF5CC6">
        <w:tc>
          <w:tcPr>
            <w:tcW w:w="1345" w:type="dxa"/>
          </w:tcPr>
          <w:p w14:paraId="6553E5EE" w14:textId="77777777" w:rsidR="00AF46F6" w:rsidRPr="00585A35" w:rsidRDefault="00AF46F6" w:rsidP="00CF5CC6">
            <w:pPr>
              <w:spacing w:after="0"/>
              <w:rPr>
                <w:lang w:eastAsia="ko-KR"/>
              </w:rPr>
            </w:pPr>
          </w:p>
        </w:tc>
        <w:tc>
          <w:tcPr>
            <w:tcW w:w="1440" w:type="dxa"/>
          </w:tcPr>
          <w:p w14:paraId="5EA8BC57" w14:textId="77777777" w:rsidR="00AF46F6" w:rsidRPr="00585A35" w:rsidRDefault="00AF46F6" w:rsidP="00CF5CC6">
            <w:pPr>
              <w:spacing w:after="0"/>
              <w:rPr>
                <w:lang w:eastAsia="ko-KR"/>
              </w:rPr>
            </w:pPr>
          </w:p>
        </w:tc>
        <w:tc>
          <w:tcPr>
            <w:tcW w:w="6846" w:type="dxa"/>
          </w:tcPr>
          <w:p w14:paraId="0A4E507E" w14:textId="77777777" w:rsidR="00AF46F6" w:rsidRPr="00585A35" w:rsidRDefault="00AF46F6" w:rsidP="00CF5CC6">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TableGrid"/>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PDSCH-to-HARQ_feedback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lastRenderedPageBreak/>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SimSun"/>
          <w:b/>
          <w:lang w:val="en-US" w:eastAsia="ko-KR"/>
        </w:rPr>
        <w:t>Q1-</w:t>
      </w:r>
      <w:r w:rsidR="002E31CC">
        <w:rPr>
          <w:rFonts w:eastAsia="SimSun"/>
          <w:b/>
          <w:lang w:val="en-US" w:eastAsia="ko-KR"/>
        </w:rPr>
        <w:t>3</w:t>
      </w:r>
      <w:r w:rsidRPr="00AF1179">
        <w:rPr>
          <w:rFonts w:eastAsia="SimSun"/>
          <w:b/>
          <w:lang w:val="en-US" w:eastAsia="ko-KR"/>
        </w:rPr>
        <w:t>) Please provide your preference</w:t>
      </w:r>
      <w:r>
        <w:rPr>
          <w:rFonts w:eastAsia="SimSun"/>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t>- Option 4) (please add)</w:t>
      </w:r>
    </w:p>
    <w:tbl>
      <w:tblPr>
        <w:tblStyle w:val="TableGrid"/>
        <w:tblW w:w="0" w:type="auto"/>
        <w:tblLook w:val="04A0" w:firstRow="1" w:lastRow="0" w:firstColumn="1" w:lastColumn="0" w:noHBand="0" w:noVBand="1"/>
      </w:tblPr>
      <w:tblGrid>
        <w:gridCol w:w="1345"/>
        <w:gridCol w:w="1440"/>
        <w:gridCol w:w="6846"/>
      </w:tblGrid>
      <w:tr w:rsidR="00C01869" w:rsidRPr="00A74703" w14:paraId="38A49007" w14:textId="77777777" w:rsidTr="0057384F">
        <w:tc>
          <w:tcPr>
            <w:tcW w:w="1345" w:type="dxa"/>
          </w:tcPr>
          <w:p w14:paraId="6BD12850" w14:textId="77777777" w:rsidR="00C01869" w:rsidRPr="00A74703" w:rsidRDefault="00C01869" w:rsidP="0057384F">
            <w:pPr>
              <w:spacing w:after="0"/>
              <w:rPr>
                <w:b/>
                <w:sz w:val="22"/>
                <w:lang w:eastAsia="ko-KR"/>
              </w:rPr>
            </w:pPr>
            <w:r w:rsidRPr="00A74703">
              <w:rPr>
                <w:b/>
                <w:sz w:val="22"/>
                <w:lang w:eastAsia="ko-KR"/>
              </w:rPr>
              <w:t>Company</w:t>
            </w:r>
          </w:p>
        </w:tc>
        <w:tc>
          <w:tcPr>
            <w:tcW w:w="1440" w:type="dxa"/>
          </w:tcPr>
          <w:p w14:paraId="5204693E" w14:textId="77777777" w:rsidR="00C01869" w:rsidRPr="00A74703" w:rsidRDefault="00C01869" w:rsidP="0057384F">
            <w:pPr>
              <w:spacing w:after="0"/>
              <w:rPr>
                <w:b/>
                <w:sz w:val="22"/>
                <w:lang w:eastAsia="ko-KR"/>
              </w:rPr>
            </w:pPr>
            <w:r>
              <w:rPr>
                <w:b/>
                <w:sz w:val="22"/>
                <w:lang w:eastAsia="ko-KR"/>
              </w:rPr>
              <w:t>Option</w:t>
            </w:r>
          </w:p>
        </w:tc>
        <w:tc>
          <w:tcPr>
            <w:tcW w:w="6846" w:type="dxa"/>
          </w:tcPr>
          <w:p w14:paraId="0E4643D2" w14:textId="77777777" w:rsidR="00C01869" w:rsidRPr="00A74703" w:rsidRDefault="00C01869" w:rsidP="0057384F">
            <w:pPr>
              <w:spacing w:after="0"/>
              <w:rPr>
                <w:b/>
                <w:sz w:val="22"/>
                <w:lang w:eastAsia="ko-KR"/>
              </w:rPr>
            </w:pPr>
            <w:r w:rsidRPr="00A74703">
              <w:rPr>
                <w:b/>
                <w:sz w:val="22"/>
                <w:lang w:eastAsia="ko-KR"/>
              </w:rPr>
              <w:t>Comment</w:t>
            </w:r>
          </w:p>
        </w:tc>
      </w:tr>
      <w:tr w:rsidR="00C01869" w14:paraId="3EF4D507" w14:textId="77777777" w:rsidTr="0057384F">
        <w:tc>
          <w:tcPr>
            <w:tcW w:w="1345" w:type="dxa"/>
          </w:tcPr>
          <w:p w14:paraId="1C3633FD" w14:textId="488272F7" w:rsidR="00C01869" w:rsidRPr="00585A35" w:rsidRDefault="00C01869" w:rsidP="0057384F">
            <w:pPr>
              <w:spacing w:after="0"/>
              <w:rPr>
                <w:lang w:eastAsia="ko-KR"/>
              </w:rPr>
            </w:pPr>
          </w:p>
        </w:tc>
        <w:tc>
          <w:tcPr>
            <w:tcW w:w="1440" w:type="dxa"/>
          </w:tcPr>
          <w:p w14:paraId="66752369" w14:textId="77777777" w:rsidR="00C01869" w:rsidRPr="00585A35" w:rsidRDefault="00C01869" w:rsidP="0057384F">
            <w:pPr>
              <w:spacing w:after="0"/>
              <w:rPr>
                <w:lang w:eastAsia="ko-KR"/>
              </w:rPr>
            </w:pPr>
          </w:p>
        </w:tc>
        <w:tc>
          <w:tcPr>
            <w:tcW w:w="6846" w:type="dxa"/>
          </w:tcPr>
          <w:p w14:paraId="36DC5D52" w14:textId="77777777" w:rsidR="00C01869" w:rsidRPr="00585A35" w:rsidRDefault="00C01869" w:rsidP="0057384F">
            <w:pPr>
              <w:spacing w:after="0"/>
              <w:rPr>
                <w:lang w:eastAsia="ko-KR"/>
              </w:rPr>
            </w:pPr>
          </w:p>
        </w:tc>
      </w:tr>
      <w:tr w:rsidR="00C01869" w14:paraId="663543E7" w14:textId="77777777" w:rsidTr="0057384F">
        <w:tc>
          <w:tcPr>
            <w:tcW w:w="1345" w:type="dxa"/>
          </w:tcPr>
          <w:p w14:paraId="519D36E6" w14:textId="77777777" w:rsidR="00C01869" w:rsidRPr="00585A35" w:rsidRDefault="00C01869" w:rsidP="0057384F">
            <w:pPr>
              <w:spacing w:after="0"/>
              <w:rPr>
                <w:lang w:eastAsia="ko-KR"/>
              </w:rPr>
            </w:pPr>
          </w:p>
        </w:tc>
        <w:tc>
          <w:tcPr>
            <w:tcW w:w="1440" w:type="dxa"/>
          </w:tcPr>
          <w:p w14:paraId="174FE8BA" w14:textId="77777777" w:rsidR="00C01869" w:rsidRPr="00585A35" w:rsidRDefault="00C01869" w:rsidP="0057384F">
            <w:pPr>
              <w:spacing w:after="0"/>
              <w:rPr>
                <w:lang w:eastAsia="ko-KR"/>
              </w:rPr>
            </w:pPr>
          </w:p>
        </w:tc>
        <w:tc>
          <w:tcPr>
            <w:tcW w:w="6846" w:type="dxa"/>
          </w:tcPr>
          <w:p w14:paraId="6F9FF2DF" w14:textId="77777777" w:rsidR="00C01869" w:rsidRPr="00585A35" w:rsidRDefault="00C01869" w:rsidP="0057384F">
            <w:pPr>
              <w:spacing w:after="0"/>
              <w:rPr>
                <w:lang w:eastAsia="ko-KR"/>
              </w:rPr>
            </w:pPr>
          </w:p>
        </w:tc>
      </w:tr>
      <w:tr w:rsidR="00C01869" w14:paraId="7665AB5C" w14:textId="77777777" w:rsidTr="0057384F">
        <w:tc>
          <w:tcPr>
            <w:tcW w:w="1345" w:type="dxa"/>
          </w:tcPr>
          <w:p w14:paraId="247AEE87" w14:textId="77777777" w:rsidR="00C01869" w:rsidRPr="00585A35" w:rsidRDefault="00C01869" w:rsidP="0057384F">
            <w:pPr>
              <w:spacing w:after="0"/>
              <w:rPr>
                <w:lang w:eastAsia="ko-KR"/>
              </w:rPr>
            </w:pPr>
          </w:p>
        </w:tc>
        <w:tc>
          <w:tcPr>
            <w:tcW w:w="1440" w:type="dxa"/>
          </w:tcPr>
          <w:p w14:paraId="1B1D8351" w14:textId="77777777" w:rsidR="00C01869" w:rsidRPr="00585A35" w:rsidRDefault="00C01869" w:rsidP="0057384F">
            <w:pPr>
              <w:spacing w:after="0"/>
              <w:rPr>
                <w:lang w:eastAsia="ko-KR"/>
              </w:rPr>
            </w:pPr>
          </w:p>
        </w:tc>
        <w:tc>
          <w:tcPr>
            <w:tcW w:w="6846" w:type="dxa"/>
          </w:tcPr>
          <w:p w14:paraId="56437ED6" w14:textId="77777777" w:rsidR="00C01869" w:rsidRPr="00585A35" w:rsidRDefault="00C01869" w:rsidP="0057384F">
            <w:pPr>
              <w:spacing w:after="0"/>
              <w:rPr>
                <w:lang w:eastAsia="ko-KR"/>
              </w:rPr>
            </w:pPr>
          </w:p>
        </w:tc>
      </w:tr>
      <w:tr w:rsidR="00C01869" w14:paraId="710DD29B" w14:textId="77777777" w:rsidTr="0057384F">
        <w:tc>
          <w:tcPr>
            <w:tcW w:w="1345" w:type="dxa"/>
          </w:tcPr>
          <w:p w14:paraId="356BDD89" w14:textId="77777777" w:rsidR="00C01869" w:rsidRPr="00585A35" w:rsidRDefault="00C01869" w:rsidP="0057384F">
            <w:pPr>
              <w:spacing w:after="0"/>
              <w:rPr>
                <w:lang w:eastAsia="ko-KR"/>
              </w:rPr>
            </w:pPr>
          </w:p>
        </w:tc>
        <w:tc>
          <w:tcPr>
            <w:tcW w:w="1440" w:type="dxa"/>
          </w:tcPr>
          <w:p w14:paraId="061EA704" w14:textId="77777777" w:rsidR="00C01869" w:rsidRPr="00585A35" w:rsidRDefault="00C01869" w:rsidP="0057384F">
            <w:pPr>
              <w:spacing w:after="0"/>
              <w:rPr>
                <w:lang w:eastAsia="ko-KR"/>
              </w:rPr>
            </w:pPr>
          </w:p>
        </w:tc>
        <w:tc>
          <w:tcPr>
            <w:tcW w:w="6846" w:type="dxa"/>
          </w:tcPr>
          <w:p w14:paraId="60F9FA8D" w14:textId="77777777" w:rsidR="00C01869" w:rsidRPr="00585A35" w:rsidRDefault="00C01869" w:rsidP="0057384F">
            <w:pPr>
              <w:spacing w:after="0"/>
              <w:rPr>
                <w:lang w:eastAsia="ko-KR"/>
              </w:rPr>
            </w:pPr>
          </w:p>
        </w:tc>
      </w:tr>
      <w:tr w:rsidR="00C01869" w14:paraId="0E986A38" w14:textId="77777777" w:rsidTr="0057384F">
        <w:tc>
          <w:tcPr>
            <w:tcW w:w="1345" w:type="dxa"/>
          </w:tcPr>
          <w:p w14:paraId="3A5566EA" w14:textId="77777777" w:rsidR="00C01869" w:rsidRPr="00585A35" w:rsidRDefault="00C01869" w:rsidP="0057384F">
            <w:pPr>
              <w:spacing w:after="0"/>
              <w:rPr>
                <w:lang w:eastAsia="ko-KR"/>
              </w:rPr>
            </w:pPr>
          </w:p>
        </w:tc>
        <w:tc>
          <w:tcPr>
            <w:tcW w:w="1440" w:type="dxa"/>
          </w:tcPr>
          <w:p w14:paraId="7959FA58" w14:textId="77777777" w:rsidR="00C01869" w:rsidRPr="00585A35" w:rsidRDefault="00C01869" w:rsidP="0057384F">
            <w:pPr>
              <w:spacing w:after="0"/>
              <w:rPr>
                <w:lang w:eastAsia="ko-KR"/>
              </w:rPr>
            </w:pPr>
          </w:p>
        </w:tc>
        <w:tc>
          <w:tcPr>
            <w:tcW w:w="6846" w:type="dxa"/>
          </w:tcPr>
          <w:p w14:paraId="0BE5EBEC" w14:textId="77777777" w:rsidR="00C01869" w:rsidRPr="00585A35" w:rsidRDefault="00C01869" w:rsidP="0057384F">
            <w:pPr>
              <w:spacing w:after="0"/>
              <w:rPr>
                <w:lang w:eastAsia="ko-KR"/>
              </w:rPr>
            </w:pPr>
          </w:p>
        </w:tc>
      </w:tr>
      <w:tr w:rsidR="00C01869" w14:paraId="7F6A5743" w14:textId="77777777" w:rsidTr="0057384F">
        <w:tc>
          <w:tcPr>
            <w:tcW w:w="1345" w:type="dxa"/>
          </w:tcPr>
          <w:p w14:paraId="082FA3A4" w14:textId="77777777" w:rsidR="00C01869" w:rsidRPr="00585A35" w:rsidRDefault="00C01869" w:rsidP="0057384F">
            <w:pPr>
              <w:spacing w:after="0"/>
              <w:rPr>
                <w:lang w:eastAsia="ko-KR"/>
              </w:rPr>
            </w:pPr>
          </w:p>
        </w:tc>
        <w:tc>
          <w:tcPr>
            <w:tcW w:w="1440" w:type="dxa"/>
          </w:tcPr>
          <w:p w14:paraId="26A56E05" w14:textId="77777777" w:rsidR="00C01869" w:rsidRPr="00585A35" w:rsidRDefault="00C01869" w:rsidP="0057384F">
            <w:pPr>
              <w:spacing w:after="0"/>
              <w:rPr>
                <w:lang w:eastAsia="ko-KR"/>
              </w:rPr>
            </w:pPr>
          </w:p>
        </w:tc>
        <w:tc>
          <w:tcPr>
            <w:tcW w:w="6846" w:type="dxa"/>
          </w:tcPr>
          <w:p w14:paraId="337A8C6F" w14:textId="77777777" w:rsidR="00C01869" w:rsidRPr="00585A35" w:rsidRDefault="00C01869" w:rsidP="0057384F">
            <w:pPr>
              <w:spacing w:after="0"/>
              <w:rPr>
                <w:lang w:eastAsia="ko-KR"/>
              </w:rPr>
            </w:pPr>
          </w:p>
        </w:tc>
      </w:tr>
      <w:tr w:rsidR="00C01869" w14:paraId="06E1EA58" w14:textId="77777777" w:rsidTr="0057384F">
        <w:tc>
          <w:tcPr>
            <w:tcW w:w="1345" w:type="dxa"/>
          </w:tcPr>
          <w:p w14:paraId="2DA2967C" w14:textId="77777777" w:rsidR="00C01869" w:rsidRPr="00585A35" w:rsidRDefault="00C01869" w:rsidP="0057384F">
            <w:pPr>
              <w:spacing w:after="0"/>
              <w:rPr>
                <w:lang w:eastAsia="ko-KR"/>
              </w:rPr>
            </w:pPr>
          </w:p>
        </w:tc>
        <w:tc>
          <w:tcPr>
            <w:tcW w:w="1440" w:type="dxa"/>
          </w:tcPr>
          <w:p w14:paraId="5173D150" w14:textId="77777777" w:rsidR="00C01869" w:rsidRPr="00585A35" w:rsidRDefault="00C01869" w:rsidP="0057384F">
            <w:pPr>
              <w:spacing w:after="0"/>
              <w:rPr>
                <w:lang w:eastAsia="ko-KR"/>
              </w:rPr>
            </w:pPr>
          </w:p>
        </w:tc>
        <w:tc>
          <w:tcPr>
            <w:tcW w:w="6846" w:type="dxa"/>
          </w:tcPr>
          <w:p w14:paraId="6331C1BA" w14:textId="77777777" w:rsidR="00C01869" w:rsidRPr="00585A35" w:rsidRDefault="00C01869" w:rsidP="0057384F">
            <w:pPr>
              <w:spacing w:after="0"/>
              <w:rPr>
                <w:lang w:eastAsia="ko-KR"/>
              </w:rPr>
            </w:pPr>
          </w:p>
        </w:tc>
      </w:tr>
      <w:tr w:rsidR="00C01869" w14:paraId="58B86192" w14:textId="77777777" w:rsidTr="0057384F">
        <w:tc>
          <w:tcPr>
            <w:tcW w:w="1345" w:type="dxa"/>
          </w:tcPr>
          <w:p w14:paraId="23E7E96B" w14:textId="77777777" w:rsidR="00C01869" w:rsidRPr="00585A35" w:rsidRDefault="00C01869" w:rsidP="0057384F">
            <w:pPr>
              <w:spacing w:after="0"/>
              <w:rPr>
                <w:lang w:eastAsia="ko-KR"/>
              </w:rPr>
            </w:pPr>
          </w:p>
        </w:tc>
        <w:tc>
          <w:tcPr>
            <w:tcW w:w="1440" w:type="dxa"/>
          </w:tcPr>
          <w:p w14:paraId="12F2713C" w14:textId="77777777" w:rsidR="00C01869" w:rsidRPr="00585A35" w:rsidRDefault="00C01869" w:rsidP="0057384F">
            <w:pPr>
              <w:spacing w:after="0"/>
              <w:rPr>
                <w:lang w:eastAsia="ko-KR"/>
              </w:rPr>
            </w:pPr>
          </w:p>
        </w:tc>
        <w:tc>
          <w:tcPr>
            <w:tcW w:w="6846" w:type="dxa"/>
          </w:tcPr>
          <w:p w14:paraId="79EEC995" w14:textId="77777777" w:rsidR="00C01869" w:rsidRPr="00585A35" w:rsidRDefault="00C01869" w:rsidP="0057384F">
            <w:pPr>
              <w:spacing w:after="0"/>
              <w:rPr>
                <w:lang w:eastAsia="ko-KR"/>
              </w:rPr>
            </w:pPr>
          </w:p>
        </w:tc>
      </w:tr>
      <w:tr w:rsidR="00C01869" w14:paraId="644F4AE2" w14:textId="77777777" w:rsidTr="0057384F">
        <w:tc>
          <w:tcPr>
            <w:tcW w:w="1345" w:type="dxa"/>
          </w:tcPr>
          <w:p w14:paraId="34841567" w14:textId="77777777" w:rsidR="00C01869" w:rsidRPr="00585A35" w:rsidRDefault="00C01869" w:rsidP="0057384F">
            <w:pPr>
              <w:spacing w:after="0"/>
              <w:rPr>
                <w:lang w:eastAsia="ko-KR"/>
              </w:rPr>
            </w:pPr>
          </w:p>
        </w:tc>
        <w:tc>
          <w:tcPr>
            <w:tcW w:w="1440" w:type="dxa"/>
          </w:tcPr>
          <w:p w14:paraId="4A35D175" w14:textId="77777777" w:rsidR="00C01869" w:rsidRPr="00585A35" w:rsidRDefault="00C01869" w:rsidP="0057384F">
            <w:pPr>
              <w:spacing w:after="0"/>
              <w:rPr>
                <w:lang w:eastAsia="ko-KR"/>
              </w:rPr>
            </w:pPr>
          </w:p>
        </w:tc>
        <w:tc>
          <w:tcPr>
            <w:tcW w:w="6846" w:type="dxa"/>
          </w:tcPr>
          <w:p w14:paraId="0DB14275" w14:textId="77777777" w:rsidR="00C01869" w:rsidRPr="00585A35" w:rsidRDefault="00C01869" w:rsidP="0057384F">
            <w:pPr>
              <w:spacing w:after="0"/>
              <w:rPr>
                <w:lang w:eastAsia="ko-KR"/>
              </w:rPr>
            </w:pPr>
          </w:p>
        </w:tc>
      </w:tr>
      <w:tr w:rsidR="00C01869" w14:paraId="61E215A4" w14:textId="77777777" w:rsidTr="0057384F">
        <w:tc>
          <w:tcPr>
            <w:tcW w:w="1345" w:type="dxa"/>
          </w:tcPr>
          <w:p w14:paraId="50F8ABC6" w14:textId="77777777" w:rsidR="00C01869" w:rsidRPr="00585A35" w:rsidRDefault="00C01869" w:rsidP="0057384F">
            <w:pPr>
              <w:spacing w:after="0"/>
              <w:rPr>
                <w:lang w:eastAsia="ko-KR"/>
              </w:rPr>
            </w:pPr>
          </w:p>
        </w:tc>
        <w:tc>
          <w:tcPr>
            <w:tcW w:w="1440" w:type="dxa"/>
          </w:tcPr>
          <w:p w14:paraId="6EE2A571" w14:textId="77777777" w:rsidR="00C01869" w:rsidRPr="00585A35" w:rsidRDefault="00C01869" w:rsidP="0057384F">
            <w:pPr>
              <w:spacing w:after="0"/>
              <w:rPr>
                <w:lang w:eastAsia="ko-KR"/>
              </w:rPr>
            </w:pPr>
          </w:p>
        </w:tc>
        <w:tc>
          <w:tcPr>
            <w:tcW w:w="6846" w:type="dxa"/>
          </w:tcPr>
          <w:p w14:paraId="07F1CA14" w14:textId="77777777" w:rsidR="00C01869" w:rsidRPr="00585A35" w:rsidRDefault="00C01869" w:rsidP="0057384F">
            <w:pPr>
              <w:spacing w:after="0"/>
              <w:rPr>
                <w:lang w:eastAsia="ko-KR"/>
              </w:rPr>
            </w:pPr>
          </w:p>
        </w:tc>
      </w:tr>
      <w:tr w:rsidR="00C01869" w14:paraId="1689C83F" w14:textId="77777777" w:rsidTr="0057384F">
        <w:tc>
          <w:tcPr>
            <w:tcW w:w="1345" w:type="dxa"/>
          </w:tcPr>
          <w:p w14:paraId="39650D25" w14:textId="77777777" w:rsidR="00C01869" w:rsidRPr="00585A35" w:rsidRDefault="00C01869" w:rsidP="0057384F">
            <w:pPr>
              <w:spacing w:after="0"/>
              <w:rPr>
                <w:lang w:eastAsia="ko-KR"/>
              </w:rPr>
            </w:pPr>
          </w:p>
        </w:tc>
        <w:tc>
          <w:tcPr>
            <w:tcW w:w="1440" w:type="dxa"/>
          </w:tcPr>
          <w:p w14:paraId="74B612BD" w14:textId="77777777" w:rsidR="00C01869" w:rsidRPr="00585A35" w:rsidRDefault="00C01869" w:rsidP="0057384F">
            <w:pPr>
              <w:spacing w:after="0"/>
              <w:rPr>
                <w:lang w:eastAsia="ko-KR"/>
              </w:rPr>
            </w:pPr>
          </w:p>
        </w:tc>
        <w:tc>
          <w:tcPr>
            <w:tcW w:w="6846" w:type="dxa"/>
          </w:tcPr>
          <w:p w14:paraId="07F9D5BF" w14:textId="77777777" w:rsidR="00C01869" w:rsidRPr="00585A35" w:rsidRDefault="00C01869" w:rsidP="0057384F">
            <w:pPr>
              <w:spacing w:after="0"/>
              <w:rPr>
                <w:lang w:eastAsia="ko-KR"/>
              </w:rPr>
            </w:pPr>
          </w:p>
        </w:tc>
      </w:tr>
      <w:tr w:rsidR="00C01869" w14:paraId="1B22E57E" w14:textId="77777777" w:rsidTr="0057384F">
        <w:tc>
          <w:tcPr>
            <w:tcW w:w="1345" w:type="dxa"/>
          </w:tcPr>
          <w:p w14:paraId="3ED3D3C8" w14:textId="77777777" w:rsidR="00C01869" w:rsidRPr="00585A35" w:rsidRDefault="00C01869" w:rsidP="0057384F">
            <w:pPr>
              <w:spacing w:after="0"/>
              <w:rPr>
                <w:lang w:eastAsia="ko-KR"/>
              </w:rPr>
            </w:pPr>
          </w:p>
        </w:tc>
        <w:tc>
          <w:tcPr>
            <w:tcW w:w="1440" w:type="dxa"/>
          </w:tcPr>
          <w:p w14:paraId="5F7070A7" w14:textId="77777777" w:rsidR="00C01869" w:rsidRPr="00585A35" w:rsidRDefault="00C01869" w:rsidP="0057384F">
            <w:pPr>
              <w:spacing w:after="0"/>
              <w:rPr>
                <w:lang w:eastAsia="ko-KR"/>
              </w:rPr>
            </w:pPr>
          </w:p>
        </w:tc>
        <w:tc>
          <w:tcPr>
            <w:tcW w:w="6846" w:type="dxa"/>
          </w:tcPr>
          <w:p w14:paraId="779E9E11" w14:textId="77777777" w:rsidR="00C01869" w:rsidRPr="00585A35" w:rsidRDefault="00C01869" w:rsidP="0057384F">
            <w:pPr>
              <w:spacing w:after="0"/>
              <w:rPr>
                <w:lang w:eastAsia="ko-KR"/>
              </w:rPr>
            </w:pPr>
          </w:p>
        </w:tc>
      </w:tr>
      <w:tr w:rsidR="00C01869" w14:paraId="7B3CD39F" w14:textId="77777777" w:rsidTr="0057384F">
        <w:tc>
          <w:tcPr>
            <w:tcW w:w="1345" w:type="dxa"/>
          </w:tcPr>
          <w:p w14:paraId="24CADB3B" w14:textId="77777777" w:rsidR="00C01869" w:rsidRPr="00585A35" w:rsidRDefault="00C01869" w:rsidP="0057384F">
            <w:pPr>
              <w:spacing w:after="0"/>
              <w:rPr>
                <w:lang w:eastAsia="ko-KR"/>
              </w:rPr>
            </w:pPr>
          </w:p>
        </w:tc>
        <w:tc>
          <w:tcPr>
            <w:tcW w:w="1440" w:type="dxa"/>
          </w:tcPr>
          <w:p w14:paraId="154932B7" w14:textId="77777777" w:rsidR="00C01869" w:rsidRPr="00585A35" w:rsidRDefault="00C01869" w:rsidP="0057384F">
            <w:pPr>
              <w:spacing w:after="0"/>
              <w:rPr>
                <w:lang w:eastAsia="ko-KR"/>
              </w:rPr>
            </w:pPr>
          </w:p>
        </w:tc>
        <w:tc>
          <w:tcPr>
            <w:tcW w:w="6846" w:type="dxa"/>
          </w:tcPr>
          <w:p w14:paraId="342B4683" w14:textId="77777777" w:rsidR="00C01869" w:rsidRPr="00585A35" w:rsidRDefault="00C01869" w:rsidP="0057384F">
            <w:pPr>
              <w:spacing w:after="0"/>
              <w:rPr>
                <w:lang w:eastAsia="ko-KR"/>
              </w:rPr>
            </w:pPr>
          </w:p>
        </w:tc>
      </w:tr>
      <w:tr w:rsidR="00C01869" w14:paraId="592BBD04" w14:textId="77777777" w:rsidTr="0057384F">
        <w:tc>
          <w:tcPr>
            <w:tcW w:w="1345" w:type="dxa"/>
          </w:tcPr>
          <w:p w14:paraId="678F7844" w14:textId="77777777" w:rsidR="00C01869" w:rsidRPr="00585A35" w:rsidRDefault="00C01869" w:rsidP="0057384F">
            <w:pPr>
              <w:spacing w:after="0"/>
              <w:rPr>
                <w:lang w:eastAsia="ko-KR"/>
              </w:rPr>
            </w:pPr>
          </w:p>
        </w:tc>
        <w:tc>
          <w:tcPr>
            <w:tcW w:w="1440" w:type="dxa"/>
          </w:tcPr>
          <w:p w14:paraId="0605AC23" w14:textId="77777777" w:rsidR="00C01869" w:rsidRPr="00585A35" w:rsidRDefault="00C01869" w:rsidP="0057384F">
            <w:pPr>
              <w:spacing w:after="0"/>
              <w:rPr>
                <w:lang w:eastAsia="ko-KR"/>
              </w:rPr>
            </w:pPr>
          </w:p>
        </w:tc>
        <w:tc>
          <w:tcPr>
            <w:tcW w:w="6846" w:type="dxa"/>
          </w:tcPr>
          <w:p w14:paraId="22A96F9E" w14:textId="77777777" w:rsidR="00C01869" w:rsidRPr="00585A35" w:rsidRDefault="00C01869" w:rsidP="0057384F">
            <w:pPr>
              <w:spacing w:after="0"/>
              <w:rPr>
                <w:lang w:eastAsia="ko-KR"/>
              </w:rPr>
            </w:pPr>
          </w:p>
        </w:tc>
      </w:tr>
      <w:tr w:rsidR="00C01869" w14:paraId="170ACB77" w14:textId="77777777" w:rsidTr="0057384F">
        <w:tc>
          <w:tcPr>
            <w:tcW w:w="1345" w:type="dxa"/>
          </w:tcPr>
          <w:p w14:paraId="7DFF1A44" w14:textId="77777777" w:rsidR="00C01869" w:rsidRPr="00585A35" w:rsidRDefault="00C01869" w:rsidP="0057384F">
            <w:pPr>
              <w:spacing w:after="0"/>
              <w:rPr>
                <w:lang w:eastAsia="ko-KR"/>
              </w:rPr>
            </w:pPr>
          </w:p>
        </w:tc>
        <w:tc>
          <w:tcPr>
            <w:tcW w:w="1440" w:type="dxa"/>
          </w:tcPr>
          <w:p w14:paraId="3E9F9E69" w14:textId="77777777" w:rsidR="00C01869" w:rsidRPr="00585A35" w:rsidRDefault="00C01869" w:rsidP="0057384F">
            <w:pPr>
              <w:spacing w:after="0"/>
              <w:rPr>
                <w:lang w:eastAsia="ko-KR"/>
              </w:rPr>
            </w:pPr>
          </w:p>
        </w:tc>
        <w:tc>
          <w:tcPr>
            <w:tcW w:w="6846" w:type="dxa"/>
          </w:tcPr>
          <w:p w14:paraId="0C8CF7CB" w14:textId="77777777" w:rsidR="00C01869" w:rsidRPr="00585A35" w:rsidRDefault="00C01869" w:rsidP="0057384F">
            <w:pPr>
              <w:spacing w:after="0"/>
              <w:rPr>
                <w:lang w:eastAsia="ko-KR"/>
              </w:rPr>
            </w:pPr>
          </w:p>
        </w:tc>
      </w:tr>
      <w:tr w:rsidR="00C01869" w14:paraId="6FD7AA8A" w14:textId="77777777" w:rsidTr="0057384F">
        <w:tc>
          <w:tcPr>
            <w:tcW w:w="1345" w:type="dxa"/>
          </w:tcPr>
          <w:p w14:paraId="142C47DC" w14:textId="77777777" w:rsidR="00C01869" w:rsidRPr="00585A35" w:rsidRDefault="00C01869" w:rsidP="0057384F">
            <w:pPr>
              <w:spacing w:after="0"/>
              <w:rPr>
                <w:lang w:eastAsia="ko-KR"/>
              </w:rPr>
            </w:pPr>
          </w:p>
        </w:tc>
        <w:tc>
          <w:tcPr>
            <w:tcW w:w="1440" w:type="dxa"/>
          </w:tcPr>
          <w:p w14:paraId="01CD7C2C" w14:textId="77777777" w:rsidR="00C01869" w:rsidRPr="00585A35" w:rsidRDefault="00C01869" w:rsidP="0057384F">
            <w:pPr>
              <w:spacing w:after="0"/>
              <w:rPr>
                <w:lang w:eastAsia="ko-KR"/>
              </w:rPr>
            </w:pPr>
          </w:p>
        </w:tc>
        <w:tc>
          <w:tcPr>
            <w:tcW w:w="6846" w:type="dxa"/>
          </w:tcPr>
          <w:p w14:paraId="43214EC5" w14:textId="77777777" w:rsidR="00C01869" w:rsidRPr="00585A35" w:rsidRDefault="00C01869" w:rsidP="0057384F">
            <w:pPr>
              <w:spacing w:after="0"/>
              <w:rPr>
                <w:lang w:eastAsia="ko-KR"/>
              </w:rPr>
            </w:pPr>
          </w:p>
        </w:tc>
      </w:tr>
      <w:tr w:rsidR="00C01869" w14:paraId="0DD6725A" w14:textId="77777777" w:rsidTr="0057384F">
        <w:tc>
          <w:tcPr>
            <w:tcW w:w="1345" w:type="dxa"/>
          </w:tcPr>
          <w:p w14:paraId="3FB67235" w14:textId="77777777" w:rsidR="00C01869" w:rsidRPr="00585A35" w:rsidRDefault="00C01869" w:rsidP="0057384F">
            <w:pPr>
              <w:spacing w:after="0"/>
              <w:rPr>
                <w:lang w:eastAsia="ko-KR"/>
              </w:rPr>
            </w:pPr>
          </w:p>
        </w:tc>
        <w:tc>
          <w:tcPr>
            <w:tcW w:w="1440" w:type="dxa"/>
          </w:tcPr>
          <w:p w14:paraId="554841AE" w14:textId="77777777" w:rsidR="00C01869" w:rsidRPr="00585A35" w:rsidRDefault="00C01869" w:rsidP="0057384F">
            <w:pPr>
              <w:spacing w:after="0"/>
              <w:rPr>
                <w:lang w:eastAsia="ko-KR"/>
              </w:rPr>
            </w:pPr>
          </w:p>
        </w:tc>
        <w:tc>
          <w:tcPr>
            <w:tcW w:w="6846" w:type="dxa"/>
          </w:tcPr>
          <w:p w14:paraId="500C95AA" w14:textId="77777777" w:rsidR="00C01869" w:rsidRPr="00585A35" w:rsidRDefault="00C01869" w:rsidP="0057384F">
            <w:pPr>
              <w:spacing w:after="0"/>
              <w:rPr>
                <w:lang w:eastAsia="ko-KR"/>
              </w:rPr>
            </w:pPr>
          </w:p>
        </w:tc>
      </w:tr>
      <w:tr w:rsidR="00C01869" w14:paraId="261CB169" w14:textId="77777777" w:rsidTr="0057384F">
        <w:tc>
          <w:tcPr>
            <w:tcW w:w="1345" w:type="dxa"/>
          </w:tcPr>
          <w:p w14:paraId="76EDA721" w14:textId="77777777" w:rsidR="00C01869" w:rsidRPr="00585A35" w:rsidRDefault="00C01869" w:rsidP="0057384F">
            <w:pPr>
              <w:spacing w:after="0"/>
              <w:rPr>
                <w:lang w:eastAsia="ko-KR"/>
              </w:rPr>
            </w:pPr>
          </w:p>
        </w:tc>
        <w:tc>
          <w:tcPr>
            <w:tcW w:w="1440" w:type="dxa"/>
          </w:tcPr>
          <w:p w14:paraId="1631A549" w14:textId="77777777" w:rsidR="00C01869" w:rsidRPr="00585A35" w:rsidRDefault="00C01869" w:rsidP="0057384F">
            <w:pPr>
              <w:spacing w:after="0"/>
              <w:rPr>
                <w:lang w:eastAsia="ko-KR"/>
              </w:rPr>
            </w:pPr>
          </w:p>
        </w:tc>
        <w:tc>
          <w:tcPr>
            <w:tcW w:w="6846" w:type="dxa"/>
          </w:tcPr>
          <w:p w14:paraId="099EA496" w14:textId="77777777" w:rsidR="00C01869" w:rsidRPr="00585A35" w:rsidRDefault="00C01869" w:rsidP="0057384F">
            <w:pPr>
              <w:spacing w:after="0"/>
              <w:rPr>
                <w:lang w:eastAsia="ko-KR"/>
              </w:rPr>
            </w:pPr>
          </w:p>
        </w:tc>
      </w:tr>
      <w:tr w:rsidR="00C01869" w14:paraId="11FF859F" w14:textId="77777777" w:rsidTr="0057384F">
        <w:tc>
          <w:tcPr>
            <w:tcW w:w="1345" w:type="dxa"/>
          </w:tcPr>
          <w:p w14:paraId="35CED559" w14:textId="77777777" w:rsidR="00C01869" w:rsidRPr="00585A35" w:rsidRDefault="00C01869" w:rsidP="0057384F">
            <w:pPr>
              <w:spacing w:after="0"/>
              <w:rPr>
                <w:lang w:eastAsia="ko-KR"/>
              </w:rPr>
            </w:pPr>
          </w:p>
        </w:tc>
        <w:tc>
          <w:tcPr>
            <w:tcW w:w="1440" w:type="dxa"/>
          </w:tcPr>
          <w:p w14:paraId="5ADB86C1" w14:textId="77777777" w:rsidR="00C01869" w:rsidRPr="00585A35" w:rsidRDefault="00C01869" w:rsidP="0057384F">
            <w:pPr>
              <w:spacing w:after="0"/>
              <w:rPr>
                <w:lang w:eastAsia="ko-KR"/>
              </w:rPr>
            </w:pPr>
          </w:p>
        </w:tc>
        <w:tc>
          <w:tcPr>
            <w:tcW w:w="6846" w:type="dxa"/>
          </w:tcPr>
          <w:p w14:paraId="32CD88A2" w14:textId="77777777" w:rsidR="00C01869" w:rsidRPr="00585A35" w:rsidRDefault="00C01869" w:rsidP="0057384F">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The feature comes in two flavors, semi-static (periodic) PUCCH carrier switching and dynamic PUCCH carrier switching. Only one of the two flavors is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TableGrid"/>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lastRenderedPageBreak/>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SimSun"/>
          <w:b/>
          <w:lang w:val="en-US" w:eastAsia="ko-KR"/>
        </w:rPr>
        <w:t>Q1-</w:t>
      </w:r>
      <w:r>
        <w:rPr>
          <w:rFonts w:eastAsia="SimSun"/>
          <w:b/>
          <w:lang w:val="en-US" w:eastAsia="ko-KR"/>
        </w:rPr>
        <w:t>4</w:t>
      </w:r>
      <w:r w:rsidRPr="00AF1179">
        <w:rPr>
          <w:rFonts w:eastAsia="SimSun"/>
          <w:b/>
          <w:lang w:val="en-US" w:eastAsia="ko-KR"/>
        </w:rPr>
        <w:t>) Please provide your preference</w:t>
      </w:r>
      <w:r>
        <w:rPr>
          <w:rFonts w:eastAsia="SimSun"/>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TableGrid"/>
        <w:tblW w:w="0" w:type="auto"/>
        <w:tblLook w:val="04A0" w:firstRow="1" w:lastRow="0" w:firstColumn="1" w:lastColumn="0" w:noHBand="0" w:noVBand="1"/>
      </w:tblPr>
      <w:tblGrid>
        <w:gridCol w:w="1345"/>
        <w:gridCol w:w="1440"/>
        <w:gridCol w:w="6846"/>
      </w:tblGrid>
      <w:tr w:rsidR="00660D34" w:rsidRPr="00A74703" w14:paraId="67895711" w14:textId="77777777" w:rsidTr="0057384F">
        <w:tc>
          <w:tcPr>
            <w:tcW w:w="1345" w:type="dxa"/>
          </w:tcPr>
          <w:p w14:paraId="658DBA05" w14:textId="77777777" w:rsidR="00660D34" w:rsidRPr="00A74703" w:rsidRDefault="00660D34" w:rsidP="0057384F">
            <w:pPr>
              <w:spacing w:after="0"/>
              <w:rPr>
                <w:b/>
                <w:sz w:val="22"/>
                <w:lang w:eastAsia="ko-KR"/>
              </w:rPr>
            </w:pPr>
            <w:r w:rsidRPr="00A74703">
              <w:rPr>
                <w:b/>
                <w:sz w:val="22"/>
                <w:lang w:eastAsia="ko-KR"/>
              </w:rPr>
              <w:t>Company</w:t>
            </w:r>
          </w:p>
        </w:tc>
        <w:tc>
          <w:tcPr>
            <w:tcW w:w="1440" w:type="dxa"/>
          </w:tcPr>
          <w:p w14:paraId="09263C98" w14:textId="77777777" w:rsidR="00660D34" w:rsidRPr="00A74703" w:rsidRDefault="00660D34" w:rsidP="0057384F">
            <w:pPr>
              <w:spacing w:after="0"/>
              <w:rPr>
                <w:b/>
                <w:sz w:val="22"/>
                <w:lang w:eastAsia="ko-KR"/>
              </w:rPr>
            </w:pPr>
            <w:r>
              <w:rPr>
                <w:b/>
                <w:sz w:val="22"/>
                <w:lang w:eastAsia="ko-KR"/>
              </w:rPr>
              <w:t>Option</w:t>
            </w:r>
          </w:p>
        </w:tc>
        <w:tc>
          <w:tcPr>
            <w:tcW w:w="6846" w:type="dxa"/>
          </w:tcPr>
          <w:p w14:paraId="1AEF407A" w14:textId="77777777" w:rsidR="00660D34" w:rsidRPr="00A74703" w:rsidRDefault="00660D34" w:rsidP="0057384F">
            <w:pPr>
              <w:spacing w:after="0"/>
              <w:rPr>
                <w:b/>
                <w:sz w:val="22"/>
                <w:lang w:eastAsia="ko-KR"/>
              </w:rPr>
            </w:pPr>
            <w:r w:rsidRPr="00A74703">
              <w:rPr>
                <w:b/>
                <w:sz w:val="22"/>
                <w:lang w:eastAsia="ko-KR"/>
              </w:rPr>
              <w:t>Comment</w:t>
            </w:r>
          </w:p>
        </w:tc>
      </w:tr>
      <w:tr w:rsidR="00660D34" w:rsidRPr="00585A35" w14:paraId="4A9F6E8F" w14:textId="77777777" w:rsidTr="0057384F">
        <w:tc>
          <w:tcPr>
            <w:tcW w:w="1345" w:type="dxa"/>
          </w:tcPr>
          <w:p w14:paraId="1ADE23B6" w14:textId="77777777" w:rsidR="00660D34" w:rsidRPr="00585A35" w:rsidRDefault="00660D34" w:rsidP="0057384F">
            <w:pPr>
              <w:spacing w:after="0"/>
              <w:rPr>
                <w:lang w:eastAsia="ko-KR"/>
              </w:rPr>
            </w:pPr>
          </w:p>
        </w:tc>
        <w:tc>
          <w:tcPr>
            <w:tcW w:w="1440" w:type="dxa"/>
          </w:tcPr>
          <w:p w14:paraId="570CAC3F" w14:textId="77777777" w:rsidR="00660D34" w:rsidRPr="00585A35" w:rsidRDefault="00660D34" w:rsidP="0057384F">
            <w:pPr>
              <w:spacing w:after="0"/>
              <w:rPr>
                <w:lang w:eastAsia="ko-KR"/>
              </w:rPr>
            </w:pPr>
          </w:p>
        </w:tc>
        <w:tc>
          <w:tcPr>
            <w:tcW w:w="6846" w:type="dxa"/>
          </w:tcPr>
          <w:p w14:paraId="1C38D065" w14:textId="77777777" w:rsidR="00660D34" w:rsidRPr="00585A35" w:rsidRDefault="00660D34" w:rsidP="0057384F">
            <w:pPr>
              <w:spacing w:after="0"/>
              <w:rPr>
                <w:lang w:eastAsia="ko-KR"/>
              </w:rPr>
            </w:pPr>
          </w:p>
        </w:tc>
      </w:tr>
      <w:tr w:rsidR="00660D34" w:rsidRPr="00585A35" w14:paraId="77D03E21" w14:textId="77777777" w:rsidTr="0057384F">
        <w:tc>
          <w:tcPr>
            <w:tcW w:w="1345" w:type="dxa"/>
          </w:tcPr>
          <w:p w14:paraId="616142CF" w14:textId="77777777" w:rsidR="00660D34" w:rsidRPr="00585A35" w:rsidRDefault="00660D34" w:rsidP="0057384F">
            <w:pPr>
              <w:spacing w:after="0"/>
              <w:rPr>
                <w:lang w:eastAsia="ko-KR"/>
              </w:rPr>
            </w:pPr>
          </w:p>
        </w:tc>
        <w:tc>
          <w:tcPr>
            <w:tcW w:w="1440" w:type="dxa"/>
          </w:tcPr>
          <w:p w14:paraId="6B4CD763" w14:textId="77777777" w:rsidR="00660D34" w:rsidRPr="00585A35" w:rsidRDefault="00660D34" w:rsidP="0057384F">
            <w:pPr>
              <w:spacing w:after="0"/>
              <w:rPr>
                <w:lang w:eastAsia="ko-KR"/>
              </w:rPr>
            </w:pPr>
          </w:p>
        </w:tc>
        <w:tc>
          <w:tcPr>
            <w:tcW w:w="6846" w:type="dxa"/>
          </w:tcPr>
          <w:p w14:paraId="7DEFE925" w14:textId="77777777" w:rsidR="00660D34" w:rsidRPr="00585A35" w:rsidRDefault="00660D34" w:rsidP="0057384F">
            <w:pPr>
              <w:spacing w:after="0"/>
              <w:rPr>
                <w:lang w:eastAsia="ko-KR"/>
              </w:rPr>
            </w:pPr>
          </w:p>
        </w:tc>
      </w:tr>
      <w:tr w:rsidR="00660D34" w:rsidRPr="00585A35" w14:paraId="2EA890EB" w14:textId="77777777" w:rsidTr="0057384F">
        <w:tc>
          <w:tcPr>
            <w:tcW w:w="1345" w:type="dxa"/>
          </w:tcPr>
          <w:p w14:paraId="0AEC646A" w14:textId="77777777" w:rsidR="00660D34" w:rsidRPr="00585A35" w:rsidRDefault="00660D34" w:rsidP="0057384F">
            <w:pPr>
              <w:spacing w:after="0"/>
              <w:rPr>
                <w:lang w:eastAsia="ko-KR"/>
              </w:rPr>
            </w:pPr>
          </w:p>
        </w:tc>
        <w:tc>
          <w:tcPr>
            <w:tcW w:w="1440" w:type="dxa"/>
          </w:tcPr>
          <w:p w14:paraId="29D4E3B1" w14:textId="77777777" w:rsidR="00660D34" w:rsidRPr="00585A35" w:rsidRDefault="00660D34" w:rsidP="0057384F">
            <w:pPr>
              <w:spacing w:after="0"/>
              <w:rPr>
                <w:lang w:eastAsia="ko-KR"/>
              </w:rPr>
            </w:pPr>
          </w:p>
        </w:tc>
        <w:tc>
          <w:tcPr>
            <w:tcW w:w="6846" w:type="dxa"/>
          </w:tcPr>
          <w:p w14:paraId="672FC514" w14:textId="77777777" w:rsidR="00660D34" w:rsidRPr="00585A35" w:rsidRDefault="00660D34" w:rsidP="0057384F">
            <w:pPr>
              <w:spacing w:after="0"/>
              <w:rPr>
                <w:lang w:eastAsia="ko-KR"/>
              </w:rPr>
            </w:pPr>
          </w:p>
        </w:tc>
      </w:tr>
      <w:tr w:rsidR="00660D34" w:rsidRPr="00585A35" w14:paraId="3CD794E2" w14:textId="77777777" w:rsidTr="0057384F">
        <w:tc>
          <w:tcPr>
            <w:tcW w:w="1345" w:type="dxa"/>
          </w:tcPr>
          <w:p w14:paraId="13CC5C7E" w14:textId="77777777" w:rsidR="00660D34" w:rsidRPr="00585A35" w:rsidRDefault="00660D34" w:rsidP="0057384F">
            <w:pPr>
              <w:spacing w:after="0"/>
              <w:rPr>
                <w:lang w:eastAsia="ko-KR"/>
              </w:rPr>
            </w:pPr>
          </w:p>
        </w:tc>
        <w:tc>
          <w:tcPr>
            <w:tcW w:w="1440" w:type="dxa"/>
          </w:tcPr>
          <w:p w14:paraId="22050E70" w14:textId="77777777" w:rsidR="00660D34" w:rsidRPr="00585A35" w:rsidRDefault="00660D34" w:rsidP="0057384F">
            <w:pPr>
              <w:spacing w:after="0"/>
              <w:rPr>
                <w:lang w:eastAsia="ko-KR"/>
              </w:rPr>
            </w:pPr>
          </w:p>
        </w:tc>
        <w:tc>
          <w:tcPr>
            <w:tcW w:w="6846" w:type="dxa"/>
          </w:tcPr>
          <w:p w14:paraId="3707AF29" w14:textId="77777777" w:rsidR="00660D34" w:rsidRPr="00585A35" w:rsidRDefault="00660D34" w:rsidP="0057384F">
            <w:pPr>
              <w:spacing w:after="0"/>
              <w:rPr>
                <w:lang w:eastAsia="ko-KR"/>
              </w:rPr>
            </w:pPr>
          </w:p>
        </w:tc>
      </w:tr>
      <w:tr w:rsidR="00660D34" w:rsidRPr="00585A35" w14:paraId="53D842AE" w14:textId="77777777" w:rsidTr="0057384F">
        <w:tc>
          <w:tcPr>
            <w:tcW w:w="1345" w:type="dxa"/>
          </w:tcPr>
          <w:p w14:paraId="3577658A" w14:textId="77777777" w:rsidR="00660D34" w:rsidRPr="00585A35" w:rsidRDefault="00660D34" w:rsidP="0057384F">
            <w:pPr>
              <w:spacing w:after="0"/>
              <w:rPr>
                <w:lang w:eastAsia="ko-KR"/>
              </w:rPr>
            </w:pPr>
          </w:p>
        </w:tc>
        <w:tc>
          <w:tcPr>
            <w:tcW w:w="1440" w:type="dxa"/>
          </w:tcPr>
          <w:p w14:paraId="407F24E4" w14:textId="77777777" w:rsidR="00660D34" w:rsidRPr="00585A35" w:rsidRDefault="00660D34" w:rsidP="0057384F">
            <w:pPr>
              <w:spacing w:after="0"/>
              <w:rPr>
                <w:lang w:eastAsia="ko-KR"/>
              </w:rPr>
            </w:pPr>
          </w:p>
        </w:tc>
        <w:tc>
          <w:tcPr>
            <w:tcW w:w="6846" w:type="dxa"/>
          </w:tcPr>
          <w:p w14:paraId="68B71CC9" w14:textId="77777777" w:rsidR="00660D34" w:rsidRPr="00585A35" w:rsidRDefault="00660D34" w:rsidP="0057384F">
            <w:pPr>
              <w:spacing w:after="0"/>
              <w:rPr>
                <w:lang w:eastAsia="ko-KR"/>
              </w:rPr>
            </w:pPr>
          </w:p>
        </w:tc>
      </w:tr>
      <w:tr w:rsidR="00660D34" w:rsidRPr="00585A35" w14:paraId="022DBF52" w14:textId="77777777" w:rsidTr="0057384F">
        <w:tc>
          <w:tcPr>
            <w:tcW w:w="1345" w:type="dxa"/>
          </w:tcPr>
          <w:p w14:paraId="2A82EA20" w14:textId="77777777" w:rsidR="00660D34" w:rsidRPr="00585A35" w:rsidRDefault="00660D34" w:rsidP="0057384F">
            <w:pPr>
              <w:spacing w:after="0"/>
              <w:rPr>
                <w:lang w:eastAsia="ko-KR"/>
              </w:rPr>
            </w:pPr>
          </w:p>
        </w:tc>
        <w:tc>
          <w:tcPr>
            <w:tcW w:w="1440" w:type="dxa"/>
          </w:tcPr>
          <w:p w14:paraId="7B5C8A17" w14:textId="77777777" w:rsidR="00660D34" w:rsidRPr="00585A35" w:rsidRDefault="00660D34" w:rsidP="0057384F">
            <w:pPr>
              <w:spacing w:after="0"/>
              <w:rPr>
                <w:lang w:eastAsia="ko-KR"/>
              </w:rPr>
            </w:pPr>
          </w:p>
        </w:tc>
        <w:tc>
          <w:tcPr>
            <w:tcW w:w="6846" w:type="dxa"/>
          </w:tcPr>
          <w:p w14:paraId="282A849A" w14:textId="77777777" w:rsidR="00660D34" w:rsidRPr="00585A35" w:rsidRDefault="00660D34" w:rsidP="0057384F">
            <w:pPr>
              <w:spacing w:after="0"/>
              <w:rPr>
                <w:lang w:eastAsia="ko-KR"/>
              </w:rPr>
            </w:pPr>
          </w:p>
        </w:tc>
      </w:tr>
      <w:tr w:rsidR="00660D34" w:rsidRPr="00585A35" w14:paraId="6DB0FD5A" w14:textId="77777777" w:rsidTr="0057384F">
        <w:tc>
          <w:tcPr>
            <w:tcW w:w="1345" w:type="dxa"/>
          </w:tcPr>
          <w:p w14:paraId="3011692F" w14:textId="77777777" w:rsidR="00660D34" w:rsidRPr="00585A35" w:rsidRDefault="00660D34" w:rsidP="0057384F">
            <w:pPr>
              <w:spacing w:after="0"/>
              <w:rPr>
                <w:lang w:eastAsia="ko-KR"/>
              </w:rPr>
            </w:pPr>
          </w:p>
        </w:tc>
        <w:tc>
          <w:tcPr>
            <w:tcW w:w="1440" w:type="dxa"/>
          </w:tcPr>
          <w:p w14:paraId="26FCF2FD" w14:textId="77777777" w:rsidR="00660D34" w:rsidRPr="00585A35" w:rsidRDefault="00660D34" w:rsidP="0057384F">
            <w:pPr>
              <w:spacing w:after="0"/>
              <w:rPr>
                <w:lang w:eastAsia="ko-KR"/>
              </w:rPr>
            </w:pPr>
          </w:p>
        </w:tc>
        <w:tc>
          <w:tcPr>
            <w:tcW w:w="6846" w:type="dxa"/>
          </w:tcPr>
          <w:p w14:paraId="5102A641" w14:textId="77777777" w:rsidR="00660D34" w:rsidRPr="00585A35" w:rsidRDefault="00660D34" w:rsidP="0057384F">
            <w:pPr>
              <w:spacing w:after="0"/>
              <w:rPr>
                <w:lang w:eastAsia="ko-KR"/>
              </w:rPr>
            </w:pPr>
          </w:p>
        </w:tc>
      </w:tr>
      <w:tr w:rsidR="00660D34" w:rsidRPr="00585A35" w14:paraId="53441700" w14:textId="77777777" w:rsidTr="0057384F">
        <w:tc>
          <w:tcPr>
            <w:tcW w:w="1345" w:type="dxa"/>
          </w:tcPr>
          <w:p w14:paraId="39F45B8F" w14:textId="77777777" w:rsidR="00660D34" w:rsidRPr="00585A35" w:rsidRDefault="00660D34" w:rsidP="0057384F">
            <w:pPr>
              <w:spacing w:after="0"/>
              <w:rPr>
                <w:lang w:eastAsia="ko-KR"/>
              </w:rPr>
            </w:pPr>
          </w:p>
        </w:tc>
        <w:tc>
          <w:tcPr>
            <w:tcW w:w="1440" w:type="dxa"/>
          </w:tcPr>
          <w:p w14:paraId="6E694C25" w14:textId="77777777" w:rsidR="00660D34" w:rsidRPr="00585A35" w:rsidRDefault="00660D34" w:rsidP="0057384F">
            <w:pPr>
              <w:spacing w:after="0"/>
              <w:rPr>
                <w:lang w:eastAsia="ko-KR"/>
              </w:rPr>
            </w:pPr>
          </w:p>
        </w:tc>
        <w:tc>
          <w:tcPr>
            <w:tcW w:w="6846" w:type="dxa"/>
          </w:tcPr>
          <w:p w14:paraId="589B276B" w14:textId="77777777" w:rsidR="00660D34" w:rsidRPr="00585A35" w:rsidRDefault="00660D34" w:rsidP="0057384F">
            <w:pPr>
              <w:spacing w:after="0"/>
              <w:rPr>
                <w:lang w:eastAsia="ko-KR"/>
              </w:rPr>
            </w:pPr>
          </w:p>
        </w:tc>
      </w:tr>
      <w:tr w:rsidR="00660D34" w:rsidRPr="00585A35" w14:paraId="5412EBE9" w14:textId="77777777" w:rsidTr="0057384F">
        <w:tc>
          <w:tcPr>
            <w:tcW w:w="1345" w:type="dxa"/>
          </w:tcPr>
          <w:p w14:paraId="763340C0" w14:textId="77777777" w:rsidR="00660D34" w:rsidRPr="00585A35" w:rsidRDefault="00660D34" w:rsidP="0057384F">
            <w:pPr>
              <w:spacing w:after="0"/>
              <w:rPr>
                <w:lang w:eastAsia="ko-KR"/>
              </w:rPr>
            </w:pPr>
          </w:p>
        </w:tc>
        <w:tc>
          <w:tcPr>
            <w:tcW w:w="1440" w:type="dxa"/>
          </w:tcPr>
          <w:p w14:paraId="2747F937" w14:textId="77777777" w:rsidR="00660D34" w:rsidRPr="00585A35" w:rsidRDefault="00660D34" w:rsidP="0057384F">
            <w:pPr>
              <w:spacing w:after="0"/>
              <w:rPr>
                <w:lang w:eastAsia="ko-KR"/>
              </w:rPr>
            </w:pPr>
          </w:p>
        </w:tc>
        <w:tc>
          <w:tcPr>
            <w:tcW w:w="6846" w:type="dxa"/>
          </w:tcPr>
          <w:p w14:paraId="0F308960" w14:textId="77777777" w:rsidR="00660D34" w:rsidRPr="00585A35" w:rsidRDefault="00660D34" w:rsidP="0057384F">
            <w:pPr>
              <w:spacing w:after="0"/>
              <w:rPr>
                <w:lang w:eastAsia="ko-KR"/>
              </w:rPr>
            </w:pPr>
          </w:p>
        </w:tc>
      </w:tr>
      <w:tr w:rsidR="00660D34" w:rsidRPr="00585A35" w14:paraId="1B1A4577" w14:textId="77777777" w:rsidTr="0057384F">
        <w:tc>
          <w:tcPr>
            <w:tcW w:w="1345" w:type="dxa"/>
          </w:tcPr>
          <w:p w14:paraId="74F120C9" w14:textId="77777777" w:rsidR="00660D34" w:rsidRPr="00585A35" w:rsidRDefault="00660D34" w:rsidP="0057384F">
            <w:pPr>
              <w:spacing w:after="0"/>
              <w:rPr>
                <w:lang w:eastAsia="ko-KR"/>
              </w:rPr>
            </w:pPr>
          </w:p>
        </w:tc>
        <w:tc>
          <w:tcPr>
            <w:tcW w:w="1440" w:type="dxa"/>
          </w:tcPr>
          <w:p w14:paraId="6183A25F" w14:textId="77777777" w:rsidR="00660D34" w:rsidRPr="00585A35" w:rsidRDefault="00660D34" w:rsidP="0057384F">
            <w:pPr>
              <w:spacing w:after="0"/>
              <w:rPr>
                <w:lang w:eastAsia="ko-KR"/>
              </w:rPr>
            </w:pPr>
          </w:p>
        </w:tc>
        <w:tc>
          <w:tcPr>
            <w:tcW w:w="6846" w:type="dxa"/>
          </w:tcPr>
          <w:p w14:paraId="11F91153" w14:textId="77777777" w:rsidR="00660D34" w:rsidRPr="00585A35" w:rsidRDefault="00660D34" w:rsidP="0057384F">
            <w:pPr>
              <w:spacing w:after="0"/>
              <w:rPr>
                <w:lang w:eastAsia="ko-KR"/>
              </w:rPr>
            </w:pPr>
          </w:p>
        </w:tc>
      </w:tr>
      <w:tr w:rsidR="00660D34" w:rsidRPr="00585A35" w14:paraId="78438F28" w14:textId="77777777" w:rsidTr="0057384F">
        <w:tc>
          <w:tcPr>
            <w:tcW w:w="1345" w:type="dxa"/>
          </w:tcPr>
          <w:p w14:paraId="59E7B56E" w14:textId="77777777" w:rsidR="00660D34" w:rsidRPr="00585A35" w:rsidRDefault="00660D34" w:rsidP="0057384F">
            <w:pPr>
              <w:spacing w:after="0"/>
              <w:rPr>
                <w:lang w:eastAsia="ko-KR"/>
              </w:rPr>
            </w:pPr>
          </w:p>
        </w:tc>
        <w:tc>
          <w:tcPr>
            <w:tcW w:w="1440" w:type="dxa"/>
          </w:tcPr>
          <w:p w14:paraId="29281694" w14:textId="77777777" w:rsidR="00660D34" w:rsidRPr="00585A35" w:rsidRDefault="00660D34" w:rsidP="0057384F">
            <w:pPr>
              <w:spacing w:after="0"/>
              <w:rPr>
                <w:lang w:eastAsia="ko-KR"/>
              </w:rPr>
            </w:pPr>
          </w:p>
        </w:tc>
        <w:tc>
          <w:tcPr>
            <w:tcW w:w="6846" w:type="dxa"/>
          </w:tcPr>
          <w:p w14:paraId="01F6E889" w14:textId="77777777" w:rsidR="00660D34" w:rsidRPr="00585A35" w:rsidRDefault="00660D34" w:rsidP="0057384F">
            <w:pPr>
              <w:spacing w:after="0"/>
              <w:rPr>
                <w:lang w:eastAsia="ko-KR"/>
              </w:rPr>
            </w:pPr>
          </w:p>
        </w:tc>
      </w:tr>
      <w:tr w:rsidR="00660D34" w:rsidRPr="00585A35" w14:paraId="44F78E3C" w14:textId="77777777" w:rsidTr="0057384F">
        <w:tc>
          <w:tcPr>
            <w:tcW w:w="1345" w:type="dxa"/>
          </w:tcPr>
          <w:p w14:paraId="52D7E4FF" w14:textId="77777777" w:rsidR="00660D34" w:rsidRPr="00585A35" w:rsidRDefault="00660D34" w:rsidP="0057384F">
            <w:pPr>
              <w:spacing w:after="0"/>
              <w:rPr>
                <w:lang w:eastAsia="ko-KR"/>
              </w:rPr>
            </w:pPr>
          </w:p>
        </w:tc>
        <w:tc>
          <w:tcPr>
            <w:tcW w:w="1440" w:type="dxa"/>
          </w:tcPr>
          <w:p w14:paraId="3F78F7F5" w14:textId="77777777" w:rsidR="00660D34" w:rsidRPr="00585A35" w:rsidRDefault="00660D34" w:rsidP="0057384F">
            <w:pPr>
              <w:spacing w:after="0"/>
              <w:rPr>
                <w:lang w:eastAsia="ko-KR"/>
              </w:rPr>
            </w:pPr>
          </w:p>
        </w:tc>
        <w:tc>
          <w:tcPr>
            <w:tcW w:w="6846" w:type="dxa"/>
          </w:tcPr>
          <w:p w14:paraId="1ECD4C5F" w14:textId="77777777" w:rsidR="00660D34" w:rsidRPr="00585A35" w:rsidRDefault="00660D34" w:rsidP="0057384F">
            <w:pPr>
              <w:spacing w:after="0"/>
              <w:rPr>
                <w:lang w:eastAsia="ko-KR"/>
              </w:rPr>
            </w:pPr>
          </w:p>
        </w:tc>
      </w:tr>
      <w:tr w:rsidR="00660D34" w:rsidRPr="00585A35" w14:paraId="04B9A053" w14:textId="77777777" w:rsidTr="0057384F">
        <w:tc>
          <w:tcPr>
            <w:tcW w:w="1345" w:type="dxa"/>
          </w:tcPr>
          <w:p w14:paraId="681876B3" w14:textId="77777777" w:rsidR="00660D34" w:rsidRPr="00585A35" w:rsidRDefault="00660D34" w:rsidP="0057384F">
            <w:pPr>
              <w:spacing w:after="0"/>
              <w:rPr>
                <w:lang w:eastAsia="ko-KR"/>
              </w:rPr>
            </w:pPr>
          </w:p>
        </w:tc>
        <w:tc>
          <w:tcPr>
            <w:tcW w:w="1440" w:type="dxa"/>
          </w:tcPr>
          <w:p w14:paraId="0D8EA83E" w14:textId="77777777" w:rsidR="00660D34" w:rsidRPr="00585A35" w:rsidRDefault="00660D34" w:rsidP="0057384F">
            <w:pPr>
              <w:spacing w:after="0"/>
              <w:rPr>
                <w:lang w:eastAsia="ko-KR"/>
              </w:rPr>
            </w:pPr>
          </w:p>
        </w:tc>
        <w:tc>
          <w:tcPr>
            <w:tcW w:w="6846" w:type="dxa"/>
          </w:tcPr>
          <w:p w14:paraId="34D905A0" w14:textId="77777777" w:rsidR="00660D34" w:rsidRPr="00585A35" w:rsidRDefault="00660D34" w:rsidP="0057384F">
            <w:pPr>
              <w:spacing w:after="0"/>
              <w:rPr>
                <w:lang w:eastAsia="ko-KR"/>
              </w:rPr>
            </w:pPr>
          </w:p>
        </w:tc>
      </w:tr>
      <w:tr w:rsidR="00660D34" w:rsidRPr="00585A35" w14:paraId="54AF3479" w14:textId="77777777" w:rsidTr="0057384F">
        <w:tc>
          <w:tcPr>
            <w:tcW w:w="1345" w:type="dxa"/>
          </w:tcPr>
          <w:p w14:paraId="6048316B" w14:textId="77777777" w:rsidR="00660D34" w:rsidRPr="00585A35" w:rsidRDefault="00660D34" w:rsidP="0057384F">
            <w:pPr>
              <w:spacing w:after="0"/>
              <w:rPr>
                <w:lang w:eastAsia="ko-KR"/>
              </w:rPr>
            </w:pPr>
          </w:p>
        </w:tc>
        <w:tc>
          <w:tcPr>
            <w:tcW w:w="1440" w:type="dxa"/>
          </w:tcPr>
          <w:p w14:paraId="4C9CC896" w14:textId="77777777" w:rsidR="00660D34" w:rsidRPr="00585A35" w:rsidRDefault="00660D34" w:rsidP="0057384F">
            <w:pPr>
              <w:spacing w:after="0"/>
              <w:rPr>
                <w:lang w:eastAsia="ko-KR"/>
              </w:rPr>
            </w:pPr>
          </w:p>
        </w:tc>
        <w:tc>
          <w:tcPr>
            <w:tcW w:w="6846" w:type="dxa"/>
          </w:tcPr>
          <w:p w14:paraId="35C7FFDB" w14:textId="77777777" w:rsidR="00660D34" w:rsidRPr="00585A35" w:rsidRDefault="00660D34" w:rsidP="0057384F">
            <w:pPr>
              <w:spacing w:after="0"/>
              <w:rPr>
                <w:lang w:eastAsia="ko-KR"/>
              </w:rPr>
            </w:pPr>
          </w:p>
        </w:tc>
      </w:tr>
      <w:tr w:rsidR="00660D34" w:rsidRPr="00585A35" w14:paraId="665B444C" w14:textId="77777777" w:rsidTr="0057384F">
        <w:tc>
          <w:tcPr>
            <w:tcW w:w="1345" w:type="dxa"/>
          </w:tcPr>
          <w:p w14:paraId="607CDD79" w14:textId="77777777" w:rsidR="00660D34" w:rsidRPr="00585A35" w:rsidRDefault="00660D34" w:rsidP="0057384F">
            <w:pPr>
              <w:spacing w:after="0"/>
              <w:rPr>
                <w:lang w:eastAsia="ko-KR"/>
              </w:rPr>
            </w:pPr>
          </w:p>
        </w:tc>
        <w:tc>
          <w:tcPr>
            <w:tcW w:w="1440" w:type="dxa"/>
          </w:tcPr>
          <w:p w14:paraId="31494ACB" w14:textId="77777777" w:rsidR="00660D34" w:rsidRPr="00585A35" w:rsidRDefault="00660D34" w:rsidP="0057384F">
            <w:pPr>
              <w:spacing w:after="0"/>
              <w:rPr>
                <w:lang w:eastAsia="ko-KR"/>
              </w:rPr>
            </w:pPr>
          </w:p>
        </w:tc>
        <w:tc>
          <w:tcPr>
            <w:tcW w:w="6846" w:type="dxa"/>
          </w:tcPr>
          <w:p w14:paraId="63C70D6F" w14:textId="77777777" w:rsidR="00660D34" w:rsidRPr="00585A35" w:rsidRDefault="00660D34" w:rsidP="0057384F">
            <w:pPr>
              <w:spacing w:after="0"/>
              <w:rPr>
                <w:lang w:eastAsia="ko-KR"/>
              </w:rPr>
            </w:pPr>
          </w:p>
        </w:tc>
      </w:tr>
      <w:tr w:rsidR="00660D34" w:rsidRPr="00585A35" w14:paraId="48588C86" w14:textId="77777777" w:rsidTr="0057384F">
        <w:tc>
          <w:tcPr>
            <w:tcW w:w="1345" w:type="dxa"/>
          </w:tcPr>
          <w:p w14:paraId="565803CE" w14:textId="77777777" w:rsidR="00660D34" w:rsidRPr="00585A35" w:rsidRDefault="00660D34" w:rsidP="0057384F">
            <w:pPr>
              <w:spacing w:after="0"/>
              <w:rPr>
                <w:lang w:eastAsia="ko-KR"/>
              </w:rPr>
            </w:pPr>
          </w:p>
        </w:tc>
        <w:tc>
          <w:tcPr>
            <w:tcW w:w="1440" w:type="dxa"/>
          </w:tcPr>
          <w:p w14:paraId="0996DAC5" w14:textId="77777777" w:rsidR="00660D34" w:rsidRPr="00585A35" w:rsidRDefault="00660D34" w:rsidP="0057384F">
            <w:pPr>
              <w:spacing w:after="0"/>
              <w:rPr>
                <w:lang w:eastAsia="ko-KR"/>
              </w:rPr>
            </w:pPr>
          </w:p>
        </w:tc>
        <w:tc>
          <w:tcPr>
            <w:tcW w:w="6846" w:type="dxa"/>
          </w:tcPr>
          <w:p w14:paraId="7B535E60" w14:textId="77777777" w:rsidR="00660D34" w:rsidRPr="00585A35" w:rsidRDefault="00660D34" w:rsidP="0057384F">
            <w:pPr>
              <w:spacing w:after="0"/>
              <w:rPr>
                <w:lang w:eastAsia="ko-KR"/>
              </w:rPr>
            </w:pPr>
          </w:p>
        </w:tc>
      </w:tr>
      <w:tr w:rsidR="00660D34" w:rsidRPr="00585A35" w14:paraId="10764748" w14:textId="77777777" w:rsidTr="0057384F">
        <w:tc>
          <w:tcPr>
            <w:tcW w:w="1345" w:type="dxa"/>
          </w:tcPr>
          <w:p w14:paraId="0813D011" w14:textId="77777777" w:rsidR="00660D34" w:rsidRPr="00585A35" w:rsidRDefault="00660D34" w:rsidP="0057384F">
            <w:pPr>
              <w:spacing w:after="0"/>
              <w:rPr>
                <w:lang w:eastAsia="ko-KR"/>
              </w:rPr>
            </w:pPr>
          </w:p>
        </w:tc>
        <w:tc>
          <w:tcPr>
            <w:tcW w:w="1440" w:type="dxa"/>
          </w:tcPr>
          <w:p w14:paraId="7B21D86A" w14:textId="77777777" w:rsidR="00660D34" w:rsidRPr="00585A35" w:rsidRDefault="00660D34" w:rsidP="0057384F">
            <w:pPr>
              <w:spacing w:after="0"/>
              <w:rPr>
                <w:lang w:eastAsia="ko-KR"/>
              </w:rPr>
            </w:pPr>
          </w:p>
        </w:tc>
        <w:tc>
          <w:tcPr>
            <w:tcW w:w="6846" w:type="dxa"/>
          </w:tcPr>
          <w:p w14:paraId="5C785C35" w14:textId="77777777" w:rsidR="00660D34" w:rsidRPr="00585A35" w:rsidRDefault="00660D34" w:rsidP="0057384F">
            <w:pPr>
              <w:spacing w:after="0"/>
              <w:rPr>
                <w:lang w:eastAsia="ko-KR"/>
              </w:rPr>
            </w:pPr>
          </w:p>
        </w:tc>
      </w:tr>
      <w:tr w:rsidR="00660D34" w:rsidRPr="00585A35" w14:paraId="67B7A8FE" w14:textId="77777777" w:rsidTr="0057384F">
        <w:tc>
          <w:tcPr>
            <w:tcW w:w="1345" w:type="dxa"/>
          </w:tcPr>
          <w:p w14:paraId="24994975" w14:textId="77777777" w:rsidR="00660D34" w:rsidRPr="00585A35" w:rsidRDefault="00660D34" w:rsidP="0057384F">
            <w:pPr>
              <w:spacing w:after="0"/>
              <w:rPr>
                <w:lang w:eastAsia="ko-KR"/>
              </w:rPr>
            </w:pPr>
          </w:p>
        </w:tc>
        <w:tc>
          <w:tcPr>
            <w:tcW w:w="1440" w:type="dxa"/>
          </w:tcPr>
          <w:p w14:paraId="27A3DF1A" w14:textId="77777777" w:rsidR="00660D34" w:rsidRPr="00585A35" w:rsidRDefault="00660D34" w:rsidP="0057384F">
            <w:pPr>
              <w:spacing w:after="0"/>
              <w:rPr>
                <w:lang w:eastAsia="ko-KR"/>
              </w:rPr>
            </w:pPr>
          </w:p>
        </w:tc>
        <w:tc>
          <w:tcPr>
            <w:tcW w:w="6846" w:type="dxa"/>
          </w:tcPr>
          <w:p w14:paraId="54B2BADE" w14:textId="77777777" w:rsidR="00660D34" w:rsidRPr="00585A35" w:rsidRDefault="00660D34" w:rsidP="0057384F">
            <w:pPr>
              <w:spacing w:after="0"/>
              <w:rPr>
                <w:lang w:eastAsia="ko-KR"/>
              </w:rPr>
            </w:pPr>
          </w:p>
        </w:tc>
      </w:tr>
      <w:tr w:rsidR="00660D34" w:rsidRPr="00585A35" w14:paraId="24998EDA" w14:textId="77777777" w:rsidTr="0057384F">
        <w:tc>
          <w:tcPr>
            <w:tcW w:w="1345" w:type="dxa"/>
          </w:tcPr>
          <w:p w14:paraId="0BDB0A05" w14:textId="77777777" w:rsidR="00660D34" w:rsidRPr="00585A35" w:rsidRDefault="00660D34" w:rsidP="0057384F">
            <w:pPr>
              <w:spacing w:after="0"/>
              <w:rPr>
                <w:lang w:eastAsia="ko-KR"/>
              </w:rPr>
            </w:pPr>
          </w:p>
        </w:tc>
        <w:tc>
          <w:tcPr>
            <w:tcW w:w="1440" w:type="dxa"/>
          </w:tcPr>
          <w:p w14:paraId="6D1C0AF3" w14:textId="77777777" w:rsidR="00660D34" w:rsidRPr="00585A35" w:rsidRDefault="00660D34" w:rsidP="0057384F">
            <w:pPr>
              <w:spacing w:after="0"/>
              <w:rPr>
                <w:lang w:eastAsia="ko-KR"/>
              </w:rPr>
            </w:pPr>
          </w:p>
        </w:tc>
        <w:tc>
          <w:tcPr>
            <w:tcW w:w="6846" w:type="dxa"/>
          </w:tcPr>
          <w:p w14:paraId="67DD01C3" w14:textId="77777777" w:rsidR="00660D34" w:rsidRPr="00585A35" w:rsidRDefault="00660D34" w:rsidP="0057384F">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does not support it at all, i.e. the MAC entity deliver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Thus proposed TP from R2-2201368 is as follows:</w:t>
      </w:r>
    </w:p>
    <w:tbl>
      <w:tblPr>
        <w:tblStyle w:val="TableGrid"/>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lastRenderedPageBreak/>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0"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0"/>
          <w:p w14:paraId="3FAD4A71" w14:textId="77777777" w:rsidR="0087187F" w:rsidRDefault="0087187F" w:rsidP="0087187F">
            <w:pPr>
              <w:ind w:left="1418" w:hanging="284"/>
              <w:textAlignment w:val="baseline"/>
              <w:rPr>
                <w:rFonts w:eastAsia="SimSun"/>
                <w:lang w:eastAsia="zh-CN"/>
              </w:rPr>
            </w:pPr>
            <w:r w:rsidRPr="004F094B">
              <w:rPr>
                <w:rFonts w:eastAsia="SimSun"/>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SimSun"/>
                <w:lang w:eastAsia="zh-CN"/>
              </w:rPr>
              <w:t>:</w:t>
            </w:r>
          </w:p>
          <w:p w14:paraId="2CD33C36" w14:textId="3FDA95B0" w:rsidR="0087187F" w:rsidRDefault="0087187F" w:rsidP="0087187F">
            <w:pPr>
              <w:ind w:left="1418" w:hanging="284"/>
              <w:textAlignment w:val="baseline"/>
              <w:rPr>
                <w:lang w:eastAsia="ko-KR"/>
              </w:rPr>
            </w:pPr>
            <w:r w:rsidRPr="004F094B">
              <w:rPr>
                <w:rFonts w:eastAsia="SimSun"/>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SimSun"/>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ListParagraph"/>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ListParagraph"/>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ListParagraph"/>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ListParagraph"/>
        <w:numPr>
          <w:ilvl w:val="0"/>
          <w:numId w:val="25"/>
        </w:numPr>
        <w:rPr>
          <w:b/>
          <w:lang w:eastAsia="ko-KR"/>
        </w:rPr>
      </w:pPr>
      <w:r w:rsidRPr="0079340B">
        <w:rPr>
          <w:b/>
          <w:lang w:eastAsia="ko-KR"/>
        </w:rPr>
        <w:t>Option X) (please add)</w:t>
      </w:r>
    </w:p>
    <w:tbl>
      <w:tblPr>
        <w:tblStyle w:val="TableGrid"/>
        <w:tblW w:w="0" w:type="auto"/>
        <w:tblLook w:val="04A0" w:firstRow="1" w:lastRow="0" w:firstColumn="1" w:lastColumn="0" w:noHBand="0" w:noVBand="1"/>
      </w:tblPr>
      <w:tblGrid>
        <w:gridCol w:w="1345"/>
        <w:gridCol w:w="1440"/>
        <w:gridCol w:w="6846"/>
      </w:tblGrid>
      <w:tr w:rsidR="0087187F" w14:paraId="7403FDF9" w14:textId="77777777" w:rsidTr="00CF5CC6">
        <w:tc>
          <w:tcPr>
            <w:tcW w:w="1345"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40"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846"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87187F" w:rsidRPr="00585A35" w14:paraId="10948D2D" w14:textId="77777777" w:rsidTr="00CF5CC6">
        <w:tc>
          <w:tcPr>
            <w:tcW w:w="1345" w:type="dxa"/>
          </w:tcPr>
          <w:p w14:paraId="58332B59" w14:textId="77777777" w:rsidR="0087187F" w:rsidRPr="00585A35" w:rsidRDefault="0087187F" w:rsidP="00CF5CC6">
            <w:pPr>
              <w:spacing w:after="0"/>
              <w:rPr>
                <w:lang w:eastAsia="ko-KR"/>
              </w:rPr>
            </w:pPr>
          </w:p>
        </w:tc>
        <w:tc>
          <w:tcPr>
            <w:tcW w:w="1440" w:type="dxa"/>
          </w:tcPr>
          <w:p w14:paraId="3E12D2C5" w14:textId="77777777" w:rsidR="0087187F" w:rsidRPr="00585A35" w:rsidRDefault="0087187F" w:rsidP="00CF5CC6">
            <w:pPr>
              <w:spacing w:after="0"/>
              <w:rPr>
                <w:lang w:eastAsia="ko-KR"/>
              </w:rPr>
            </w:pPr>
          </w:p>
        </w:tc>
        <w:tc>
          <w:tcPr>
            <w:tcW w:w="6846" w:type="dxa"/>
          </w:tcPr>
          <w:p w14:paraId="732C9672" w14:textId="77777777" w:rsidR="0087187F" w:rsidRPr="00585A35" w:rsidRDefault="0087187F" w:rsidP="00CF5CC6">
            <w:pPr>
              <w:spacing w:after="0"/>
              <w:rPr>
                <w:lang w:eastAsia="ko-KR"/>
              </w:rPr>
            </w:pPr>
          </w:p>
        </w:tc>
      </w:tr>
      <w:tr w:rsidR="0087187F" w:rsidRPr="00585A35" w14:paraId="4D095B29" w14:textId="77777777" w:rsidTr="00CF5CC6">
        <w:tc>
          <w:tcPr>
            <w:tcW w:w="1345" w:type="dxa"/>
          </w:tcPr>
          <w:p w14:paraId="2DF8B145" w14:textId="77777777" w:rsidR="0087187F" w:rsidRPr="00585A35" w:rsidRDefault="0087187F" w:rsidP="00CF5CC6">
            <w:pPr>
              <w:spacing w:after="0"/>
              <w:rPr>
                <w:lang w:eastAsia="ko-KR"/>
              </w:rPr>
            </w:pPr>
          </w:p>
        </w:tc>
        <w:tc>
          <w:tcPr>
            <w:tcW w:w="1440" w:type="dxa"/>
          </w:tcPr>
          <w:p w14:paraId="38B56734" w14:textId="77777777" w:rsidR="0087187F" w:rsidRPr="00585A35" w:rsidRDefault="0087187F" w:rsidP="00CF5CC6">
            <w:pPr>
              <w:spacing w:after="0"/>
              <w:rPr>
                <w:lang w:eastAsia="ko-KR"/>
              </w:rPr>
            </w:pPr>
          </w:p>
        </w:tc>
        <w:tc>
          <w:tcPr>
            <w:tcW w:w="6846" w:type="dxa"/>
          </w:tcPr>
          <w:p w14:paraId="22450624" w14:textId="77777777" w:rsidR="0087187F" w:rsidRPr="00585A35" w:rsidRDefault="0087187F" w:rsidP="00CF5CC6">
            <w:pPr>
              <w:spacing w:after="0"/>
              <w:rPr>
                <w:lang w:eastAsia="ko-KR"/>
              </w:rPr>
            </w:pPr>
          </w:p>
        </w:tc>
      </w:tr>
      <w:tr w:rsidR="0087187F" w:rsidRPr="00585A35" w14:paraId="47D1651A" w14:textId="77777777" w:rsidTr="00CF5CC6">
        <w:tc>
          <w:tcPr>
            <w:tcW w:w="1345" w:type="dxa"/>
          </w:tcPr>
          <w:p w14:paraId="7AFB03B1" w14:textId="77777777" w:rsidR="0087187F" w:rsidRPr="00585A35" w:rsidRDefault="0087187F" w:rsidP="00CF5CC6">
            <w:pPr>
              <w:spacing w:after="0"/>
              <w:rPr>
                <w:lang w:eastAsia="ko-KR"/>
              </w:rPr>
            </w:pPr>
          </w:p>
        </w:tc>
        <w:tc>
          <w:tcPr>
            <w:tcW w:w="1440" w:type="dxa"/>
          </w:tcPr>
          <w:p w14:paraId="0AC9884D" w14:textId="77777777" w:rsidR="0087187F" w:rsidRPr="00585A35" w:rsidRDefault="0087187F" w:rsidP="00CF5CC6">
            <w:pPr>
              <w:spacing w:after="0"/>
              <w:rPr>
                <w:lang w:eastAsia="ko-KR"/>
              </w:rPr>
            </w:pPr>
          </w:p>
        </w:tc>
        <w:tc>
          <w:tcPr>
            <w:tcW w:w="6846" w:type="dxa"/>
          </w:tcPr>
          <w:p w14:paraId="707EB422" w14:textId="77777777" w:rsidR="0087187F" w:rsidRPr="00585A35" w:rsidRDefault="0087187F" w:rsidP="00CF5CC6">
            <w:pPr>
              <w:spacing w:after="0"/>
              <w:rPr>
                <w:lang w:eastAsia="ko-KR"/>
              </w:rPr>
            </w:pPr>
          </w:p>
        </w:tc>
      </w:tr>
      <w:tr w:rsidR="0087187F" w:rsidRPr="00585A35" w14:paraId="20296E8A" w14:textId="77777777" w:rsidTr="00CF5CC6">
        <w:tc>
          <w:tcPr>
            <w:tcW w:w="1345" w:type="dxa"/>
          </w:tcPr>
          <w:p w14:paraId="47206DE3" w14:textId="77777777" w:rsidR="0087187F" w:rsidRPr="00585A35" w:rsidRDefault="0087187F" w:rsidP="00CF5CC6">
            <w:pPr>
              <w:spacing w:after="0"/>
              <w:rPr>
                <w:lang w:eastAsia="ko-KR"/>
              </w:rPr>
            </w:pPr>
          </w:p>
        </w:tc>
        <w:tc>
          <w:tcPr>
            <w:tcW w:w="1440" w:type="dxa"/>
          </w:tcPr>
          <w:p w14:paraId="42247654" w14:textId="77777777" w:rsidR="0087187F" w:rsidRPr="00585A35" w:rsidRDefault="0087187F" w:rsidP="00CF5CC6">
            <w:pPr>
              <w:spacing w:after="0"/>
              <w:rPr>
                <w:lang w:eastAsia="ko-KR"/>
              </w:rPr>
            </w:pPr>
          </w:p>
        </w:tc>
        <w:tc>
          <w:tcPr>
            <w:tcW w:w="6846" w:type="dxa"/>
          </w:tcPr>
          <w:p w14:paraId="0BDC5EB1" w14:textId="77777777" w:rsidR="0087187F" w:rsidRPr="00585A35" w:rsidRDefault="0087187F" w:rsidP="00CF5CC6">
            <w:pPr>
              <w:spacing w:after="0"/>
              <w:rPr>
                <w:lang w:eastAsia="ko-KR"/>
              </w:rPr>
            </w:pPr>
          </w:p>
        </w:tc>
      </w:tr>
      <w:tr w:rsidR="0087187F" w:rsidRPr="00585A35" w14:paraId="25D00C99" w14:textId="77777777" w:rsidTr="00CF5CC6">
        <w:tc>
          <w:tcPr>
            <w:tcW w:w="1345" w:type="dxa"/>
          </w:tcPr>
          <w:p w14:paraId="70826D7C" w14:textId="77777777" w:rsidR="0087187F" w:rsidRPr="00585A35" w:rsidRDefault="0087187F" w:rsidP="00CF5CC6">
            <w:pPr>
              <w:spacing w:after="0"/>
              <w:rPr>
                <w:lang w:eastAsia="ko-KR"/>
              </w:rPr>
            </w:pPr>
          </w:p>
        </w:tc>
        <w:tc>
          <w:tcPr>
            <w:tcW w:w="1440" w:type="dxa"/>
          </w:tcPr>
          <w:p w14:paraId="56AF2794" w14:textId="77777777" w:rsidR="0087187F" w:rsidRPr="00585A35" w:rsidRDefault="0087187F" w:rsidP="00CF5CC6">
            <w:pPr>
              <w:spacing w:after="0"/>
              <w:rPr>
                <w:lang w:eastAsia="ko-KR"/>
              </w:rPr>
            </w:pPr>
          </w:p>
        </w:tc>
        <w:tc>
          <w:tcPr>
            <w:tcW w:w="6846" w:type="dxa"/>
          </w:tcPr>
          <w:p w14:paraId="188E4A96" w14:textId="77777777" w:rsidR="0087187F" w:rsidRPr="00585A35" w:rsidRDefault="0087187F" w:rsidP="00CF5CC6">
            <w:pPr>
              <w:spacing w:after="0"/>
              <w:rPr>
                <w:lang w:eastAsia="ko-KR"/>
              </w:rPr>
            </w:pPr>
          </w:p>
        </w:tc>
      </w:tr>
      <w:tr w:rsidR="0087187F" w:rsidRPr="00585A35" w14:paraId="46584490" w14:textId="77777777" w:rsidTr="00CF5CC6">
        <w:tc>
          <w:tcPr>
            <w:tcW w:w="1345" w:type="dxa"/>
          </w:tcPr>
          <w:p w14:paraId="39801496" w14:textId="77777777" w:rsidR="0087187F" w:rsidRPr="00585A35" w:rsidRDefault="0087187F" w:rsidP="00CF5CC6">
            <w:pPr>
              <w:spacing w:after="0"/>
              <w:rPr>
                <w:lang w:eastAsia="ko-KR"/>
              </w:rPr>
            </w:pPr>
          </w:p>
        </w:tc>
        <w:tc>
          <w:tcPr>
            <w:tcW w:w="1440" w:type="dxa"/>
          </w:tcPr>
          <w:p w14:paraId="01A29184" w14:textId="77777777" w:rsidR="0087187F" w:rsidRPr="00585A35" w:rsidRDefault="0087187F" w:rsidP="00CF5CC6">
            <w:pPr>
              <w:spacing w:after="0"/>
              <w:rPr>
                <w:lang w:eastAsia="ko-KR"/>
              </w:rPr>
            </w:pPr>
          </w:p>
        </w:tc>
        <w:tc>
          <w:tcPr>
            <w:tcW w:w="6846" w:type="dxa"/>
          </w:tcPr>
          <w:p w14:paraId="54B53252" w14:textId="77777777" w:rsidR="0087187F" w:rsidRPr="00585A35" w:rsidRDefault="0087187F" w:rsidP="00CF5CC6">
            <w:pPr>
              <w:spacing w:after="0"/>
              <w:rPr>
                <w:lang w:eastAsia="ko-KR"/>
              </w:rPr>
            </w:pPr>
          </w:p>
        </w:tc>
      </w:tr>
      <w:tr w:rsidR="0087187F" w:rsidRPr="00585A35" w14:paraId="08DD9985" w14:textId="77777777" w:rsidTr="00CF5CC6">
        <w:tc>
          <w:tcPr>
            <w:tcW w:w="1345" w:type="dxa"/>
          </w:tcPr>
          <w:p w14:paraId="434B2646" w14:textId="77777777" w:rsidR="0087187F" w:rsidRPr="00585A35" w:rsidRDefault="0087187F" w:rsidP="00CF5CC6">
            <w:pPr>
              <w:spacing w:after="0"/>
              <w:rPr>
                <w:lang w:eastAsia="ko-KR"/>
              </w:rPr>
            </w:pPr>
          </w:p>
        </w:tc>
        <w:tc>
          <w:tcPr>
            <w:tcW w:w="1440" w:type="dxa"/>
          </w:tcPr>
          <w:p w14:paraId="35081CBA" w14:textId="77777777" w:rsidR="0087187F" w:rsidRPr="00585A35" w:rsidRDefault="0087187F" w:rsidP="00CF5CC6">
            <w:pPr>
              <w:spacing w:after="0"/>
              <w:rPr>
                <w:lang w:eastAsia="ko-KR"/>
              </w:rPr>
            </w:pPr>
          </w:p>
        </w:tc>
        <w:tc>
          <w:tcPr>
            <w:tcW w:w="6846" w:type="dxa"/>
          </w:tcPr>
          <w:p w14:paraId="1342E87C" w14:textId="77777777" w:rsidR="0087187F" w:rsidRPr="00585A35" w:rsidRDefault="0087187F" w:rsidP="00CF5CC6">
            <w:pPr>
              <w:spacing w:after="0"/>
              <w:rPr>
                <w:lang w:eastAsia="ko-KR"/>
              </w:rPr>
            </w:pPr>
          </w:p>
        </w:tc>
      </w:tr>
      <w:tr w:rsidR="0087187F" w:rsidRPr="00585A35" w14:paraId="01822A62" w14:textId="77777777" w:rsidTr="00CF5CC6">
        <w:tc>
          <w:tcPr>
            <w:tcW w:w="1345" w:type="dxa"/>
          </w:tcPr>
          <w:p w14:paraId="385726D5" w14:textId="77777777" w:rsidR="0087187F" w:rsidRPr="00585A35" w:rsidRDefault="0087187F" w:rsidP="00CF5CC6">
            <w:pPr>
              <w:spacing w:after="0"/>
              <w:rPr>
                <w:lang w:eastAsia="ko-KR"/>
              </w:rPr>
            </w:pPr>
          </w:p>
        </w:tc>
        <w:tc>
          <w:tcPr>
            <w:tcW w:w="1440" w:type="dxa"/>
          </w:tcPr>
          <w:p w14:paraId="027996F8" w14:textId="77777777" w:rsidR="0087187F" w:rsidRPr="00585A35" w:rsidRDefault="0087187F" w:rsidP="00CF5CC6">
            <w:pPr>
              <w:spacing w:after="0"/>
              <w:rPr>
                <w:lang w:eastAsia="ko-KR"/>
              </w:rPr>
            </w:pPr>
          </w:p>
        </w:tc>
        <w:tc>
          <w:tcPr>
            <w:tcW w:w="6846" w:type="dxa"/>
          </w:tcPr>
          <w:p w14:paraId="0DA1568D" w14:textId="77777777" w:rsidR="0087187F" w:rsidRPr="00585A35" w:rsidRDefault="0087187F" w:rsidP="00CF5CC6">
            <w:pPr>
              <w:spacing w:after="0"/>
              <w:rPr>
                <w:lang w:eastAsia="ko-KR"/>
              </w:rPr>
            </w:pPr>
          </w:p>
        </w:tc>
      </w:tr>
      <w:tr w:rsidR="0087187F" w:rsidRPr="00585A35" w14:paraId="4DB44AC5" w14:textId="77777777" w:rsidTr="00CF5CC6">
        <w:tc>
          <w:tcPr>
            <w:tcW w:w="1345" w:type="dxa"/>
          </w:tcPr>
          <w:p w14:paraId="79A09CD5" w14:textId="77777777" w:rsidR="0087187F" w:rsidRPr="00585A35" w:rsidRDefault="0087187F" w:rsidP="00CF5CC6">
            <w:pPr>
              <w:spacing w:after="0"/>
              <w:rPr>
                <w:lang w:eastAsia="ko-KR"/>
              </w:rPr>
            </w:pPr>
          </w:p>
        </w:tc>
        <w:tc>
          <w:tcPr>
            <w:tcW w:w="1440" w:type="dxa"/>
          </w:tcPr>
          <w:p w14:paraId="21AD902B" w14:textId="77777777" w:rsidR="0087187F" w:rsidRPr="00585A35" w:rsidRDefault="0087187F" w:rsidP="00CF5CC6">
            <w:pPr>
              <w:spacing w:after="0"/>
              <w:rPr>
                <w:lang w:eastAsia="ko-KR"/>
              </w:rPr>
            </w:pPr>
          </w:p>
        </w:tc>
        <w:tc>
          <w:tcPr>
            <w:tcW w:w="6846" w:type="dxa"/>
          </w:tcPr>
          <w:p w14:paraId="1A807925" w14:textId="77777777" w:rsidR="0087187F" w:rsidRPr="00585A35" w:rsidRDefault="0087187F" w:rsidP="00CF5CC6">
            <w:pPr>
              <w:spacing w:after="0"/>
              <w:rPr>
                <w:lang w:eastAsia="ko-KR"/>
              </w:rPr>
            </w:pPr>
          </w:p>
        </w:tc>
      </w:tr>
      <w:tr w:rsidR="0087187F" w:rsidRPr="00585A35" w14:paraId="71D6D618" w14:textId="77777777" w:rsidTr="00CF5CC6">
        <w:tc>
          <w:tcPr>
            <w:tcW w:w="1345" w:type="dxa"/>
          </w:tcPr>
          <w:p w14:paraId="18A5489A" w14:textId="77777777" w:rsidR="0087187F" w:rsidRPr="00585A35" w:rsidRDefault="0087187F" w:rsidP="00CF5CC6">
            <w:pPr>
              <w:spacing w:after="0"/>
              <w:rPr>
                <w:lang w:eastAsia="ko-KR"/>
              </w:rPr>
            </w:pPr>
          </w:p>
        </w:tc>
        <w:tc>
          <w:tcPr>
            <w:tcW w:w="1440" w:type="dxa"/>
          </w:tcPr>
          <w:p w14:paraId="17DEF80A" w14:textId="77777777" w:rsidR="0087187F" w:rsidRPr="00585A35" w:rsidRDefault="0087187F" w:rsidP="00CF5CC6">
            <w:pPr>
              <w:spacing w:after="0"/>
              <w:rPr>
                <w:lang w:eastAsia="ko-KR"/>
              </w:rPr>
            </w:pPr>
          </w:p>
        </w:tc>
        <w:tc>
          <w:tcPr>
            <w:tcW w:w="6846" w:type="dxa"/>
          </w:tcPr>
          <w:p w14:paraId="5FDE6508" w14:textId="77777777" w:rsidR="0087187F" w:rsidRPr="00585A35" w:rsidRDefault="0087187F" w:rsidP="00CF5CC6">
            <w:pPr>
              <w:spacing w:after="0"/>
              <w:rPr>
                <w:lang w:eastAsia="ko-KR"/>
              </w:rPr>
            </w:pPr>
          </w:p>
        </w:tc>
      </w:tr>
      <w:tr w:rsidR="0087187F" w:rsidRPr="00585A35" w14:paraId="4ED4E572" w14:textId="77777777" w:rsidTr="00CF5CC6">
        <w:tc>
          <w:tcPr>
            <w:tcW w:w="1345" w:type="dxa"/>
          </w:tcPr>
          <w:p w14:paraId="59E05007" w14:textId="77777777" w:rsidR="0087187F" w:rsidRPr="00585A35" w:rsidRDefault="0087187F" w:rsidP="00CF5CC6">
            <w:pPr>
              <w:spacing w:after="0"/>
              <w:rPr>
                <w:lang w:eastAsia="ko-KR"/>
              </w:rPr>
            </w:pPr>
          </w:p>
        </w:tc>
        <w:tc>
          <w:tcPr>
            <w:tcW w:w="1440" w:type="dxa"/>
          </w:tcPr>
          <w:p w14:paraId="0D6AF962" w14:textId="77777777" w:rsidR="0087187F" w:rsidRPr="00585A35" w:rsidRDefault="0087187F" w:rsidP="00CF5CC6">
            <w:pPr>
              <w:spacing w:after="0"/>
              <w:rPr>
                <w:lang w:eastAsia="ko-KR"/>
              </w:rPr>
            </w:pPr>
          </w:p>
        </w:tc>
        <w:tc>
          <w:tcPr>
            <w:tcW w:w="6846" w:type="dxa"/>
          </w:tcPr>
          <w:p w14:paraId="5BEDDA19" w14:textId="77777777" w:rsidR="0087187F" w:rsidRPr="00585A35" w:rsidRDefault="0087187F" w:rsidP="00CF5CC6">
            <w:pPr>
              <w:spacing w:after="0"/>
              <w:rPr>
                <w:lang w:eastAsia="ko-KR"/>
              </w:rPr>
            </w:pPr>
          </w:p>
        </w:tc>
      </w:tr>
      <w:tr w:rsidR="0087187F" w:rsidRPr="00585A35" w14:paraId="379CBDFF" w14:textId="77777777" w:rsidTr="00CF5CC6">
        <w:tc>
          <w:tcPr>
            <w:tcW w:w="1345" w:type="dxa"/>
          </w:tcPr>
          <w:p w14:paraId="587323A0" w14:textId="77777777" w:rsidR="0087187F" w:rsidRPr="00585A35" w:rsidRDefault="0087187F" w:rsidP="00CF5CC6">
            <w:pPr>
              <w:spacing w:after="0"/>
              <w:rPr>
                <w:lang w:eastAsia="ko-KR"/>
              </w:rPr>
            </w:pPr>
          </w:p>
        </w:tc>
        <w:tc>
          <w:tcPr>
            <w:tcW w:w="1440" w:type="dxa"/>
          </w:tcPr>
          <w:p w14:paraId="542A8977" w14:textId="77777777" w:rsidR="0087187F" w:rsidRPr="00585A35" w:rsidRDefault="0087187F" w:rsidP="00CF5CC6">
            <w:pPr>
              <w:spacing w:after="0"/>
              <w:rPr>
                <w:lang w:eastAsia="ko-KR"/>
              </w:rPr>
            </w:pPr>
          </w:p>
        </w:tc>
        <w:tc>
          <w:tcPr>
            <w:tcW w:w="6846" w:type="dxa"/>
          </w:tcPr>
          <w:p w14:paraId="7EE879FC" w14:textId="77777777" w:rsidR="0087187F" w:rsidRPr="00585A35" w:rsidRDefault="0087187F" w:rsidP="00CF5CC6">
            <w:pPr>
              <w:spacing w:after="0"/>
              <w:rPr>
                <w:lang w:eastAsia="ko-KR"/>
              </w:rPr>
            </w:pPr>
          </w:p>
        </w:tc>
      </w:tr>
      <w:tr w:rsidR="0087187F" w:rsidRPr="00585A35" w14:paraId="60E3978E" w14:textId="77777777" w:rsidTr="00CF5CC6">
        <w:tc>
          <w:tcPr>
            <w:tcW w:w="1345" w:type="dxa"/>
          </w:tcPr>
          <w:p w14:paraId="1331A672" w14:textId="77777777" w:rsidR="0087187F" w:rsidRPr="00585A35" w:rsidRDefault="0087187F" w:rsidP="00CF5CC6">
            <w:pPr>
              <w:spacing w:after="0"/>
              <w:rPr>
                <w:lang w:eastAsia="ko-KR"/>
              </w:rPr>
            </w:pPr>
          </w:p>
        </w:tc>
        <w:tc>
          <w:tcPr>
            <w:tcW w:w="1440" w:type="dxa"/>
          </w:tcPr>
          <w:p w14:paraId="72CB2FD7" w14:textId="77777777" w:rsidR="0087187F" w:rsidRPr="00585A35" w:rsidRDefault="0087187F" w:rsidP="00CF5CC6">
            <w:pPr>
              <w:spacing w:after="0"/>
              <w:rPr>
                <w:lang w:eastAsia="ko-KR"/>
              </w:rPr>
            </w:pPr>
          </w:p>
        </w:tc>
        <w:tc>
          <w:tcPr>
            <w:tcW w:w="6846" w:type="dxa"/>
          </w:tcPr>
          <w:p w14:paraId="77F72F6E" w14:textId="77777777" w:rsidR="0087187F" w:rsidRPr="00585A35" w:rsidRDefault="0087187F" w:rsidP="00CF5CC6">
            <w:pPr>
              <w:spacing w:after="0"/>
              <w:rPr>
                <w:lang w:eastAsia="ko-KR"/>
              </w:rPr>
            </w:pPr>
          </w:p>
        </w:tc>
      </w:tr>
      <w:tr w:rsidR="0087187F" w:rsidRPr="00585A35" w14:paraId="1CA09F85" w14:textId="77777777" w:rsidTr="00CF5CC6">
        <w:tc>
          <w:tcPr>
            <w:tcW w:w="1345" w:type="dxa"/>
          </w:tcPr>
          <w:p w14:paraId="163A0186" w14:textId="77777777" w:rsidR="0087187F" w:rsidRPr="00585A35" w:rsidRDefault="0087187F" w:rsidP="00CF5CC6">
            <w:pPr>
              <w:spacing w:after="0"/>
              <w:rPr>
                <w:lang w:eastAsia="ko-KR"/>
              </w:rPr>
            </w:pPr>
          </w:p>
        </w:tc>
        <w:tc>
          <w:tcPr>
            <w:tcW w:w="1440" w:type="dxa"/>
          </w:tcPr>
          <w:p w14:paraId="4A592A7A" w14:textId="77777777" w:rsidR="0087187F" w:rsidRPr="00585A35" w:rsidRDefault="0087187F" w:rsidP="00CF5CC6">
            <w:pPr>
              <w:spacing w:after="0"/>
              <w:rPr>
                <w:lang w:eastAsia="ko-KR"/>
              </w:rPr>
            </w:pPr>
          </w:p>
        </w:tc>
        <w:tc>
          <w:tcPr>
            <w:tcW w:w="6846" w:type="dxa"/>
          </w:tcPr>
          <w:p w14:paraId="59BF5805" w14:textId="77777777" w:rsidR="0087187F" w:rsidRPr="00585A35" w:rsidRDefault="0087187F" w:rsidP="00CF5CC6">
            <w:pPr>
              <w:spacing w:after="0"/>
              <w:rPr>
                <w:lang w:eastAsia="ko-KR"/>
              </w:rPr>
            </w:pPr>
          </w:p>
        </w:tc>
      </w:tr>
      <w:tr w:rsidR="0087187F" w:rsidRPr="00585A35" w14:paraId="2D41741F" w14:textId="77777777" w:rsidTr="00CF5CC6">
        <w:tc>
          <w:tcPr>
            <w:tcW w:w="1345" w:type="dxa"/>
          </w:tcPr>
          <w:p w14:paraId="591473C7" w14:textId="77777777" w:rsidR="0087187F" w:rsidRPr="00585A35" w:rsidRDefault="0087187F" w:rsidP="00CF5CC6">
            <w:pPr>
              <w:spacing w:after="0"/>
              <w:rPr>
                <w:lang w:eastAsia="ko-KR"/>
              </w:rPr>
            </w:pPr>
          </w:p>
        </w:tc>
        <w:tc>
          <w:tcPr>
            <w:tcW w:w="1440" w:type="dxa"/>
          </w:tcPr>
          <w:p w14:paraId="00AA778F" w14:textId="77777777" w:rsidR="0087187F" w:rsidRPr="00585A35" w:rsidRDefault="0087187F" w:rsidP="00CF5CC6">
            <w:pPr>
              <w:spacing w:after="0"/>
              <w:rPr>
                <w:lang w:eastAsia="ko-KR"/>
              </w:rPr>
            </w:pPr>
          </w:p>
        </w:tc>
        <w:tc>
          <w:tcPr>
            <w:tcW w:w="6846" w:type="dxa"/>
          </w:tcPr>
          <w:p w14:paraId="26B94965" w14:textId="77777777" w:rsidR="0087187F" w:rsidRPr="00585A35" w:rsidRDefault="0087187F" w:rsidP="00CF5CC6">
            <w:pPr>
              <w:spacing w:after="0"/>
              <w:rPr>
                <w:lang w:eastAsia="ko-KR"/>
              </w:rPr>
            </w:pPr>
          </w:p>
        </w:tc>
      </w:tr>
      <w:tr w:rsidR="0087187F" w:rsidRPr="00585A35" w14:paraId="3AB6D705" w14:textId="77777777" w:rsidTr="00CF5CC6">
        <w:tc>
          <w:tcPr>
            <w:tcW w:w="1345" w:type="dxa"/>
          </w:tcPr>
          <w:p w14:paraId="431092BB" w14:textId="77777777" w:rsidR="0087187F" w:rsidRPr="00585A35" w:rsidRDefault="0087187F" w:rsidP="00CF5CC6">
            <w:pPr>
              <w:spacing w:after="0"/>
              <w:rPr>
                <w:lang w:eastAsia="ko-KR"/>
              </w:rPr>
            </w:pPr>
          </w:p>
        </w:tc>
        <w:tc>
          <w:tcPr>
            <w:tcW w:w="1440" w:type="dxa"/>
          </w:tcPr>
          <w:p w14:paraId="6DD9DA5F" w14:textId="77777777" w:rsidR="0087187F" w:rsidRPr="00585A35" w:rsidRDefault="0087187F" w:rsidP="00CF5CC6">
            <w:pPr>
              <w:spacing w:after="0"/>
              <w:rPr>
                <w:lang w:eastAsia="ko-KR"/>
              </w:rPr>
            </w:pPr>
          </w:p>
        </w:tc>
        <w:tc>
          <w:tcPr>
            <w:tcW w:w="6846" w:type="dxa"/>
          </w:tcPr>
          <w:p w14:paraId="599B6D24" w14:textId="77777777" w:rsidR="0087187F" w:rsidRPr="00585A35" w:rsidRDefault="0087187F" w:rsidP="00CF5CC6">
            <w:pPr>
              <w:spacing w:after="0"/>
              <w:rPr>
                <w:lang w:eastAsia="ko-KR"/>
              </w:rPr>
            </w:pPr>
          </w:p>
        </w:tc>
      </w:tr>
      <w:tr w:rsidR="0087187F" w:rsidRPr="00585A35" w14:paraId="4BD00A20" w14:textId="77777777" w:rsidTr="00CF5CC6">
        <w:tc>
          <w:tcPr>
            <w:tcW w:w="1345" w:type="dxa"/>
          </w:tcPr>
          <w:p w14:paraId="1363A599" w14:textId="77777777" w:rsidR="0087187F" w:rsidRPr="00585A35" w:rsidRDefault="0087187F" w:rsidP="00CF5CC6">
            <w:pPr>
              <w:spacing w:after="0"/>
              <w:rPr>
                <w:lang w:eastAsia="ko-KR"/>
              </w:rPr>
            </w:pPr>
          </w:p>
        </w:tc>
        <w:tc>
          <w:tcPr>
            <w:tcW w:w="1440" w:type="dxa"/>
          </w:tcPr>
          <w:p w14:paraId="70D49CB2" w14:textId="77777777" w:rsidR="0087187F" w:rsidRPr="00585A35" w:rsidRDefault="0087187F" w:rsidP="00CF5CC6">
            <w:pPr>
              <w:spacing w:after="0"/>
              <w:rPr>
                <w:lang w:eastAsia="ko-KR"/>
              </w:rPr>
            </w:pPr>
          </w:p>
        </w:tc>
        <w:tc>
          <w:tcPr>
            <w:tcW w:w="6846" w:type="dxa"/>
          </w:tcPr>
          <w:p w14:paraId="278C48C2" w14:textId="77777777" w:rsidR="0087187F" w:rsidRPr="00585A35" w:rsidRDefault="0087187F" w:rsidP="00CF5CC6">
            <w:pPr>
              <w:spacing w:after="0"/>
              <w:rPr>
                <w:lang w:eastAsia="ko-KR"/>
              </w:rPr>
            </w:pPr>
          </w:p>
        </w:tc>
      </w:tr>
      <w:tr w:rsidR="0087187F" w:rsidRPr="00585A35" w14:paraId="028F11A6" w14:textId="77777777" w:rsidTr="00CF5CC6">
        <w:tc>
          <w:tcPr>
            <w:tcW w:w="1345" w:type="dxa"/>
          </w:tcPr>
          <w:p w14:paraId="07214AB1" w14:textId="77777777" w:rsidR="0087187F" w:rsidRPr="00585A35" w:rsidRDefault="0087187F" w:rsidP="00CF5CC6">
            <w:pPr>
              <w:spacing w:after="0"/>
              <w:rPr>
                <w:lang w:eastAsia="ko-KR"/>
              </w:rPr>
            </w:pPr>
          </w:p>
        </w:tc>
        <w:tc>
          <w:tcPr>
            <w:tcW w:w="1440" w:type="dxa"/>
          </w:tcPr>
          <w:p w14:paraId="233B0C58" w14:textId="77777777" w:rsidR="0087187F" w:rsidRPr="00585A35" w:rsidRDefault="0087187F" w:rsidP="00CF5CC6">
            <w:pPr>
              <w:spacing w:after="0"/>
              <w:rPr>
                <w:lang w:eastAsia="ko-KR"/>
              </w:rPr>
            </w:pPr>
          </w:p>
        </w:tc>
        <w:tc>
          <w:tcPr>
            <w:tcW w:w="6846" w:type="dxa"/>
          </w:tcPr>
          <w:p w14:paraId="2B554D9C" w14:textId="77777777" w:rsidR="0087187F" w:rsidRPr="00585A35" w:rsidRDefault="0087187F" w:rsidP="00CF5CC6">
            <w:pPr>
              <w:spacing w:after="0"/>
              <w:rPr>
                <w:lang w:eastAsia="ko-KR"/>
              </w:rPr>
            </w:pPr>
          </w:p>
        </w:tc>
      </w:tr>
      <w:tr w:rsidR="0087187F" w:rsidRPr="00585A35" w14:paraId="1E4D4729" w14:textId="77777777" w:rsidTr="00CF5CC6">
        <w:tc>
          <w:tcPr>
            <w:tcW w:w="1345" w:type="dxa"/>
          </w:tcPr>
          <w:p w14:paraId="45A4B4B8" w14:textId="77777777" w:rsidR="0087187F" w:rsidRPr="00585A35" w:rsidRDefault="0087187F" w:rsidP="00CF5CC6">
            <w:pPr>
              <w:spacing w:after="0"/>
              <w:rPr>
                <w:lang w:eastAsia="ko-KR"/>
              </w:rPr>
            </w:pPr>
          </w:p>
        </w:tc>
        <w:tc>
          <w:tcPr>
            <w:tcW w:w="1440" w:type="dxa"/>
          </w:tcPr>
          <w:p w14:paraId="5AB5BF27" w14:textId="77777777" w:rsidR="0087187F" w:rsidRPr="00585A35" w:rsidRDefault="0087187F" w:rsidP="00CF5CC6">
            <w:pPr>
              <w:spacing w:after="0"/>
              <w:rPr>
                <w:lang w:eastAsia="ko-KR"/>
              </w:rPr>
            </w:pPr>
          </w:p>
        </w:tc>
        <w:tc>
          <w:tcPr>
            <w:tcW w:w="6846" w:type="dxa"/>
          </w:tcPr>
          <w:p w14:paraId="09731084" w14:textId="77777777" w:rsidR="0087187F" w:rsidRPr="00585A35" w:rsidRDefault="0087187F" w:rsidP="00CF5CC6">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Heading2"/>
        <w:rPr>
          <w:szCs w:val="32"/>
          <w:lang w:eastAsia="ko-KR"/>
        </w:rPr>
      </w:pPr>
      <w:r>
        <w:rPr>
          <w:szCs w:val="32"/>
          <w:lang w:eastAsia="ko-KR"/>
        </w:rPr>
        <w:lastRenderedPageBreak/>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 xml:space="preserve">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ListParagraph"/>
        <w:numPr>
          <w:ilvl w:val="0"/>
          <w:numId w:val="25"/>
        </w:numPr>
        <w:rPr>
          <w:b/>
          <w:lang w:eastAsia="ko-KR"/>
        </w:rPr>
      </w:pPr>
      <w:r w:rsidRPr="0079340B">
        <w:rPr>
          <w:b/>
          <w:lang w:eastAsia="ko-KR"/>
        </w:rPr>
        <w:t>Yes</w:t>
      </w:r>
    </w:p>
    <w:p w14:paraId="21120508" w14:textId="043361F4"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744F015B" w14:textId="77777777" w:rsidTr="00CF5CC6">
        <w:tc>
          <w:tcPr>
            <w:tcW w:w="1345"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6046AC" w:rsidRPr="00585A35" w14:paraId="172F054A" w14:textId="77777777" w:rsidTr="00CF5CC6">
        <w:tc>
          <w:tcPr>
            <w:tcW w:w="1345" w:type="dxa"/>
          </w:tcPr>
          <w:p w14:paraId="15F402A9" w14:textId="77777777" w:rsidR="006046AC" w:rsidRPr="00585A35" w:rsidRDefault="006046AC" w:rsidP="00CF5CC6">
            <w:pPr>
              <w:spacing w:after="0"/>
              <w:rPr>
                <w:lang w:eastAsia="ko-KR"/>
              </w:rPr>
            </w:pPr>
          </w:p>
        </w:tc>
        <w:tc>
          <w:tcPr>
            <w:tcW w:w="1440" w:type="dxa"/>
          </w:tcPr>
          <w:p w14:paraId="4D16D7F3" w14:textId="77777777" w:rsidR="006046AC" w:rsidRPr="00585A35" w:rsidRDefault="006046AC" w:rsidP="00CF5CC6">
            <w:pPr>
              <w:spacing w:after="0"/>
              <w:rPr>
                <w:lang w:eastAsia="ko-KR"/>
              </w:rPr>
            </w:pPr>
          </w:p>
        </w:tc>
        <w:tc>
          <w:tcPr>
            <w:tcW w:w="6846" w:type="dxa"/>
          </w:tcPr>
          <w:p w14:paraId="006754DB" w14:textId="77777777" w:rsidR="006046AC" w:rsidRPr="00585A35" w:rsidRDefault="006046AC" w:rsidP="00CF5CC6">
            <w:pPr>
              <w:spacing w:after="0"/>
              <w:rPr>
                <w:lang w:eastAsia="ko-KR"/>
              </w:rPr>
            </w:pPr>
          </w:p>
        </w:tc>
      </w:tr>
      <w:tr w:rsidR="006046AC" w:rsidRPr="00585A35" w14:paraId="45D1251D" w14:textId="77777777" w:rsidTr="00CF5CC6">
        <w:tc>
          <w:tcPr>
            <w:tcW w:w="1345" w:type="dxa"/>
          </w:tcPr>
          <w:p w14:paraId="01EAB66A" w14:textId="77777777" w:rsidR="006046AC" w:rsidRPr="00585A35" w:rsidRDefault="006046AC" w:rsidP="00CF5CC6">
            <w:pPr>
              <w:spacing w:after="0"/>
              <w:rPr>
                <w:lang w:eastAsia="ko-KR"/>
              </w:rPr>
            </w:pPr>
          </w:p>
        </w:tc>
        <w:tc>
          <w:tcPr>
            <w:tcW w:w="1440" w:type="dxa"/>
          </w:tcPr>
          <w:p w14:paraId="2464A9C7" w14:textId="77777777" w:rsidR="006046AC" w:rsidRPr="00585A35" w:rsidRDefault="006046AC" w:rsidP="00CF5CC6">
            <w:pPr>
              <w:spacing w:after="0"/>
              <w:rPr>
                <w:lang w:eastAsia="ko-KR"/>
              </w:rPr>
            </w:pPr>
          </w:p>
        </w:tc>
        <w:tc>
          <w:tcPr>
            <w:tcW w:w="6846" w:type="dxa"/>
          </w:tcPr>
          <w:p w14:paraId="44D1F5D7" w14:textId="77777777" w:rsidR="006046AC" w:rsidRPr="00585A35" w:rsidRDefault="006046AC" w:rsidP="00CF5CC6">
            <w:pPr>
              <w:spacing w:after="0"/>
              <w:rPr>
                <w:lang w:eastAsia="ko-KR"/>
              </w:rPr>
            </w:pPr>
          </w:p>
        </w:tc>
      </w:tr>
      <w:tr w:rsidR="006046AC" w:rsidRPr="00585A35" w14:paraId="4B99FF26" w14:textId="77777777" w:rsidTr="00CF5CC6">
        <w:tc>
          <w:tcPr>
            <w:tcW w:w="1345" w:type="dxa"/>
          </w:tcPr>
          <w:p w14:paraId="0389B031" w14:textId="77777777" w:rsidR="006046AC" w:rsidRPr="00585A35" w:rsidRDefault="006046AC" w:rsidP="00CF5CC6">
            <w:pPr>
              <w:spacing w:after="0"/>
              <w:rPr>
                <w:lang w:eastAsia="ko-KR"/>
              </w:rPr>
            </w:pPr>
          </w:p>
        </w:tc>
        <w:tc>
          <w:tcPr>
            <w:tcW w:w="1440" w:type="dxa"/>
          </w:tcPr>
          <w:p w14:paraId="5438F56E" w14:textId="77777777" w:rsidR="006046AC" w:rsidRPr="00585A35" w:rsidRDefault="006046AC" w:rsidP="00CF5CC6">
            <w:pPr>
              <w:spacing w:after="0"/>
              <w:rPr>
                <w:lang w:eastAsia="ko-KR"/>
              </w:rPr>
            </w:pPr>
          </w:p>
        </w:tc>
        <w:tc>
          <w:tcPr>
            <w:tcW w:w="6846" w:type="dxa"/>
          </w:tcPr>
          <w:p w14:paraId="282C6E8E" w14:textId="77777777" w:rsidR="006046AC" w:rsidRPr="00585A35" w:rsidRDefault="006046AC" w:rsidP="00CF5CC6">
            <w:pPr>
              <w:spacing w:after="0"/>
              <w:rPr>
                <w:lang w:eastAsia="ko-KR"/>
              </w:rPr>
            </w:pPr>
          </w:p>
        </w:tc>
      </w:tr>
      <w:tr w:rsidR="006046AC" w:rsidRPr="00585A35" w14:paraId="51209614" w14:textId="77777777" w:rsidTr="00CF5CC6">
        <w:tc>
          <w:tcPr>
            <w:tcW w:w="1345" w:type="dxa"/>
          </w:tcPr>
          <w:p w14:paraId="6DDE2C2B" w14:textId="77777777" w:rsidR="006046AC" w:rsidRPr="00585A35" w:rsidRDefault="006046AC" w:rsidP="00CF5CC6">
            <w:pPr>
              <w:spacing w:after="0"/>
              <w:rPr>
                <w:lang w:eastAsia="ko-KR"/>
              </w:rPr>
            </w:pPr>
          </w:p>
        </w:tc>
        <w:tc>
          <w:tcPr>
            <w:tcW w:w="1440" w:type="dxa"/>
          </w:tcPr>
          <w:p w14:paraId="7F5165E1" w14:textId="77777777" w:rsidR="006046AC" w:rsidRPr="00585A35" w:rsidRDefault="006046AC" w:rsidP="00CF5CC6">
            <w:pPr>
              <w:spacing w:after="0"/>
              <w:rPr>
                <w:lang w:eastAsia="ko-KR"/>
              </w:rPr>
            </w:pPr>
          </w:p>
        </w:tc>
        <w:tc>
          <w:tcPr>
            <w:tcW w:w="6846" w:type="dxa"/>
          </w:tcPr>
          <w:p w14:paraId="70BE571B" w14:textId="77777777" w:rsidR="006046AC" w:rsidRPr="00585A35" w:rsidRDefault="006046AC" w:rsidP="00CF5CC6">
            <w:pPr>
              <w:spacing w:after="0"/>
              <w:rPr>
                <w:lang w:eastAsia="ko-KR"/>
              </w:rPr>
            </w:pPr>
          </w:p>
        </w:tc>
      </w:tr>
      <w:tr w:rsidR="006046AC" w:rsidRPr="00585A35" w14:paraId="525D0C08" w14:textId="77777777" w:rsidTr="00CF5CC6">
        <w:tc>
          <w:tcPr>
            <w:tcW w:w="1345" w:type="dxa"/>
          </w:tcPr>
          <w:p w14:paraId="6A2A4D10" w14:textId="77777777" w:rsidR="006046AC" w:rsidRPr="00585A35" w:rsidRDefault="006046AC" w:rsidP="00CF5CC6">
            <w:pPr>
              <w:spacing w:after="0"/>
              <w:rPr>
                <w:lang w:eastAsia="ko-KR"/>
              </w:rPr>
            </w:pPr>
          </w:p>
        </w:tc>
        <w:tc>
          <w:tcPr>
            <w:tcW w:w="1440" w:type="dxa"/>
          </w:tcPr>
          <w:p w14:paraId="73DB49CF" w14:textId="77777777" w:rsidR="006046AC" w:rsidRPr="00585A35" w:rsidRDefault="006046AC" w:rsidP="00CF5CC6">
            <w:pPr>
              <w:spacing w:after="0"/>
              <w:rPr>
                <w:lang w:eastAsia="ko-KR"/>
              </w:rPr>
            </w:pPr>
          </w:p>
        </w:tc>
        <w:tc>
          <w:tcPr>
            <w:tcW w:w="6846" w:type="dxa"/>
          </w:tcPr>
          <w:p w14:paraId="3EAB72B9" w14:textId="77777777" w:rsidR="006046AC" w:rsidRPr="00585A35" w:rsidRDefault="006046AC" w:rsidP="00CF5CC6">
            <w:pPr>
              <w:spacing w:after="0"/>
              <w:rPr>
                <w:lang w:eastAsia="ko-KR"/>
              </w:rPr>
            </w:pPr>
          </w:p>
        </w:tc>
      </w:tr>
      <w:tr w:rsidR="006046AC" w:rsidRPr="00585A35" w14:paraId="3D36FB4B" w14:textId="77777777" w:rsidTr="00CF5CC6">
        <w:tc>
          <w:tcPr>
            <w:tcW w:w="1345" w:type="dxa"/>
          </w:tcPr>
          <w:p w14:paraId="56A36D2A" w14:textId="77777777" w:rsidR="006046AC" w:rsidRPr="00585A35" w:rsidRDefault="006046AC" w:rsidP="00CF5CC6">
            <w:pPr>
              <w:spacing w:after="0"/>
              <w:rPr>
                <w:lang w:eastAsia="ko-KR"/>
              </w:rPr>
            </w:pPr>
          </w:p>
        </w:tc>
        <w:tc>
          <w:tcPr>
            <w:tcW w:w="1440" w:type="dxa"/>
          </w:tcPr>
          <w:p w14:paraId="569FD16D" w14:textId="77777777" w:rsidR="006046AC" w:rsidRPr="00585A35" w:rsidRDefault="006046AC" w:rsidP="00CF5CC6">
            <w:pPr>
              <w:spacing w:after="0"/>
              <w:rPr>
                <w:lang w:eastAsia="ko-KR"/>
              </w:rPr>
            </w:pPr>
          </w:p>
        </w:tc>
        <w:tc>
          <w:tcPr>
            <w:tcW w:w="6846" w:type="dxa"/>
          </w:tcPr>
          <w:p w14:paraId="4C323563" w14:textId="77777777" w:rsidR="006046AC" w:rsidRPr="00585A35" w:rsidRDefault="006046AC" w:rsidP="00CF5CC6">
            <w:pPr>
              <w:spacing w:after="0"/>
              <w:rPr>
                <w:lang w:eastAsia="ko-KR"/>
              </w:rPr>
            </w:pPr>
          </w:p>
        </w:tc>
      </w:tr>
      <w:tr w:rsidR="006046AC" w:rsidRPr="00585A35" w14:paraId="25C79C14" w14:textId="77777777" w:rsidTr="00CF5CC6">
        <w:tc>
          <w:tcPr>
            <w:tcW w:w="1345" w:type="dxa"/>
          </w:tcPr>
          <w:p w14:paraId="01534E68" w14:textId="77777777" w:rsidR="006046AC" w:rsidRPr="00585A35" w:rsidRDefault="006046AC" w:rsidP="00CF5CC6">
            <w:pPr>
              <w:spacing w:after="0"/>
              <w:rPr>
                <w:lang w:eastAsia="ko-KR"/>
              </w:rPr>
            </w:pPr>
          </w:p>
        </w:tc>
        <w:tc>
          <w:tcPr>
            <w:tcW w:w="1440" w:type="dxa"/>
          </w:tcPr>
          <w:p w14:paraId="73F39D4E" w14:textId="77777777" w:rsidR="006046AC" w:rsidRPr="00585A35" w:rsidRDefault="006046AC" w:rsidP="00CF5CC6">
            <w:pPr>
              <w:spacing w:after="0"/>
              <w:rPr>
                <w:lang w:eastAsia="ko-KR"/>
              </w:rPr>
            </w:pPr>
          </w:p>
        </w:tc>
        <w:tc>
          <w:tcPr>
            <w:tcW w:w="6846" w:type="dxa"/>
          </w:tcPr>
          <w:p w14:paraId="63E6BC03" w14:textId="77777777" w:rsidR="006046AC" w:rsidRPr="00585A35" w:rsidRDefault="006046AC" w:rsidP="00CF5CC6">
            <w:pPr>
              <w:spacing w:after="0"/>
              <w:rPr>
                <w:lang w:eastAsia="ko-KR"/>
              </w:rPr>
            </w:pPr>
          </w:p>
        </w:tc>
      </w:tr>
      <w:tr w:rsidR="006046AC" w:rsidRPr="00585A35" w14:paraId="41F6205F" w14:textId="77777777" w:rsidTr="00CF5CC6">
        <w:tc>
          <w:tcPr>
            <w:tcW w:w="1345" w:type="dxa"/>
          </w:tcPr>
          <w:p w14:paraId="75BB6EB3" w14:textId="77777777" w:rsidR="006046AC" w:rsidRPr="00585A35" w:rsidRDefault="006046AC" w:rsidP="00CF5CC6">
            <w:pPr>
              <w:spacing w:after="0"/>
              <w:rPr>
                <w:lang w:eastAsia="ko-KR"/>
              </w:rPr>
            </w:pPr>
          </w:p>
        </w:tc>
        <w:tc>
          <w:tcPr>
            <w:tcW w:w="1440" w:type="dxa"/>
          </w:tcPr>
          <w:p w14:paraId="3292B526" w14:textId="77777777" w:rsidR="006046AC" w:rsidRPr="00585A35" w:rsidRDefault="006046AC" w:rsidP="00CF5CC6">
            <w:pPr>
              <w:spacing w:after="0"/>
              <w:rPr>
                <w:lang w:eastAsia="ko-KR"/>
              </w:rPr>
            </w:pPr>
          </w:p>
        </w:tc>
        <w:tc>
          <w:tcPr>
            <w:tcW w:w="6846" w:type="dxa"/>
          </w:tcPr>
          <w:p w14:paraId="413C50D7" w14:textId="77777777" w:rsidR="006046AC" w:rsidRPr="00585A35" w:rsidRDefault="006046AC" w:rsidP="00CF5CC6">
            <w:pPr>
              <w:spacing w:after="0"/>
              <w:rPr>
                <w:lang w:eastAsia="ko-KR"/>
              </w:rPr>
            </w:pPr>
          </w:p>
        </w:tc>
      </w:tr>
      <w:tr w:rsidR="006046AC" w:rsidRPr="00585A35" w14:paraId="5DFCB885" w14:textId="77777777" w:rsidTr="00CF5CC6">
        <w:tc>
          <w:tcPr>
            <w:tcW w:w="1345" w:type="dxa"/>
          </w:tcPr>
          <w:p w14:paraId="1A44B54E" w14:textId="77777777" w:rsidR="006046AC" w:rsidRPr="00585A35" w:rsidRDefault="006046AC" w:rsidP="00CF5CC6">
            <w:pPr>
              <w:spacing w:after="0"/>
              <w:rPr>
                <w:lang w:eastAsia="ko-KR"/>
              </w:rPr>
            </w:pPr>
          </w:p>
        </w:tc>
        <w:tc>
          <w:tcPr>
            <w:tcW w:w="1440" w:type="dxa"/>
          </w:tcPr>
          <w:p w14:paraId="58EC2E2D" w14:textId="77777777" w:rsidR="006046AC" w:rsidRPr="00585A35" w:rsidRDefault="006046AC" w:rsidP="00CF5CC6">
            <w:pPr>
              <w:spacing w:after="0"/>
              <w:rPr>
                <w:lang w:eastAsia="ko-KR"/>
              </w:rPr>
            </w:pPr>
          </w:p>
        </w:tc>
        <w:tc>
          <w:tcPr>
            <w:tcW w:w="6846" w:type="dxa"/>
          </w:tcPr>
          <w:p w14:paraId="77B46111" w14:textId="77777777" w:rsidR="006046AC" w:rsidRPr="00585A35" w:rsidRDefault="006046AC" w:rsidP="00CF5CC6">
            <w:pPr>
              <w:spacing w:after="0"/>
              <w:rPr>
                <w:lang w:eastAsia="ko-KR"/>
              </w:rPr>
            </w:pPr>
          </w:p>
        </w:tc>
      </w:tr>
      <w:tr w:rsidR="006046AC" w:rsidRPr="00585A35" w14:paraId="38961459" w14:textId="77777777" w:rsidTr="00CF5CC6">
        <w:tc>
          <w:tcPr>
            <w:tcW w:w="1345" w:type="dxa"/>
          </w:tcPr>
          <w:p w14:paraId="433F9D29" w14:textId="77777777" w:rsidR="006046AC" w:rsidRPr="00585A35" w:rsidRDefault="006046AC" w:rsidP="00CF5CC6">
            <w:pPr>
              <w:spacing w:after="0"/>
              <w:rPr>
                <w:lang w:eastAsia="ko-KR"/>
              </w:rPr>
            </w:pPr>
          </w:p>
        </w:tc>
        <w:tc>
          <w:tcPr>
            <w:tcW w:w="1440" w:type="dxa"/>
          </w:tcPr>
          <w:p w14:paraId="7A7CF55F" w14:textId="77777777" w:rsidR="006046AC" w:rsidRPr="00585A35" w:rsidRDefault="006046AC" w:rsidP="00CF5CC6">
            <w:pPr>
              <w:spacing w:after="0"/>
              <w:rPr>
                <w:lang w:eastAsia="ko-KR"/>
              </w:rPr>
            </w:pPr>
          </w:p>
        </w:tc>
        <w:tc>
          <w:tcPr>
            <w:tcW w:w="6846" w:type="dxa"/>
          </w:tcPr>
          <w:p w14:paraId="26DE48A8" w14:textId="77777777" w:rsidR="006046AC" w:rsidRPr="00585A35" w:rsidRDefault="006046AC" w:rsidP="00CF5CC6">
            <w:pPr>
              <w:spacing w:after="0"/>
              <w:rPr>
                <w:lang w:eastAsia="ko-KR"/>
              </w:rPr>
            </w:pPr>
          </w:p>
        </w:tc>
      </w:tr>
      <w:tr w:rsidR="006046AC" w:rsidRPr="00585A35" w14:paraId="48C55B14" w14:textId="77777777" w:rsidTr="00CF5CC6">
        <w:tc>
          <w:tcPr>
            <w:tcW w:w="1345" w:type="dxa"/>
          </w:tcPr>
          <w:p w14:paraId="70976076" w14:textId="77777777" w:rsidR="006046AC" w:rsidRPr="00585A35" w:rsidRDefault="006046AC" w:rsidP="00CF5CC6">
            <w:pPr>
              <w:spacing w:after="0"/>
              <w:rPr>
                <w:lang w:eastAsia="ko-KR"/>
              </w:rPr>
            </w:pPr>
          </w:p>
        </w:tc>
        <w:tc>
          <w:tcPr>
            <w:tcW w:w="1440" w:type="dxa"/>
          </w:tcPr>
          <w:p w14:paraId="7A5C8FAA" w14:textId="77777777" w:rsidR="006046AC" w:rsidRPr="00585A35" w:rsidRDefault="006046AC" w:rsidP="00CF5CC6">
            <w:pPr>
              <w:spacing w:after="0"/>
              <w:rPr>
                <w:lang w:eastAsia="ko-KR"/>
              </w:rPr>
            </w:pPr>
          </w:p>
        </w:tc>
        <w:tc>
          <w:tcPr>
            <w:tcW w:w="6846" w:type="dxa"/>
          </w:tcPr>
          <w:p w14:paraId="4C007640" w14:textId="77777777" w:rsidR="006046AC" w:rsidRPr="00585A35" w:rsidRDefault="006046AC" w:rsidP="00CF5CC6">
            <w:pPr>
              <w:spacing w:after="0"/>
              <w:rPr>
                <w:lang w:eastAsia="ko-KR"/>
              </w:rPr>
            </w:pPr>
          </w:p>
        </w:tc>
      </w:tr>
      <w:tr w:rsidR="006046AC" w:rsidRPr="00585A35" w14:paraId="2722BC84" w14:textId="77777777" w:rsidTr="00CF5CC6">
        <w:tc>
          <w:tcPr>
            <w:tcW w:w="1345" w:type="dxa"/>
          </w:tcPr>
          <w:p w14:paraId="5643E256" w14:textId="77777777" w:rsidR="006046AC" w:rsidRPr="00585A35" w:rsidRDefault="006046AC" w:rsidP="00CF5CC6">
            <w:pPr>
              <w:spacing w:after="0"/>
              <w:rPr>
                <w:lang w:eastAsia="ko-KR"/>
              </w:rPr>
            </w:pPr>
          </w:p>
        </w:tc>
        <w:tc>
          <w:tcPr>
            <w:tcW w:w="1440" w:type="dxa"/>
          </w:tcPr>
          <w:p w14:paraId="054ECF71" w14:textId="77777777" w:rsidR="006046AC" w:rsidRPr="00585A35" w:rsidRDefault="006046AC" w:rsidP="00CF5CC6">
            <w:pPr>
              <w:spacing w:after="0"/>
              <w:rPr>
                <w:lang w:eastAsia="ko-KR"/>
              </w:rPr>
            </w:pPr>
          </w:p>
        </w:tc>
        <w:tc>
          <w:tcPr>
            <w:tcW w:w="6846" w:type="dxa"/>
          </w:tcPr>
          <w:p w14:paraId="3B78DF7E" w14:textId="77777777" w:rsidR="006046AC" w:rsidRPr="00585A35" w:rsidRDefault="006046AC" w:rsidP="00CF5CC6">
            <w:pPr>
              <w:spacing w:after="0"/>
              <w:rPr>
                <w:lang w:eastAsia="ko-KR"/>
              </w:rPr>
            </w:pPr>
          </w:p>
        </w:tc>
      </w:tr>
      <w:tr w:rsidR="006046AC" w:rsidRPr="00585A35" w14:paraId="2EEE697D" w14:textId="77777777" w:rsidTr="00CF5CC6">
        <w:tc>
          <w:tcPr>
            <w:tcW w:w="1345" w:type="dxa"/>
          </w:tcPr>
          <w:p w14:paraId="7AA6E253" w14:textId="77777777" w:rsidR="006046AC" w:rsidRPr="00585A35" w:rsidRDefault="006046AC" w:rsidP="00CF5CC6">
            <w:pPr>
              <w:spacing w:after="0"/>
              <w:rPr>
                <w:lang w:eastAsia="ko-KR"/>
              </w:rPr>
            </w:pPr>
          </w:p>
        </w:tc>
        <w:tc>
          <w:tcPr>
            <w:tcW w:w="1440" w:type="dxa"/>
          </w:tcPr>
          <w:p w14:paraId="6F458A34" w14:textId="77777777" w:rsidR="006046AC" w:rsidRPr="00585A35" w:rsidRDefault="006046AC" w:rsidP="00CF5CC6">
            <w:pPr>
              <w:spacing w:after="0"/>
              <w:rPr>
                <w:lang w:eastAsia="ko-KR"/>
              </w:rPr>
            </w:pPr>
          </w:p>
        </w:tc>
        <w:tc>
          <w:tcPr>
            <w:tcW w:w="6846" w:type="dxa"/>
          </w:tcPr>
          <w:p w14:paraId="59D3D710" w14:textId="77777777" w:rsidR="006046AC" w:rsidRPr="00585A35" w:rsidRDefault="006046AC" w:rsidP="00CF5CC6">
            <w:pPr>
              <w:spacing w:after="0"/>
              <w:rPr>
                <w:lang w:eastAsia="ko-KR"/>
              </w:rPr>
            </w:pPr>
          </w:p>
        </w:tc>
      </w:tr>
      <w:tr w:rsidR="006046AC" w:rsidRPr="00585A35" w14:paraId="482C1519" w14:textId="77777777" w:rsidTr="00CF5CC6">
        <w:tc>
          <w:tcPr>
            <w:tcW w:w="1345" w:type="dxa"/>
          </w:tcPr>
          <w:p w14:paraId="0B51B0BD" w14:textId="77777777" w:rsidR="006046AC" w:rsidRPr="00585A35" w:rsidRDefault="006046AC" w:rsidP="00CF5CC6">
            <w:pPr>
              <w:spacing w:after="0"/>
              <w:rPr>
                <w:lang w:eastAsia="ko-KR"/>
              </w:rPr>
            </w:pPr>
          </w:p>
        </w:tc>
        <w:tc>
          <w:tcPr>
            <w:tcW w:w="1440" w:type="dxa"/>
          </w:tcPr>
          <w:p w14:paraId="57F5EB58" w14:textId="77777777" w:rsidR="006046AC" w:rsidRPr="00585A35" w:rsidRDefault="006046AC" w:rsidP="00CF5CC6">
            <w:pPr>
              <w:spacing w:after="0"/>
              <w:rPr>
                <w:lang w:eastAsia="ko-KR"/>
              </w:rPr>
            </w:pPr>
          </w:p>
        </w:tc>
        <w:tc>
          <w:tcPr>
            <w:tcW w:w="6846" w:type="dxa"/>
          </w:tcPr>
          <w:p w14:paraId="10528103" w14:textId="77777777" w:rsidR="006046AC" w:rsidRPr="00585A35" w:rsidRDefault="006046AC" w:rsidP="00CF5CC6">
            <w:pPr>
              <w:spacing w:after="0"/>
              <w:rPr>
                <w:lang w:eastAsia="ko-KR"/>
              </w:rPr>
            </w:pPr>
          </w:p>
        </w:tc>
      </w:tr>
      <w:tr w:rsidR="006046AC" w:rsidRPr="00585A35" w14:paraId="23576B6C" w14:textId="77777777" w:rsidTr="00CF5CC6">
        <w:tc>
          <w:tcPr>
            <w:tcW w:w="1345" w:type="dxa"/>
          </w:tcPr>
          <w:p w14:paraId="5E324515" w14:textId="77777777" w:rsidR="006046AC" w:rsidRPr="00585A35" w:rsidRDefault="006046AC" w:rsidP="00CF5CC6">
            <w:pPr>
              <w:spacing w:after="0"/>
              <w:rPr>
                <w:lang w:eastAsia="ko-KR"/>
              </w:rPr>
            </w:pPr>
          </w:p>
        </w:tc>
        <w:tc>
          <w:tcPr>
            <w:tcW w:w="1440" w:type="dxa"/>
          </w:tcPr>
          <w:p w14:paraId="49913123" w14:textId="77777777" w:rsidR="006046AC" w:rsidRPr="00585A35" w:rsidRDefault="006046AC" w:rsidP="00CF5CC6">
            <w:pPr>
              <w:spacing w:after="0"/>
              <w:rPr>
                <w:lang w:eastAsia="ko-KR"/>
              </w:rPr>
            </w:pPr>
          </w:p>
        </w:tc>
        <w:tc>
          <w:tcPr>
            <w:tcW w:w="6846" w:type="dxa"/>
          </w:tcPr>
          <w:p w14:paraId="6216E4E1" w14:textId="77777777" w:rsidR="006046AC" w:rsidRPr="00585A35" w:rsidRDefault="006046AC" w:rsidP="00CF5CC6">
            <w:pPr>
              <w:spacing w:after="0"/>
              <w:rPr>
                <w:lang w:eastAsia="ko-KR"/>
              </w:rPr>
            </w:pPr>
          </w:p>
        </w:tc>
      </w:tr>
      <w:tr w:rsidR="006046AC" w:rsidRPr="00585A35" w14:paraId="0611472F" w14:textId="77777777" w:rsidTr="00CF5CC6">
        <w:tc>
          <w:tcPr>
            <w:tcW w:w="1345" w:type="dxa"/>
          </w:tcPr>
          <w:p w14:paraId="6BC0E659" w14:textId="77777777" w:rsidR="006046AC" w:rsidRPr="00585A35" w:rsidRDefault="006046AC" w:rsidP="00CF5CC6">
            <w:pPr>
              <w:spacing w:after="0"/>
              <w:rPr>
                <w:lang w:eastAsia="ko-KR"/>
              </w:rPr>
            </w:pPr>
          </w:p>
        </w:tc>
        <w:tc>
          <w:tcPr>
            <w:tcW w:w="1440" w:type="dxa"/>
          </w:tcPr>
          <w:p w14:paraId="6251D58C" w14:textId="77777777" w:rsidR="006046AC" w:rsidRPr="00585A35" w:rsidRDefault="006046AC" w:rsidP="00CF5CC6">
            <w:pPr>
              <w:spacing w:after="0"/>
              <w:rPr>
                <w:lang w:eastAsia="ko-KR"/>
              </w:rPr>
            </w:pPr>
          </w:p>
        </w:tc>
        <w:tc>
          <w:tcPr>
            <w:tcW w:w="6846" w:type="dxa"/>
          </w:tcPr>
          <w:p w14:paraId="787A4761" w14:textId="77777777" w:rsidR="006046AC" w:rsidRPr="00585A35" w:rsidRDefault="006046AC" w:rsidP="00CF5CC6">
            <w:pPr>
              <w:spacing w:after="0"/>
              <w:rPr>
                <w:lang w:eastAsia="ko-KR"/>
              </w:rPr>
            </w:pPr>
          </w:p>
        </w:tc>
      </w:tr>
      <w:tr w:rsidR="006046AC" w:rsidRPr="00585A35" w14:paraId="5D776E0B" w14:textId="77777777" w:rsidTr="00CF5CC6">
        <w:tc>
          <w:tcPr>
            <w:tcW w:w="1345" w:type="dxa"/>
          </w:tcPr>
          <w:p w14:paraId="5FE47BC3" w14:textId="77777777" w:rsidR="006046AC" w:rsidRPr="00585A35" w:rsidRDefault="006046AC" w:rsidP="00CF5CC6">
            <w:pPr>
              <w:spacing w:after="0"/>
              <w:rPr>
                <w:lang w:eastAsia="ko-KR"/>
              </w:rPr>
            </w:pPr>
          </w:p>
        </w:tc>
        <w:tc>
          <w:tcPr>
            <w:tcW w:w="1440" w:type="dxa"/>
          </w:tcPr>
          <w:p w14:paraId="5B6CCFB0" w14:textId="77777777" w:rsidR="006046AC" w:rsidRPr="00585A35" w:rsidRDefault="006046AC" w:rsidP="00CF5CC6">
            <w:pPr>
              <w:spacing w:after="0"/>
              <w:rPr>
                <w:lang w:eastAsia="ko-KR"/>
              </w:rPr>
            </w:pPr>
          </w:p>
        </w:tc>
        <w:tc>
          <w:tcPr>
            <w:tcW w:w="6846" w:type="dxa"/>
          </w:tcPr>
          <w:p w14:paraId="786889B2" w14:textId="77777777" w:rsidR="006046AC" w:rsidRPr="00585A35" w:rsidRDefault="006046AC" w:rsidP="00CF5CC6">
            <w:pPr>
              <w:spacing w:after="0"/>
              <w:rPr>
                <w:lang w:eastAsia="ko-KR"/>
              </w:rPr>
            </w:pPr>
          </w:p>
        </w:tc>
      </w:tr>
      <w:tr w:rsidR="006046AC" w:rsidRPr="00585A35" w14:paraId="265DAF20" w14:textId="77777777" w:rsidTr="00CF5CC6">
        <w:tc>
          <w:tcPr>
            <w:tcW w:w="1345" w:type="dxa"/>
          </w:tcPr>
          <w:p w14:paraId="49C589EA" w14:textId="77777777" w:rsidR="006046AC" w:rsidRPr="00585A35" w:rsidRDefault="006046AC" w:rsidP="00CF5CC6">
            <w:pPr>
              <w:spacing w:after="0"/>
              <w:rPr>
                <w:lang w:eastAsia="ko-KR"/>
              </w:rPr>
            </w:pPr>
          </w:p>
        </w:tc>
        <w:tc>
          <w:tcPr>
            <w:tcW w:w="1440" w:type="dxa"/>
          </w:tcPr>
          <w:p w14:paraId="3A48C1C1" w14:textId="77777777" w:rsidR="006046AC" w:rsidRPr="00585A35" w:rsidRDefault="006046AC" w:rsidP="00CF5CC6">
            <w:pPr>
              <w:spacing w:after="0"/>
              <w:rPr>
                <w:lang w:eastAsia="ko-KR"/>
              </w:rPr>
            </w:pPr>
          </w:p>
        </w:tc>
        <w:tc>
          <w:tcPr>
            <w:tcW w:w="6846" w:type="dxa"/>
          </w:tcPr>
          <w:p w14:paraId="143DEA99" w14:textId="77777777" w:rsidR="006046AC" w:rsidRPr="00585A35" w:rsidRDefault="006046AC" w:rsidP="00CF5CC6">
            <w:pPr>
              <w:spacing w:after="0"/>
              <w:rPr>
                <w:lang w:eastAsia="ko-KR"/>
              </w:rPr>
            </w:pPr>
          </w:p>
        </w:tc>
      </w:tr>
      <w:tr w:rsidR="006046AC" w:rsidRPr="00585A35" w14:paraId="1BEEA919" w14:textId="77777777" w:rsidTr="00CF5CC6">
        <w:tc>
          <w:tcPr>
            <w:tcW w:w="1345" w:type="dxa"/>
          </w:tcPr>
          <w:p w14:paraId="7314134C" w14:textId="77777777" w:rsidR="006046AC" w:rsidRPr="00585A35" w:rsidRDefault="006046AC" w:rsidP="00CF5CC6">
            <w:pPr>
              <w:spacing w:after="0"/>
              <w:rPr>
                <w:lang w:eastAsia="ko-KR"/>
              </w:rPr>
            </w:pPr>
          </w:p>
        </w:tc>
        <w:tc>
          <w:tcPr>
            <w:tcW w:w="1440" w:type="dxa"/>
          </w:tcPr>
          <w:p w14:paraId="64353F0C" w14:textId="77777777" w:rsidR="006046AC" w:rsidRPr="00585A35" w:rsidRDefault="006046AC" w:rsidP="00CF5CC6">
            <w:pPr>
              <w:spacing w:after="0"/>
              <w:rPr>
                <w:lang w:eastAsia="ko-KR"/>
              </w:rPr>
            </w:pPr>
          </w:p>
        </w:tc>
        <w:tc>
          <w:tcPr>
            <w:tcW w:w="6846" w:type="dxa"/>
          </w:tcPr>
          <w:p w14:paraId="69C093B0" w14:textId="77777777" w:rsidR="006046AC" w:rsidRPr="00585A35" w:rsidRDefault="006046AC" w:rsidP="00CF5CC6">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ListParagraph"/>
        <w:numPr>
          <w:ilvl w:val="0"/>
          <w:numId w:val="25"/>
        </w:numPr>
        <w:rPr>
          <w:b/>
          <w:lang w:eastAsia="ko-KR"/>
        </w:rPr>
      </w:pPr>
      <w:r w:rsidRPr="0079340B">
        <w:rPr>
          <w:b/>
          <w:lang w:eastAsia="ko-KR"/>
        </w:rPr>
        <w:t>Yes</w:t>
      </w:r>
    </w:p>
    <w:p w14:paraId="39571AC4" w14:textId="77777777" w:rsidR="006046AC" w:rsidRPr="0079340B" w:rsidRDefault="006046AC" w:rsidP="006046AC">
      <w:pPr>
        <w:pStyle w:val="ListParagraph"/>
        <w:numPr>
          <w:ilvl w:val="0"/>
          <w:numId w:val="25"/>
        </w:numPr>
        <w:rPr>
          <w:b/>
          <w:lang w:eastAsia="ko-KR"/>
        </w:rPr>
      </w:pPr>
      <w:r w:rsidRPr="0079340B">
        <w:rPr>
          <w:b/>
          <w:lang w:eastAsia="ko-KR"/>
        </w:rPr>
        <w:t>No</w:t>
      </w:r>
    </w:p>
    <w:tbl>
      <w:tblPr>
        <w:tblStyle w:val="TableGrid"/>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6046AC" w14:paraId="013A9C15" w14:textId="77777777" w:rsidTr="00CF5CC6">
        <w:tc>
          <w:tcPr>
            <w:tcW w:w="1345" w:type="dxa"/>
          </w:tcPr>
          <w:p w14:paraId="594990B7" w14:textId="77777777" w:rsidR="006046AC" w:rsidRPr="00585A35" w:rsidRDefault="006046AC" w:rsidP="00CF5CC6">
            <w:pPr>
              <w:spacing w:after="0"/>
              <w:rPr>
                <w:lang w:eastAsia="ko-KR"/>
              </w:rPr>
            </w:pPr>
          </w:p>
        </w:tc>
        <w:tc>
          <w:tcPr>
            <w:tcW w:w="1440" w:type="dxa"/>
          </w:tcPr>
          <w:p w14:paraId="7641B137" w14:textId="77777777" w:rsidR="006046AC" w:rsidRPr="00585A35" w:rsidRDefault="006046AC" w:rsidP="00CF5CC6">
            <w:pPr>
              <w:spacing w:after="0"/>
              <w:rPr>
                <w:lang w:eastAsia="ko-KR"/>
              </w:rPr>
            </w:pPr>
          </w:p>
        </w:tc>
        <w:tc>
          <w:tcPr>
            <w:tcW w:w="6846" w:type="dxa"/>
          </w:tcPr>
          <w:p w14:paraId="51388B08" w14:textId="77777777" w:rsidR="006046AC" w:rsidRPr="00585A35" w:rsidRDefault="006046AC" w:rsidP="00CF5CC6">
            <w:pPr>
              <w:spacing w:after="0"/>
              <w:rPr>
                <w:lang w:eastAsia="ko-KR"/>
              </w:rPr>
            </w:pPr>
          </w:p>
        </w:tc>
      </w:tr>
      <w:tr w:rsidR="006046AC" w14:paraId="1569715D" w14:textId="77777777" w:rsidTr="00CF5CC6">
        <w:tc>
          <w:tcPr>
            <w:tcW w:w="1345" w:type="dxa"/>
          </w:tcPr>
          <w:p w14:paraId="408293DE" w14:textId="77777777" w:rsidR="006046AC" w:rsidRPr="00585A35" w:rsidRDefault="006046AC" w:rsidP="00CF5CC6">
            <w:pPr>
              <w:spacing w:after="0"/>
              <w:rPr>
                <w:lang w:eastAsia="ko-KR"/>
              </w:rPr>
            </w:pPr>
          </w:p>
        </w:tc>
        <w:tc>
          <w:tcPr>
            <w:tcW w:w="1440" w:type="dxa"/>
          </w:tcPr>
          <w:p w14:paraId="6C6F7501" w14:textId="77777777" w:rsidR="006046AC" w:rsidRPr="00585A35" w:rsidRDefault="006046AC" w:rsidP="00CF5CC6">
            <w:pPr>
              <w:spacing w:after="0"/>
              <w:rPr>
                <w:lang w:eastAsia="ko-KR"/>
              </w:rPr>
            </w:pPr>
          </w:p>
        </w:tc>
        <w:tc>
          <w:tcPr>
            <w:tcW w:w="6846" w:type="dxa"/>
          </w:tcPr>
          <w:p w14:paraId="0AE88600" w14:textId="77777777" w:rsidR="006046AC" w:rsidRPr="00585A35" w:rsidRDefault="006046AC" w:rsidP="00CF5CC6">
            <w:pPr>
              <w:spacing w:after="0"/>
              <w:rPr>
                <w:lang w:eastAsia="ko-KR"/>
              </w:rPr>
            </w:pPr>
          </w:p>
        </w:tc>
      </w:tr>
      <w:tr w:rsidR="006046AC" w14:paraId="5B075386" w14:textId="77777777" w:rsidTr="00CF5CC6">
        <w:tc>
          <w:tcPr>
            <w:tcW w:w="1345" w:type="dxa"/>
          </w:tcPr>
          <w:p w14:paraId="092EBB94" w14:textId="77777777" w:rsidR="006046AC" w:rsidRPr="00585A35" w:rsidRDefault="006046AC" w:rsidP="00CF5CC6">
            <w:pPr>
              <w:spacing w:after="0"/>
              <w:rPr>
                <w:lang w:eastAsia="ko-KR"/>
              </w:rPr>
            </w:pPr>
          </w:p>
        </w:tc>
        <w:tc>
          <w:tcPr>
            <w:tcW w:w="1440" w:type="dxa"/>
          </w:tcPr>
          <w:p w14:paraId="60DED87B" w14:textId="77777777" w:rsidR="006046AC" w:rsidRPr="00585A35" w:rsidRDefault="006046AC" w:rsidP="00CF5CC6">
            <w:pPr>
              <w:spacing w:after="0"/>
              <w:rPr>
                <w:lang w:eastAsia="ko-KR"/>
              </w:rPr>
            </w:pPr>
          </w:p>
        </w:tc>
        <w:tc>
          <w:tcPr>
            <w:tcW w:w="6846" w:type="dxa"/>
          </w:tcPr>
          <w:p w14:paraId="6023DDF8" w14:textId="77777777" w:rsidR="006046AC" w:rsidRPr="00585A35" w:rsidRDefault="006046AC" w:rsidP="00CF5CC6">
            <w:pPr>
              <w:spacing w:after="0"/>
              <w:rPr>
                <w:lang w:eastAsia="ko-KR"/>
              </w:rPr>
            </w:pPr>
          </w:p>
        </w:tc>
      </w:tr>
      <w:tr w:rsidR="006046AC" w14:paraId="25E84F4B" w14:textId="77777777" w:rsidTr="00CF5CC6">
        <w:tc>
          <w:tcPr>
            <w:tcW w:w="1345" w:type="dxa"/>
          </w:tcPr>
          <w:p w14:paraId="431C331E" w14:textId="77777777" w:rsidR="006046AC" w:rsidRPr="00585A35" w:rsidRDefault="006046AC" w:rsidP="00CF5CC6">
            <w:pPr>
              <w:spacing w:after="0"/>
              <w:rPr>
                <w:lang w:eastAsia="ko-KR"/>
              </w:rPr>
            </w:pPr>
          </w:p>
        </w:tc>
        <w:tc>
          <w:tcPr>
            <w:tcW w:w="1440" w:type="dxa"/>
          </w:tcPr>
          <w:p w14:paraId="2BE1CDE8" w14:textId="77777777" w:rsidR="006046AC" w:rsidRPr="00585A35" w:rsidRDefault="006046AC" w:rsidP="00CF5CC6">
            <w:pPr>
              <w:spacing w:after="0"/>
              <w:rPr>
                <w:lang w:eastAsia="ko-KR"/>
              </w:rPr>
            </w:pPr>
          </w:p>
        </w:tc>
        <w:tc>
          <w:tcPr>
            <w:tcW w:w="6846" w:type="dxa"/>
          </w:tcPr>
          <w:p w14:paraId="10A5061D" w14:textId="77777777" w:rsidR="006046AC" w:rsidRPr="00585A35" w:rsidRDefault="006046AC" w:rsidP="00CF5CC6">
            <w:pPr>
              <w:spacing w:after="0"/>
              <w:rPr>
                <w:lang w:eastAsia="ko-KR"/>
              </w:rPr>
            </w:pPr>
          </w:p>
        </w:tc>
      </w:tr>
      <w:tr w:rsidR="006046AC" w14:paraId="6691CCF1" w14:textId="77777777" w:rsidTr="00CF5CC6">
        <w:tc>
          <w:tcPr>
            <w:tcW w:w="1345" w:type="dxa"/>
          </w:tcPr>
          <w:p w14:paraId="5C36B208" w14:textId="77777777" w:rsidR="006046AC" w:rsidRPr="00585A35" w:rsidRDefault="006046AC" w:rsidP="00CF5CC6">
            <w:pPr>
              <w:spacing w:after="0"/>
              <w:rPr>
                <w:lang w:eastAsia="ko-KR"/>
              </w:rPr>
            </w:pPr>
          </w:p>
        </w:tc>
        <w:tc>
          <w:tcPr>
            <w:tcW w:w="1440" w:type="dxa"/>
          </w:tcPr>
          <w:p w14:paraId="3958C92E" w14:textId="77777777" w:rsidR="006046AC" w:rsidRPr="00585A35" w:rsidRDefault="006046AC" w:rsidP="00CF5CC6">
            <w:pPr>
              <w:spacing w:after="0"/>
              <w:rPr>
                <w:lang w:eastAsia="ko-KR"/>
              </w:rPr>
            </w:pPr>
          </w:p>
        </w:tc>
        <w:tc>
          <w:tcPr>
            <w:tcW w:w="6846" w:type="dxa"/>
          </w:tcPr>
          <w:p w14:paraId="1E2AAF3F" w14:textId="77777777" w:rsidR="006046AC" w:rsidRPr="00585A35" w:rsidRDefault="006046AC" w:rsidP="00CF5CC6">
            <w:pPr>
              <w:spacing w:after="0"/>
              <w:rPr>
                <w:lang w:eastAsia="ko-KR"/>
              </w:rPr>
            </w:pPr>
          </w:p>
        </w:tc>
      </w:tr>
      <w:tr w:rsidR="006046AC" w14:paraId="4523CDE6" w14:textId="77777777" w:rsidTr="00CF5CC6">
        <w:tc>
          <w:tcPr>
            <w:tcW w:w="1345" w:type="dxa"/>
          </w:tcPr>
          <w:p w14:paraId="02701737" w14:textId="77777777" w:rsidR="006046AC" w:rsidRPr="00585A35" w:rsidRDefault="006046AC" w:rsidP="00CF5CC6">
            <w:pPr>
              <w:spacing w:after="0"/>
              <w:rPr>
                <w:lang w:eastAsia="ko-KR"/>
              </w:rPr>
            </w:pPr>
          </w:p>
        </w:tc>
        <w:tc>
          <w:tcPr>
            <w:tcW w:w="1440" w:type="dxa"/>
          </w:tcPr>
          <w:p w14:paraId="21374E68" w14:textId="77777777" w:rsidR="006046AC" w:rsidRPr="00585A35" w:rsidRDefault="006046AC" w:rsidP="00CF5CC6">
            <w:pPr>
              <w:spacing w:after="0"/>
              <w:rPr>
                <w:lang w:eastAsia="ko-KR"/>
              </w:rPr>
            </w:pPr>
          </w:p>
        </w:tc>
        <w:tc>
          <w:tcPr>
            <w:tcW w:w="6846" w:type="dxa"/>
          </w:tcPr>
          <w:p w14:paraId="61C7B2D0" w14:textId="77777777" w:rsidR="006046AC" w:rsidRPr="00585A35" w:rsidRDefault="006046AC" w:rsidP="00CF5CC6">
            <w:pPr>
              <w:spacing w:after="0"/>
              <w:rPr>
                <w:lang w:eastAsia="ko-KR"/>
              </w:rPr>
            </w:pPr>
          </w:p>
        </w:tc>
      </w:tr>
      <w:tr w:rsidR="006046AC" w14:paraId="401F59F8" w14:textId="77777777" w:rsidTr="00CF5CC6">
        <w:tc>
          <w:tcPr>
            <w:tcW w:w="1345" w:type="dxa"/>
          </w:tcPr>
          <w:p w14:paraId="099EBF75" w14:textId="77777777" w:rsidR="006046AC" w:rsidRPr="00585A35" w:rsidRDefault="006046AC" w:rsidP="00CF5CC6">
            <w:pPr>
              <w:spacing w:after="0"/>
              <w:rPr>
                <w:lang w:eastAsia="ko-KR"/>
              </w:rPr>
            </w:pPr>
          </w:p>
        </w:tc>
        <w:tc>
          <w:tcPr>
            <w:tcW w:w="1440" w:type="dxa"/>
          </w:tcPr>
          <w:p w14:paraId="2A23A93F" w14:textId="77777777" w:rsidR="006046AC" w:rsidRPr="00585A35" w:rsidRDefault="006046AC" w:rsidP="00CF5CC6">
            <w:pPr>
              <w:spacing w:after="0"/>
              <w:rPr>
                <w:lang w:eastAsia="ko-KR"/>
              </w:rPr>
            </w:pPr>
          </w:p>
        </w:tc>
        <w:tc>
          <w:tcPr>
            <w:tcW w:w="6846" w:type="dxa"/>
          </w:tcPr>
          <w:p w14:paraId="3520A324" w14:textId="77777777" w:rsidR="006046AC" w:rsidRPr="00585A35" w:rsidRDefault="006046AC" w:rsidP="00CF5CC6">
            <w:pPr>
              <w:spacing w:after="0"/>
              <w:rPr>
                <w:lang w:eastAsia="ko-KR"/>
              </w:rPr>
            </w:pPr>
          </w:p>
        </w:tc>
      </w:tr>
      <w:tr w:rsidR="006046AC" w14:paraId="34FB53EB" w14:textId="77777777" w:rsidTr="00CF5CC6">
        <w:tc>
          <w:tcPr>
            <w:tcW w:w="1345" w:type="dxa"/>
          </w:tcPr>
          <w:p w14:paraId="0DCB5A49" w14:textId="77777777" w:rsidR="006046AC" w:rsidRPr="00585A35" w:rsidRDefault="006046AC" w:rsidP="00CF5CC6">
            <w:pPr>
              <w:spacing w:after="0"/>
              <w:rPr>
                <w:lang w:eastAsia="ko-KR"/>
              </w:rPr>
            </w:pPr>
          </w:p>
        </w:tc>
        <w:tc>
          <w:tcPr>
            <w:tcW w:w="1440" w:type="dxa"/>
          </w:tcPr>
          <w:p w14:paraId="4D53582B" w14:textId="77777777" w:rsidR="006046AC" w:rsidRPr="00585A35" w:rsidRDefault="006046AC" w:rsidP="00CF5CC6">
            <w:pPr>
              <w:spacing w:after="0"/>
              <w:rPr>
                <w:lang w:eastAsia="ko-KR"/>
              </w:rPr>
            </w:pPr>
          </w:p>
        </w:tc>
        <w:tc>
          <w:tcPr>
            <w:tcW w:w="6846" w:type="dxa"/>
          </w:tcPr>
          <w:p w14:paraId="116A4590" w14:textId="77777777" w:rsidR="006046AC" w:rsidRPr="00585A35" w:rsidRDefault="006046AC" w:rsidP="00CF5CC6">
            <w:pPr>
              <w:spacing w:after="0"/>
              <w:rPr>
                <w:lang w:eastAsia="ko-KR"/>
              </w:rPr>
            </w:pPr>
          </w:p>
        </w:tc>
      </w:tr>
      <w:tr w:rsidR="006046AC" w14:paraId="41AA62A1" w14:textId="77777777" w:rsidTr="00CF5CC6">
        <w:tc>
          <w:tcPr>
            <w:tcW w:w="1345" w:type="dxa"/>
          </w:tcPr>
          <w:p w14:paraId="28CF3776" w14:textId="77777777" w:rsidR="006046AC" w:rsidRPr="00585A35" w:rsidRDefault="006046AC" w:rsidP="00CF5CC6">
            <w:pPr>
              <w:spacing w:after="0"/>
              <w:rPr>
                <w:lang w:eastAsia="ko-KR"/>
              </w:rPr>
            </w:pPr>
          </w:p>
        </w:tc>
        <w:tc>
          <w:tcPr>
            <w:tcW w:w="1440" w:type="dxa"/>
          </w:tcPr>
          <w:p w14:paraId="308F8295" w14:textId="77777777" w:rsidR="006046AC" w:rsidRPr="00585A35" w:rsidRDefault="006046AC" w:rsidP="00CF5CC6">
            <w:pPr>
              <w:spacing w:after="0"/>
              <w:rPr>
                <w:lang w:eastAsia="ko-KR"/>
              </w:rPr>
            </w:pPr>
          </w:p>
        </w:tc>
        <w:tc>
          <w:tcPr>
            <w:tcW w:w="6846" w:type="dxa"/>
          </w:tcPr>
          <w:p w14:paraId="0C916A5E" w14:textId="77777777" w:rsidR="006046AC" w:rsidRPr="00585A35" w:rsidRDefault="006046AC" w:rsidP="00CF5CC6">
            <w:pPr>
              <w:spacing w:after="0"/>
              <w:rPr>
                <w:lang w:eastAsia="ko-KR"/>
              </w:rPr>
            </w:pPr>
          </w:p>
        </w:tc>
      </w:tr>
      <w:tr w:rsidR="006046AC" w14:paraId="77ABB29A" w14:textId="77777777" w:rsidTr="00CF5CC6">
        <w:tc>
          <w:tcPr>
            <w:tcW w:w="1345" w:type="dxa"/>
          </w:tcPr>
          <w:p w14:paraId="40968318" w14:textId="77777777" w:rsidR="006046AC" w:rsidRPr="00585A35" w:rsidRDefault="006046AC" w:rsidP="00CF5CC6">
            <w:pPr>
              <w:spacing w:after="0"/>
              <w:rPr>
                <w:lang w:eastAsia="ko-KR"/>
              </w:rPr>
            </w:pPr>
          </w:p>
        </w:tc>
        <w:tc>
          <w:tcPr>
            <w:tcW w:w="1440" w:type="dxa"/>
          </w:tcPr>
          <w:p w14:paraId="693009EE" w14:textId="77777777" w:rsidR="006046AC" w:rsidRPr="00585A35" w:rsidRDefault="006046AC" w:rsidP="00CF5CC6">
            <w:pPr>
              <w:spacing w:after="0"/>
              <w:rPr>
                <w:lang w:eastAsia="ko-KR"/>
              </w:rPr>
            </w:pPr>
          </w:p>
        </w:tc>
        <w:tc>
          <w:tcPr>
            <w:tcW w:w="6846" w:type="dxa"/>
          </w:tcPr>
          <w:p w14:paraId="72F9E3F9" w14:textId="77777777" w:rsidR="006046AC" w:rsidRPr="00585A35" w:rsidRDefault="006046AC" w:rsidP="00CF5CC6">
            <w:pPr>
              <w:spacing w:after="0"/>
              <w:rPr>
                <w:lang w:eastAsia="ko-KR"/>
              </w:rPr>
            </w:pPr>
          </w:p>
        </w:tc>
      </w:tr>
      <w:tr w:rsidR="006046AC" w14:paraId="40D9F247" w14:textId="77777777" w:rsidTr="00CF5CC6">
        <w:tc>
          <w:tcPr>
            <w:tcW w:w="1345" w:type="dxa"/>
          </w:tcPr>
          <w:p w14:paraId="10EFB48F" w14:textId="77777777" w:rsidR="006046AC" w:rsidRPr="00585A35" w:rsidRDefault="006046AC" w:rsidP="00CF5CC6">
            <w:pPr>
              <w:spacing w:after="0"/>
              <w:rPr>
                <w:lang w:eastAsia="ko-KR"/>
              </w:rPr>
            </w:pPr>
          </w:p>
        </w:tc>
        <w:tc>
          <w:tcPr>
            <w:tcW w:w="1440" w:type="dxa"/>
          </w:tcPr>
          <w:p w14:paraId="56EE9A1B" w14:textId="77777777" w:rsidR="006046AC" w:rsidRPr="00585A35" w:rsidRDefault="006046AC" w:rsidP="00CF5CC6">
            <w:pPr>
              <w:spacing w:after="0"/>
              <w:rPr>
                <w:lang w:eastAsia="ko-KR"/>
              </w:rPr>
            </w:pPr>
          </w:p>
        </w:tc>
        <w:tc>
          <w:tcPr>
            <w:tcW w:w="6846" w:type="dxa"/>
          </w:tcPr>
          <w:p w14:paraId="1A9AD494" w14:textId="77777777" w:rsidR="006046AC" w:rsidRPr="00585A35" w:rsidRDefault="006046AC" w:rsidP="00CF5CC6">
            <w:pPr>
              <w:spacing w:after="0"/>
              <w:rPr>
                <w:lang w:eastAsia="ko-KR"/>
              </w:rPr>
            </w:pPr>
          </w:p>
        </w:tc>
      </w:tr>
      <w:tr w:rsidR="006046AC" w14:paraId="5586CA85" w14:textId="77777777" w:rsidTr="00CF5CC6">
        <w:tc>
          <w:tcPr>
            <w:tcW w:w="1345" w:type="dxa"/>
          </w:tcPr>
          <w:p w14:paraId="043076B2" w14:textId="77777777" w:rsidR="006046AC" w:rsidRPr="00585A35" w:rsidRDefault="006046AC" w:rsidP="00CF5CC6">
            <w:pPr>
              <w:spacing w:after="0"/>
              <w:rPr>
                <w:lang w:eastAsia="ko-KR"/>
              </w:rPr>
            </w:pPr>
          </w:p>
        </w:tc>
        <w:tc>
          <w:tcPr>
            <w:tcW w:w="1440" w:type="dxa"/>
          </w:tcPr>
          <w:p w14:paraId="52464987" w14:textId="77777777" w:rsidR="006046AC" w:rsidRPr="00585A35" w:rsidRDefault="006046AC" w:rsidP="00CF5CC6">
            <w:pPr>
              <w:spacing w:after="0"/>
              <w:rPr>
                <w:lang w:eastAsia="ko-KR"/>
              </w:rPr>
            </w:pPr>
          </w:p>
        </w:tc>
        <w:tc>
          <w:tcPr>
            <w:tcW w:w="6846" w:type="dxa"/>
          </w:tcPr>
          <w:p w14:paraId="6D7FA917" w14:textId="77777777" w:rsidR="006046AC" w:rsidRPr="00585A35" w:rsidRDefault="006046AC" w:rsidP="00CF5CC6">
            <w:pPr>
              <w:spacing w:after="0"/>
              <w:rPr>
                <w:lang w:eastAsia="ko-KR"/>
              </w:rPr>
            </w:pPr>
          </w:p>
        </w:tc>
      </w:tr>
      <w:tr w:rsidR="006046AC" w14:paraId="577EC171" w14:textId="77777777" w:rsidTr="00CF5CC6">
        <w:tc>
          <w:tcPr>
            <w:tcW w:w="1345" w:type="dxa"/>
          </w:tcPr>
          <w:p w14:paraId="2F143133" w14:textId="77777777" w:rsidR="006046AC" w:rsidRPr="00585A35" w:rsidRDefault="006046AC" w:rsidP="00CF5CC6">
            <w:pPr>
              <w:spacing w:after="0"/>
              <w:rPr>
                <w:lang w:eastAsia="ko-KR"/>
              </w:rPr>
            </w:pPr>
          </w:p>
        </w:tc>
        <w:tc>
          <w:tcPr>
            <w:tcW w:w="1440" w:type="dxa"/>
          </w:tcPr>
          <w:p w14:paraId="34B0460C" w14:textId="77777777" w:rsidR="006046AC" w:rsidRPr="00585A35" w:rsidRDefault="006046AC" w:rsidP="00CF5CC6">
            <w:pPr>
              <w:spacing w:after="0"/>
              <w:rPr>
                <w:lang w:eastAsia="ko-KR"/>
              </w:rPr>
            </w:pPr>
          </w:p>
        </w:tc>
        <w:tc>
          <w:tcPr>
            <w:tcW w:w="6846" w:type="dxa"/>
          </w:tcPr>
          <w:p w14:paraId="697C1000" w14:textId="77777777" w:rsidR="006046AC" w:rsidRPr="00585A35" w:rsidRDefault="006046AC" w:rsidP="00CF5CC6">
            <w:pPr>
              <w:spacing w:after="0"/>
              <w:rPr>
                <w:lang w:eastAsia="ko-KR"/>
              </w:rPr>
            </w:pPr>
          </w:p>
        </w:tc>
      </w:tr>
      <w:tr w:rsidR="006046AC" w14:paraId="7B5B7975" w14:textId="77777777" w:rsidTr="00CF5CC6">
        <w:tc>
          <w:tcPr>
            <w:tcW w:w="1345" w:type="dxa"/>
          </w:tcPr>
          <w:p w14:paraId="34CFE60A" w14:textId="77777777" w:rsidR="006046AC" w:rsidRPr="00585A35" w:rsidRDefault="006046AC" w:rsidP="00CF5CC6">
            <w:pPr>
              <w:spacing w:after="0"/>
              <w:rPr>
                <w:lang w:eastAsia="ko-KR"/>
              </w:rPr>
            </w:pPr>
          </w:p>
        </w:tc>
        <w:tc>
          <w:tcPr>
            <w:tcW w:w="1440" w:type="dxa"/>
          </w:tcPr>
          <w:p w14:paraId="26B8ED3E" w14:textId="77777777" w:rsidR="006046AC" w:rsidRPr="00585A35" w:rsidRDefault="006046AC" w:rsidP="00CF5CC6">
            <w:pPr>
              <w:spacing w:after="0"/>
              <w:rPr>
                <w:lang w:eastAsia="ko-KR"/>
              </w:rPr>
            </w:pPr>
          </w:p>
        </w:tc>
        <w:tc>
          <w:tcPr>
            <w:tcW w:w="6846" w:type="dxa"/>
          </w:tcPr>
          <w:p w14:paraId="1F7234AC" w14:textId="77777777" w:rsidR="006046AC" w:rsidRPr="00585A35" w:rsidRDefault="006046AC" w:rsidP="00CF5CC6">
            <w:pPr>
              <w:spacing w:after="0"/>
              <w:rPr>
                <w:lang w:eastAsia="ko-KR"/>
              </w:rPr>
            </w:pPr>
          </w:p>
        </w:tc>
      </w:tr>
      <w:tr w:rsidR="006046AC" w14:paraId="515808B7" w14:textId="77777777" w:rsidTr="00CF5CC6">
        <w:tc>
          <w:tcPr>
            <w:tcW w:w="1345" w:type="dxa"/>
          </w:tcPr>
          <w:p w14:paraId="7F4F6893" w14:textId="77777777" w:rsidR="006046AC" w:rsidRPr="00585A35" w:rsidRDefault="006046AC" w:rsidP="00CF5CC6">
            <w:pPr>
              <w:spacing w:after="0"/>
              <w:rPr>
                <w:lang w:eastAsia="ko-KR"/>
              </w:rPr>
            </w:pPr>
          </w:p>
        </w:tc>
        <w:tc>
          <w:tcPr>
            <w:tcW w:w="1440" w:type="dxa"/>
          </w:tcPr>
          <w:p w14:paraId="246BBEF9" w14:textId="77777777" w:rsidR="006046AC" w:rsidRPr="00585A35" w:rsidRDefault="006046AC" w:rsidP="00CF5CC6">
            <w:pPr>
              <w:spacing w:after="0"/>
              <w:rPr>
                <w:lang w:eastAsia="ko-KR"/>
              </w:rPr>
            </w:pPr>
          </w:p>
        </w:tc>
        <w:tc>
          <w:tcPr>
            <w:tcW w:w="6846" w:type="dxa"/>
          </w:tcPr>
          <w:p w14:paraId="548A1BC4" w14:textId="77777777" w:rsidR="006046AC" w:rsidRPr="00585A35" w:rsidRDefault="006046AC" w:rsidP="00CF5CC6">
            <w:pPr>
              <w:spacing w:after="0"/>
              <w:rPr>
                <w:lang w:eastAsia="ko-KR"/>
              </w:rPr>
            </w:pPr>
          </w:p>
        </w:tc>
      </w:tr>
      <w:tr w:rsidR="006046AC" w14:paraId="3EF6DF00" w14:textId="77777777" w:rsidTr="00CF5CC6">
        <w:tc>
          <w:tcPr>
            <w:tcW w:w="1345" w:type="dxa"/>
          </w:tcPr>
          <w:p w14:paraId="39533E81" w14:textId="77777777" w:rsidR="006046AC" w:rsidRPr="00585A35" w:rsidRDefault="006046AC" w:rsidP="00CF5CC6">
            <w:pPr>
              <w:spacing w:after="0"/>
              <w:rPr>
                <w:lang w:eastAsia="ko-KR"/>
              </w:rPr>
            </w:pPr>
          </w:p>
        </w:tc>
        <w:tc>
          <w:tcPr>
            <w:tcW w:w="1440" w:type="dxa"/>
          </w:tcPr>
          <w:p w14:paraId="4991B587" w14:textId="77777777" w:rsidR="006046AC" w:rsidRPr="00585A35" w:rsidRDefault="006046AC" w:rsidP="00CF5CC6">
            <w:pPr>
              <w:spacing w:after="0"/>
              <w:rPr>
                <w:lang w:eastAsia="ko-KR"/>
              </w:rPr>
            </w:pPr>
          </w:p>
        </w:tc>
        <w:tc>
          <w:tcPr>
            <w:tcW w:w="6846" w:type="dxa"/>
          </w:tcPr>
          <w:p w14:paraId="75EDCDA3" w14:textId="77777777" w:rsidR="006046AC" w:rsidRPr="00585A35" w:rsidRDefault="006046AC" w:rsidP="00CF5CC6">
            <w:pPr>
              <w:spacing w:after="0"/>
              <w:rPr>
                <w:lang w:eastAsia="ko-KR"/>
              </w:rPr>
            </w:pPr>
          </w:p>
        </w:tc>
      </w:tr>
      <w:tr w:rsidR="006046AC" w14:paraId="59482F86" w14:textId="77777777" w:rsidTr="00CF5CC6">
        <w:tc>
          <w:tcPr>
            <w:tcW w:w="1345" w:type="dxa"/>
          </w:tcPr>
          <w:p w14:paraId="1FD5D559" w14:textId="77777777" w:rsidR="006046AC" w:rsidRPr="00585A35" w:rsidRDefault="006046AC" w:rsidP="00CF5CC6">
            <w:pPr>
              <w:spacing w:after="0"/>
              <w:rPr>
                <w:lang w:eastAsia="ko-KR"/>
              </w:rPr>
            </w:pPr>
          </w:p>
        </w:tc>
        <w:tc>
          <w:tcPr>
            <w:tcW w:w="1440" w:type="dxa"/>
          </w:tcPr>
          <w:p w14:paraId="696682B5" w14:textId="77777777" w:rsidR="006046AC" w:rsidRPr="00585A35" w:rsidRDefault="006046AC" w:rsidP="00CF5CC6">
            <w:pPr>
              <w:spacing w:after="0"/>
              <w:rPr>
                <w:lang w:eastAsia="ko-KR"/>
              </w:rPr>
            </w:pPr>
          </w:p>
        </w:tc>
        <w:tc>
          <w:tcPr>
            <w:tcW w:w="6846" w:type="dxa"/>
          </w:tcPr>
          <w:p w14:paraId="1CB14F9E" w14:textId="77777777" w:rsidR="006046AC" w:rsidRPr="00585A35" w:rsidRDefault="006046AC" w:rsidP="00CF5CC6">
            <w:pPr>
              <w:spacing w:after="0"/>
              <w:rPr>
                <w:lang w:eastAsia="ko-KR"/>
              </w:rPr>
            </w:pPr>
          </w:p>
        </w:tc>
      </w:tr>
      <w:tr w:rsidR="006046AC" w14:paraId="7E0217BB" w14:textId="77777777" w:rsidTr="00CF5CC6">
        <w:tc>
          <w:tcPr>
            <w:tcW w:w="1345" w:type="dxa"/>
          </w:tcPr>
          <w:p w14:paraId="4153FA53" w14:textId="77777777" w:rsidR="006046AC" w:rsidRPr="00585A35" w:rsidRDefault="006046AC" w:rsidP="00CF5CC6">
            <w:pPr>
              <w:spacing w:after="0"/>
              <w:rPr>
                <w:lang w:eastAsia="ko-KR"/>
              </w:rPr>
            </w:pPr>
          </w:p>
        </w:tc>
        <w:tc>
          <w:tcPr>
            <w:tcW w:w="1440" w:type="dxa"/>
          </w:tcPr>
          <w:p w14:paraId="4DB72967" w14:textId="77777777" w:rsidR="006046AC" w:rsidRPr="00585A35" w:rsidRDefault="006046AC" w:rsidP="00CF5CC6">
            <w:pPr>
              <w:spacing w:after="0"/>
              <w:rPr>
                <w:lang w:eastAsia="ko-KR"/>
              </w:rPr>
            </w:pPr>
          </w:p>
        </w:tc>
        <w:tc>
          <w:tcPr>
            <w:tcW w:w="6846" w:type="dxa"/>
          </w:tcPr>
          <w:p w14:paraId="06BC39CD" w14:textId="77777777" w:rsidR="006046AC" w:rsidRPr="00585A35" w:rsidRDefault="006046AC" w:rsidP="00CF5CC6">
            <w:pPr>
              <w:spacing w:after="0"/>
              <w:rPr>
                <w:lang w:eastAsia="ko-KR"/>
              </w:rPr>
            </w:pPr>
          </w:p>
        </w:tc>
      </w:tr>
      <w:tr w:rsidR="006046AC" w14:paraId="7A31E996" w14:textId="77777777" w:rsidTr="00CF5CC6">
        <w:tc>
          <w:tcPr>
            <w:tcW w:w="1345" w:type="dxa"/>
          </w:tcPr>
          <w:p w14:paraId="31554BDC" w14:textId="77777777" w:rsidR="006046AC" w:rsidRPr="00585A35" w:rsidRDefault="006046AC" w:rsidP="00CF5CC6">
            <w:pPr>
              <w:spacing w:after="0"/>
              <w:rPr>
                <w:lang w:eastAsia="ko-KR"/>
              </w:rPr>
            </w:pPr>
          </w:p>
        </w:tc>
        <w:tc>
          <w:tcPr>
            <w:tcW w:w="1440" w:type="dxa"/>
          </w:tcPr>
          <w:p w14:paraId="304BF231" w14:textId="77777777" w:rsidR="006046AC" w:rsidRPr="00585A35" w:rsidRDefault="006046AC" w:rsidP="00CF5CC6">
            <w:pPr>
              <w:spacing w:after="0"/>
              <w:rPr>
                <w:lang w:eastAsia="ko-KR"/>
              </w:rPr>
            </w:pPr>
          </w:p>
        </w:tc>
        <w:tc>
          <w:tcPr>
            <w:tcW w:w="6846" w:type="dxa"/>
          </w:tcPr>
          <w:p w14:paraId="6C970F46" w14:textId="77777777" w:rsidR="006046AC" w:rsidRPr="00585A35" w:rsidRDefault="006046AC" w:rsidP="00CF5CC6">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Heading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modeled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1"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 w:author="Samsung_116bis" w:date="2022-01-26T00:17:00Z">
              <w:r w:rsidRPr="00262EBE" w:rsidDel="002A2F54">
                <w:rPr>
                  <w:noProof/>
                  <w:lang w:eastAsia="ko-KR"/>
                </w:rPr>
                <w:delText>.</w:delText>
              </w:r>
            </w:del>
            <w:ins w:id="3" w:author="Samsung_116bis" w:date="2022-01-26T00:17:00Z">
              <w:r>
                <w:rPr>
                  <w:noProof/>
                  <w:lang w:eastAsia="ko-KR"/>
                </w:rPr>
                <w:t>;</w:t>
              </w:r>
            </w:ins>
          </w:p>
          <w:p w14:paraId="099AB332" w14:textId="77777777" w:rsidR="00A95FC3" w:rsidRDefault="00A95FC3" w:rsidP="00A95FC3">
            <w:pPr>
              <w:pStyle w:val="B3"/>
              <w:rPr>
                <w:ins w:id="4" w:author="Samsung_116bis" w:date="2022-01-26T00:17:00Z"/>
                <w:noProof/>
                <w:lang w:eastAsia="ko-KR"/>
              </w:rPr>
            </w:pPr>
            <w:ins w:id="5" w:author="Samsung_116bis" w:date="2022-01-26T00:11:00Z">
              <w:r>
                <w:rPr>
                  <w:noProof/>
                  <w:lang w:eastAsia="ko-KR"/>
                </w:rPr>
                <w:t>3&gt;</w:t>
              </w:r>
              <w:r>
                <w:rPr>
                  <w:noProof/>
                  <w:lang w:eastAsia="ko-KR"/>
                </w:rPr>
                <w:tab/>
                <w:t xml:space="preserve">if </w:t>
              </w:r>
            </w:ins>
            <w:ins w:id="6" w:author="Samsung_116bis" w:date="2022-01-26T00:23:00Z">
              <w:r>
                <w:rPr>
                  <w:noProof/>
                  <w:lang w:eastAsia="ko-KR"/>
                </w:rPr>
                <w:t xml:space="preserve">a </w:t>
              </w:r>
            </w:ins>
            <w:ins w:id="7" w:author="Samsung_116bis" w:date="2022-01-26T00:19:00Z">
              <w:r>
                <w:rPr>
                  <w:noProof/>
                  <w:lang w:eastAsia="ko-KR"/>
                </w:rPr>
                <w:t xml:space="preserve">logical channel associated </w:t>
              </w:r>
            </w:ins>
            <w:ins w:id="8" w:author="Samsung_116bis" w:date="2022-01-26T00:20:00Z">
              <w:r>
                <w:rPr>
                  <w:noProof/>
                  <w:lang w:eastAsia="ko-KR"/>
                </w:rPr>
                <w:t xml:space="preserve">with </w:t>
              </w:r>
            </w:ins>
            <w:ins w:id="9" w:author="Samsung_116bis" w:date="2022-01-27T20:42:00Z">
              <w:r>
                <w:rPr>
                  <w:noProof/>
                  <w:lang w:eastAsia="ko-KR"/>
                </w:rPr>
                <w:t xml:space="preserve">a </w:t>
              </w:r>
            </w:ins>
            <w:ins w:id="10" w:author="Samsung_116bis" w:date="2022-01-26T00:20:00Z">
              <w:r>
                <w:rPr>
                  <w:noProof/>
                  <w:lang w:eastAsia="ko-KR"/>
                </w:rPr>
                <w:t xml:space="preserve">DRB configured with </w:t>
              </w:r>
            </w:ins>
            <w:ins w:id="11" w:author="Samsung_116bis" w:date="2022-01-27T20:28:00Z">
              <w:r>
                <w:rPr>
                  <w:i/>
                  <w:noProof/>
                  <w:lang w:eastAsia="ko-KR"/>
                </w:rPr>
                <w:t>survivalTime</w:t>
              </w:r>
            </w:ins>
            <w:ins w:id="12" w:author="Samsung_116bis" w:date="2022-01-28T21:04:00Z">
              <w:r>
                <w:rPr>
                  <w:i/>
                  <w:noProof/>
                  <w:lang w:eastAsia="ko-KR"/>
                </w:rPr>
                <w:t>State</w:t>
              </w:r>
            </w:ins>
            <w:ins w:id="13" w:author="Samsung_116bis" w:date="2022-01-27T20:28:00Z">
              <w:r>
                <w:rPr>
                  <w:i/>
                  <w:noProof/>
                  <w:lang w:eastAsia="ko-KR"/>
                </w:rPr>
                <w:t>Support</w:t>
              </w:r>
            </w:ins>
            <w:ins w:id="14" w:author="Samsung_116bis" w:date="2022-01-26T00:20:00Z">
              <w:r>
                <w:rPr>
                  <w:noProof/>
                  <w:lang w:eastAsia="ko-KR"/>
                </w:rPr>
                <w:t xml:space="preserve"> is multiplexed in the </w:t>
              </w:r>
            </w:ins>
            <w:ins w:id="15" w:author="Samsung_116bis" w:date="2022-01-26T00:17:00Z">
              <w:r>
                <w:rPr>
                  <w:noProof/>
                  <w:lang w:eastAsia="ko-KR"/>
                </w:rPr>
                <w:t xml:space="preserve">MAC PDU stored </w:t>
              </w:r>
            </w:ins>
            <w:ins w:id="16" w:author="Samsung_116bis" w:date="2022-01-26T00:18:00Z">
              <w:r>
                <w:rPr>
                  <w:noProof/>
                  <w:lang w:eastAsia="ko-KR"/>
                </w:rPr>
                <w:t>in the HARQ buffer</w:t>
              </w:r>
            </w:ins>
            <w:ins w:id="17" w:author="Samsung_116bis" w:date="2022-01-26T00:17:00Z">
              <w:r>
                <w:rPr>
                  <w:noProof/>
                  <w:lang w:eastAsia="ko-KR"/>
                </w:rPr>
                <w:t>:</w:t>
              </w:r>
            </w:ins>
          </w:p>
          <w:p w14:paraId="7140415E" w14:textId="069086F7" w:rsidR="00A95FC3" w:rsidRDefault="00A95FC3" w:rsidP="00A95FC3">
            <w:pPr>
              <w:pStyle w:val="B4"/>
              <w:rPr>
                <w:lang w:eastAsia="ko-KR"/>
              </w:rPr>
            </w:pPr>
            <w:ins w:id="18" w:author="Samsung_116bis" w:date="2022-01-26T00:22:00Z">
              <w:r w:rsidRPr="00262EBE">
                <w:rPr>
                  <w:noProof/>
                  <w:lang w:eastAsia="ko-KR"/>
                </w:rPr>
                <w:t>4&gt;</w:t>
              </w:r>
              <w:r w:rsidRPr="00262EBE">
                <w:rPr>
                  <w:noProof/>
                  <w:lang w:eastAsia="ko-KR"/>
                </w:rPr>
                <w:tab/>
                <w:t xml:space="preserve">trigger </w:t>
              </w:r>
            </w:ins>
            <w:ins w:id="19" w:author="Samsung_116bis" w:date="2022-01-27T20:43:00Z">
              <w:r w:rsidRPr="00A95FC3">
                <w:rPr>
                  <w:noProof/>
                  <w:highlight w:val="yellow"/>
                  <w:lang w:eastAsia="ko-KR"/>
                </w:rPr>
                <w:t>activation of PDCP duplication</w:t>
              </w:r>
              <w:r w:rsidRPr="00A95FC3">
                <w:rPr>
                  <w:noProof/>
                  <w:highlight w:val="green"/>
                  <w:lang w:eastAsia="ko-KR"/>
                </w:rPr>
                <w:t>/</w:t>
              </w:r>
            </w:ins>
            <w:ins w:id="20" w:author="Samsung_116bis" w:date="2022-01-26T00:22:00Z">
              <w:r w:rsidRPr="00A95FC3">
                <w:rPr>
                  <w:noProof/>
                  <w:highlight w:val="green"/>
                  <w:lang w:eastAsia="ko-KR"/>
                </w:rPr>
                <w:t>entry to Survival Time State</w:t>
              </w:r>
            </w:ins>
            <w:ins w:id="21" w:author="Samsung_116bis" w:date="2022-01-26T00:23:00Z">
              <w:r>
                <w:rPr>
                  <w:noProof/>
                  <w:lang w:eastAsia="ko-KR"/>
                </w:rPr>
                <w:t xml:space="preserve"> for the DRB</w:t>
              </w:r>
            </w:ins>
            <w:ins w:id="22"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TableGrid"/>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23" w:author="Samsung_116bis" w:date="2022-01-25T23:27:00Z"/>
              </w:rPr>
            </w:pPr>
            <w:ins w:id="24" w:author="Samsung_116bis" w:date="2022-01-25T23:27:00Z">
              <w:r w:rsidRPr="00262EBE">
                <w:rPr>
                  <w:lang w:eastAsia="ko-KR"/>
                </w:rPr>
                <w:t>1&gt;</w:t>
              </w:r>
              <w:r w:rsidRPr="00262EBE">
                <w:tab/>
                <w:t xml:space="preserve">if </w:t>
              </w:r>
            </w:ins>
            <w:ins w:id="25" w:author="Samsung_116bis" w:date="2022-01-25T23:28:00Z">
              <w:r w:rsidRPr="00A95FC3">
                <w:rPr>
                  <w:highlight w:val="yellow"/>
                </w:rPr>
                <w:t xml:space="preserve">a </w:t>
              </w:r>
            </w:ins>
            <w:ins w:id="26" w:author="Samsung_116bis" w:date="2022-01-27T20:46:00Z">
              <w:r w:rsidRPr="00A95FC3">
                <w:rPr>
                  <w:noProof/>
                  <w:highlight w:val="yellow"/>
                  <w:lang w:eastAsia="ko-KR"/>
                </w:rPr>
                <w:t>PDCP duplication/</w:t>
              </w:r>
              <w:r w:rsidRPr="00A95FC3">
                <w:rPr>
                  <w:noProof/>
                  <w:highlight w:val="green"/>
                  <w:lang w:eastAsia="ko-KR"/>
                </w:rPr>
                <w:t xml:space="preserve">entry to </w:t>
              </w:r>
            </w:ins>
            <w:ins w:id="27" w:author="Samsung_116bis" w:date="2022-01-25T23:28:00Z">
              <w:r w:rsidRPr="00A95FC3">
                <w:rPr>
                  <w:highlight w:val="green"/>
                </w:rPr>
                <w:t>Survival Time State is triggered</w:t>
              </w:r>
              <w:r>
                <w:t xml:space="preserve"> </w:t>
              </w:r>
            </w:ins>
            <w:ins w:id="28" w:author="Samsung_116bis" w:date="2022-01-26T00:08:00Z">
              <w:r>
                <w:t xml:space="preserve">for the DRB </w:t>
              </w:r>
            </w:ins>
            <w:ins w:id="29" w:author="Samsung_116bis" w:date="2022-01-25T23:28:00Z">
              <w:r>
                <w:t>as specified in clause 5.4.1</w:t>
              </w:r>
            </w:ins>
            <w:ins w:id="30" w:author="Samsung_116bis" w:date="2022-01-25T23:27:00Z">
              <w:r w:rsidRPr="00262EBE">
                <w:t>:</w:t>
              </w:r>
            </w:ins>
          </w:p>
          <w:p w14:paraId="6ACDE1A4" w14:textId="548DB82B" w:rsidR="00A95FC3" w:rsidRDefault="00A95FC3" w:rsidP="00A95FC3">
            <w:pPr>
              <w:pStyle w:val="B2"/>
              <w:rPr>
                <w:lang w:eastAsia="ko-KR"/>
              </w:rPr>
            </w:pPr>
            <w:ins w:id="31"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32" w:author="Samsung_116bis" w:date="2022-01-25T23:28:00Z">
              <w:r>
                <w:rPr>
                  <w:lang w:eastAsia="ko-KR"/>
                </w:rPr>
                <w:t xml:space="preserve">all </w:t>
              </w:r>
            </w:ins>
            <w:ins w:id="33" w:author="Samsung_116bis" w:date="2022-01-26T00:29:00Z">
              <w:r>
                <w:rPr>
                  <w:lang w:eastAsia="ko-KR"/>
                </w:rPr>
                <w:t xml:space="preserve">configured </w:t>
              </w:r>
            </w:ins>
            <w:ins w:id="34" w:author="Samsung_116bis" w:date="2022-01-25T23:27:00Z">
              <w:r w:rsidRPr="00262EBE">
                <w:rPr>
                  <w:lang w:eastAsia="ko-KR"/>
                </w:rPr>
                <w:t>RLC entit</w:t>
              </w:r>
            </w:ins>
            <w:ins w:id="35" w:author="Samsung_116bis" w:date="2022-01-27T20:15:00Z">
              <w:r>
                <w:rPr>
                  <w:lang w:eastAsia="ko-KR"/>
                </w:rPr>
                <w:t>ies</w:t>
              </w:r>
            </w:ins>
            <w:ins w:id="36"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ListParagraph"/>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ListParagraph"/>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ListParagraph"/>
        <w:numPr>
          <w:ilvl w:val="0"/>
          <w:numId w:val="25"/>
        </w:numPr>
        <w:spacing w:before="240"/>
        <w:rPr>
          <w:lang w:eastAsia="ko-KR"/>
        </w:rPr>
      </w:pPr>
      <w:r w:rsidRPr="0079340B">
        <w:rPr>
          <w:lang w:eastAsia="ko-KR"/>
        </w:rPr>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ListParagraph"/>
        <w:rPr>
          <w:b/>
          <w:lang w:eastAsia="ko-KR"/>
        </w:rPr>
      </w:pPr>
      <w:r w:rsidRPr="0079340B">
        <w:rPr>
          <w:b/>
          <w:lang w:eastAsia="ko-KR"/>
        </w:rPr>
        <w:lastRenderedPageBreak/>
        <w:t xml:space="preserve">- Option 1) </w:t>
      </w:r>
      <w:r w:rsidRPr="0079340B">
        <w:rPr>
          <w:b/>
          <w:highlight w:val="yellow"/>
          <w:lang w:eastAsia="ko-KR"/>
        </w:rPr>
        <w:t>PDCP duplication</w:t>
      </w:r>
    </w:p>
    <w:p w14:paraId="046A09E6" w14:textId="2AC4CC06" w:rsidR="00A95FC3" w:rsidRPr="0079340B" w:rsidRDefault="00A95FC3" w:rsidP="00A95FC3">
      <w:pPr>
        <w:pStyle w:val="ListParagraph"/>
        <w:rPr>
          <w:b/>
          <w:lang w:eastAsia="ko-KR"/>
        </w:rPr>
      </w:pPr>
      <w:r w:rsidRPr="0079340B">
        <w:rPr>
          <w:b/>
          <w:lang w:eastAsia="ko-KR"/>
        </w:rPr>
        <w:t xml:space="preserve">- Option 2) </w:t>
      </w:r>
      <w:r w:rsidRPr="0079340B">
        <w:rPr>
          <w:b/>
          <w:highlight w:val="green"/>
          <w:lang w:eastAsia="ko-KR"/>
        </w:rPr>
        <w:t>entry to Survival Time State</w:t>
      </w:r>
    </w:p>
    <w:tbl>
      <w:tblPr>
        <w:tblStyle w:val="TableGrid"/>
        <w:tblW w:w="0" w:type="auto"/>
        <w:tblLook w:val="04A0" w:firstRow="1" w:lastRow="0" w:firstColumn="1" w:lastColumn="0" w:noHBand="0" w:noVBand="1"/>
      </w:tblPr>
      <w:tblGrid>
        <w:gridCol w:w="1345"/>
        <w:gridCol w:w="1440"/>
        <w:gridCol w:w="6846"/>
      </w:tblGrid>
      <w:tr w:rsidR="00A95FC3" w:rsidRPr="00A74703" w14:paraId="2646A219" w14:textId="77777777" w:rsidTr="00CF5CC6">
        <w:tc>
          <w:tcPr>
            <w:tcW w:w="1345"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40"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846"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A95FC3" w14:paraId="363B8097" w14:textId="77777777" w:rsidTr="00CF5CC6">
        <w:tc>
          <w:tcPr>
            <w:tcW w:w="1345" w:type="dxa"/>
          </w:tcPr>
          <w:p w14:paraId="7EC5638F" w14:textId="77777777" w:rsidR="00A95FC3" w:rsidRPr="00585A35" w:rsidRDefault="00A95FC3" w:rsidP="00CF5CC6">
            <w:pPr>
              <w:spacing w:after="0"/>
              <w:rPr>
                <w:lang w:eastAsia="ko-KR"/>
              </w:rPr>
            </w:pPr>
          </w:p>
        </w:tc>
        <w:tc>
          <w:tcPr>
            <w:tcW w:w="1440" w:type="dxa"/>
          </w:tcPr>
          <w:p w14:paraId="758953EA" w14:textId="77777777" w:rsidR="00A95FC3" w:rsidRPr="00585A35" w:rsidRDefault="00A95FC3" w:rsidP="00CF5CC6">
            <w:pPr>
              <w:spacing w:after="0"/>
              <w:rPr>
                <w:lang w:eastAsia="ko-KR"/>
              </w:rPr>
            </w:pPr>
          </w:p>
        </w:tc>
        <w:tc>
          <w:tcPr>
            <w:tcW w:w="6846" w:type="dxa"/>
          </w:tcPr>
          <w:p w14:paraId="306538A9" w14:textId="77777777" w:rsidR="00A95FC3" w:rsidRPr="00585A35" w:rsidRDefault="00A95FC3" w:rsidP="00CF5CC6">
            <w:pPr>
              <w:spacing w:after="0"/>
              <w:rPr>
                <w:lang w:eastAsia="ko-KR"/>
              </w:rPr>
            </w:pPr>
          </w:p>
        </w:tc>
      </w:tr>
      <w:tr w:rsidR="00A95FC3" w14:paraId="24130FCE" w14:textId="77777777" w:rsidTr="00CF5CC6">
        <w:tc>
          <w:tcPr>
            <w:tcW w:w="1345" w:type="dxa"/>
          </w:tcPr>
          <w:p w14:paraId="23C0E87D" w14:textId="77777777" w:rsidR="00A95FC3" w:rsidRPr="00585A35" w:rsidRDefault="00A95FC3" w:rsidP="00CF5CC6">
            <w:pPr>
              <w:spacing w:after="0"/>
              <w:rPr>
                <w:lang w:eastAsia="ko-KR"/>
              </w:rPr>
            </w:pPr>
          </w:p>
        </w:tc>
        <w:tc>
          <w:tcPr>
            <w:tcW w:w="1440" w:type="dxa"/>
          </w:tcPr>
          <w:p w14:paraId="3AA3CFC3" w14:textId="77777777" w:rsidR="00A95FC3" w:rsidRPr="00585A35" w:rsidRDefault="00A95FC3" w:rsidP="00CF5CC6">
            <w:pPr>
              <w:spacing w:after="0"/>
              <w:rPr>
                <w:lang w:eastAsia="ko-KR"/>
              </w:rPr>
            </w:pPr>
          </w:p>
        </w:tc>
        <w:tc>
          <w:tcPr>
            <w:tcW w:w="6846" w:type="dxa"/>
          </w:tcPr>
          <w:p w14:paraId="39664934" w14:textId="77777777" w:rsidR="00A95FC3" w:rsidRPr="00585A35" w:rsidRDefault="00A95FC3" w:rsidP="00CF5CC6">
            <w:pPr>
              <w:spacing w:after="0"/>
              <w:rPr>
                <w:lang w:eastAsia="ko-KR"/>
              </w:rPr>
            </w:pPr>
          </w:p>
        </w:tc>
      </w:tr>
      <w:tr w:rsidR="00A95FC3" w14:paraId="714087B1" w14:textId="77777777" w:rsidTr="00CF5CC6">
        <w:tc>
          <w:tcPr>
            <w:tcW w:w="1345" w:type="dxa"/>
          </w:tcPr>
          <w:p w14:paraId="0A52295B" w14:textId="77777777" w:rsidR="00A95FC3" w:rsidRPr="00585A35" w:rsidRDefault="00A95FC3" w:rsidP="00CF5CC6">
            <w:pPr>
              <w:spacing w:after="0"/>
              <w:rPr>
                <w:lang w:eastAsia="ko-KR"/>
              </w:rPr>
            </w:pPr>
          </w:p>
        </w:tc>
        <w:tc>
          <w:tcPr>
            <w:tcW w:w="1440" w:type="dxa"/>
          </w:tcPr>
          <w:p w14:paraId="0D094188" w14:textId="77777777" w:rsidR="00A95FC3" w:rsidRPr="00585A35" w:rsidRDefault="00A95FC3" w:rsidP="00CF5CC6">
            <w:pPr>
              <w:spacing w:after="0"/>
              <w:rPr>
                <w:lang w:eastAsia="ko-KR"/>
              </w:rPr>
            </w:pPr>
          </w:p>
        </w:tc>
        <w:tc>
          <w:tcPr>
            <w:tcW w:w="6846" w:type="dxa"/>
          </w:tcPr>
          <w:p w14:paraId="3723BE19" w14:textId="77777777" w:rsidR="00A95FC3" w:rsidRPr="00585A35" w:rsidRDefault="00A95FC3" w:rsidP="00CF5CC6">
            <w:pPr>
              <w:spacing w:after="0"/>
              <w:rPr>
                <w:lang w:eastAsia="ko-KR"/>
              </w:rPr>
            </w:pPr>
          </w:p>
        </w:tc>
      </w:tr>
      <w:tr w:rsidR="00A95FC3" w14:paraId="02C234FC" w14:textId="77777777" w:rsidTr="00CF5CC6">
        <w:tc>
          <w:tcPr>
            <w:tcW w:w="1345" w:type="dxa"/>
          </w:tcPr>
          <w:p w14:paraId="53A27D7F" w14:textId="77777777" w:rsidR="00A95FC3" w:rsidRPr="00585A35" w:rsidRDefault="00A95FC3" w:rsidP="00CF5CC6">
            <w:pPr>
              <w:spacing w:after="0"/>
              <w:rPr>
                <w:lang w:eastAsia="ko-KR"/>
              </w:rPr>
            </w:pPr>
          </w:p>
        </w:tc>
        <w:tc>
          <w:tcPr>
            <w:tcW w:w="1440" w:type="dxa"/>
          </w:tcPr>
          <w:p w14:paraId="1BB55611" w14:textId="77777777" w:rsidR="00A95FC3" w:rsidRPr="00585A35" w:rsidRDefault="00A95FC3" w:rsidP="00CF5CC6">
            <w:pPr>
              <w:spacing w:after="0"/>
              <w:rPr>
                <w:lang w:eastAsia="ko-KR"/>
              </w:rPr>
            </w:pPr>
          </w:p>
        </w:tc>
        <w:tc>
          <w:tcPr>
            <w:tcW w:w="6846" w:type="dxa"/>
          </w:tcPr>
          <w:p w14:paraId="16B3975B" w14:textId="77777777" w:rsidR="00A95FC3" w:rsidRPr="00585A35" w:rsidRDefault="00A95FC3" w:rsidP="00CF5CC6">
            <w:pPr>
              <w:spacing w:after="0"/>
              <w:rPr>
                <w:lang w:eastAsia="ko-KR"/>
              </w:rPr>
            </w:pPr>
          </w:p>
        </w:tc>
      </w:tr>
      <w:tr w:rsidR="00A95FC3" w14:paraId="04C609D2" w14:textId="77777777" w:rsidTr="00CF5CC6">
        <w:tc>
          <w:tcPr>
            <w:tcW w:w="1345" w:type="dxa"/>
          </w:tcPr>
          <w:p w14:paraId="6F77607D" w14:textId="77777777" w:rsidR="00A95FC3" w:rsidRPr="00585A35" w:rsidRDefault="00A95FC3" w:rsidP="00CF5CC6">
            <w:pPr>
              <w:spacing w:after="0"/>
              <w:rPr>
                <w:lang w:eastAsia="ko-KR"/>
              </w:rPr>
            </w:pPr>
          </w:p>
        </w:tc>
        <w:tc>
          <w:tcPr>
            <w:tcW w:w="1440" w:type="dxa"/>
          </w:tcPr>
          <w:p w14:paraId="51BD9D6A" w14:textId="77777777" w:rsidR="00A95FC3" w:rsidRPr="00585A35" w:rsidRDefault="00A95FC3" w:rsidP="00CF5CC6">
            <w:pPr>
              <w:spacing w:after="0"/>
              <w:rPr>
                <w:lang w:eastAsia="ko-KR"/>
              </w:rPr>
            </w:pPr>
          </w:p>
        </w:tc>
        <w:tc>
          <w:tcPr>
            <w:tcW w:w="6846" w:type="dxa"/>
          </w:tcPr>
          <w:p w14:paraId="724CBB9A" w14:textId="77777777" w:rsidR="00A95FC3" w:rsidRPr="00585A35" w:rsidRDefault="00A95FC3" w:rsidP="00CF5CC6">
            <w:pPr>
              <w:spacing w:after="0"/>
              <w:rPr>
                <w:lang w:eastAsia="ko-KR"/>
              </w:rPr>
            </w:pPr>
          </w:p>
        </w:tc>
      </w:tr>
      <w:tr w:rsidR="00A95FC3" w14:paraId="06EC0A91" w14:textId="77777777" w:rsidTr="00CF5CC6">
        <w:tc>
          <w:tcPr>
            <w:tcW w:w="1345" w:type="dxa"/>
          </w:tcPr>
          <w:p w14:paraId="3C736EF8" w14:textId="77777777" w:rsidR="00A95FC3" w:rsidRPr="00585A35" w:rsidRDefault="00A95FC3" w:rsidP="00CF5CC6">
            <w:pPr>
              <w:spacing w:after="0"/>
              <w:rPr>
                <w:lang w:eastAsia="ko-KR"/>
              </w:rPr>
            </w:pPr>
          </w:p>
        </w:tc>
        <w:tc>
          <w:tcPr>
            <w:tcW w:w="1440" w:type="dxa"/>
          </w:tcPr>
          <w:p w14:paraId="3374E3FB" w14:textId="77777777" w:rsidR="00A95FC3" w:rsidRPr="00585A35" w:rsidRDefault="00A95FC3" w:rsidP="00CF5CC6">
            <w:pPr>
              <w:spacing w:after="0"/>
              <w:rPr>
                <w:lang w:eastAsia="ko-KR"/>
              </w:rPr>
            </w:pPr>
          </w:p>
        </w:tc>
        <w:tc>
          <w:tcPr>
            <w:tcW w:w="6846" w:type="dxa"/>
          </w:tcPr>
          <w:p w14:paraId="265ADD64" w14:textId="77777777" w:rsidR="00A95FC3" w:rsidRPr="00585A35" w:rsidRDefault="00A95FC3" w:rsidP="00CF5CC6">
            <w:pPr>
              <w:spacing w:after="0"/>
              <w:rPr>
                <w:lang w:eastAsia="ko-KR"/>
              </w:rPr>
            </w:pPr>
          </w:p>
        </w:tc>
      </w:tr>
      <w:tr w:rsidR="00A95FC3" w14:paraId="2BBCB355" w14:textId="77777777" w:rsidTr="00CF5CC6">
        <w:tc>
          <w:tcPr>
            <w:tcW w:w="1345" w:type="dxa"/>
          </w:tcPr>
          <w:p w14:paraId="285E09DC" w14:textId="77777777" w:rsidR="00A95FC3" w:rsidRPr="00585A35" w:rsidRDefault="00A95FC3" w:rsidP="00CF5CC6">
            <w:pPr>
              <w:spacing w:after="0"/>
              <w:rPr>
                <w:lang w:eastAsia="ko-KR"/>
              </w:rPr>
            </w:pPr>
          </w:p>
        </w:tc>
        <w:tc>
          <w:tcPr>
            <w:tcW w:w="1440" w:type="dxa"/>
          </w:tcPr>
          <w:p w14:paraId="3AAD04B4" w14:textId="77777777" w:rsidR="00A95FC3" w:rsidRPr="00585A35" w:rsidRDefault="00A95FC3" w:rsidP="00CF5CC6">
            <w:pPr>
              <w:spacing w:after="0"/>
              <w:rPr>
                <w:lang w:eastAsia="ko-KR"/>
              </w:rPr>
            </w:pPr>
          </w:p>
        </w:tc>
        <w:tc>
          <w:tcPr>
            <w:tcW w:w="6846" w:type="dxa"/>
          </w:tcPr>
          <w:p w14:paraId="1A9A47AF" w14:textId="77777777" w:rsidR="00A95FC3" w:rsidRPr="00585A35" w:rsidRDefault="00A95FC3" w:rsidP="00CF5CC6">
            <w:pPr>
              <w:spacing w:after="0"/>
              <w:rPr>
                <w:lang w:eastAsia="ko-KR"/>
              </w:rPr>
            </w:pPr>
          </w:p>
        </w:tc>
      </w:tr>
      <w:tr w:rsidR="00A95FC3" w14:paraId="61FED7AD" w14:textId="77777777" w:rsidTr="00CF5CC6">
        <w:tc>
          <w:tcPr>
            <w:tcW w:w="1345" w:type="dxa"/>
          </w:tcPr>
          <w:p w14:paraId="0138848C" w14:textId="77777777" w:rsidR="00A95FC3" w:rsidRPr="00585A35" w:rsidRDefault="00A95FC3" w:rsidP="00CF5CC6">
            <w:pPr>
              <w:spacing w:after="0"/>
              <w:rPr>
                <w:lang w:eastAsia="ko-KR"/>
              </w:rPr>
            </w:pPr>
          </w:p>
        </w:tc>
        <w:tc>
          <w:tcPr>
            <w:tcW w:w="1440" w:type="dxa"/>
          </w:tcPr>
          <w:p w14:paraId="704198F7" w14:textId="77777777" w:rsidR="00A95FC3" w:rsidRPr="00585A35" w:rsidRDefault="00A95FC3" w:rsidP="00CF5CC6">
            <w:pPr>
              <w:spacing w:after="0"/>
              <w:rPr>
                <w:lang w:eastAsia="ko-KR"/>
              </w:rPr>
            </w:pPr>
          </w:p>
        </w:tc>
        <w:tc>
          <w:tcPr>
            <w:tcW w:w="6846" w:type="dxa"/>
          </w:tcPr>
          <w:p w14:paraId="1F963F15" w14:textId="77777777" w:rsidR="00A95FC3" w:rsidRPr="00585A35" w:rsidRDefault="00A95FC3" w:rsidP="00CF5CC6">
            <w:pPr>
              <w:spacing w:after="0"/>
              <w:rPr>
                <w:lang w:eastAsia="ko-KR"/>
              </w:rPr>
            </w:pPr>
          </w:p>
        </w:tc>
      </w:tr>
      <w:tr w:rsidR="00A95FC3" w14:paraId="3F105588" w14:textId="77777777" w:rsidTr="00CF5CC6">
        <w:tc>
          <w:tcPr>
            <w:tcW w:w="1345" w:type="dxa"/>
          </w:tcPr>
          <w:p w14:paraId="08A4F9E4" w14:textId="77777777" w:rsidR="00A95FC3" w:rsidRPr="00585A35" w:rsidRDefault="00A95FC3" w:rsidP="00CF5CC6">
            <w:pPr>
              <w:spacing w:after="0"/>
              <w:rPr>
                <w:lang w:eastAsia="ko-KR"/>
              </w:rPr>
            </w:pPr>
          </w:p>
        </w:tc>
        <w:tc>
          <w:tcPr>
            <w:tcW w:w="1440" w:type="dxa"/>
          </w:tcPr>
          <w:p w14:paraId="3C1364D6" w14:textId="77777777" w:rsidR="00A95FC3" w:rsidRPr="00585A35" w:rsidRDefault="00A95FC3" w:rsidP="00CF5CC6">
            <w:pPr>
              <w:spacing w:after="0"/>
              <w:rPr>
                <w:lang w:eastAsia="ko-KR"/>
              </w:rPr>
            </w:pPr>
          </w:p>
        </w:tc>
        <w:tc>
          <w:tcPr>
            <w:tcW w:w="6846" w:type="dxa"/>
          </w:tcPr>
          <w:p w14:paraId="4F104ABF" w14:textId="77777777" w:rsidR="00A95FC3" w:rsidRPr="00585A35" w:rsidRDefault="00A95FC3" w:rsidP="00CF5CC6">
            <w:pPr>
              <w:spacing w:after="0"/>
              <w:rPr>
                <w:lang w:eastAsia="ko-KR"/>
              </w:rPr>
            </w:pPr>
          </w:p>
        </w:tc>
      </w:tr>
      <w:tr w:rsidR="00A95FC3" w14:paraId="2DE60EE1" w14:textId="77777777" w:rsidTr="00CF5CC6">
        <w:tc>
          <w:tcPr>
            <w:tcW w:w="1345" w:type="dxa"/>
          </w:tcPr>
          <w:p w14:paraId="70AE1B91" w14:textId="77777777" w:rsidR="00A95FC3" w:rsidRPr="00585A35" w:rsidRDefault="00A95FC3" w:rsidP="00CF5CC6">
            <w:pPr>
              <w:spacing w:after="0"/>
              <w:rPr>
                <w:lang w:eastAsia="ko-KR"/>
              </w:rPr>
            </w:pPr>
          </w:p>
        </w:tc>
        <w:tc>
          <w:tcPr>
            <w:tcW w:w="1440" w:type="dxa"/>
          </w:tcPr>
          <w:p w14:paraId="62648FB9" w14:textId="77777777" w:rsidR="00A95FC3" w:rsidRPr="00585A35" w:rsidRDefault="00A95FC3" w:rsidP="00CF5CC6">
            <w:pPr>
              <w:spacing w:after="0"/>
              <w:rPr>
                <w:lang w:eastAsia="ko-KR"/>
              </w:rPr>
            </w:pPr>
          </w:p>
        </w:tc>
        <w:tc>
          <w:tcPr>
            <w:tcW w:w="6846" w:type="dxa"/>
          </w:tcPr>
          <w:p w14:paraId="46EA8466" w14:textId="77777777" w:rsidR="00A95FC3" w:rsidRPr="00585A35" w:rsidRDefault="00A95FC3" w:rsidP="00CF5CC6">
            <w:pPr>
              <w:spacing w:after="0"/>
              <w:rPr>
                <w:lang w:eastAsia="ko-KR"/>
              </w:rPr>
            </w:pPr>
          </w:p>
        </w:tc>
      </w:tr>
      <w:tr w:rsidR="00A95FC3" w14:paraId="2E4EDDEA" w14:textId="77777777" w:rsidTr="00CF5CC6">
        <w:tc>
          <w:tcPr>
            <w:tcW w:w="1345" w:type="dxa"/>
          </w:tcPr>
          <w:p w14:paraId="6DD58EB3" w14:textId="77777777" w:rsidR="00A95FC3" w:rsidRPr="00585A35" w:rsidRDefault="00A95FC3" w:rsidP="00CF5CC6">
            <w:pPr>
              <w:spacing w:after="0"/>
              <w:rPr>
                <w:lang w:eastAsia="ko-KR"/>
              </w:rPr>
            </w:pPr>
          </w:p>
        </w:tc>
        <w:tc>
          <w:tcPr>
            <w:tcW w:w="1440" w:type="dxa"/>
          </w:tcPr>
          <w:p w14:paraId="34D05560" w14:textId="77777777" w:rsidR="00A95FC3" w:rsidRPr="00585A35" w:rsidRDefault="00A95FC3" w:rsidP="00CF5CC6">
            <w:pPr>
              <w:spacing w:after="0"/>
              <w:rPr>
                <w:lang w:eastAsia="ko-KR"/>
              </w:rPr>
            </w:pPr>
          </w:p>
        </w:tc>
        <w:tc>
          <w:tcPr>
            <w:tcW w:w="6846" w:type="dxa"/>
          </w:tcPr>
          <w:p w14:paraId="37681087" w14:textId="77777777" w:rsidR="00A95FC3" w:rsidRPr="00585A35" w:rsidRDefault="00A95FC3" w:rsidP="00CF5CC6">
            <w:pPr>
              <w:spacing w:after="0"/>
              <w:rPr>
                <w:lang w:eastAsia="ko-KR"/>
              </w:rPr>
            </w:pPr>
          </w:p>
        </w:tc>
      </w:tr>
      <w:tr w:rsidR="00A95FC3" w14:paraId="01A5DBE5" w14:textId="77777777" w:rsidTr="00CF5CC6">
        <w:tc>
          <w:tcPr>
            <w:tcW w:w="1345" w:type="dxa"/>
          </w:tcPr>
          <w:p w14:paraId="22A42FCE" w14:textId="77777777" w:rsidR="00A95FC3" w:rsidRPr="00585A35" w:rsidRDefault="00A95FC3" w:rsidP="00CF5CC6">
            <w:pPr>
              <w:spacing w:after="0"/>
              <w:rPr>
                <w:lang w:eastAsia="ko-KR"/>
              </w:rPr>
            </w:pPr>
          </w:p>
        </w:tc>
        <w:tc>
          <w:tcPr>
            <w:tcW w:w="1440" w:type="dxa"/>
          </w:tcPr>
          <w:p w14:paraId="0FCAA47E" w14:textId="77777777" w:rsidR="00A95FC3" w:rsidRPr="00585A35" w:rsidRDefault="00A95FC3" w:rsidP="00CF5CC6">
            <w:pPr>
              <w:spacing w:after="0"/>
              <w:rPr>
                <w:lang w:eastAsia="ko-KR"/>
              </w:rPr>
            </w:pPr>
          </w:p>
        </w:tc>
        <w:tc>
          <w:tcPr>
            <w:tcW w:w="6846" w:type="dxa"/>
          </w:tcPr>
          <w:p w14:paraId="6C152128" w14:textId="77777777" w:rsidR="00A95FC3" w:rsidRPr="00585A35" w:rsidRDefault="00A95FC3" w:rsidP="00CF5CC6">
            <w:pPr>
              <w:spacing w:after="0"/>
              <w:rPr>
                <w:lang w:eastAsia="ko-KR"/>
              </w:rPr>
            </w:pPr>
          </w:p>
        </w:tc>
      </w:tr>
      <w:tr w:rsidR="00A95FC3" w14:paraId="3DEA57FA" w14:textId="77777777" w:rsidTr="00CF5CC6">
        <w:tc>
          <w:tcPr>
            <w:tcW w:w="1345" w:type="dxa"/>
          </w:tcPr>
          <w:p w14:paraId="52F18415" w14:textId="77777777" w:rsidR="00A95FC3" w:rsidRPr="00585A35" w:rsidRDefault="00A95FC3" w:rsidP="00CF5CC6">
            <w:pPr>
              <w:spacing w:after="0"/>
              <w:rPr>
                <w:lang w:eastAsia="ko-KR"/>
              </w:rPr>
            </w:pPr>
          </w:p>
        </w:tc>
        <w:tc>
          <w:tcPr>
            <w:tcW w:w="1440" w:type="dxa"/>
          </w:tcPr>
          <w:p w14:paraId="1664F3B2" w14:textId="77777777" w:rsidR="00A95FC3" w:rsidRPr="00585A35" w:rsidRDefault="00A95FC3" w:rsidP="00CF5CC6">
            <w:pPr>
              <w:spacing w:after="0"/>
              <w:rPr>
                <w:lang w:eastAsia="ko-KR"/>
              </w:rPr>
            </w:pPr>
          </w:p>
        </w:tc>
        <w:tc>
          <w:tcPr>
            <w:tcW w:w="6846" w:type="dxa"/>
          </w:tcPr>
          <w:p w14:paraId="39E5BF58" w14:textId="77777777" w:rsidR="00A95FC3" w:rsidRPr="00585A35" w:rsidRDefault="00A95FC3" w:rsidP="00CF5CC6">
            <w:pPr>
              <w:spacing w:after="0"/>
              <w:rPr>
                <w:lang w:eastAsia="ko-KR"/>
              </w:rPr>
            </w:pPr>
          </w:p>
        </w:tc>
      </w:tr>
      <w:tr w:rsidR="00A95FC3" w14:paraId="35348C44" w14:textId="77777777" w:rsidTr="00CF5CC6">
        <w:tc>
          <w:tcPr>
            <w:tcW w:w="1345" w:type="dxa"/>
          </w:tcPr>
          <w:p w14:paraId="623DF6D2" w14:textId="77777777" w:rsidR="00A95FC3" w:rsidRPr="00585A35" w:rsidRDefault="00A95FC3" w:rsidP="00CF5CC6">
            <w:pPr>
              <w:spacing w:after="0"/>
              <w:rPr>
                <w:lang w:eastAsia="ko-KR"/>
              </w:rPr>
            </w:pPr>
          </w:p>
        </w:tc>
        <w:tc>
          <w:tcPr>
            <w:tcW w:w="1440" w:type="dxa"/>
          </w:tcPr>
          <w:p w14:paraId="7E32D0CB" w14:textId="77777777" w:rsidR="00A95FC3" w:rsidRPr="00585A35" w:rsidRDefault="00A95FC3" w:rsidP="00CF5CC6">
            <w:pPr>
              <w:spacing w:after="0"/>
              <w:rPr>
                <w:lang w:eastAsia="ko-KR"/>
              </w:rPr>
            </w:pPr>
          </w:p>
        </w:tc>
        <w:tc>
          <w:tcPr>
            <w:tcW w:w="6846" w:type="dxa"/>
          </w:tcPr>
          <w:p w14:paraId="7E80FB45" w14:textId="77777777" w:rsidR="00A95FC3" w:rsidRPr="00585A35" w:rsidRDefault="00A95FC3" w:rsidP="00CF5CC6">
            <w:pPr>
              <w:spacing w:after="0"/>
              <w:rPr>
                <w:lang w:eastAsia="ko-KR"/>
              </w:rPr>
            </w:pPr>
          </w:p>
        </w:tc>
      </w:tr>
      <w:tr w:rsidR="00A95FC3" w14:paraId="2AEB4DC1" w14:textId="77777777" w:rsidTr="00CF5CC6">
        <w:tc>
          <w:tcPr>
            <w:tcW w:w="1345" w:type="dxa"/>
          </w:tcPr>
          <w:p w14:paraId="3BF5CC78" w14:textId="77777777" w:rsidR="00A95FC3" w:rsidRPr="00585A35" w:rsidRDefault="00A95FC3" w:rsidP="00CF5CC6">
            <w:pPr>
              <w:spacing w:after="0"/>
              <w:rPr>
                <w:lang w:eastAsia="ko-KR"/>
              </w:rPr>
            </w:pPr>
          </w:p>
        </w:tc>
        <w:tc>
          <w:tcPr>
            <w:tcW w:w="1440" w:type="dxa"/>
          </w:tcPr>
          <w:p w14:paraId="5FB1E12C" w14:textId="77777777" w:rsidR="00A95FC3" w:rsidRPr="00585A35" w:rsidRDefault="00A95FC3" w:rsidP="00CF5CC6">
            <w:pPr>
              <w:spacing w:after="0"/>
              <w:rPr>
                <w:lang w:eastAsia="ko-KR"/>
              </w:rPr>
            </w:pPr>
          </w:p>
        </w:tc>
        <w:tc>
          <w:tcPr>
            <w:tcW w:w="6846" w:type="dxa"/>
          </w:tcPr>
          <w:p w14:paraId="46183D0F" w14:textId="77777777" w:rsidR="00A95FC3" w:rsidRPr="00585A35" w:rsidRDefault="00A95FC3" w:rsidP="00CF5CC6">
            <w:pPr>
              <w:spacing w:after="0"/>
              <w:rPr>
                <w:lang w:eastAsia="ko-KR"/>
              </w:rPr>
            </w:pPr>
          </w:p>
        </w:tc>
      </w:tr>
      <w:tr w:rsidR="00A95FC3" w14:paraId="2671EA92" w14:textId="77777777" w:rsidTr="00CF5CC6">
        <w:tc>
          <w:tcPr>
            <w:tcW w:w="1345" w:type="dxa"/>
          </w:tcPr>
          <w:p w14:paraId="2012AEC5" w14:textId="77777777" w:rsidR="00A95FC3" w:rsidRPr="00585A35" w:rsidRDefault="00A95FC3" w:rsidP="00CF5CC6">
            <w:pPr>
              <w:spacing w:after="0"/>
              <w:rPr>
                <w:lang w:eastAsia="ko-KR"/>
              </w:rPr>
            </w:pPr>
          </w:p>
        </w:tc>
        <w:tc>
          <w:tcPr>
            <w:tcW w:w="1440" w:type="dxa"/>
          </w:tcPr>
          <w:p w14:paraId="07C78440" w14:textId="77777777" w:rsidR="00A95FC3" w:rsidRPr="00585A35" w:rsidRDefault="00A95FC3" w:rsidP="00CF5CC6">
            <w:pPr>
              <w:spacing w:after="0"/>
              <w:rPr>
                <w:lang w:eastAsia="ko-KR"/>
              </w:rPr>
            </w:pPr>
          </w:p>
        </w:tc>
        <w:tc>
          <w:tcPr>
            <w:tcW w:w="6846" w:type="dxa"/>
          </w:tcPr>
          <w:p w14:paraId="0C294612" w14:textId="77777777" w:rsidR="00A95FC3" w:rsidRPr="00585A35" w:rsidRDefault="00A95FC3" w:rsidP="00CF5CC6">
            <w:pPr>
              <w:spacing w:after="0"/>
              <w:rPr>
                <w:lang w:eastAsia="ko-KR"/>
              </w:rPr>
            </w:pPr>
          </w:p>
        </w:tc>
      </w:tr>
      <w:tr w:rsidR="00A95FC3" w14:paraId="7D32FBD8" w14:textId="77777777" w:rsidTr="00CF5CC6">
        <w:tc>
          <w:tcPr>
            <w:tcW w:w="1345" w:type="dxa"/>
          </w:tcPr>
          <w:p w14:paraId="7B40A832" w14:textId="77777777" w:rsidR="00A95FC3" w:rsidRPr="00585A35" w:rsidRDefault="00A95FC3" w:rsidP="00CF5CC6">
            <w:pPr>
              <w:spacing w:after="0"/>
              <w:rPr>
                <w:lang w:eastAsia="ko-KR"/>
              </w:rPr>
            </w:pPr>
          </w:p>
        </w:tc>
        <w:tc>
          <w:tcPr>
            <w:tcW w:w="1440" w:type="dxa"/>
          </w:tcPr>
          <w:p w14:paraId="7A81791A" w14:textId="77777777" w:rsidR="00A95FC3" w:rsidRPr="00585A35" w:rsidRDefault="00A95FC3" w:rsidP="00CF5CC6">
            <w:pPr>
              <w:spacing w:after="0"/>
              <w:rPr>
                <w:lang w:eastAsia="ko-KR"/>
              </w:rPr>
            </w:pPr>
          </w:p>
        </w:tc>
        <w:tc>
          <w:tcPr>
            <w:tcW w:w="6846" w:type="dxa"/>
          </w:tcPr>
          <w:p w14:paraId="540FCCDC" w14:textId="77777777" w:rsidR="00A95FC3" w:rsidRPr="00585A35" w:rsidRDefault="00A95FC3" w:rsidP="00CF5CC6">
            <w:pPr>
              <w:spacing w:after="0"/>
              <w:rPr>
                <w:lang w:eastAsia="ko-KR"/>
              </w:rPr>
            </w:pPr>
          </w:p>
        </w:tc>
      </w:tr>
      <w:tr w:rsidR="00A95FC3" w14:paraId="711CDD32" w14:textId="77777777" w:rsidTr="00CF5CC6">
        <w:tc>
          <w:tcPr>
            <w:tcW w:w="1345" w:type="dxa"/>
          </w:tcPr>
          <w:p w14:paraId="27F48B33" w14:textId="77777777" w:rsidR="00A95FC3" w:rsidRPr="00585A35" w:rsidRDefault="00A95FC3" w:rsidP="00CF5CC6">
            <w:pPr>
              <w:spacing w:after="0"/>
              <w:rPr>
                <w:lang w:eastAsia="ko-KR"/>
              </w:rPr>
            </w:pPr>
          </w:p>
        </w:tc>
        <w:tc>
          <w:tcPr>
            <w:tcW w:w="1440" w:type="dxa"/>
          </w:tcPr>
          <w:p w14:paraId="6B8CF592" w14:textId="77777777" w:rsidR="00A95FC3" w:rsidRPr="00585A35" w:rsidRDefault="00A95FC3" w:rsidP="00CF5CC6">
            <w:pPr>
              <w:spacing w:after="0"/>
              <w:rPr>
                <w:lang w:eastAsia="ko-KR"/>
              </w:rPr>
            </w:pPr>
          </w:p>
        </w:tc>
        <w:tc>
          <w:tcPr>
            <w:tcW w:w="6846" w:type="dxa"/>
          </w:tcPr>
          <w:p w14:paraId="19B5DE46" w14:textId="77777777" w:rsidR="00A95FC3" w:rsidRPr="00585A35" w:rsidRDefault="00A95FC3" w:rsidP="00CF5CC6">
            <w:pPr>
              <w:spacing w:after="0"/>
              <w:rPr>
                <w:lang w:eastAsia="ko-KR"/>
              </w:rPr>
            </w:pPr>
          </w:p>
        </w:tc>
      </w:tr>
      <w:tr w:rsidR="00A95FC3" w14:paraId="2DAD78D4" w14:textId="77777777" w:rsidTr="00CF5CC6">
        <w:tc>
          <w:tcPr>
            <w:tcW w:w="1345" w:type="dxa"/>
          </w:tcPr>
          <w:p w14:paraId="7B5EC916" w14:textId="77777777" w:rsidR="00A95FC3" w:rsidRPr="00585A35" w:rsidRDefault="00A95FC3" w:rsidP="00CF5CC6">
            <w:pPr>
              <w:spacing w:after="0"/>
              <w:rPr>
                <w:lang w:eastAsia="ko-KR"/>
              </w:rPr>
            </w:pPr>
          </w:p>
        </w:tc>
        <w:tc>
          <w:tcPr>
            <w:tcW w:w="1440" w:type="dxa"/>
          </w:tcPr>
          <w:p w14:paraId="7E554FFE" w14:textId="77777777" w:rsidR="00A95FC3" w:rsidRPr="00585A35" w:rsidRDefault="00A95FC3" w:rsidP="00CF5CC6">
            <w:pPr>
              <w:spacing w:after="0"/>
              <w:rPr>
                <w:lang w:eastAsia="ko-KR"/>
              </w:rPr>
            </w:pPr>
          </w:p>
        </w:tc>
        <w:tc>
          <w:tcPr>
            <w:tcW w:w="6846" w:type="dxa"/>
          </w:tcPr>
          <w:p w14:paraId="29EABEFB" w14:textId="77777777" w:rsidR="00A95FC3" w:rsidRPr="00585A35" w:rsidRDefault="00A95FC3" w:rsidP="00CF5CC6">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Heading1"/>
        <w:rPr>
          <w:rFonts w:cs="Arial"/>
        </w:rPr>
      </w:pPr>
      <w:r>
        <w:rPr>
          <w:rFonts w:cs="Arial"/>
        </w:rPr>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05C38" w14:textId="77777777" w:rsidR="00970F96" w:rsidRDefault="00970F96">
      <w:r>
        <w:separator/>
      </w:r>
    </w:p>
  </w:endnote>
  <w:endnote w:type="continuationSeparator" w:id="0">
    <w:p w14:paraId="06F0935F" w14:textId="77777777" w:rsidR="00970F96" w:rsidRDefault="00970F96">
      <w:r>
        <w:continuationSeparator/>
      </w:r>
    </w:p>
  </w:endnote>
  <w:endnote w:type="continuationNotice" w:id="1">
    <w:p w14:paraId="2D39981B" w14:textId="77777777" w:rsidR="00970F96" w:rsidRDefault="00970F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ECAF2" w14:textId="77777777" w:rsidR="00970F96" w:rsidRDefault="00970F96">
      <w:r>
        <w:separator/>
      </w:r>
    </w:p>
  </w:footnote>
  <w:footnote w:type="continuationSeparator" w:id="0">
    <w:p w14:paraId="658EF03F" w14:textId="77777777" w:rsidR="00970F96" w:rsidRDefault="00970F96">
      <w:r>
        <w:continuationSeparator/>
      </w:r>
    </w:p>
  </w:footnote>
  <w:footnote w:type="continuationNotice" w:id="1">
    <w:p w14:paraId="180967D4" w14:textId="77777777" w:rsidR="00970F96" w:rsidRDefault="00970F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6"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1"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4"/>
  </w:num>
  <w:num w:numId="6">
    <w:abstractNumId w:val="5"/>
  </w:num>
  <w:num w:numId="7">
    <w:abstractNumId w:val="23"/>
  </w:num>
  <w:num w:numId="8">
    <w:abstractNumId w:val="17"/>
  </w:num>
  <w:num w:numId="9">
    <w:abstractNumId w:val="15"/>
  </w:num>
  <w:num w:numId="10">
    <w:abstractNumId w:val="22"/>
  </w:num>
  <w:num w:numId="11">
    <w:abstractNumId w:val="16"/>
  </w:num>
  <w:num w:numId="12">
    <w:abstractNumId w:val="14"/>
  </w:num>
  <w:num w:numId="13">
    <w:abstractNumId w:val="8"/>
  </w:num>
  <w:num w:numId="14">
    <w:abstractNumId w:val="9"/>
  </w:num>
  <w:num w:numId="15">
    <w:abstractNumId w:val="11"/>
  </w:num>
  <w:num w:numId="16">
    <w:abstractNumId w:val="13"/>
  </w:num>
  <w:num w:numId="17">
    <w:abstractNumId w:val="20"/>
  </w:num>
  <w:num w:numId="18">
    <w:abstractNumId w:val="21"/>
  </w:num>
  <w:num w:numId="19">
    <w:abstractNumId w:val="2"/>
  </w:num>
  <w:num w:numId="20">
    <w:abstractNumId w:val="19"/>
  </w:num>
  <w:num w:numId="21">
    <w:abstractNumId w:val="3"/>
  </w:num>
  <w:num w:numId="22">
    <w:abstractNumId w:val="18"/>
  </w:num>
  <w:num w:numId="23">
    <w:abstractNumId w:val="10"/>
  </w:num>
  <w:num w:numId="24">
    <w:abstractNumId w:val="12"/>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116bis">
    <w15:presenceInfo w15:providerId="None" w15:userId="Samsung_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3470"/>
    <w:rsid w:val="00006A2B"/>
    <w:rsid w:val="000074DD"/>
    <w:rsid w:val="00013594"/>
    <w:rsid w:val="0001431E"/>
    <w:rsid w:val="00016E90"/>
    <w:rsid w:val="00022FC9"/>
    <w:rsid w:val="00023FE1"/>
    <w:rsid w:val="00025CAA"/>
    <w:rsid w:val="00026163"/>
    <w:rsid w:val="00027E9F"/>
    <w:rsid w:val="00033397"/>
    <w:rsid w:val="00033E27"/>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6338"/>
    <w:rsid w:val="00087184"/>
    <w:rsid w:val="00087D20"/>
    <w:rsid w:val="00090251"/>
    <w:rsid w:val="00090468"/>
    <w:rsid w:val="0009078A"/>
    <w:rsid w:val="0009151D"/>
    <w:rsid w:val="0009265B"/>
    <w:rsid w:val="000940B9"/>
    <w:rsid w:val="00095799"/>
    <w:rsid w:val="000A1225"/>
    <w:rsid w:val="000A5DC9"/>
    <w:rsid w:val="000A70D3"/>
    <w:rsid w:val="000A7387"/>
    <w:rsid w:val="000B068D"/>
    <w:rsid w:val="000B0B33"/>
    <w:rsid w:val="000B15D2"/>
    <w:rsid w:val="000B346C"/>
    <w:rsid w:val="000B5936"/>
    <w:rsid w:val="000B72BB"/>
    <w:rsid w:val="000B7BCF"/>
    <w:rsid w:val="000C1610"/>
    <w:rsid w:val="000C1DC9"/>
    <w:rsid w:val="000C2004"/>
    <w:rsid w:val="000C29DF"/>
    <w:rsid w:val="000C4661"/>
    <w:rsid w:val="000C522B"/>
    <w:rsid w:val="000C7A74"/>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40130"/>
    <w:rsid w:val="0014059D"/>
    <w:rsid w:val="00140758"/>
    <w:rsid w:val="001434E6"/>
    <w:rsid w:val="00144B1E"/>
    <w:rsid w:val="00145075"/>
    <w:rsid w:val="00145E81"/>
    <w:rsid w:val="00147750"/>
    <w:rsid w:val="00153348"/>
    <w:rsid w:val="00153844"/>
    <w:rsid w:val="00153C1D"/>
    <w:rsid w:val="001548D0"/>
    <w:rsid w:val="00157068"/>
    <w:rsid w:val="00160176"/>
    <w:rsid w:val="001610D0"/>
    <w:rsid w:val="00162BE6"/>
    <w:rsid w:val="00162F06"/>
    <w:rsid w:val="00163DDD"/>
    <w:rsid w:val="00166A67"/>
    <w:rsid w:val="00170D0A"/>
    <w:rsid w:val="00170D0F"/>
    <w:rsid w:val="00171DF3"/>
    <w:rsid w:val="001741A0"/>
    <w:rsid w:val="00174211"/>
    <w:rsid w:val="00175FA0"/>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424D"/>
    <w:rsid w:val="001B49C9"/>
    <w:rsid w:val="001B4D7B"/>
    <w:rsid w:val="001B6DAF"/>
    <w:rsid w:val="001C0ACA"/>
    <w:rsid w:val="001C26C0"/>
    <w:rsid w:val="001C2BB2"/>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21E6"/>
    <w:rsid w:val="00253724"/>
    <w:rsid w:val="00254242"/>
    <w:rsid w:val="00255ABB"/>
    <w:rsid w:val="002572D2"/>
    <w:rsid w:val="002610D8"/>
    <w:rsid w:val="00261D26"/>
    <w:rsid w:val="00263E5C"/>
    <w:rsid w:val="00267B9F"/>
    <w:rsid w:val="002705D0"/>
    <w:rsid w:val="00273F7D"/>
    <w:rsid w:val="002747EC"/>
    <w:rsid w:val="00274C1F"/>
    <w:rsid w:val="0027776D"/>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7944"/>
    <w:rsid w:val="002B7BD9"/>
    <w:rsid w:val="002C1053"/>
    <w:rsid w:val="002C38E4"/>
    <w:rsid w:val="002C46DF"/>
    <w:rsid w:val="002C4CE1"/>
    <w:rsid w:val="002C55F5"/>
    <w:rsid w:val="002D19E1"/>
    <w:rsid w:val="002D1D52"/>
    <w:rsid w:val="002D215B"/>
    <w:rsid w:val="002D5F48"/>
    <w:rsid w:val="002D6456"/>
    <w:rsid w:val="002E00F0"/>
    <w:rsid w:val="002E104E"/>
    <w:rsid w:val="002E25B0"/>
    <w:rsid w:val="002E317F"/>
    <w:rsid w:val="002E31CC"/>
    <w:rsid w:val="002E42C7"/>
    <w:rsid w:val="002E566E"/>
    <w:rsid w:val="002E6106"/>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5462D"/>
    <w:rsid w:val="00354FBE"/>
    <w:rsid w:val="00356164"/>
    <w:rsid w:val="00360111"/>
    <w:rsid w:val="00362878"/>
    <w:rsid w:val="00363AAE"/>
    <w:rsid w:val="00364B41"/>
    <w:rsid w:val="00365B80"/>
    <w:rsid w:val="00366D4E"/>
    <w:rsid w:val="00372025"/>
    <w:rsid w:val="0037217C"/>
    <w:rsid w:val="00372A06"/>
    <w:rsid w:val="00377A71"/>
    <w:rsid w:val="003817FF"/>
    <w:rsid w:val="00381D38"/>
    <w:rsid w:val="00382A7C"/>
    <w:rsid w:val="00382E50"/>
    <w:rsid w:val="0038512A"/>
    <w:rsid w:val="00390AEC"/>
    <w:rsid w:val="00390DC0"/>
    <w:rsid w:val="0039139F"/>
    <w:rsid w:val="00392DE8"/>
    <w:rsid w:val="00393360"/>
    <w:rsid w:val="003946D0"/>
    <w:rsid w:val="003951E4"/>
    <w:rsid w:val="003A296A"/>
    <w:rsid w:val="003A3C2C"/>
    <w:rsid w:val="003A41EF"/>
    <w:rsid w:val="003B0CEC"/>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4791"/>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E6C"/>
    <w:rsid w:val="00545BD9"/>
    <w:rsid w:val="005478F4"/>
    <w:rsid w:val="005502AE"/>
    <w:rsid w:val="005528B4"/>
    <w:rsid w:val="00552D69"/>
    <w:rsid w:val="00557213"/>
    <w:rsid w:val="00560B74"/>
    <w:rsid w:val="005631C2"/>
    <w:rsid w:val="00563AEF"/>
    <w:rsid w:val="00563C92"/>
    <w:rsid w:val="00564C86"/>
    <w:rsid w:val="00565087"/>
    <w:rsid w:val="0056573F"/>
    <w:rsid w:val="0056638C"/>
    <w:rsid w:val="00570533"/>
    <w:rsid w:val="00570605"/>
    <w:rsid w:val="0057088A"/>
    <w:rsid w:val="00570FDE"/>
    <w:rsid w:val="00571A91"/>
    <w:rsid w:val="00572F1C"/>
    <w:rsid w:val="00575F7E"/>
    <w:rsid w:val="0058077C"/>
    <w:rsid w:val="00580A65"/>
    <w:rsid w:val="005814DE"/>
    <w:rsid w:val="00582549"/>
    <w:rsid w:val="005841A9"/>
    <w:rsid w:val="00585A35"/>
    <w:rsid w:val="00586013"/>
    <w:rsid w:val="0059143D"/>
    <w:rsid w:val="00594520"/>
    <w:rsid w:val="005A05E7"/>
    <w:rsid w:val="005A13BF"/>
    <w:rsid w:val="005A2265"/>
    <w:rsid w:val="005A2E40"/>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E01"/>
    <w:rsid w:val="006D4058"/>
    <w:rsid w:val="006D5076"/>
    <w:rsid w:val="006D56A2"/>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5FB9"/>
    <w:rsid w:val="00710201"/>
    <w:rsid w:val="0071205A"/>
    <w:rsid w:val="007121F0"/>
    <w:rsid w:val="00713939"/>
    <w:rsid w:val="007145B2"/>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5DB"/>
    <w:rsid w:val="007737D6"/>
    <w:rsid w:val="00774796"/>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8D8"/>
    <w:rsid w:val="007B55D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71A"/>
    <w:rsid w:val="00826B42"/>
    <w:rsid w:val="00826F41"/>
    <w:rsid w:val="008307EB"/>
    <w:rsid w:val="0083340C"/>
    <w:rsid w:val="00834329"/>
    <w:rsid w:val="00834875"/>
    <w:rsid w:val="00840DF3"/>
    <w:rsid w:val="00841E8B"/>
    <w:rsid w:val="0084208F"/>
    <w:rsid w:val="00843364"/>
    <w:rsid w:val="0084483F"/>
    <w:rsid w:val="00844AF2"/>
    <w:rsid w:val="00845C2F"/>
    <w:rsid w:val="00846FAE"/>
    <w:rsid w:val="00847201"/>
    <w:rsid w:val="00847B03"/>
    <w:rsid w:val="008500F9"/>
    <w:rsid w:val="008503D8"/>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5B56"/>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353E"/>
    <w:rsid w:val="008F396F"/>
    <w:rsid w:val="008F5FBA"/>
    <w:rsid w:val="0090271F"/>
    <w:rsid w:val="00902DB9"/>
    <w:rsid w:val="00902E8C"/>
    <w:rsid w:val="0090466A"/>
    <w:rsid w:val="009066F9"/>
    <w:rsid w:val="00911238"/>
    <w:rsid w:val="00912F37"/>
    <w:rsid w:val="009145EC"/>
    <w:rsid w:val="00915D59"/>
    <w:rsid w:val="00916508"/>
    <w:rsid w:val="009178EF"/>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2CDF"/>
    <w:rsid w:val="00984843"/>
    <w:rsid w:val="00984F6F"/>
    <w:rsid w:val="00986AC6"/>
    <w:rsid w:val="00991F43"/>
    <w:rsid w:val="009970D2"/>
    <w:rsid w:val="009A095A"/>
    <w:rsid w:val="009A0AF3"/>
    <w:rsid w:val="009A380F"/>
    <w:rsid w:val="009A4AED"/>
    <w:rsid w:val="009A4FB7"/>
    <w:rsid w:val="009A4FF9"/>
    <w:rsid w:val="009A73F0"/>
    <w:rsid w:val="009B0117"/>
    <w:rsid w:val="009B07CD"/>
    <w:rsid w:val="009B19F2"/>
    <w:rsid w:val="009B2D7B"/>
    <w:rsid w:val="009B337E"/>
    <w:rsid w:val="009B3884"/>
    <w:rsid w:val="009B5D9A"/>
    <w:rsid w:val="009B7000"/>
    <w:rsid w:val="009B7011"/>
    <w:rsid w:val="009B7121"/>
    <w:rsid w:val="009B7BAE"/>
    <w:rsid w:val="009C042D"/>
    <w:rsid w:val="009C19E9"/>
    <w:rsid w:val="009C2476"/>
    <w:rsid w:val="009C2C22"/>
    <w:rsid w:val="009C3546"/>
    <w:rsid w:val="009D1C1E"/>
    <w:rsid w:val="009D2097"/>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D07"/>
    <w:rsid w:val="009F3A04"/>
    <w:rsid w:val="009F6779"/>
    <w:rsid w:val="00A00DE0"/>
    <w:rsid w:val="00A0318F"/>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3612"/>
    <w:rsid w:val="00AA3F6E"/>
    <w:rsid w:val="00AA6373"/>
    <w:rsid w:val="00AA65FF"/>
    <w:rsid w:val="00AA697F"/>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341D"/>
    <w:rsid w:val="00C55079"/>
    <w:rsid w:val="00C5681A"/>
    <w:rsid w:val="00C61310"/>
    <w:rsid w:val="00C639BE"/>
    <w:rsid w:val="00C63CD0"/>
    <w:rsid w:val="00C654BD"/>
    <w:rsid w:val="00C665D8"/>
    <w:rsid w:val="00C709B6"/>
    <w:rsid w:val="00C71BAC"/>
    <w:rsid w:val="00C7345E"/>
    <w:rsid w:val="00C73605"/>
    <w:rsid w:val="00C73CFF"/>
    <w:rsid w:val="00C74537"/>
    <w:rsid w:val="00C76C21"/>
    <w:rsid w:val="00C771D4"/>
    <w:rsid w:val="00C826CF"/>
    <w:rsid w:val="00C82B37"/>
    <w:rsid w:val="00C83A06"/>
    <w:rsid w:val="00C83A13"/>
    <w:rsid w:val="00C852C9"/>
    <w:rsid w:val="00C864F5"/>
    <w:rsid w:val="00C9068C"/>
    <w:rsid w:val="00C90ED5"/>
    <w:rsid w:val="00C91034"/>
    <w:rsid w:val="00C9268B"/>
    <w:rsid w:val="00C92967"/>
    <w:rsid w:val="00C93A18"/>
    <w:rsid w:val="00C95C4B"/>
    <w:rsid w:val="00C9650D"/>
    <w:rsid w:val="00C97417"/>
    <w:rsid w:val="00CA3D0C"/>
    <w:rsid w:val="00CA3E88"/>
    <w:rsid w:val="00CA654B"/>
    <w:rsid w:val="00CA7962"/>
    <w:rsid w:val="00CB2116"/>
    <w:rsid w:val="00CB2169"/>
    <w:rsid w:val="00CB37A6"/>
    <w:rsid w:val="00CB5CE6"/>
    <w:rsid w:val="00CB5D92"/>
    <w:rsid w:val="00CB69AB"/>
    <w:rsid w:val="00CB6A74"/>
    <w:rsid w:val="00CB6F5B"/>
    <w:rsid w:val="00CC2754"/>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8EA"/>
    <w:rsid w:val="00DA5157"/>
    <w:rsid w:val="00DA5337"/>
    <w:rsid w:val="00DA53E0"/>
    <w:rsid w:val="00DA5F0A"/>
    <w:rsid w:val="00DA773D"/>
    <w:rsid w:val="00DA7A03"/>
    <w:rsid w:val="00DB0427"/>
    <w:rsid w:val="00DB0DB8"/>
    <w:rsid w:val="00DB1818"/>
    <w:rsid w:val="00DB42E7"/>
    <w:rsid w:val="00DB51E7"/>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5DB2"/>
    <w:rsid w:val="00DE664A"/>
    <w:rsid w:val="00DE79DD"/>
    <w:rsid w:val="00DF08BC"/>
    <w:rsid w:val="00DF0C73"/>
    <w:rsid w:val="00DF0CA7"/>
    <w:rsid w:val="00DF1376"/>
    <w:rsid w:val="00DF3416"/>
    <w:rsid w:val="00DF3511"/>
    <w:rsid w:val="00DF3A8F"/>
    <w:rsid w:val="00DF4378"/>
    <w:rsid w:val="00DF69B8"/>
    <w:rsid w:val="00E01516"/>
    <w:rsid w:val="00E05C7C"/>
    <w:rsid w:val="00E06BE0"/>
    <w:rsid w:val="00E07D0B"/>
    <w:rsid w:val="00E114CF"/>
    <w:rsid w:val="00E11A41"/>
    <w:rsid w:val="00E12597"/>
    <w:rsid w:val="00E14F1B"/>
    <w:rsid w:val="00E17D6C"/>
    <w:rsid w:val="00E2155D"/>
    <w:rsid w:val="00E21673"/>
    <w:rsid w:val="00E261A2"/>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53B8"/>
    <w:rsid w:val="00F66189"/>
    <w:rsid w:val="00F70D36"/>
    <w:rsid w:val="00F71B89"/>
    <w:rsid w:val="00F71D1E"/>
    <w:rsid w:val="00F71F52"/>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76227367-B37B-4D05-9D94-38D39A79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Normal"/>
    <w:next w:val="Normal"/>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762C4D4-618E-4AA3-A4A2-CCB27EB02B0B}">
  <ds:schemaRefs>
    <ds:schemaRef ds:uri="http://schemas.openxmlformats.org/officeDocument/2006/bibliography"/>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TDoc</Template>
  <TotalTime>7</TotalTime>
  <Pages>12</Pages>
  <Words>3725</Words>
  <Characters>21233</Characters>
  <Application>Microsoft Office Word</Application>
  <DocSecurity>0</DocSecurity>
  <Lines>176</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24909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Qualcomm - Sherif Elazzouni</cp:lastModifiedBy>
  <cp:revision>4</cp:revision>
  <dcterms:created xsi:type="dcterms:W3CDTF">2022-02-10T14:28:00Z</dcterms:created>
  <dcterms:modified xsi:type="dcterms:W3CDTF">2022-02-10T14:33:00Z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ies>
</file>