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F1A006" w14:textId="067A4479" w:rsidR="00006A2B" w:rsidRDefault="002E104E" w:rsidP="00FF7951">
      <w:pPr>
        <w:pStyle w:val="3GPPHeader"/>
        <w:spacing w:after="0"/>
        <w:jc w:val="left"/>
      </w:pPr>
      <w:r w:rsidRPr="00A31455">
        <w:t>3GPP TSG</w:t>
      </w:r>
      <w:r w:rsidRPr="00A31455">
        <w:rPr>
          <w:rFonts w:eastAsia="Malgun Gothic" w:hint="eastAsia"/>
          <w:lang w:eastAsia="ko-KR"/>
        </w:rPr>
        <w:t xml:space="preserve"> </w:t>
      </w:r>
      <w:r w:rsidRPr="00A31455">
        <w:t>RAN</w:t>
      </w:r>
      <w:r w:rsidRPr="00A31455">
        <w:rPr>
          <w:rFonts w:eastAsia="Malgun Gothic" w:hint="eastAsia"/>
          <w:lang w:eastAsia="ko-KR"/>
        </w:rPr>
        <w:t xml:space="preserve"> WG</w:t>
      </w:r>
      <w:r w:rsidRPr="00A31455">
        <w:t>2</w:t>
      </w:r>
      <w:r w:rsidRPr="00A31455">
        <w:rPr>
          <w:rFonts w:eastAsia="Malgun Gothic" w:hint="eastAsia"/>
          <w:lang w:eastAsia="ko-KR"/>
        </w:rPr>
        <w:t xml:space="preserve"> Meeting </w:t>
      </w:r>
      <w:r w:rsidR="00BC70B1" w:rsidRPr="00A31455">
        <w:rPr>
          <w:rFonts w:eastAsia="Malgun Gothic" w:hint="eastAsia"/>
          <w:lang w:eastAsia="ko-KR"/>
        </w:rPr>
        <w:t>#11</w:t>
      </w:r>
      <w:r w:rsidR="004531AE">
        <w:rPr>
          <w:rFonts w:eastAsia="Malgun Gothic"/>
          <w:lang w:eastAsia="ko-KR"/>
        </w:rPr>
        <w:t>7</w:t>
      </w:r>
      <w:r w:rsidR="00382A7C" w:rsidRPr="00A31455">
        <w:rPr>
          <w:rFonts w:eastAsia="Malgun Gothic"/>
          <w:lang w:eastAsia="ko-KR"/>
        </w:rPr>
        <w:t xml:space="preserve">-e      </w:t>
      </w:r>
      <w:r w:rsidRPr="00A31455">
        <w:rPr>
          <w:rFonts w:eastAsia="Malgun Gothic" w:hint="eastAsia"/>
          <w:lang w:eastAsia="ko-KR"/>
        </w:rPr>
        <w:t xml:space="preserve">     </w:t>
      </w:r>
      <w:r w:rsidRPr="00A31455">
        <w:rPr>
          <w:rFonts w:eastAsia="Malgun Gothic"/>
          <w:lang w:eastAsia="ko-KR"/>
        </w:rPr>
        <w:t xml:space="preserve">                                         </w:t>
      </w:r>
      <w:r w:rsidR="00805D25">
        <w:rPr>
          <w:rFonts w:eastAsia="Malgun Gothic" w:hint="eastAsia"/>
          <w:lang w:eastAsia="ko-KR"/>
        </w:rPr>
        <w:t xml:space="preserve">   </w:t>
      </w:r>
      <w:r w:rsidR="00DA5337" w:rsidRPr="00805D25">
        <w:rPr>
          <w:highlight w:val="yellow"/>
        </w:rPr>
        <w:t>R2-2</w:t>
      </w:r>
      <w:r w:rsidR="00805D25" w:rsidRPr="00805D25">
        <w:rPr>
          <w:highlight w:val="yellow"/>
        </w:rPr>
        <w:t>20xxxx</w:t>
      </w:r>
    </w:p>
    <w:p w14:paraId="1C336DD0" w14:textId="1CCFB98B" w:rsidR="002E104E" w:rsidRDefault="002E104E" w:rsidP="00FF7951">
      <w:pPr>
        <w:pStyle w:val="3GPPHeader"/>
        <w:spacing w:after="0"/>
        <w:jc w:val="left"/>
        <w:rPr>
          <w:rFonts w:eastAsia="Malgun Gothic"/>
          <w:lang w:eastAsia="ko-KR"/>
        </w:rPr>
      </w:pPr>
      <w:proofErr w:type="gramStart"/>
      <w:r>
        <w:rPr>
          <w:rFonts w:eastAsia="Malgun Gothic" w:hint="eastAsia"/>
          <w:lang w:eastAsia="ko-KR"/>
        </w:rPr>
        <w:t>e-Meeting</w:t>
      </w:r>
      <w:proofErr w:type="gramEnd"/>
      <w:r w:rsidRPr="00D22C9A">
        <w:rPr>
          <w:rFonts w:eastAsia="Malgun Gothic"/>
          <w:lang w:eastAsia="ko-KR"/>
        </w:rPr>
        <w:t xml:space="preserve">, </w:t>
      </w:r>
      <w:r w:rsidR="00323514">
        <w:rPr>
          <w:rFonts w:eastAsia="Malgun Gothic"/>
          <w:lang w:eastAsia="ko-KR"/>
        </w:rPr>
        <w:t>21st</w:t>
      </w:r>
      <w:r w:rsidR="004531AE">
        <w:rPr>
          <w:rFonts w:eastAsia="Malgun Gothic"/>
          <w:lang w:eastAsia="ko-KR"/>
        </w:rPr>
        <w:t xml:space="preserve"> February</w:t>
      </w:r>
      <w:r w:rsidR="00006A2B">
        <w:rPr>
          <w:rFonts w:eastAsia="Malgun Gothic"/>
          <w:lang w:eastAsia="ko-KR"/>
        </w:rPr>
        <w:t xml:space="preserve"> </w:t>
      </w:r>
      <w:r w:rsidRPr="00D22C9A">
        <w:rPr>
          <w:rFonts w:eastAsia="Malgun Gothic"/>
          <w:lang w:eastAsia="ko-KR"/>
        </w:rPr>
        <w:t xml:space="preserve">– </w:t>
      </w:r>
      <w:r w:rsidR="004531AE">
        <w:rPr>
          <w:rFonts w:eastAsia="Malgun Gothic"/>
          <w:lang w:eastAsia="ko-KR"/>
        </w:rPr>
        <w:t>3rd</w:t>
      </w:r>
      <w:r w:rsidR="00006A2B">
        <w:rPr>
          <w:rFonts w:eastAsia="Malgun Gothic"/>
          <w:lang w:eastAsia="ko-KR"/>
        </w:rPr>
        <w:t xml:space="preserve"> </w:t>
      </w:r>
      <w:r w:rsidR="004531AE">
        <w:rPr>
          <w:rFonts w:eastAsia="Malgun Gothic"/>
          <w:lang w:eastAsia="ko-KR"/>
        </w:rPr>
        <w:t>March</w:t>
      </w:r>
      <w:r w:rsidR="0031746F">
        <w:rPr>
          <w:rFonts w:eastAsia="Malgun Gothic"/>
          <w:lang w:eastAsia="ko-KR"/>
        </w:rPr>
        <w:t>,</w:t>
      </w:r>
      <w:r w:rsidR="00006A2B">
        <w:rPr>
          <w:rFonts w:eastAsia="Malgun Gothic"/>
          <w:lang w:eastAsia="ko-KR"/>
        </w:rPr>
        <w:t xml:space="preserve"> 202</w:t>
      </w:r>
      <w:r w:rsidR="00F91101">
        <w:rPr>
          <w:rFonts w:eastAsia="Malgun Gothic"/>
          <w:lang w:eastAsia="ko-KR"/>
        </w:rPr>
        <w:t>2</w:t>
      </w:r>
    </w:p>
    <w:p w14:paraId="758E2B30" w14:textId="36FC6B48" w:rsidR="00CD4C7B" w:rsidRPr="00C639BE" w:rsidRDefault="00CD4C7B" w:rsidP="00622729">
      <w:pPr>
        <w:pStyle w:val="CRCoverPage"/>
        <w:tabs>
          <w:tab w:val="left" w:pos="1985"/>
        </w:tabs>
        <w:spacing w:before="240"/>
        <w:rPr>
          <w:rFonts w:cs="Arial"/>
          <w:b/>
          <w:bCs/>
          <w:sz w:val="24"/>
          <w:szCs w:val="24"/>
          <w:lang w:eastAsia="ja-JP"/>
        </w:rPr>
      </w:pPr>
      <w:r w:rsidRPr="00C639BE">
        <w:rPr>
          <w:rFonts w:cs="Arial"/>
          <w:b/>
          <w:bCs/>
          <w:sz w:val="24"/>
          <w:szCs w:val="24"/>
        </w:rPr>
        <w:t>Agenda item:</w:t>
      </w:r>
      <w:r w:rsidRPr="00C639BE">
        <w:rPr>
          <w:rFonts w:cs="Arial"/>
          <w:b/>
          <w:bCs/>
          <w:sz w:val="24"/>
        </w:rPr>
        <w:tab/>
      </w:r>
      <w:r w:rsidR="00CE7AD0">
        <w:rPr>
          <w:rFonts w:cs="Arial"/>
          <w:b/>
          <w:bCs/>
          <w:sz w:val="24"/>
        </w:rPr>
        <w:t>8.5.1</w:t>
      </w:r>
    </w:p>
    <w:p w14:paraId="6A1BC0C1" w14:textId="54A17CD4" w:rsidR="00CD4C7B" w:rsidRPr="00C31EFB" w:rsidRDefault="00CD4C7B" w:rsidP="00CD4C7B">
      <w:pPr>
        <w:tabs>
          <w:tab w:val="left" w:pos="1985"/>
        </w:tabs>
        <w:ind w:left="1985" w:hanging="1985"/>
        <w:rPr>
          <w:rFonts w:ascii="Malgun Gothic" w:eastAsia="Malgun Gothic" w:hAnsi="Malgun Gothic"/>
          <w:sz w:val="21"/>
          <w:szCs w:val="21"/>
        </w:rPr>
      </w:pPr>
      <w:r w:rsidRPr="00C639BE">
        <w:rPr>
          <w:rFonts w:ascii="Arial" w:hAnsi="Arial" w:cs="Arial"/>
          <w:b/>
          <w:bCs/>
          <w:sz w:val="24"/>
        </w:rPr>
        <w:t>Source:</w:t>
      </w:r>
      <w:r w:rsidRPr="00C639BE">
        <w:rPr>
          <w:rFonts w:ascii="Arial" w:hAnsi="Arial" w:cs="Arial"/>
          <w:b/>
          <w:bCs/>
          <w:sz w:val="24"/>
        </w:rPr>
        <w:tab/>
      </w:r>
      <w:r w:rsidR="00377A71" w:rsidRPr="00C639BE">
        <w:rPr>
          <w:rFonts w:ascii="Arial" w:hAnsi="Arial" w:cs="Arial"/>
          <w:b/>
          <w:bCs/>
          <w:sz w:val="24"/>
        </w:rPr>
        <w:t>Samsung</w:t>
      </w:r>
    </w:p>
    <w:p w14:paraId="45BE90BE" w14:textId="4EAB0F60" w:rsidR="00CD4C7B" w:rsidRPr="00C639BE" w:rsidRDefault="00CD4C7B" w:rsidP="00CD4C7B">
      <w:pPr>
        <w:ind w:left="1985" w:hanging="1985"/>
        <w:rPr>
          <w:rFonts w:ascii="Arial" w:hAnsi="Arial" w:cs="Arial"/>
          <w:b/>
          <w:bCs/>
          <w:sz w:val="24"/>
        </w:rPr>
      </w:pPr>
      <w:r w:rsidRPr="00C639BE">
        <w:rPr>
          <w:rFonts w:ascii="Arial" w:hAnsi="Arial" w:cs="Arial"/>
          <w:b/>
          <w:bCs/>
          <w:sz w:val="24"/>
        </w:rPr>
        <w:t>Title:</w:t>
      </w:r>
      <w:r w:rsidRPr="00C639BE">
        <w:rPr>
          <w:rFonts w:ascii="Arial" w:hAnsi="Arial" w:cs="Arial"/>
          <w:b/>
          <w:bCs/>
          <w:sz w:val="24"/>
        </w:rPr>
        <w:tab/>
      </w:r>
      <w:r w:rsidR="00CE7AD0">
        <w:rPr>
          <w:rFonts w:ascii="Arial" w:hAnsi="Arial" w:cs="Arial"/>
          <w:b/>
          <w:bCs/>
          <w:sz w:val="24"/>
        </w:rPr>
        <w:t xml:space="preserve">Report of </w:t>
      </w:r>
      <w:r w:rsidR="00CE7AD0" w:rsidRPr="00CE7AD0">
        <w:rPr>
          <w:rFonts w:ascii="Arial" w:hAnsi="Arial" w:cs="Arial"/>
          <w:b/>
          <w:bCs/>
          <w:sz w:val="24"/>
        </w:rPr>
        <w:t>[POST116bis-e</w:t>
      </w:r>
      <w:proofErr w:type="gramStart"/>
      <w:r w:rsidR="00CE7AD0" w:rsidRPr="00CE7AD0">
        <w:rPr>
          <w:rFonts w:ascii="Arial" w:hAnsi="Arial" w:cs="Arial"/>
          <w:b/>
          <w:bCs/>
          <w:sz w:val="24"/>
        </w:rPr>
        <w:t>][</w:t>
      </w:r>
      <w:proofErr w:type="gramEnd"/>
      <w:r w:rsidR="00CE7AD0" w:rsidRPr="00CE7AD0">
        <w:rPr>
          <w:rFonts w:ascii="Arial" w:hAnsi="Arial" w:cs="Arial"/>
          <w:b/>
          <w:bCs/>
          <w:sz w:val="24"/>
        </w:rPr>
        <w:t>512][</w:t>
      </w:r>
      <w:proofErr w:type="spellStart"/>
      <w:r w:rsidR="00CE7AD0" w:rsidRPr="00CE7AD0">
        <w:rPr>
          <w:rFonts w:ascii="Arial" w:hAnsi="Arial" w:cs="Arial"/>
          <w:b/>
          <w:bCs/>
          <w:sz w:val="24"/>
        </w:rPr>
        <w:t>IIoT</w:t>
      </w:r>
      <w:proofErr w:type="spellEnd"/>
      <w:r w:rsidR="00CE7AD0" w:rsidRPr="00CE7AD0">
        <w:rPr>
          <w:rFonts w:ascii="Arial" w:hAnsi="Arial" w:cs="Arial"/>
          <w:b/>
          <w:bCs/>
          <w:sz w:val="24"/>
        </w:rPr>
        <w:t>] UP open issues</w:t>
      </w:r>
      <w:r w:rsidR="00CE7AD0">
        <w:rPr>
          <w:rFonts w:ascii="Arial" w:hAnsi="Arial" w:cs="Arial"/>
          <w:b/>
          <w:bCs/>
          <w:sz w:val="24"/>
        </w:rPr>
        <w:t xml:space="preserve"> </w:t>
      </w:r>
    </w:p>
    <w:p w14:paraId="7DF86DB4" w14:textId="77777777" w:rsidR="00CD4C7B" w:rsidRPr="00C639BE" w:rsidRDefault="00CD4C7B" w:rsidP="00CD4C7B">
      <w:pPr>
        <w:tabs>
          <w:tab w:val="left" w:pos="1985"/>
        </w:tabs>
        <w:rPr>
          <w:rFonts w:ascii="Arial" w:hAnsi="Arial" w:cs="Arial"/>
          <w:b/>
          <w:bCs/>
          <w:sz w:val="24"/>
        </w:rPr>
      </w:pPr>
      <w:r w:rsidRPr="00C639BE">
        <w:rPr>
          <w:rFonts w:ascii="Arial" w:hAnsi="Arial" w:cs="Arial"/>
          <w:b/>
          <w:bCs/>
          <w:sz w:val="24"/>
        </w:rPr>
        <w:t>Document for:</w:t>
      </w:r>
      <w:r w:rsidRPr="00C639BE">
        <w:rPr>
          <w:rFonts w:ascii="Arial" w:hAnsi="Arial" w:cs="Arial"/>
          <w:b/>
          <w:bCs/>
          <w:sz w:val="24"/>
        </w:rPr>
        <w:tab/>
        <w:t>Discussion and Decision</w:t>
      </w:r>
    </w:p>
    <w:p w14:paraId="3E959691" w14:textId="77777777" w:rsidR="00CD4C7B" w:rsidRPr="00C639BE" w:rsidRDefault="00CD4C7B" w:rsidP="00CD4C7B">
      <w:pPr>
        <w:pStyle w:val="Heading1"/>
        <w:rPr>
          <w:rFonts w:cs="Arial"/>
        </w:rPr>
      </w:pPr>
      <w:r w:rsidRPr="00C639BE">
        <w:rPr>
          <w:rFonts w:cs="Arial"/>
        </w:rPr>
        <w:t>1</w:t>
      </w:r>
      <w:r w:rsidRPr="00C639BE">
        <w:rPr>
          <w:rFonts w:cs="Arial"/>
        </w:rPr>
        <w:tab/>
      </w:r>
      <w:r w:rsidR="0056573F" w:rsidRPr="00C639BE">
        <w:rPr>
          <w:rFonts w:cs="Arial"/>
        </w:rPr>
        <w:t>Introduction</w:t>
      </w:r>
    </w:p>
    <w:p w14:paraId="58F135BF" w14:textId="77777777" w:rsidR="00FD4233" w:rsidRPr="00D646FD" w:rsidRDefault="00FD4233" w:rsidP="00D646FD">
      <w:pPr>
        <w:rPr>
          <w:sz w:val="22"/>
          <w:lang w:eastAsia="ko-KR"/>
        </w:rPr>
      </w:pPr>
      <w:r w:rsidRPr="00D646FD">
        <w:rPr>
          <w:sz w:val="22"/>
          <w:lang w:eastAsia="ko-KR"/>
        </w:rPr>
        <w:t>This contribution is a summary of the outcome of the open issue list discussion:</w:t>
      </w:r>
    </w:p>
    <w:p w14:paraId="6EECB208" w14:textId="38A7CA09" w:rsidR="00F05492" w:rsidRDefault="00FD4233" w:rsidP="00FD4233">
      <w:pPr>
        <w:pStyle w:val="EmailDiscussion"/>
        <w:tabs>
          <w:tab w:val="num" w:pos="1619"/>
        </w:tabs>
        <w:overflowPunct/>
        <w:autoSpaceDE/>
        <w:autoSpaceDN/>
        <w:adjustRightInd/>
        <w:spacing w:line="240" w:lineRule="auto"/>
        <w:textAlignment w:val="auto"/>
      </w:pPr>
      <w:r>
        <w:t xml:space="preserve"> </w:t>
      </w:r>
      <w:r w:rsidR="00F05492">
        <w:t>[POST116bis-e][512][</w:t>
      </w:r>
      <w:proofErr w:type="spellStart"/>
      <w:r w:rsidR="00F05492">
        <w:t>IIoT</w:t>
      </w:r>
      <w:proofErr w:type="spellEnd"/>
      <w:r w:rsidR="00F05492">
        <w:t xml:space="preserve">] UP open issues (Samsung) </w:t>
      </w:r>
    </w:p>
    <w:p w14:paraId="0976DA91" w14:textId="77777777" w:rsidR="00F05492" w:rsidRDefault="00F05492" w:rsidP="00F05492">
      <w:pPr>
        <w:pStyle w:val="EmailDiscussion2"/>
        <w:ind w:left="1619" w:firstLine="0"/>
      </w:pPr>
      <w:r>
        <w:t>Scope:</w:t>
      </w:r>
    </w:p>
    <w:p w14:paraId="2FAB9151" w14:textId="77777777" w:rsidR="00F05492" w:rsidRDefault="00F05492" w:rsidP="00F05492">
      <w:pPr>
        <w:pStyle w:val="EmailDiscussion2"/>
        <w:ind w:left="1619" w:firstLine="0"/>
      </w:pPr>
      <w:r>
        <w:t xml:space="preserve">- List of critical open issues to be resolved for WI completion </w:t>
      </w:r>
    </w:p>
    <w:p w14:paraId="63F2A372" w14:textId="77777777" w:rsidR="00F05492" w:rsidRDefault="00F05492" w:rsidP="00F05492">
      <w:pPr>
        <w:pStyle w:val="EmailDiscussion2"/>
        <w:ind w:left="1619" w:firstLine="0"/>
      </w:pPr>
      <w:r>
        <w:t xml:space="preserve">- Updated CR 38.321 for information and review </w:t>
      </w:r>
    </w:p>
    <w:p w14:paraId="6E753024" w14:textId="77777777" w:rsidR="00F05492" w:rsidRDefault="00F05492" w:rsidP="00F05492">
      <w:pPr>
        <w:pStyle w:val="EmailDiscussion2"/>
        <w:ind w:left="1619" w:firstLine="0"/>
      </w:pPr>
      <w:r>
        <w:t>NOTE: NO contributions on these critical open issues are expected</w:t>
      </w:r>
    </w:p>
    <w:p w14:paraId="20C4CC37" w14:textId="77777777" w:rsidR="00F05492" w:rsidRDefault="00F05492" w:rsidP="00F05492">
      <w:pPr>
        <w:pStyle w:val="EmailDiscussion2"/>
        <w:ind w:left="1619" w:firstLine="0"/>
      </w:pPr>
      <w:r>
        <w:t>Deadline:</w:t>
      </w:r>
    </w:p>
    <w:p w14:paraId="38DB2CA1" w14:textId="77777777" w:rsidR="00F05492" w:rsidRDefault="00F05492" w:rsidP="00F05492">
      <w:pPr>
        <w:pStyle w:val="EmailDiscussion2"/>
        <w:ind w:left="1619" w:firstLine="0"/>
      </w:pPr>
      <w:r>
        <w:t>- Open issues list Jan. 28</w:t>
      </w:r>
      <w:r w:rsidRPr="00023CF7">
        <w:rPr>
          <w:vertAlign w:val="superscript"/>
        </w:rPr>
        <w:t>th</w:t>
      </w:r>
      <w:r>
        <w:t xml:space="preserve"> </w:t>
      </w:r>
    </w:p>
    <w:p w14:paraId="4B4BDD60" w14:textId="77777777" w:rsidR="00F05492" w:rsidRDefault="00F05492" w:rsidP="00F05492">
      <w:pPr>
        <w:pStyle w:val="EmailDiscussion2"/>
        <w:ind w:left="1619" w:firstLine="0"/>
      </w:pPr>
      <w:r>
        <w:t>- Company inputs Feb. 15</w:t>
      </w:r>
      <w:r w:rsidRPr="00023CF7">
        <w:rPr>
          <w:vertAlign w:val="superscript"/>
        </w:rPr>
        <w:t>th</w:t>
      </w:r>
      <w:r>
        <w:t xml:space="preserve"> </w:t>
      </w:r>
    </w:p>
    <w:p w14:paraId="288E09DA" w14:textId="66D773B1" w:rsidR="00327D0A" w:rsidRPr="00327D0A" w:rsidRDefault="00CD4C7B" w:rsidP="00327D0A">
      <w:pPr>
        <w:pStyle w:val="Heading1"/>
        <w:rPr>
          <w:rFonts w:cs="Arial"/>
        </w:rPr>
      </w:pPr>
      <w:r w:rsidRPr="00C639BE">
        <w:rPr>
          <w:rFonts w:cs="Arial"/>
        </w:rPr>
        <w:t>2</w:t>
      </w:r>
      <w:r w:rsidRPr="00C639BE">
        <w:rPr>
          <w:rFonts w:cs="Arial"/>
        </w:rPr>
        <w:tab/>
      </w:r>
      <w:r w:rsidR="003B0CEC">
        <w:rPr>
          <w:rFonts w:cs="Arial"/>
        </w:rPr>
        <w:t>Issue List</w:t>
      </w:r>
    </w:p>
    <w:p w14:paraId="34C3376A" w14:textId="77777777" w:rsidR="00013594" w:rsidRPr="00D646FD" w:rsidRDefault="00013594" w:rsidP="00D646FD">
      <w:pPr>
        <w:rPr>
          <w:sz w:val="22"/>
          <w:lang w:eastAsia="ko-KR"/>
        </w:rPr>
      </w:pPr>
      <w:r w:rsidRPr="00D646FD">
        <w:rPr>
          <w:sz w:val="22"/>
          <w:lang w:eastAsia="ko-KR"/>
        </w:rPr>
        <w:t>The list contains critical issues for the completion of the WI.  A separate email discussion will be organized to describe the issues in detail and to collect companies’ view.</w:t>
      </w:r>
    </w:p>
    <w:p w14:paraId="4031AC8F" w14:textId="77777777" w:rsidR="00013594" w:rsidRPr="00D646FD" w:rsidRDefault="00013594" w:rsidP="00D646FD">
      <w:pPr>
        <w:rPr>
          <w:sz w:val="22"/>
          <w:lang w:eastAsia="ko-KR"/>
        </w:rPr>
      </w:pPr>
      <w:r w:rsidRPr="00D646FD">
        <w:rPr>
          <w:sz w:val="22"/>
          <w:lang w:eastAsia="ko-KR"/>
        </w:rPr>
        <w:t>There are some further issues described in various submitted 3GPP contributions, but there is no urgent/critical issue for the WI completion. Other remaining issues can be discussed based on company contributions in RAN2#117-e.</w:t>
      </w:r>
    </w:p>
    <w:p w14:paraId="7205A67F" w14:textId="77777777" w:rsidR="00013594" w:rsidRPr="00013594" w:rsidRDefault="00013594" w:rsidP="00013594">
      <w:pPr>
        <w:keepNext/>
        <w:keepLines/>
        <w:overflowPunct/>
        <w:autoSpaceDE/>
        <w:autoSpaceDN/>
        <w:adjustRightInd/>
        <w:spacing w:before="240" w:after="0" w:line="259" w:lineRule="auto"/>
        <w:outlineLvl w:val="0"/>
        <w:rPr>
          <w:rFonts w:ascii="Calibri Light" w:eastAsia="DengXian Light" w:hAnsi="Calibri Light"/>
          <w:color w:val="2F5496"/>
          <w:sz w:val="32"/>
          <w:szCs w:val="32"/>
          <w:lang w:val="en-US" w:eastAsia="zh-CN"/>
        </w:rPr>
      </w:pPr>
      <w:r w:rsidRPr="00013594">
        <w:rPr>
          <w:rFonts w:ascii="Calibri Light" w:eastAsia="DengXian Light" w:hAnsi="Calibri Light"/>
          <w:color w:val="2F5496"/>
          <w:sz w:val="32"/>
          <w:szCs w:val="32"/>
          <w:lang w:val="en-US" w:eastAsia="zh-CN"/>
        </w:rPr>
        <w:t>Time sync</w:t>
      </w:r>
    </w:p>
    <w:p w14:paraId="5DD13B23" w14:textId="77777777" w:rsidR="00013594" w:rsidRPr="00013594" w:rsidRDefault="00013594" w:rsidP="00013594">
      <w:pPr>
        <w:spacing w:before="240" w:line="252" w:lineRule="auto"/>
        <w:textAlignment w:val="baseline"/>
        <w:rPr>
          <w:rFonts w:ascii="Arial" w:eastAsia="SimSun" w:hAnsi="Arial"/>
          <w:lang w:val="en-US"/>
        </w:rPr>
      </w:pPr>
      <w:r w:rsidRPr="00013594">
        <w:rPr>
          <w:rFonts w:ascii="Arial" w:eastAsia="SimSun" w:hAnsi="Arial"/>
          <w:b/>
          <w:lang w:val="en-US"/>
        </w:rPr>
        <w:t xml:space="preserve">None </w:t>
      </w:r>
      <w:r w:rsidRPr="00D646FD">
        <w:rPr>
          <w:sz w:val="22"/>
          <w:lang w:eastAsia="ko-KR"/>
        </w:rPr>
        <w:t>(no critical issues specified in UP specifications)</w:t>
      </w:r>
    </w:p>
    <w:p w14:paraId="3ED6A839" w14:textId="77777777" w:rsidR="00013594" w:rsidRPr="00013594" w:rsidRDefault="00013594" w:rsidP="00013594">
      <w:pPr>
        <w:keepNext/>
        <w:keepLines/>
        <w:overflowPunct/>
        <w:autoSpaceDE/>
        <w:autoSpaceDN/>
        <w:adjustRightInd/>
        <w:spacing w:before="240" w:after="0" w:line="259" w:lineRule="auto"/>
        <w:outlineLvl w:val="0"/>
        <w:rPr>
          <w:rFonts w:ascii="Calibri Light" w:eastAsia="DengXian Light" w:hAnsi="Calibri Light"/>
          <w:color w:val="2F5496"/>
          <w:sz w:val="32"/>
          <w:szCs w:val="32"/>
          <w:lang w:val="en-US" w:eastAsia="zh-CN"/>
        </w:rPr>
      </w:pPr>
      <w:r w:rsidRPr="00013594">
        <w:rPr>
          <w:rFonts w:ascii="Calibri Light" w:eastAsia="DengXian Light" w:hAnsi="Calibri Light"/>
          <w:color w:val="2F5496"/>
          <w:sz w:val="32"/>
          <w:szCs w:val="32"/>
          <w:lang w:val="en-US" w:eastAsia="zh-CN"/>
        </w:rPr>
        <w:t>NR-U harmonization</w:t>
      </w:r>
    </w:p>
    <w:p w14:paraId="4C006BDF" w14:textId="77777777" w:rsidR="00013594" w:rsidRPr="00013594" w:rsidRDefault="00013594" w:rsidP="00013594">
      <w:pPr>
        <w:spacing w:before="240" w:line="259" w:lineRule="auto"/>
        <w:textAlignment w:val="baseline"/>
        <w:rPr>
          <w:rFonts w:ascii="Arial" w:eastAsia="SimSun" w:hAnsi="Arial"/>
          <w:lang w:val="en-US"/>
        </w:rPr>
      </w:pPr>
      <w:r w:rsidRPr="00013594">
        <w:rPr>
          <w:rFonts w:ascii="Arial" w:eastAsia="SimSun" w:hAnsi="Arial"/>
          <w:b/>
          <w:lang w:val="en-US"/>
        </w:rPr>
        <w:t xml:space="preserve">None </w:t>
      </w:r>
      <w:r w:rsidRPr="00D646FD">
        <w:rPr>
          <w:sz w:val="22"/>
          <w:lang w:eastAsia="ko-KR"/>
        </w:rPr>
        <w:t>(There are some issues addressed by companies, but there is no urgent/critical issue for WI completion. Other remaining open issue will be discussed based on company contributions in RAN2#117-e.)</w:t>
      </w:r>
      <w:r w:rsidRPr="00013594">
        <w:rPr>
          <w:rFonts w:ascii="Arial" w:eastAsia="SimSun" w:hAnsi="Arial"/>
          <w:lang w:val="en-US"/>
        </w:rPr>
        <w:t xml:space="preserve"> </w:t>
      </w:r>
    </w:p>
    <w:p w14:paraId="2A4769C8" w14:textId="77777777" w:rsidR="00013594" w:rsidRPr="00013594" w:rsidRDefault="00013594" w:rsidP="00013594">
      <w:pPr>
        <w:keepNext/>
        <w:keepLines/>
        <w:overflowPunct/>
        <w:autoSpaceDE/>
        <w:autoSpaceDN/>
        <w:adjustRightInd/>
        <w:spacing w:before="240" w:after="0" w:line="259" w:lineRule="auto"/>
        <w:outlineLvl w:val="0"/>
        <w:rPr>
          <w:rFonts w:ascii="Calibri Light" w:eastAsia="DengXian Light" w:hAnsi="Calibri Light"/>
          <w:color w:val="2F5496"/>
          <w:sz w:val="32"/>
          <w:szCs w:val="32"/>
          <w:lang w:val="en-US" w:eastAsia="zh-CN"/>
        </w:rPr>
      </w:pPr>
      <w:proofErr w:type="spellStart"/>
      <w:r w:rsidRPr="00013594">
        <w:rPr>
          <w:rFonts w:ascii="Calibri Light" w:eastAsia="DengXian Light" w:hAnsi="Calibri Light"/>
          <w:color w:val="2F5496"/>
          <w:sz w:val="32"/>
          <w:szCs w:val="32"/>
          <w:lang w:val="en-US" w:eastAsia="zh-CN"/>
        </w:rPr>
        <w:t>QoS</w:t>
      </w:r>
      <w:proofErr w:type="spellEnd"/>
    </w:p>
    <w:p w14:paraId="10B1E883" w14:textId="77777777" w:rsidR="00013594" w:rsidRPr="00D646FD" w:rsidRDefault="00013594" w:rsidP="00D646FD">
      <w:pPr>
        <w:rPr>
          <w:sz w:val="22"/>
          <w:lang w:eastAsia="ko-KR"/>
        </w:rPr>
      </w:pPr>
      <w:r w:rsidRPr="00013594">
        <w:rPr>
          <w:rFonts w:ascii="Arial" w:eastAsia="SimSun" w:hAnsi="Arial" w:cs="Arial"/>
          <w:b/>
          <w:bCs/>
          <w:lang w:val="en-US"/>
        </w:rPr>
        <w:t>None</w:t>
      </w:r>
      <w:r w:rsidRPr="00013594">
        <w:rPr>
          <w:rFonts w:ascii="Arial" w:eastAsia="SimSun" w:hAnsi="Arial" w:cs="Arial"/>
          <w:lang w:val="en-US"/>
        </w:rPr>
        <w:t xml:space="preserve"> </w:t>
      </w:r>
      <w:r w:rsidRPr="00D646FD">
        <w:rPr>
          <w:sz w:val="22"/>
          <w:lang w:eastAsia="ko-KR"/>
        </w:rPr>
        <w:t xml:space="preserve">(There are some issues addressed by companies, but there is no urgent/critical issue for WI completion. Other remaining open issue will be discussed based on company contributions in RAN2#117-e.) </w:t>
      </w:r>
    </w:p>
    <w:p w14:paraId="1431AEAD" w14:textId="77777777" w:rsidR="00013594" w:rsidRPr="00D646FD" w:rsidRDefault="00013594" w:rsidP="00D646FD">
      <w:pPr>
        <w:rPr>
          <w:sz w:val="22"/>
          <w:lang w:eastAsia="ko-KR"/>
        </w:rPr>
      </w:pPr>
      <w:r w:rsidRPr="00D646FD">
        <w:rPr>
          <w:sz w:val="22"/>
          <w:lang w:eastAsia="ko-KR"/>
        </w:rPr>
        <w:t>TBD: Survival Time State with N&gt;1 (check companies views at the beginning of the phase-2 discussion after RAN2 inactive period)</w:t>
      </w:r>
    </w:p>
    <w:p w14:paraId="5106E875" w14:textId="77777777" w:rsidR="00013594" w:rsidRPr="00013594" w:rsidRDefault="00013594" w:rsidP="00013594">
      <w:pPr>
        <w:overflowPunct/>
        <w:autoSpaceDE/>
        <w:autoSpaceDN/>
        <w:adjustRightInd/>
        <w:spacing w:after="160" w:line="259" w:lineRule="auto"/>
        <w:rPr>
          <w:rFonts w:ascii="Calibri" w:eastAsia="DengXian" w:hAnsi="Calibri"/>
          <w:sz w:val="22"/>
          <w:szCs w:val="22"/>
          <w:lang w:val="en-US" w:eastAsia="zh-CN"/>
        </w:rPr>
      </w:pPr>
      <w:r w:rsidRPr="00013594">
        <w:rPr>
          <w:rFonts w:ascii="Calibri" w:eastAsia="DengXian" w:hAnsi="Calibri"/>
          <w:sz w:val="22"/>
          <w:szCs w:val="22"/>
          <w:lang w:val="en-US" w:eastAsia="zh-CN"/>
        </w:rPr>
        <w:t xml:space="preserve"> </w:t>
      </w:r>
    </w:p>
    <w:p w14:paraId="1110A088" w14:textId="77777777" w:rsidR="00013594" w:rsidRPr="00013594" w:rsidRDefault="00013594" w:rsidP="00013594">
      <w:pPr>
        <w:keepNext/>
        <w:keepLines/>
        <w:overflowPunct/>
        <w:autoSpaceDE/>
        <w:autoSpaceDN/>
        <w:adjustRightInd/>
        <w:spacing w:before="240" w:after="0" w:line="259" w:lineRule="auto"/>
        <w:outlineLvl w:val="0"/>
        <w:rPr>
          <w:rFonts w:ascii="Calibri Light" w:eastAsia="DengXian Light" w:hAnsi="Calibri Light"/>
          <w:color w:val="2F5496"/>
          <w:sz w:val="32"/>
          <w:szCs w:val="32"/>
          <w:lang w:val="en-US" w:eastAsia="zh-CN"/>
        </w:rPr>
      </w:pPr>
      <w:r w:rsidRPr="00013594">
        <w:rPr>
          <w:rFonts w:ascii="Calibri Light" w:eastAsia="DengXian Light" w:hAnsi="Calibri Light"/>
          <w:color w:val="2F5496"/>
          <w:sz w:val="32"/>
          <w:szCs w:val="32"/>
          <w:lang w:val="en-US" w:eastAsia="zh-CN"/>
        </w:rPr>
        <w:lastRenderedPageBreak/>
        <w:t>RAN1 features with potential UP impacts</w:t>
      </w:r>
    </w:p>
    <w:p w14:paraId="45EB3495" w14:textId="77777777" w:rsidR="00013594" w:rsidRPr="00013594" w:rsidRDefault="00013594" w:rsidP="00013594">
      <w:pPr>
        <w:overflowPunct/>
        <w:autoSpaceDE/>
        <w:autoSpaceDN/>
        <w:adjustRightInd/>
        <w:spacing w:before="240" w:after="160" w:line="259" w:lineRule="auto"/>
        <w:rPr>
          <w:rFonts w:ascii="Arial" w:eastAsia="DengXian" w:hAnsi="Arial" w:cs="Arial"/>
          <w:b/>
          <w:lang w:val="en-US" w:eastAsia="zh-CN"/>
        </w:rPr>
      </w:pPr>
      <w:r w:rsidRPr="00013594">
        <w:rPr>
          <w:rFonts w:ascii="Arial" w:eastAsia="DengXian" w:hAnsi="Arial" w:cs="Arial"/>
          <w:b/>
          <w:lang w:val="en-US" w:eastAsia="zh-CN"/>
        </w:rPr>
        <w:t>1.  DRX I</w:t>
      </w:r>
      <w:r w:rsidRPr="00013594">
        <w:rPr>
          <w:rFonts w:ascii="Arial" w:eastAsia="DengXian" w:hAnsi="Arial" w:cs="Arial"/>
          <w:b/>
          <w:lang w:val="sv-SE" w:eastAsia="zh-CN"/>
        </w:rPr>
        <w:t xml:space="preserve">mpact of </w:t>
      </w:r>
      <w:r w:rsidRPr="00013594">
        <w:rPr>
          <w:rFonts w:ascii="Arial" w:eastAsia="DengXian" w:hAnsi="Arial" w:cs="Arial"/>
          <w:b/>
          <w:lang w:val="en-US" w:eastAsia="zh-CN"/>
        </w:rPr>
        <w:t>enhanced HARQ feedback (SPS HARQ ACK deferral, Enhanced type 3 codebook, one-shot HARQ ACK retransmission, PUCCH cell switching) [R2-2200321, R2-2201131/2, R2-2201373]</w:t>
      </w:r>
    </w:p>
    <w:p w14:paraId="6B4D144A" w14:textId="77777777" w:rsidR="00013594" w:rsidRPr="00D646FD" w:rsidRDefault="00013594" w:rsidP="00D646FD">
      <w:pPr>
        <w:rPr>
          <w:sz w:val="22"/>
          <w:lang w:eastAsia="ko-KR"/>
        </w:rPr>
      </w:pPr>
      <w:r w:rsidRPr="00D646FD">
        <w:rPr>
          <w:sz w:val="22"/>
          <w:lang w:eastAsia="ko-KR"/>
        </w:rPr>
        <w:t>- Whether to enhance DRX features to support the one-shot feedback, especially HARQ RTT Timer control. RAN2 should first focus whether Rel-17 RAN1 features require RAN2 spec change.</w:t>
      </w:r>
    </w:p>
    <w:p w14:paraId="071044C3" w14:textId="77777777" w:rsidR="00013594" w:rsidRPr="00D646FD" w:rsidRDefault="00013594" w:rsidP="00D646FD">
      <w:pPr>
        <w:rPr>
          <w:sz w:val="22"/>
          <w:lang w:eastAsia="ko-KR"/>
        </w:rPr>
      </w:pPr>
      <w:r w:rsidRPr="00D646FD">
        <w:rPr>
          <w:sz w:val="22"/>
          <w:lang w:eastAsia="ko-KR"/>
        </w:rPr>
        <w:t xml:space="preserve">- If RAN2 agreed to support, RAN2 should decide whether a unified solution covering </w:t>
      </w:r>
      <w:proofErr w:type="gramStart"/>
      <w:r w:rsidRPr="00D646FD">
        <w:rPr>
          <w:sz w:val="22"/>
          <w:lang w:eastAsia="ko-KR"/>
        </w:rPr>
        <w:t>both R16 and R17 one-shot feedback or</w:t>
      </w:r>
      <w:proofErr w:type="gramEnd"/>
      <w:r w:rsidRPr="00D646FD">
        <w:rPr>
          <w:sz w:val="22"/>
          <w:lang w:eastAsia="ko-KR"/>
        </w:rPr>
        <w:t xml:space="preserve"> only R17 enhancement. </w:t>
      </w:r>
    </w:p>
    <w:p w14:paraId="7A60EB99" w14:textId="77777777" w:rsidR="00013594" w:rsidRPr="00013594" w:rsidRDefault="00013594" w:rsidP="00013594">
      <w:pPr>
        <w:overflowPunct/>
        <w:autoSpaceDE/>
        <w:autoSpaceDN/>
        <w:adjustRightInd/>
        <w:spacing w:after="160" w:line="259" w:lineRule="auto"/>
        <w:rPr>
          <w:rFonts w:ascii="Arial" w:eastAsia="DengXian" w:hAnsi="Arial" w:cs="Arial"/>
          <w:b/>
          <w:lang w:val="en-US" w:eastAsia="zh-CN"/>
        </w:rPr>
      </w:pPr>
      <w:r w:rsidRPr="00013594">
        <w:rPr>
          <w:rFonts w:ascii="Arial" w:eastAsia="DengXian" w:hAnsi="Arial" w:cs="Arial"/>
          <w:b/>
          <w:lang w:val="en-US" w:eastAsia="zh-CN"/>
        </w:rPr>
        <w:t>2. Prioritization between SR and UL-SCH considering simultaneous PUCCH-PUSCH transmission [R2-2201368]</w:t>
      </w:r>
    </w:p>
    <w:p w14:paraId="733B407E" w14:textId="77777777" w:rsidR="00013594" w:rsidRPr="00D646FD" w:rsidRDefault="00013594" w:rsidP="00D646FD">
      <w:pPr>
        <w:rPr>
          <w:sz w:val="22"/>
          <w:lang w:eastAsia="ko-KR"/>
        </w:rPr>
      </w:pPr>
      <w:r w:rsidRPr="00D646FD">
        <w:rPr>
          <w:sz w:val="22"/>
          <w:lang w:eastAsia="ko-KR"/>
        </w:rPr>
        <w:t>- Whether or how to support simultaneous PUCCH-PUSCH transmission in MAC spec which assumed it is not allowed.</w:t>
      </w:r>
    </w:p>
    <w:p w14:paraId="28F24592" w14:textId="77777777" w:rsidR="00013594" w:rsidRPr="00013594" w:rsidRDefault="00013594" w:rsidP="00013594">
      <w:pPr>
        <w:overflowPunct/>
        <w:autoSpaceDE/>
        <w:autoSpaceDN/>
        <w:adjustRightInd/>
        <w:spacing w:after="160" w:line="259" w:lineRule="auto"/>
        <w:rPr>
          <w:rFonts w:ascii="Arial" w:eastAsia="DengXian" w:hAnsi="Arial" w:cs="Arial"/>
          <w:b/>
          <w:lang w:val="en-US" w:eastAsia="zh-CN"/>
        </w:rPr>
      </w:pPr>
      <w:r w:rsidRPr="00013594">
        <w:rPr>
          <w:rFonts w:ascii="Arial" w:eastAsia="DengXian" w:hAnsi="Arial" w:cs="Arial"/>
          <w:b/>
          <w:lang w:val="en-US" w:eastAsia="zh-CN"/>
        </w:rPr>
        <w:t>3. Prioritization of COT-initiated UL grant in LCH-based Prioritization [R2-2201226]</w:t>
      </w:r>
    </w:p>
    <w:p w14:paraId="7163AC08" w14:textId="77777777" w:rsidR="00013594" w:rsidRPr="00D646FD" w:rsidRDefault="00013594" w:rsidP="00D646FD">
      <w:pPr>
        <w:rPr>
          <w:sz w:val="22"/>
          <w:lang w:eastAsia="ko-KR"/>
        </w:rPr>
      </w:pPr>
      <w:r w:rsidRPr="00D646FD">
        <w:rPr>
          <w:sz w:val="22"/>
          <w:lang w:eastAsia="ko-KR"/>
        </w:rPr>
        <w:t xml:space="preserve">- Whether to specify </w:t>
      </w:r>
      <w:proofErr w:type="spellStart"/>
      <w:r w:rsidRPr="00D646FD">
        <w:rPr>
          <w:sz w:val="22"/>
          <w:lang w:eastAsia="ko-KR"/>
        </w:rPr>
        <w:t>behavior</w:t>
      </w:r>
      <w:proofErr w:type="spellEnd"/>
      <w:r w:rsidRPr="00D646FD">
        <w:rPr>
          <w:sz w:val="22"/>
          <w:lang w:eastAsia="ko-KR"/>
        </w:rPr>
        <w:t xml:space="preserve"> considering UE-initiated COT. Rel-16/17 LCH-based Prioritization does not consider COT. (Note that the WID states that “a. Specify support for UE-initiated COT for FBE with minimum specification effort” RAN2 should first check whether RAN2 enhancement is the case.)</w:t>
      </w:r>
    </w:p>
    <w:p w14:paraId="79ADF213" w14:textId="77777777" w:rsidR="00013594" w:rsidRPr="00013594" w:rsidRDefault="00013594" w:rsidP="00013594">
      <w:pPr>
        <w:keepNext/>
        <w:keepLines/>
        <w:overflowPunct/>
        <w:autoSpaceDE/>
        <w:autoSpaceDN/>
        <w:adjustRightInd/>
        <w:spacing w:before="240" w:after="0" w:line="259" w:lineRule="auto"/>
        <w:outlineLvl w:val="0"/>
        <w:rPr>
          <w:rFonts w:ascii="Calibri Light" w:eastAsia="DengXian Light" w:hAnsi="Calibri Light"/>
          <w:color w:val="2F5496"/>
          <w:sz w:val="32"/>
          <w:szCs w:val="32"/>
          <w:lang w:val="en-US" w:eastAsia="zh-CN"/>
        </w:rPr>
      </w:pPr>
      <w:r w:rsidRPr="00013594">
        <w:rPr>
          <w:rFonts w:ascii="Calibri Light" w:eastAsia="DengXian Light" w:hAnsi="Calibri Light"/>
          <w:color w:val="2F5496"/>
          <w:sz w:val="32"/>
          <w:szCs w:val="32"/>
          <w:lang w:val="en-US" w:eastAsia="zh-CN"/>
        </w:rPr>
        <w:t>UP CR specific Issues</w:t>
      </w:r>
    </w:p>
    <w:p w14:paraId="212CB8B1" w14:textId="77777777" w:rsidR="00013594" w:rsidRPr="00013594" w:rsidRDefault="00013594" w:rsidP="00013594">
      <w:pPr>
        <w:overflowPunct/>
        <w:autoSpaceDE/>
        <w:autoSpaceDN/>
        <w:adjustRightInd/>
        <w:spacing w:before="240" w:after="160" w:line="259" w:lineRule="auto"/>
        <w:rPr>
          <w:rFonts w:ascii="Arial" w:eastAsia="DengXian" w:hAnsi="Arial" w:cs="Arial"/>
          <w:lang w:val="en-US" w:eastAsia="zh-CN"/>
        </w:rPr>
      </w:pPr>
      <w:r w:rsidRPr="00013594">
        <w:rPr>
          <w:rFonts w:ascii="Arial" w:eastAsia="DengXian" w:hAnsi="Arial" w:cs="Arial"/>
          <w:b/>
          <w:lang w:val="en-US" w:eastAsia="zh-CN"/>
        </w:rPr>
        <w:t>1. Modeling of Survival Time State</w:t>
      </w:r>
    </w:p>
    <w:p w14:paraId="4BB62675" w14:textId="1FAD4617" w:rsidR="00013594" w:rsidRDefault="00013594" w:rsidP="00D646FD">
      <w:pPr>
        <w:rPr>
          <w:sz w:val="22"/>
          <w:lang w:eastAsia="ko-KR"/>
        </w:rPr>
      </w:pPr>
      <w:r w:rsidRPr="00D646FD">
        <w:rPr>
          <w:sz w:val="22"/>
          <w:lang w:eastAsia="ko-KR"/>
        </w:rPr>
        <w:t xml:space="preserve">- In the current running CR, the survival time operation is </w:t>
      </w:r>
      <w:proofErr w:type="spellStart"/>
      <w:r w:rsidRPr="00D646FD">
        <w:rPr>
          <w:sz w:val="22"/>
          <w:lang w:eastAsia="ko-KR"/>
        </w:rPr>
        <w:t>modeled</w:t>
      </w:r>
      <w:proofErr w:type="spellEnd"/>
      <w:r w:rsidRPr="00D646FD">
        <w:rPr>
          <w:sz w:val="22"/>
          <w:lang w:eastAsia="ko-KR"/>
        </w:rPr>
        <w:t xml:space="preserve"> as two-step: 1) HARQ NACK -&gt; entry to Survival Time State, 2) Survival Time State -&gt; PDCP Duplication with all configured RLC entities. Whether this two-step approach is preferred by companies should be discussed. (Note that this issue is merely about MAC CR, whereas configuration </w:t>
      </w:r>
      <w:proofErr w:type="spellStart"/>
      <w:r w:rsidRPr="00D646FD">
        <w:rPr>
          <w:sz w:val="22"/>
          <w:lang w:eastAsia="ko-KR"/>
        </w:rPr>
        <w:t>survivalTimeStateSupport</w:t>
      </w:r>
      <w:proofErr w:type="spellEnd"/>
      <w:r w:rsidRPr="00D646FD">
        <w:rPr>
          <w:sz w:val="22"/>
          <w:lang w:eastAsia="ko-KR"/>
        </w:rPr>
        <w:t xml:space="preserve"> is already captured in both RRC and MAC CRs.)</w:t>
      </w:r>
    </w:p>
    <w:p w14:paraId="5D644B7A" w14:textId="77777777" w:rsidR="000B068D" w:rsidRPr="00327D0A" w:rsidRDefault="000B068D" w:rsidP="000B068D">
      <w:pPr>
        <w:pStyle w:val="Heading1"/>
        <w:rPr>
          <w:rFonts w:cs="Arial"/>
        </w:rPr>
      </w:pPr>
      <w:r>
        <w:rPr>
          <w:rFonts w:cs="Arial"/>
        </w:rPr>
        <w:t>3</w:t>
      </w:r>
      <w:r w:rsidRPr="00C639BE">
        <w:rPr>
          <w:rFonts w:cs="Arial"/>
        </w:rPr>
        <w:tab/>
      </w:r>
      <w:r>
        <w:rPr>
          <w:rFonts w:cs="Arial"/>
        </w:rPr>
        <w:t>Contact Information</w:t>
      </w:r>
    </w:p>
    <w:tbl>
      <w:tblPr>
        <w:tblStyle w:val="TableGrid"/>
        <w:tblW w:w="0" w:type="auto"/>
        <w:tblLook w:val="04A0" w:firstRow="1" w:lastRow="0" w:firstColumn="1" w:lastColumn="0" w:noHBand="0" w:noVBand="1"/>
      </w:tblPr>
      <w:tblGrid>
        <w:gridCol w:w="2065"/>
        <w:gridCol w:w="3510"/>
        <w:gridCol w:w="4056"/>
      </w:tblGrid>
      <w:tr w:rsidR="000B068D" w:rsidRPr="00A74703" w14:paraId="0D94A53D" w14:textId="77777777" w:rsidTr="00CF5CC6">
        <w:tc>
          <w:tcPr>
            <w:tcW w:w="2065" w:type="dxa"/>
          </w:tcPr>
          <w:p w14:paraId="6BB07756" w14:textId="77777777" w:rsidR="000B068D" w:rsidRPr="00A74703" w:rsidRDefault="000B068D" w:rsidP="00CF5CC6">
            <w:pPr>
              <w:spacing w:after="0"/>
              <w:rPr>
                <w:b/>
                <w:sz w:val="22"/>
                <w:lang w:eastAsia="ko-KR"/>
              </w:rPr>
            </w:pPr>
            <w:r w:rsidRPr="00A74703">
              <w:rPr>
                <w:b/>
                <w:sz w:val="22"/>
                <w:lang w:eastAsia="ko-KR"/>
              </w:rPr>
              <w:t>Company</w:t>
            </w:r>
          </w:p>
        </w:tc>
        <w:tc>
          <w:tcPr>
            <w:tcW w:w="3510" w:type="dxa"/>
          </w:tcPr>
          <w:p w14:paraId="6BDF0D49" w14:textId="77777777" w:rsidR="000B068D" w:rsidRPr="00A74703" w:rsidRDefault="000B068D" w:rsidP="00CF5CC6">
            <w:pPr>
              <w:spacing w:after="0"/>
              <w:rPr>
                <w:b/>
                <w:sz w:val="22"/>
                <w:lang w:eastAsia="ko-KR"/>
              </w:rPr>
            </w:pPr>
            <w:r>
              <w:rPr>
                <w:b/>
                <w:sz w:val="22"/>
                <w:lang w:eastAsia="ko-KR"/>
              </w:rPr>
              <w:t>Delegate</w:t>
            </w:r>
          </w:p>
        </w:tc>
        <w:tc>
          <w:tcPr>
            <w:tcW w:w="4056" w:type="dxa"/>
          </w:tcPr>
          <w:p w14:paraId="670D8AD9" w14:textId="77777777" w:rsidR="000B068D" w:rsidRPr="00A74703" w:rsidRDefault="000B068D" w:rsidP="00CF5CC6">
            <w:pPr>
              <w:spacing w:after="0"/>
              <w:rPr>
                <w:b/>
                <w:sz w:val="22"/>
                <w:lang w:eastAsia="ko-KR"/>
              </w:rPr>
            </w:pPr>
            <w:r>
              <w:rPr>
                <w:b/>
                <w:sz w:val="22"/>
                <w:lang w:eastAsia="ko-KR"/>
              </w:rPr>
              <w:t>Email</w:t>
            </w:r>
          </w:p>
        </w:tc>
      </w:tr>
      <w:tr w:rsidR="000B068D" w14:paraId="24711B31" w14:textId="77777777" w:rsidTr="00CF5CC6">
        <w:tc>
          <w:tcPr>
            <w:tcW w:w="2065" w:type="dxa"/>
          </w:tcPr>
          <w:p w14:paraId="1A93D90C" w14:textId="4294BB5F" w:rsidR="000B068D" w:rsidRPr="00585A35" w:rsidRDefault="00585A35" w:rsidP="00CF5CC6">
            <w:pPr>
              <w:spacing w:after="0"/>
              <w:rPr>
                <w:lang w:eastAsia="ko-KR"/>
              </w:rPr>
            </w:pPr>
            <w:r w:rsidRPr="00585A35">
              <w:rPr>
                <w:lang w:eastAsia="ko-KR"/>
              </w:rPr>
              <w:t>Samsung</w:t>
            </w:r>
          </w:p>
        </w:tc>
        <w:tc>
          <w:tcPr>
            <w:tcW w:w="3510" w:type="dxa"/>
          </w:tcPr>
          <w:p w14:paraId="602B509C" w14:textId="77777777" w:rsidR="000B068D" w:rsidRPr="00585A35" w:rsidRDefault="00585A35" w:rsidP="00CF5CC6">
            <w:pPr>
              <w:spacing w:after="0"/>
              <w:rPr>
                <w:lang w:eastAsia="ko-KR"/>
              </w:rPr>
            </w:pPr>
            <w:r w:rsidRPr="00585A35">
              <w:rPr>
                <w:lang w:eastAsia="ko-KR"/>
              </w:rPr>
              <w:t>Sangkyu Baek</w:t>
            </w:r>
          </w:p>
          <w:p w14:paraId="34FA6A91" w14:textId="17ED2157" w:rsidR="00585A35" w:rsidRPr="00585A35" w:rsidRDefault="00585A35" w:rsidP="00CF5CC6">
            <w:pPr>
              <w:spacing w:after="0"/>
              <w:rPr>
                <w:lang w:eastAsia="ko-KR"/>
              </w:rPr>
            </w:pPr>
            <w:r w:rsidRPr="00585A35">
              <w:rPr>
                <w:lang w:eastAsia="ko-KR"/>
              </w:rPr>
              <w:t xml:space="preserve">Milos </w:t>
            </w:r>
            <w:proofErr w:type="spellStart"/>
            <w:r w:rsidRPr="00585A35">
              <w:rPr>
                <w:lang w:eastAsia="ko-KR"/>
              </w:rPr>
              <w:t>Tesanovic</w:t>
            </w:r>
            <w:proofErr w:type="spellEnd"/>
          </w:p>
        </w:tc>
        <w:tc>
          <w:tcPr>
            <w:tcW w:w="4056" w:type="dxa"/>
          </w:tcPr>
          <w:p w14:paraId="75A7ADE7" w14:textId="045ACE12" w:rsidR="000B068D" w:rsidRDefault="00585A35" w:rsidP="00CF5CC6">
            <w:pPr>
              <w:spacing w:after="0"/>
              <w:rPr>
                <w:lang w:eastAsia="ko-KR"/>
              </w:rPr>
            </w:pPr>
            <w:r w:rsidRPr="00585A35">
              <w:rPr>
                <w:lang w:eastAsia="ko-KR"/>
              </w:rPr>
              <w:t>sangkyu.baek@samsung.com</w:t>
            </w:r>
          </w:p>
          <w:p w14:paraId="05D701EA" w14:textId="0CB192D1" w:rsidR="00585A35" w:rsidRPr="00585A35" w:rsidRDefault="00585A35" w:rsidP="00CF5CC6">
            <w:pPr>
              <w:spacing w:after="0"/>
              <w:rPr>
                <w:lang w:eastAsia="ko-KR"/>
              </w:rPr>
            </w:pPr>
            <w:r w:rsidRPr="00585A35">
              <w:rPr>
                <w:lang w:eastAsia="ko-KR"/>
              </w:rPr>
              <w:t>m.tesanovic@samsung.com</w:t>
            </w:r>
          </w:p>
        </w:tc>
      </w:tr>
      <w:tr w:rsidR="000B068D" w14:paraId="45E2DDF0" w14:textId="77777777" w:rsidTr="00CF5CC6">
        <w:tc>
          <w:tcPr>
            <w:tcW w:w="2065" w:type="dxa"/>
          </w:tcPr>
          <w:p w14:paraId="222CEE96" w14:textId="5ABC0199" w:rsidR="000B068D" w:rsidRPr="00585A35" w:rsidRDefault="00520863" w:rsidP="00CF5CC6">
            <w:pPr>
              <w:spacing w:after="0"/>
              <w:rPr>
                <w:lang w:eastAsia="ko-KR"/>
              </w:rPr>
            </w:pPr>
            <w:r>
              <w:rPr>
                <w:lang w:eastAsia="ko-KR"/>
              </w:rPr>
              <w:t>Nokia</w:t>
            </w:r>
          </w:p>
        </w:tc>
        <w:tc>
          <w:tcPr>
            <w:tcW w:w="3510" w:type="dxa"/>
          </w:tcPr>
          <w:p w14:paraId="30C9A46B" w14:textId="4F587C65" w:rsidR="000B068D" w:rsidRPr="00585A35" w:rsidRDefault="00520863" w:rsidP="00CF5CC6">
            <w:pPr>
              <w:spacing w:after="0"/>
              <w:rPr>
                <w:lang w:eastAsia="ko-KR"/>
              </w:rPr>
            </w:pPr>
            <w:r>
              <w:rPr>
                <w:lang w:eastAsia="ko-KR"/>
              </w:rPr>
              <w:t>Ping-</w:t>
            </w:r>
            <w:proofErr w:type="spellStart"/>
            <w:r>
              <w:rPr>
                <w:lang w:eastAsia="ko-KR"/>
              </w:rPr>
              <w:t>Heng</w:t>
            </w:r>
            <w:proofErr w:type="spellEnd"/>
            <w:r>
              <w:rPr>
                <w:lang w:eastAsia="ko-KR"/>
              </w:rPr>
              <w:t xml:space="preserve"> Wallace </w:t>
            </w:r>
            <w:proofErr w:type="spellStart"/>
            <w:r>
              <w:rPr>
                <w:lang w:eastAsia="ko-KR"/>
              </w:rPr>
              <w:t>Kuo</w:t>
            </w:r>
            <w:proofErr w:type="spellEnd"/>
          </w:p>
        </w:tc>
        <w:tc>
          <w:tcPr>
            <w:tcW w:w="4056" w:type="dxa"/>
          </w:tcPr>
          <w:p w14:paraId="42B571FD" w14:textId="4B4B4E85" w:rsidR="000B068D" w:rsidRPr="00585A35" w:rsidRDefault="00520863" w:rsidP="00CF5CC6">
            <w:pPr>
              <w:spacing w:after="0"/>
              <w:rPr>
                <w:lang w:eastAsia="ko-KR"/>
              </w:rPr>
            </w:pPr>
            <w:r>
              <w:rPr>
                <w:lang w:eastAsia="ko-KR"/>
              </w:rPr>
              <w:t>Ping-Heng.Kuo@nokia.com</w:t>
            </w:r>
          </w:p>
        </w:tc>
      </w:tr>
      <w:tr w:rsidR="000B068D" w14:paraId="77120C63" w14:textId="77777777" w:rsidTr="00CF5CC6">
        <w:tc>
          <w:tcPr>
            <w:tcW w:w="2065" w:type="dxa"/>
          </w:tcPr>
          <w:p w14:paraId="2B6910A9" w14:textId="7F8AAD3B" w:rsidR="000B068D" w:rsidRPr="00585A35" w:rsidRDefault="00DD574A" w:rsidP="00CF5CC6">
            <w:pPr>
              <w:spacing w:after="0"/>
              <w:rPr>
                <w:lang w:eastAsia="ko-KR"/>
              </w:rPr>
            </w:pPr>
            <w:r>
              <w:rPr>
                <w:rFonts w:hint="eastAsia"/>
                <w:lang w:eastAsia="ko-KR"/>
              </w:rPr>
              <w:t>L</w:t>
            </w:r>
            <w:r>
              <w:rPr>
                <w:lang w:eastAsia="ko-KR"/>
              </w:rPr>
              <w:t>GE</w:t>
            </w:r>
          </w:p>
        </w:tc>
        <w:tc>
          <w:tcPr>
            <w:tcW w:w="3510" w:type="dxa"/>
          </w:tcPr>
          <w:p w14:paraId="78B10061" w14:textId="0624BE94" w:rsidR="000B068D" w:rsidRPr="00585A35" w:rsidRDefault="00DD574A" w:rsidP="00CF5CC6">
            <w:pPr>
              <w:spacing w:after="0"/>
              <w:rPr>
                <w:lang w:eastAsia="ko-KR"/>
              </w:rPr>
            </w:pPr>
            <w:proofErr w:type="spellStart"/>
            <w:r>
              <w:rPr>
                <w:rFonts w:hint="eastAsia"/>
                <w:lang w:eastAsia="ko-KR"/>
              </w:rPr>
              <w:t>SunYoung</w:t>
            </w:r>
            <w:proofErr w:type="spellEnd"/>
            <w:r>
              <w:rPr>
                <w:rFonts w:hint="eastAsia"/>
                <w:lang w:eastAsia="ko-KR"/>
              </w:rPr>
              <w:t xml:space="preserve"> LEE</w:t>
            </w:r>
          </w:p>
        </w:tc>
        <w:tc>
          <w:tcPr>
            <w:tcW w:w="4056" w:type="dxa"/>
          </w:tcPr>
          <w:p w14:paraId="3968730A" w14:textId="576F3D67" w:rsidR="000B068D" w:rsidRPr="00585A35" w:rsidRDefault="00DD574A" w:rsidP="00CF5CC6">
            <w:pPr>
              <w:spacing w:after="0"/>
              <w:rPr>
                <w:lang w:eastAsia="ko-KR"/>
              </w:rPr>
            </w:pPr>
            <w:r>
              <w:rPr>
                <w:rFonts w:hint="eastAsia"/>
                <w:lang w:eastAsia="ko-KR"/>
              </w:rPr>
              <w:t>ssunyoung.</w:t>
            </w:r>
            <w:r>
              <w:rPr>
                <w:lang w:eastAsia="ko-KR"/>
              </w:rPr>
              <w:t>lee@lge.com</w:t>
            </w:r>
          </w:p>
        </w:tc>
      </w:tr>
      <w:tr w:rsidR="000B068D" w14:paraId="30FCDD60" w14:textId="77777777" w:rsidTr="00CF5CC6">
        <w:tc>
          <w:tcPr>
            <w:tcW w:w="2065" w:type="dxa"/>
          </w:tcPr>
          <w:p w14:paraId="0A72364B" w14:textId="0354987D" w:rsidR="000B068D" w:rsidRPr="00585A35" w:rsidRDefault="002476D5" w:rsidP="00CF5CC6">
            <w:pPr>
              <w:spacing w:after="0"/>
              <w:rPr>
                <w:lang w:eastAsia="ko-KR"/>
              </w:rPr>
            </w:pPr>
            <w:r>
              <w:rPr>
                <w:lang w:eastAsia="ko-KR"/>
              </w:rPr>
              <w:t>Ericsson</w:t>
            </w:r>
          </w:p>
        </w:tc>
        <w:tc>
          <w:tcPr>
            <w:tcW w:w="3510" w:type="dxa"/>
          </w:tcPr>
          <w:p w14:paraId="5A998654" w14:textId="37B324FE" w:rsidR="000B068D" w:rsidRPr="00585A35" w:rsidRDefault="002476D5" w:rsidP="00CF5CC6">
            <w:pPr>
              <w:spacing w:after="0"/>
              <w:rPr>
                <w:lang w:eastAsia="ko-KR"/>
              </w:rPr>
            </w:pPr>
            <w:proofErr w:type="spellStart"/>
            <w:r>
              <w:rPr>
                <w:lang w:eastAsia="ko-KR"/>
              </w:rPr>
              <w:t>Zhenhua</w:t>
            </w:r>
            <w:proofErr w:type="spellEnd"/>
            <w:r>
              <w:rPr>
                <w:lang w:eastAsia="ko-KR"/>
              </w:rPr>
              <w:t xml:space="preserve"> </w:t>
            </w:r>
            <w:proofErr w:type="spellStart"/>
            <w:r>
              <w:rPr>
                <w:lang w:eastAsia="ko-KR"/>
              </w:rPr>
              <w:t>Zou</w:t>
            </w:r>
            <w:proofErr w:type="spellEnd"/>
          </w:p>
        </w:tc>
        <w:tc>
          <w:tcPr>
            <w:tcW w:w="4056" w:type="dxa"/>
          </w:tcPr>
          <w:p w14:paraId="4EC32F5D" w14:textId="550944E0" w:rsidR="000B068D" w:rsidRPr="00585A35" w:rsidRDefault="002476D5" w:rsidP="00CF5CC6">
            <w:pPr>
              <w:spacing w:after="0"/>
              <w:rPr>
                <w:lang w:eastAsia="ko-KR"/>
              </w:rPr>
            </w:pPr>
            <w:r>
              <w:rPr>
                <w:lang w:eastAsia="ko-KR"/>
              </w:rPr>
              <w:t>zhenhua.zou@ericsson.com</w:t>
            </w:r>
          </w:p>
        </w:tc>
      </w:tr>
      <w:tr w:rsidR="000B068D" w14:paraId="01D416E3" w14:textId="77777777" w:rsidTr="00CF5CC6">
        <w:tc>
          <w:tcPr>
            <w:tcW w:w="2065" w:type="dxa"/>
          </w:tcPr>
          <w:p w14:paraId="6FC57680" w14:textId="7F696DF8" w:rsidR="000B068D" w:rsidRPr="00585A35" w:rsidRDefault="002C4CE1" w:rsidP="00CF5CC6">
            <w:pPr>
              <w:spacing w:after="0"/>
              <w:rPr>
                <w:lang w:eastAsia="ko-KR"/>
              </w:rPr>
            </w:pPr>
            <w:r>
              <w:rPr>
                <w:lang w:eastAsia="ko-KR"/>
              </w:rPr>
              <w:t>CATT</w:t>
            </w:r>
          </w:p>
        </w:tc>
        <w:tc>
          <w:tcPr>
            <w:tcW w:w="3510" w:type="dxa"/>
          </w:tcPr>
          <w:p w14:paraId="05600969" w14:textId="415DB557" w:rsidR="000B068D" w:rsidRPr="00585A35" w:rsidRDefault="002C4CE1" w:rsidP="00CF5CC6">
            <w:pPr>
              <w:spacing w:after="0"/>
              <w:rPr>
                <w:lang w:eastAsia="ko-KR"/>
              </w:rPr>
            </w:pPr>
            <w:r>
              <w:rPr>
                <w:lang w:eastAsia="ko-KR"/>
              </w:rPr>
              <w:t>Pierre Bertrand</w:t>
            </w:r>
          </w:p>
        </w:tc>
        <w:tc>
          <w:tcPr>
            <w:tcW w:w="4056" w:type="dxa"/>
          </w:tcPr>
          <w:p w14:paraId="5055ACD4" w14:textId="27D8A4A7" w:rsidR="000B068D" w:rsidRPr="00585A35" w:rsidRDefault="002C4CE1" w:rsidP="00CF5CC6">
            <w:pPr>
              <w:spacing w:after="0"/>
              <w:rPr>
                <w:lang w:eastAsia="ko-KR"/>
              </w:rPr>
            </w:pPr>
            <w:r>
              <w:rPr>
                <w:lang w:eastAsia="ko-KR"/>
              </w:rPr>
              <w:t>pierrebertrand@catt.cn</w:t>
            </w:r>
          </w:p>
        </w:tc>
      </w:tr>
      <w:tr w:rsidR="000B068D" w14:paraId="6A523A3B" w14:textId="77777777" w:rsidTr="00CF5CC6">
        <w:tc>
          <w:tcPr>
            <w:tcW w:w="2065" w:type="dxa"/>
          </w:tcPr>
          <w:p w14:paraId="407EBC16" w14:textId="77777777" w:rsidR="000B068D" w:rsidRPr="00585A35" w:rsidRDefault="000B068D" w:rsidP="00CF5CC6">
            <w:pPr>
              <w:spacing w:after="0"/>
              <w:rPr>
                <w:lang w:eastAsia="ko-KR"/>
              </w:rPr>
            </w:pPr>
          </w:p>
        </w:tc>
        <w:tc>
          <w:tcPr>
            <w:tcW w:w="3510" w:type="dxa"/>
          </w:tcPr>
          <w:p w14:paraId="5902659E" w14:textId="77777777" w:rsidR="000B068D" w:rsidRPr="00585A35" w:rsidRDefault="000B068D" w:rsidP="00CF5CC6">
            <w:pPr>
              <w:spacing w:after="0"/>
              <w:rPr>
                <w:lang w:eastAsia="ko-KR"/>
              </w:rPr>
            </w:pPr>
          </w:p>
        </w:tc>
        <w:tc>
          <w:tcPr>
            <w:tcW w:w="4056" w:type="dxa"/>
          </w:tcPr>
          <w:p w14:paraId="4C015622" w14:textId="77777777" w:rsidR="000B068D" w:rsidRPr="00585A35" w:rsidRDefault="000B068D" w:rsidP="00CF5CC6">
            <w:pPr>
              <w:spacing w:after="0"/>
              <w:rPr>
                <w:lang w:eastAsia="ko-KR"/>
              </w:rPr>
            </w:pPr>
          </w:p>
        </w:tc>
      </w:tr>
      <w:tr w:rsidR="000B068D" w14:paraId="2DA4F905" w14:textId="77777777" w:rsidTr="00CF5CC6">
        <w:tc>
          <w:tcPr>
            <w:tcW w:w="2065" w:type="dxa"/>
          </w:tcPr>
          <w:p w14:paraId="6F90C824" w14:textId="77777777" w:rsidR="000B068D" w:rsidRPr="00585A35" w:rsidRDefault="000B068D" w:rsidP="00CF5CC6">
            <w:pPr>
              <w:spacing w:after="0"/>
              <w:rPr>
                <w:lang w:eastAsia="ko-KR"/>
              </w:rPr>
            </w:pPr>
          </w:p>
        </w:tc>
        <w:tc>
          <w:tcPr>
            <w:tcW w:w="3510" w:type="dxa"/>
          </w:tcPr>
          <w:p w14:paraId="205AFDB3" w14:textId="77777777" w:rsidR="000B068D" w:rsidRPr="00585A35" w:rsidRDefault="000B068D" w:rsidP="00CF5CC6">
            <w:pPr>
              <w:spacing w:after="0"/>
              <w:rPr>
                <w:lang w:eastAsia="ko-KR"/>
              </w:rPr>
            </w:pPr>
          </w:p>
        </w:tc>
        <w:tc>
          <w:tcPr>
            <w:tcW w:w="4056" w:type="dxa"/>
          </w:tcPr>
          <w:p w14:paraId="5DC36FCD" w14:textId="77777777" w:rsidR="000B068D" w:rsidRPr="00585A35" w:rsidRDefault="000B068D" w:rsidP="00CF5CC6">
            <w:pPr>
              <w:spacing w:after="0"/>
              <w:rPr>
                <w:lang w:eastAsia="ko-KR"/>
              </w:rPr>
            </w:pPr>
          </w:p>
        </w:tc>
      </w:tr>
      <w:tr w:rsidR="000B068D" w14:paraId="5D73F70E" w14:textId="77777777" w:rsidTr="00CF5CC6">
        <w:tc>
          <w:tcPr>
            <w:tcW w:w="2065" w:type="dxa"/>
          </w:tcPr>
          <w:p w14:paraId="2CF1FDB9" w14:textId="77777777" w:rsidR="000B068D" w:rsidRPr="00585A35" w:rsidRDefault="000B068D" w:rsidP="00CF5CC6">
            <w:pPr>
              <w:spacing w:after="0"/>
              <w:rPr>
                <w:lang w:eastAsia="ko-KR"/>
              </w:rPr>
            </w:pPr>
          </w:p>
        </w:tc>
        <w:tc>
          <w:tcPr>
            <w:tcW w:w="3510" w:type="dxa"/>
          </w:tcPr>
          <w:p w14:paraId="5A9F71EE" w14:textId="77777777" w:rsidR="000B068D" w:rsidRPr="00585A35" w:rsidRDefault="000B068D" w:rsidP="00CF5CC6">
            <w:pPr>
              <w:spacing w:after="0"/>
              <w:rPr>
                <w:lang w:eastAsia="ko-KR"/>
              </w:rPr>
            </w:pPr>
          </w:p>
        </w:tc>
        <w:tc>
          <w:tcPr>
            <w:tcW w:w="4056" w:type="dxa"/>
          </w:tcPr>
          <w:p w14:paraId="31E29B7E" w14:textId="77777777" w:rsidR="000B068D" w:rsidRPr="00585A35" w:rsidRDefault="000B068D" w:rsidP="00CF5CC6">
            <w:pPr>
              <w:spacing w:after="0"/>
              <w:rPr>
                <w:lang w:eastAsia="ko-KR"/>
              </w:rPr>
            </w:pPr>
          </w:p>
        </w:tc>
      </w:tr>
      <w:tr w:rsidR="000B068D" w14:paraId="347A90A4" w14:textId="77777777" w:rsidTr="00CF5CC6">
        <w:tc>
          <w:tcPr>
            <w:tcW w:w="2065" w:type="dxa"/>
          </w:tcPr>
          <w:p w14:paraId="44D9BC76" w14:textId="77777777" w:rsidR="000B068D" w:rsidRPr="00585A35" w:rsidRDefault="000B068D" w:rsidP="00CF5CC6">
            <w:pPr>
              <w:spacing w:after="0"/>
              <w:rPr>
                <w:lang w:eastAsia="ko-KR"/>
              </w:rPr>
            </w:pPr>
          </w:p>
        </w:tc>
        <w:tc>
          <w:tcPr>
            <w:tcW w:w="3510" w:type="dxa"/>
          </w:tcPr>
          <w:p w14:paraId="701FD5AD" w14:textId="77777777" w:rsidR="000B068D" w:rsidRPr="00585A35" w:rsidRDefault="000B068D" w:rsidP="00CF5CC6">
            <w:pPr>
              <w:spacing w:after="0"/>
              <w:rPr>
                <w:lang w:eastAsia="ko-KR"/>
              </w:rPr>
            </w:pPr>
          </w:p>
        </w:tc>
        <w:tc>
          <w:tcPr>
            <w:tcW w:w="4056" w:type="dxa"/>
          </w:tcPr>
          <w:p w14:paraId="105553BF" w14:textId="77777777" w:rsidR="000B068D" w:rsidRPr="00585A35" w:rsidRDefault="000B068D" w:rsidP="00CF5CC6">
            <w:pPr>
              <w:spacing w:after="0"/>
              <w:rPr>
                <w:lang w:eastAsia="ko-KR"/>
              </w:rPr>
            </w:pPr>
          </w:p>
        </w:tc>
      </w:tr>
      <w:tr w:rsidR="000B068D" w14:paraId="0079774D" w14:textId="77777777" w:rsidTr="00CF5CC6">
        <w:tc>
          <w:tcPr>
            <w:tcW w:w="2065" w:type="dxa"/>
          </w:tcPr>
          <w:p w14:paraId="5D0BBDA4" w14:textId="77777777" w:rsidR="000B068D" w:rsidRPr="00585A35" w:rsidRDefault="000B068D" w:rsidP="00CF5CC6">
            <w:pPr>
              <w:spacing w:after="0"/>
              <w:rPr>
                <w:lang w:eastAsia="ko-KR"/>
              </w:rPr>
            </w:pPr>
          </w:p>
        </w:tc>
        <w:tc>
          <w:tcPr>
            <w:tcW w:w="3510" w:type="dxa"/>
          </w:tcPr>
          <w:p w14:paraId="26772328" w14:textId="77777777" w:rsidR="000B068D" w:rsidRPr="00585A35" w:rsidRDefault="000B068D" w:rsidP="00CF5CC6">
            <w:pPr>
              <w:spacing w:after="0"/>
              <w:rPr>
                <w:lang w:eastAsia="ko-KR"/>
              </w:rPr>
            </w:pPr>
          </w:p>
        </w:tc>
        <w:tc>
          <w:tcPr>
            <w:tcW w:w="4056" w:type="dxa"/>
          </w:tcPr>
          <w:p w14:paraId="438C828F" w14:textId="77777777" w:rsidR="000B068D" w:rsidRPr="00585A35" w:rsidRDefault="000B068D" w:rsidP="00CF5CC6">
            <w:pPr>
              <w:spacing w:after="0"/>
              <w:rPr>
                <w:lang w:eastAsia="ko-KR"/>
              </w:rPr>
            </w:pPr>
          </w:p>
        </w:tc>
      </w:tr>
      <w:tr w:rsidR="000B068D" w14:paraId="56C18F2A" w14:textId="77777777" w:rsidTr="00CF5CC6">
        <w:tc>
          <w:tcPr>
            <w:tcW w:w="2065" w:type="dxa"/>
          </w:tcPr>
          <w:p w14:paraId="4EE28629" w14:textId="77777777" w:rsidR="000B068D" w:rsidRPr="00585A35" w:rsidRDefault="000B068D" w:rsidP="00CF5CC6">
            <w:pPr>
              <w:spacing w:after="0"/>
              <w:rPr>
                <w:lang w:eastAsia="ko-KR"/>
              </w:rPr>
            </w:pPr>
          </w:p>
        </w:tc>
        <w:tc>
          <w:tcPr>
            <w:tcW w:w="3510" w:type="dxa"/>
          </w:tcPr>
          <w:p w14:paraId="6341ADC8" w14:textId="77777777" w:rsidR="000B068D" w:rsidRPr="00585A35" w:rsidRDefault="000B068D" w:rsidP="00CF5CC6">
            <w:pPr>
              <w:spacing w:after="0"/>
              <w:rPr>
                <w:lang w:eastAsia="ko-KR"/>
              </w:rPr>
            </w:pPr>
          </w:p>
        </w:tc>
        <w:tc>
          <w:tcPr>
            <w:tcW w:w="4056" w:type="dxa"/>
          </w:tcPr>
          <w:p w14:paraId="69B4C39F" w14:textId="77777777" w:rsidR="000B068D" w:rsidRPr="00585A35" w:rsidRDefault="000B068D" w:rsidP="00CF5CC6">
            <w:pPr>
              <w:spacing w:after="0"/>
              <w:rPr>
                <w:lang w:eastAsia="ko-KR"/>
              </w:rPr>
            </w:pPr>
          </w:p>
        </w:tc>
      </w:tr>
      <w:tr w:rsidR="000B068D" w14:paraId="47822574" w14:textId="77777777" w:rsidTr="00CF5CC6">
        <w:tc>
          <w:tcPr>
            <w:tcW w:w="2065" w:type="dxa"/>
          </w:tcPr>
          <w:p w14:paraId="5A9E2762" w14:textId="77777777" w:rsidR="000B068D" w:rsidRPr="00585A35" w:rsidRDefault="000B068D" w:rsidP="00CF5CC6">
            <w:pPr>
              <w:spacing w:after="0"/>
              <w:rPr>
                <w:lang w:eastAsia="ko-KR"/>
              </w:rPr>
            </w:pPr>
          </w:p>
        </w:tc>
        <w:tc>
          <w:tcPr>
            <w:tcW w:w="3510" w:type="dxa"/>
          </w:tcPr>
          <w:p w14:paraId="0059AE60" w14:textId="77777777" w:rsidR="000B068D" w:rsidRPr="00585A35" w:rsidRDefault="000B068D" w:rsidP="00CF5CC6">
            <w:pPr>
              <w:spacing w:after="0"/>
              <w:rPr>
                <w:lang w:eastAsia="ko-KR"/>
              </w:rPr>
            </w:pPr>
          </w:p>
        </w:tc>
        <w:tc>
          <w:tcPr>
            <w:tcW w:w="4056" w:type="dxa"/>
          </w:tcPr>
          <w:p w14:paraId="0B834F34" w14:textId="77777777" w:rsidR="000B068D" w:rsidRPr="00585A35" w:rsidRDefault="000B068D" w:rsidP="00CF5CC6">
            <w:pPr>
              <w:spacing w:after="0"/>
              <w:rPr>
                <w:lang w:eastAsia="ko-KR"/>
              </w:rPr>
            </w:pPr>
          </w:p>
        </w:tc>
      </w:tr>
      <w:tr w:rsidR="000B068D" w14:paraId="6FCDDFF7" w14:textId="77777777" w:rsidTr="00CF5CC6">
        <w:tc>
          <w:tcPr>
            <w:tcW w:w="2065" w:type="dxa"/>
          </w:tcPr>
          <w:p w14:paraId="66E3B7C2" w14:textId="77777777" w:rsidR="000B068D" w:rsidRPr="00585A35" w:rsidRDefault="000B068D" w:rsidP="00CF5CC6">
            <w:pPr>
              <w:spacing w:after="0"/>
              <w:rPr>
                <w:lang w:eastAsia="ko-KR"/>
              </w:rPr>
            </w:pPr>
          </w:p>
        </w:tc>
        <w:tc>
          <w:tcPr>
            <w:tcW w:w="3510" w:type="dxa"/>
          </w:tcPr>
          <w:p w14:paraId="490D7C38" w14:textId="77777777" w:rsidR="000B068D" w:rsidRPr="00585A35" w:rsidRDefault="000B068D" w:rsidP="00CF5CC6">
            <w:pPr>
              <w:spacing w:after="0"/>
              <w:rPr>
                <w:lang w:eastAsia="ko-KR"/>
              </w:rPr>
            </w:pPr>
          </w:p>
        </w:tc>
        <w:tc>
          <w:tcPr>
            <w:tcW w:w="4056" w:type="dxa"/>
          </w:tcPr>
          <w:p w14:paraId="25635C05" w14:textId="77777777" w:rsidR="000B068D" w:rsidRPr="00585A35" w:rsidRDefault="000B068D" w:rsidP="00CF5CC6">
            <w:pPr>
              <w:spacing w:after="0"/>
              <w:rPr>
                <w:lang w:eastAsia="ko-KR"/>
              </w:rPr>
            </w:pPr>
          </w:p>
        </w:tc>
      </w:tr>
      <w:tr w:rsidR="000B068D" w14:paraId="7D0CC423" w14:textId="77777777" w:rsidTr="00CF5CC6">
        <w:tc>
          <w:tcPr>
            <w:tcW w:w="2065" w:type="dxa"/>
          </w:tcPr>
          <w:p w14:paraId="4815F0C1" w14:textId="77777777" w:rsidR="000B068D" w:rsidRPr="00585A35" w:rsidRDefault="000B068D" w:rsidP="00CF5CC6">
            <w:pPr>
              <w:spacing w:after="0"/>
              <w:rPr>
                <w:lang w:eastAsia="ko-KR"/>
              </w:rPr>
            </w:pPr>
          </w:p>
        </w:tc>
        <w:tc>
          <w:tcPr>
            <w:tcW w:w="3510" w:type="dxa"/>
          </w:tcPr>
          <w:p w14:paraId="0CC1F6DB" w14:textId="77777777" w:rsidR="000B068D" w:rsidRPr="00585A35" w:rsidRDefault="000B068D" w:rsidP="00CF5CC6">
            <w:pPr>
              <w:spacing w:after="0"/>
              <w:rPr>
                <w:lang w:eastAsia="ko-KR"/>
              </w:rPr>
            </w:pPr>
          </w:p>
        </w:tc>
        <w:tc>
          <w:tcPr>
            <w:tcW w:w="4056" w:type="dxa"/>
          </w:tcPr>
          <w:p w14:paraId="0827E1C4" w14:textId="77777777" w:rsidR="000B068D" w:rsidRPr="00585A35" w:rsidRDefault="000B068D" w:rsidP="00CF5CC6">
            <w:pPr>
              <w:spacing w:after="0"/>
              <w:rPr>
                <w:lang w:eastAsia="ko-KR"/>
              </w:rPr>
            </w:pPr>
          </w:p>
        </w:tc>
      </w:tr>
      <w:tr w:rsidR="000B068D" w14:paraId="7F5A2EDF" w14:textId="77777777" w:rsidTr="00CF5CC6">
        <w:tc>
          <w:tcPr>
            <w:tcW w:w="2065" w:type="dxa"/>
          </w:tcPr>
          <w:p w14:paraId="6DCD6BCC" w14:textId="77777777" w:rsidR="000B068D" w:rsidRPr="00585A35" w:rsidRDefault="000B068D" w:rsidP="00CF5CC6">
            <w:pPr>
              <w:spacing w:after="0"/>
              <w:rPr>
                <w:lang w:eastAsia="ko-KR"/>
              </w:rPr>
            </w:pPr>
          </w:p>
        </w:tc>
        <w:tc>
          <w:tcPr>
            <w:tcW w:w="3510" w:type="dxa"/>
          </w:tcPr>
          <w:p w14:paraId="7CAD5F53" w14:textId="77777777" w:rsidR="000B068D" w:rsidRPr="00585A35" w:rsidRDefault="000B068D" w:rsidP="00CF5CC6">
            <w:pPr>
              <w:spacing w:after="0"/>
              <w:rPr>
                <w:lang w:eastAsia="ko-KR"/>
              </w:rPr>
            </w:pPr>
          </w:p>
        </w:tc>
        <w:tc>
          <w:tcPr>
            <w:tcW w:w="4056" w:type="dxa"/>
          </w:tcPr>
          <w:p w14:paraId="222EFADA" w14:textId="77777777" w:rsidR="000B068D" w:rsidRPr="00585A35" w:rsidRDefault="000B068D" w:rsidP="00CF5CC6">
            <w:pPr>
              <w:spacing w:after="0"/>
              <w:rPr>
                <w:lang w:eastAsia="ko-KR"/>
              </w:rPr>
            </w:pPr>
          </w:p>
        </w:tc>
      </w:tr>
      <w:tr w:rsidR="000B068D" w14:paraId="2B83E20C" w14:textId="77777777" w:rsidTr="00CF5CC6">
        <w:tc>
          <w:tcPr>
            <w:tcW w:w="2065" w:type="dxa"/>
          </w:tcPr>
          <w:p w14:paraId="41C50B43" w14:textId="77777777" w:rsidR="000B068D" w:rsidRPr="00585A35" w:rsidRDefault="000B068D" w:rsidP="00CF5CC6">
            <w:pPr>
              <w:spacing w:after="0"/>
              <w:rPr>
                <w:lang w:eastAsia="ko-KR"/>
              </w:rPr>
            </w:pPr>
          </w:p>
        </w:tc>
        <w:tc>
          <w:tcPr>
            <w:tcW w:w="3510" w:type="dxa"/>
          </w:tcPr>
          <w:p w14:paraId="3F4DD2B2" w14:textId="77777777" w:rsidR="000B068D" w:rsidRPr="00585A35" w:rsidRDefault="000B068D" w:rsidP="00CF5CC6">
            <w:pPr>
              <w:spacing w:after="0"/>
              <w:rPr>
                <w:lang w:eastAsia="ko-KR"/>
              </w:rPr>
            </w:pPr>
          </w:p>
        </w:tc>
        <w:tc>
          <w:tcPr>
            <w:tcW w:w="4056" w:type="dxa"/>
          </w:tcPr>
          <w:p w14:paraId="2798C9D6" w14:textId="77777777" w:rsidR="000B068D" w:rsidRPr="00585A35" w:rsidRDefault="000B068D" w:rsidP="00CF5CC6">
            <w:pPr>
              <w:spacing w:after="0"/>
              <w:rPr>
                <w:lang w:eastAsia="ko-KR"/>
              </w:rPr>
            </w:pPr>
          </w:p>
        </w:tc>
      </w:tr>
      <w:tr w:rsidR="000B068D" w14:paraId="0C1755A2" w14:textId="77777777" w:rsidTr="00CF5CC6">
        <w:tc>
          <w:tcPr>
            <w:tcW w:w="2065" w:type="dxa"/>
          </w:tcPr>
          <w:p w14:paraId="7D83AEE3" w14:textId="77777777" w:rsidR="000B068D" w:rsidRPr="00585A35" w:rsidRDefault="000B068D" w:rsidP="00CF5CC6">
            <w:pPr>
              <w:spacing w:after="0"/>
              <w:rPr>
                <w:lang w:eastAsia="ko-KR"/>
              </w:rPr>
            </w:pPr>
          </w:p>
        </w:tc>
        <w:tc>
          <w:tcPr>
            <w:tcW w:w="3510" w:type="dxa"/>
          </w:tcPr>
          <w:p w14:paraId="3FD93413" w14:textId="77777777" w:rsidR="000B068D" w:rsidRPr="00585A35" w:rsidRDefault="000B068D" w:rsidP="00CF5CC6">
            <w:pPr>
              <w:spacing w:after="0"/>
              <w:rPr>
                <w:lang w:eastAsia="ko-KR"/>
              </w:rPr>
            </w:pPr>
          </w:p>
        </w:tc>
        <w:tc>
          <w:tcPr>
            <w:tcW w:w="4056" w:type="dxa"/>
          </w:tcPr>
          <w:p w14:paraId="0AAF8F41" w14:textId="77777777" w:rsidR="000B068D" w:rsidRPr="00585A35" w:rsidRDefault="000B068D" w:rsidP="00CF5CC6">
            <w:pPr>
              <w:spacing w:after="0"/>
              <w:rPr>
                <w:lang w:eastAsia="ko-KR"/>
              </w:rPr>
            </w:pPr>
          </w:p>
        </w:tc>
      </w:tr>
      <w:tr w:rsidR="000B068D" w14:paraId="1FCFE843" w14:textId="77777777" w:rsidTr="00CF5CC6">
        <w:tc>
          <w:tcPr>
            <w:tcW w:w="2065" w:type="dxa"/>
          </w:tcPr>
          <w:p w14:paraId="763CD0FC" w14:textId="77777777" w:rsidR="000B068D" w:rsidRPr="00585A35" w:rsidRDefault="000B068D" w:rsidP="00CF5CC6">
            <w:pPr>
              <w:spacing w:after="0"/>
              <w:rPr>
                <w:lang w:eastAsia="ko-KR"/>
              </w:rPr>
            </w:pPr>
          </w:p>
        </w:tc>
        <w:tc>
          <w:tcPr>
            <w:tcW w:w="3510" w:type="dxa"/>
          </w:tcPr>
          <w:p w14:paraId="162A490A" w14:textId="77777777" w:rsidR="000B068D" w:rsidRPr="00585A35" w:rsidRDefault="000B068D" w:rsidP="00CF5CC6">
            <w:pPr>
              <w:spacing w:after="0"/>
              <w:rPr>
                <w:lang w:eastAsia="ko-KR"/>
              </w:rPr>
            </w:pPr>
          </w:p>
        </w:tc>
        <w:tc>
          <w:tcPr>
            <w:tcW w:w="4056" w:type="dxa"/>
          </w:tcPr>
          <w:p w14:paraId="6F40B0EA" w14:textId="77777777" w:rsidR="000B068D" w:rsidRPr="00585A35" w:rsidRDefault="000B068D" w:rsidP="00CF5CC6">
            <w:pPr>
              <w:spacing w:after="0"/>
              <w:rPr>
                <w:lang w:eastAsia="ko-KR"/>
              </w:rPr>
            </w:pPr>
          </w:p>
        </w:tc>
      </w:tr>
      <w:tr w:rsidR="000B068D" w14:paraId="02C28051" w14:textId="77777777" w:rsidTr="00CF5CC6">
        <w:tc>
          <w:tcPr>
            <w:tcW w:w="2065" w:type="dxa"/>
          </w:tcPr>
          <w:p w14:paraId="060E1182" w14:textId="77777777" w:rsidR="000B068D" w:rsidRPr="00585A35" w:rsidRDefault="000B068D" w:rsidP="00CF5CC6">
            <w:pPr>
              <w:spacing w:after="0"/>
              <w:rPr>
                <w:lang w:eastAsia="ko-KR"/>
              </w:rPr>
            </w:pPr>
          </w:p>
        </w:tc>
        <w:tc>
          <w:tcPr>
            <w:tcW w:w="3510" w:type="dxa"/>
          </w:tcPr>
          <w:p w14:paraId="64C2606C" w14:textId="77777777" w:rsidR="000B068D" w:rsidRPr="00585A35" w:rsidRDefault="000B068D" w:rsidP="00CF5CC6">
            <w:pPr>
              <w:spacing w:after="0"/>
              <w:rPr>
                <w:lang w:eastAsia="ko-KR"/>
              </w:rPr>
            </w:pPr>
          </w:p>
        </w:tc>
        <w:tc>
          <w:tcPr>
            <w:tcW w:w="4056" w:type="dxa"/>
          </w:tcPr>
          <w:p w14:paraId="0FF9F1EB" w14:textId="77777777" w:rsidR="000B068D" w:rsidRPr="00585A35" w:rsidRDefault="000B068D" w:rsidP="00CF5CC6">
            <w:pPr>
              <w:spacing w:after="0"/>
              <w:rPr>
                <w:lang w:eastAsia="ko-KR"/>
              </w:rPr>
            </w:pPr>
          </w:p>
        </w:tc>
      </w:tr>
    </w:tbl>
    <w:p w14:paraId="5566A211" w14:textId="77777777" w:rsidR="000B068D" w:rsidRPr="00D646FD" w:rsidRDefault="000B068D" w:rsidP="00D646FD">
      <w:pPr>
        <w:rPr>
          <w:sz w:val="22"/>
          <w:lang w:eastAsia="ko-KR"/>
        </w:rPr>
      </w:pPr>
    </w:p>
    <w:p w14:paraId="71704B0B" w14:textId="67FB98E6" w:rsidR="003B0CEC" w:rsidRPr="00327D0A" w:rsidRDefault="000B068D" w:rsidP="003B0CEC">
      <w:pPr>
        <w:pStyle w:val="Heading1"/>
        <w:rPr>
          <w:rFonts w:cs="Arial"/>
        </w:rPr>
      </w:pPr>
      <w:r>
        <w:rPr>
          <w:rFonts w:cs="Arial"/>
        </w:rPr>
        <w:lastRenderedPageBreak/>
        <w:t>4</w:t>
      </w:r>
      <w:r w:rsidR="003B0CEC" w:rsidRPr="00C639BE">
        <w:rPr>
          <w:rFonts w:cs="Arial"/>
        </w:rPr>
        <w:tab/>
      </w:r>
      <w:r w:rsidR="003B0CEC">
        <w:rPr>
          <w:rFonts w:cs="Arial"/>
        </w:rPr>
        <w:t>Discussion</w:t>
      </w:r>
    </w:p>
    <w:p w14:paraId="4E24DC3A" w14:textId="1B09BECB" w:rsidR="00B43B65" w:rsidRPr="002C46DF" w:rsidRDefault="000B068D" w:rsidP="002C46DF">
      <w:pPr>
        <w:pStyle w:val="Heading2"/>
        <w:rPr>
          <w:szCs w:val="32"/>
          <w:lang w:eastAsia="ko-KR"/>
        </w:rPr>
      </w:pPr>
      <w:r>
        <w:rPr>
          <w:szCs w:val="32"/>
          <w:lang w:eastAsia="ko-KR"/>
        </w:rPr>
        <w:t>4</w:t>
      </w:r>
      <w:r w:rsidR="002C46DF" w:rsidRPr="002C46DF">
        <w:rPr>
          <w:szCs w:val="32"/>
          <w:lang w:eastAsia="ko-KR"/>
        </w:rPr>
        <w:t xml:space="preserve">.0 Issue 0: </w:t>
      </w:r>
      <w:r w:rsidR="002C46DF" w:rsidRPr="002C46DF">
        <w:rPr>
          <w:szCs w:val="32"/>
          <w:lang w:val="en-US"/>
        </w:rPr>
        <w:t>Survival Time State with N&gt;1</w:t>
      </w:r>
      <w:r w:rsidR="00AE3ABD">
        <w:rPr>
          <w:szCs w:val="32"/>
          <w:lang w:val="en-US"/>
        </w:rPr>
        <w:t xml:space="preserve"> </w:t>
      </w:r>
    </w:p>
    <w:p w14:paraId="00FC8073" w14:textId="0B32B4C9" w:rsidR="002C46DF" w:rsidRPr="005C03C1" w:rsidRDefault="002C46DF" w:rsidP="00ED602D">
      <w:pPr>
        <w:rPr>
          <w:lang w:eastAsia="ko-KR"/>
        </w:rPr>
      </w:pPr>
      <w:r w:rsidRPr="005C03C1">
        <w:rPr>
          <w:lang w:eastAsia="ko-KR"/>
        </w:rPr>
        <w:t xml:space="preserve">In RAN2#116bis-e, multiple companies supported to have N&gt;1 for HARQ NACK triggering the survival time entry. </w:t>
      </w:r>
      <w:r w:rsidR="00D646FD" w:rsidRPr="005C03C1">
        <w:rPr>
          <w:lang w:eastAsia="ko-KR"/>
        </w:rPr>
        <w:t>This could be also to fulfil the real survival time requirement as provided in 3GPP TS 22.104</w:t>
      </w:r>
      <w:r w:rsidR="0074544E" w:rsidRPr="005C03C1">
        <w:rPr>
          <w:lang w:eastAsia="ko-KR"/>
        </w:rPr>
        <w:t xml:space="preserve">, which could be up to even </w:t>
      </w:r>
      <w:r w:rsidR="00D646FD" w:rsidRPr="005C03C1">
        <w:rPr>
          <w:lang w:eastAsia="ko-KR"/>
        </w:rPr>
        <w:t>60 seconds. However, some companies think this issue is not a critical issue for WI completion, so it can be discussed based on company contributions.</w:t>
      </w:r>
      <w:r w:rsidR="00B42273">
        <w:rPr>
          <w:lang w:eastAsia="ko-KR"/>
        </w:rPr>
        <w:t xml:space="preserve"> The rapporteur would like to check companies’ view on where we discuss the issue. </w:t>
      </w:r>
    </w:p>
    <w:p w14:paraId="15C244DB" w14:textId="2A1FA0E8" w:rsidR="00D646FD" w:rsidRPr="005C03C1" w:rsidRDefault="00D646FD" w:rsidP="00ED602D">
      <w:pPr>
        <w:rPr>
          <w:b/>
          <w:lang w:eastAsia="ko-KR"/>
        </w:rPr>
      </w:pPr>
      <w:r w:rsidRPr="005C03C1">
        <w:rPr>
          <w:b/>
          <w:lang w:eastAsia="ko-KR"/>
        </w:rPr>
        <w:t xml:space="preserve">Q0) </w:t>
      </w:r>
      <w:r w:rsidR="00330A73" w:rsidRPr="005C03C1">
        <w:rPr>
          <w:b/>
          <w:lang w:eastAsia="ko-KR"/>
        </w:rPr>
        <w:t>Do</w:t>
      </w:r>
      <w:r w:rsidRPr="005C03C1">
        <w:rPr>
          <w:b/>
          <w:lang w:eastAsia="ko-KR"/>
        </w:rPr>
        <w:t xml:space="preserve"> companies agree that ST state with N&gt;1 should be treated in UP Open Issue discussion? </w:t>
      </w:r>
    </w:p>
    <w:p w14:paraId="00E1761C" w14:textId="29EE1BA4" w:rsidR="00D646FD" w:rsidRPr="005C03C1" w:rsidRDefault="00D646FD" w:rsidP="00D646FD">
      <w:pPr>
        <w:pStyle w:val="ListParagraph"/>
        <w:numPr>
          <w:ilvl w:val="0"/>
          <w:numId w:val="25"/>
        </w:numPr>
        <w:rPr>
          <w:b/>
          <w:lang w:eastAsia="ko-KR"/>
        </w:rPr>
      </w:pPr>
      <w:r w:rsidRPr="005C03C1">
        <w:rPr>
          <w:b/>
          <w:lang w:eastAsia="ko-KR"/>
        </w:rPr>
        <w:t>Yes, it’s a critical/important issue we have to discuss in this discussion.</w:t>
      </w:r>
    </w:p>
    <w:p w14:paraId="16267AEC" w14:textId="3363A7A6" w:rsidR="00D646FD" w:rsidRDefault="00D646FD" w:rsidP="00D646FD">
      <w:pPr>
        <w:pStyle w:val="ListParagraph"/>
        <w:numPr>
          <w:ilvl w:val="0"/>
          <w:numId w:val="25"/>
        </w:numPr>
        <w:rPr>
          <w:b/>
          <w:lang w:eastAsia="ko-KR"/>
        </w:rPr>
      </w:pPr>
      <w:r w:rsidRPr="005C03C1">
        <w:rPr>
          <w:b/>
          <w:lang w:eastAsia="ko-KR"/>
        </w:rPr>
        <w:t xml:space="preserve">No, </w:t>
      </w:r>
      <w:r w:rsidR="009C042D" w:rsidRPr="005C03C1">
        <w:rPr>
          <w:b/>
          <w:lang w:eastAsia="ko-KR"/>
        </w:rPr>
        <w:t xml:space="preserve">it </w:t>
      </w:r>
      <w:r w:rsidRPr="005C03C1">
        <w:rPr>
          <w:b/>
          <w:lang w:eastAsia="ko-KR"/>
        </w:rPr>
        <w:t xml:space="preserve">can be treated by company contribution. </w:t>
      </w:r>
    </w:p>
    <w:p w14:paraId="11234E12" w14:textId="1A752CC4" w:rsidR="00EE6512" w:rsidRPr="00EE6512" w:rsidRDefault="00EE6512" w:rsidP="00EE6512">
      <w:pPr>
        <w:rPr>
          <w:b/>
          <w:lang w:eastAsia="ko-KR"/>
        </w:rPr>
      </w:pPr>
      <w:r>
        <w:rPr>
          <w:b/>
          <w:lang w:eastAsia="ko-KR"/>
        </w:rPr>
        <w:t>(Deadline: Thursday 10th February 23:59UTC)</w:t>
      </w:r>
    </w:p>
    <w:tbl>
      <w:tblPr>
        <w:tblStyle w:val="TableGrid"/>
        <w:tblW w:w="0" w:type="auto"/>
        <w:tblLook w:val="04A0" w:firstRow="1" w:lastRow="0" w:firstColumn="1" w:lastColumn="0" w:noHBand="0" w:noVBand="1"/>
      </w:tblPr>
      <w:tblGrid>
        <w:gridCol w:w="1345"/>
        <w:gridCol w:w="1440"/>
        <w:gridCol w:w="6846"/>
      </w:tblGrid>
      <w:tr w:rsidR="00D646FD" w14:paraId="7E94ECAE" w14:textId="77777777" w:rsidTr="00D646FD">
        <w:tc>
          <w:tcPr>
            <w:tcW w:w="1345" w:type="dxa"/>
          </w:tcPr>
          <w:p w14:paraId="212414A4" w14:textId="739D086E" w:rsidR="00D646FD" w:rsidRPr="00A74703" w:rsidRDefault="00D646FD" w:rsidP="00D646FD">
            <w:pPr>
              <w:spacing w:after="0"/>
              <w:rPr>
                <w:b/>
                <w:sz w:val="22"/>
                <w:lang w:eastAsia="ko-KR"/>
              </w:rPr>
            </w:pPr>
            <w:r w:rsidRPr="00A74703">
              <w:rPr>
                <w:b/>
                <w:sz w:val="22"/>
                <w:lang w:eastAsia="ko-KR"/>
              </w:rPr>
              <w:t>Company</w:t>
            </w:r>
          </w:p>
        </w:tc>
        <w:tc>
          <w:tcPr>
            <w:tcW w:w="1440" w:type="dxa"/>
          </w:tcPr>
          <w:p w14:paraId="0038AD73" w14:textId="1ED52A4A" w:rsidR="00D646FD" w:rsidRPr="00A74703" w:rsidRDefault="00D646FD" w:rsidP="00D646FD">
            <w:pPr>
              <w:spacing w:after="0"/>
              <w:rPr>
                <w:b/>
                <w:sz w:val="22"/>
                <w:lang w:eastAsia="ko-KR"/>
              </w:rPr>
            </w:pPr>
            <w:r w:rsidRPr="00A74703">
              <w:rPr>
                <w:b/>
                <w:sz w:val="22"/>
                <w:lang w:eastAsia="ko-KR"/>
              </w:rPr>
              <w:t>Yes/No</w:t>
            </w:r>
          </w:p>
        </w:tc>
        <w:tc>
          <w:tcPr>
            <w:tcW w:w="6846" w:type="dxa"/>
          </w:tcPr>
          <w:p w14:paraId="1962CE66" w14:textId="75C2670B" w:rsidR="00D646FD" w:rsidRPr="00A74703" w:rsidRDefault="00D646FD" w:rsidP="00D646FD">
            <w:pPr>
              <w:spacing w:after="0"/>
              <w:rPr>
                <w:b/>
                <w:sz w:val="22"/>
                <w:lang w:eastAsia="ko-KR"/>
              </w:rPr>
            </w:pPr>
            <w:r w:rsidRPr="00A74703">
              <w:rPr>
                <w:b/>
                <w:sz w:val="22"/>
                <w:lang w:eastAsia="ko-KR"/>
              </w:rPr>
              <w:t>Comment</w:t>
            </w:r>
          </w:p>
        </w:tc>
      </w:tr>
      <w:tr w:rsidR="00D646FD" w14:paraId="2AC930DD" w14:textId="77777777" w:rsidTr="00D646FD">
        <w:tc>
          <w:tcPr>
            <w:tcW w:w="1345" w:type="dxa"/>
          </w:tcPr>
          <w:p w14:paraId="3248BE50" w14:textId="0B168BDC" w:rsidR="00D646FD" w:rsidRPr="00585A35" w:rsidRDefault="00520863" w:rsidP="00D646FD">
            <w:pPr>
              <w:spacing w:after="0"/>
              <w:rPr>
                <w:lang w:eastAsia="ko-KR"/>
              </w:rPr>
            </w:pPr>
            <w:r>
              <w:rPr>
                <w:lang w:eastAsia="ko-KR"/>
              </w:rPr>
              <w:t>Nokia</w:t>
            </w:r>
          </w:p>
        </w:tc>
        <w:tc>
          <w:tcPr>
            <w:tcW w:w="1440" w:type="dxa"/>
          </w:tcPr>
          <w:p w14:paraId="2BB9CCB8" w14:textId="5394D820" w:rsidR="00D646FD" w:rsidRPr="00585A35" w:rsidRDefault="00520863" w:rsidP="00D646FD">
            <w:pPr>
              <w:spacing w:after="0"/>
              <w:rPr>
                <w:lang w:eastAsia="ko-KR"/>
              </w:rPr>
            </w:pPr>
            <w:r>
              <w:rPr>
                <w:lang w:eastAsia="ko-KR"/>
              </w:rPr>
              <w:t>No</w:t>
            </w:r>
          </w:p>
        </w:tc>
        <w:tc>
          <w:tcPr>
            <w:tcW w:w="6846" w:type="dxa"/>
          </w:tcPr>
          <w:p w14:paraId="6987C5AC" w14:textId="5BBA114B" w:rsidR="00520863" w:rsidRDefault="00520863" w:rsidP="00D646FD">
            <w:pPr>
              <w:spacing w:after="0"/>
              <w:rPr>
                <w:lang w:eastAsia="ko-KR"/>
              </w:rPr>
            </w:pPr>
            <w:r>
              <w:rPr>
                <w:lang w:eastAsia="ko-KR"/>
              </w:rPr>
              <w:t xml:space="preserve">First of all, from </w:t>
            </w:r>
            <w:r w:rsidR="00582549">
              <w:rPr>
                <w:lang w:eastAsia="ko-KR"/>
              </w:rPr>
              <w:t>the</w:t>
            </w:r>
            <w:r>
              <w:rPr>
                <w:lang w:eastAsia="ko-KR"/>
              </w:rPr>
              <w:t xml:space="preserve"> WI rapporteur point of view, we think a “</w:t>
            </w:r>
            <w:r w:rsidRPr="00582549">
              <w:rPr>
                <w:u w:val="single"/>
                <w:lang w:eastAsia="ko-KR"/>
              </w:rPr>
              <w:t>critical issue for WI completion</w:t>
            </w:r>
            <w:r>
              <w:rPr>
                <w:lang w:eastAsia="ko-KR"/>
              </w:rPr>
              <w:t xml:space="preserve">” should be </w:t>
            </w:r>
            <w:r w:rsidRPr="00582549">
              <w:rPr>
                <w:b/>
                <w:bCs/>
                <w:lang w:eastAsia="ko-KR"/>
              </w:rPr>
              <w:t xml:space="preserve">a gap or a loophole that </w:t>
            </w:r>
            <w:r w:rsidR="00582549" w:rsidRPr="00582549">
              <w:rPr>
                <w:b/>
                <w:bCs/>
                <w:lang w:eastAsia="ko-KR"/>
              </w:rPr>
              <w:t xml:space="preserve">has to be </w:t>
            </w:r>
            <w:proofErr w:type="gramStart"/>
            <w:r w:rsidR="00582549" w:rsidRPr="00582549">
              <w:rPr>
                <w:b/>
                <w:bCs/>
                <w:lang w:eastAsia="ko-KR"/>
              </w:rPr>
              <w:t>fixed,</w:t>
            </w:r>
            <w:proofErr w:type="gramEnd"/>
            <w:r w:rsidR="00582549" w:rsidRPr="00582549">
              <w:rPr>
                <w:b/>
                <w:bCs/>
                <w:lang w:eastAsia="ko-KR"/>
              </w:rPr>
              <w:t xml:space="preserve"> otherwise </w:t>
            </w:r>
            <w:r w:rsidR="00582549">
              <w:rPr>
                <w:b/>
                <w:bCs/>
                <w:lang w:eastAsia="ko-KR"/>
              </w:rPr>
              <w:t xml:space="preserve">it </w:t>
            </w:r>
            <w:r w:rsidR="00582549" w:rsidRPr="00582549">
              <w:rPr>
                <w:b/>
                <w:bCs/>
                <w:lang w:eastAsia="ko-KR"/>
              </w:rPr>
              <w:t xml:space="preserve">would result in </w:t>
            </w:r>
            <w:r w:rsidRPr="00582549">
              <w:rPr>
                <w:b/>
                <w:bCs/>
                <w:lang w:eastAsia="ko-KR"/>
              </w:rPr>
              <w:t>broken</w:t>
            </w:r>
            <w:r w:rsidR="00582549" w:rsidRPr="00582549">
              <w:rPr>
                <w:b/>
                <w:bCs/>
                <w:lang w:eastAsia="ko-KR"/>
              </w:rPr>
              <w:t xml:space="preserve"> features</w:t>
            </w:r>
            <w:r w:rsidRPr="00582549">
              <w:rPr>
                <w:b/>
                <w:bCs/>
                <w:lang w:eastAsia="ko-KR"/>
              </w:rPr>
              <w:t>.</w:t>
            </w:r>
            <w:r>
              <w:rPr>
                <w:lang w:eastAsia="ko-KR"/>
              </w:rPr>
              <w:t xml:space="preserve"> We believe such understanding is also aligned with the RAN2 guidelines in general.</w:t>
            </w:r>
          </w:p>
          <w:p w14:paraId="4AAF0380" w14:textId="77777777" w:rsidR="00520863" w:rsidRDefault="00520863" w:rsidP="00D646FD">
            <w:pPr>
              <w:spacing w:after="0"/>
              <w:rPr>
                <w:lang w:eastAsia="ko-KR"/>
              </w:rPr>
            </w:pPr>
          </w:p>
          <w:p w14:paraId="3848ACF7" w14:textId="75335D54" w:rsidR="00520863" w:rsidRDefault="00520863" w:rsidP="00D646FD">
            <w:pPr>
              <w:spacing w:after="0"/>
              <w:rPr>
                <w:lang w:eastAsia="ko-KR"/>
              </w:rPr>
            </w:pPr>
            <w:r>
              <w:rPr>
                <w:lang w:eastAsia="ko-KR"/>
              </w:rPr>
              <w:t>With this in mind, we do not think “N&gt;1” is a critical issue</w:t>
            </w:r>
            <w:r w:rsidR="00582549">
              <w:rPr>
                <w:lang w:eastAsia="ko-KR"/>
              </w:rPr>
              <w:t>, because nothing is broken even if only N=1 is supported.</w:t>
            </w:r>
          </w:p>
          <w:p w14:paraId="2460C981" w14:textId="10C59621" w:rsidR="00D646FD" w:rsidRDefault="00520863" w:rsidP="00D646FD">
            <w:pPr>
              <w:spacing w:after="0"/>
              <w:rPr>
                <w:lang w:eastAsia="ko-KR"/>
              </w:rPr>
            </w:pPr>
            <w:r>
              <w:rPr>
                <w:lang w:eastAsia="ko-KR"/>
              </w:rPr>
              <w:t xml:space="preserve">RAN2 has agreed to support N=1, and basically N=1 is </w:t>
            </w:r>
            <w:r w:rsidR="001C2BB2">
              <w:rPr>
                <w:lang w:eastAsia="ko-KR"/>
              </w:rPr>
              <w:t>sufficient</w:t>
            </w:r>
            <w:r>
              <w:rPr>
                <w:lang w:eastAsia="ko-KR"/>
              </w:rPr>
              <w:t xml:space="preserve"> to cover all survival time use cases regardless of the actual requirement with</w:t>
            </w:r>
            <w:r w:rsidR="00582549">
              <w:rPr>
                <w:lang w:eastAsia="ko-KR"/>
              </w:rPr>
              <w:t>out</w:t>
            </w:r>
            <w:r>
              <w:rPr>
                <w:lang w:eastAsia="ko-KR"/>
              </w:rPr>
              <w:t xml:space="preserve"> any problem. Even for an application that can tolerate up to 3 consecutive errors, it does not harm to prevent survival time violation by avoiding 2 consecutive errors with N=1.</w:t>
            </w:r>
          </w:p>
          <w:p w14:paraId="343B1E2A" w14:textId="77777777" w:rsidR="00520863" w:rsidRDefault="00520863" w:rsidP="00D646FD">
            <w:pPr>
              <w:spacing w:after="0"/>
              <w:rPr>
                <w:lang w:eastAsia="ko-KR"/>
              </w:rPr>
            </w:pPr>
          </w:p>
          <w:p w14:paraId="6B986601" w14:textId="52F93EC1" w:rsidR="00520863" w:rsidRDefault="00520863" w:rsidP="00D646FD">
            <w:pPr>
              <w:spacing w:after="0"/>
              <w:rPr>
                <w:lang w:eastAsia="ko-KR"/>
              </w:rPr>
            </w:pPr>
            <w:r>
              <w:rPr>
                <w:lang w:eastAsia="ko-KR"/>
              </w:rPr>
              <w:t xml:space="preserve">Some companies may argue it is less efficient due to “early entry to survival time state”, </w:t>
            </w:r>
            <w:r w:rsidR="00582549">
              <w:rPr>
                <w:lang w:eastAsia="ko-KR"/>
              </w:rPr>
              <w:t xml:space="preserve">but considering that HARQ NACK should be a rare event, </w:t>
            </w:r>
            <w:r w:rsidR="001C2BB2">
              <w:rPr>
                <w:lang w:eastAsia="ko-KR"/>
              </w:rPr>
              <w:t>we think such efficiency loss (if any) is negligible, so m</w:t>
            </w:r>
            <w:r w:rsidR="00582549">
              <w:rPr>
                <w:lang w:eastAsia="ko-KR"/>
              </w:rPr>
              <w:t xml:space="preserve">aking N&gt;1 is an overkill and we do not see any necessity for such optimization. Besides, the </w:t>
            </w:r>
            <w:proofErr w:type="spellStart"/>
            <w:r w:rsidR="00582549">
              <w:rPr>
                <w:lang w:eastAsia="ko-KR"/>
              </w:rPr>
              <w:t>gNB</w:t>
            </w:r>
            <w:proofErr w:type="spellEnd"/>
            <w:r w:rsidR="00582549">
              <w:rPr>
                <w:lang w:eastAsia="ko-KR"/>
              </w:rPr>
              <w:t xml:space="preserve"> can easily resolve this by implementation (e.g.</w:t>
            </w:r>
            <w:r w:rsidR="001C2BB2">
              <w:rPr>
                <w:lang w:eastAsia="ko-KR"/>
              </w:rPr>
              <w:t xml:space="preserve"> the </w:t>
            </w:r>
            <w:proofErr w:type="spellStart"/>
            <w:r w:rsidR="001C2BB2">
              <w:rPr>
                <w:lang w:eastAsia="ko-KR"/>
              </w:rPr>
              <w:t>gNB</w:t>
            </w:r>
            <w:proofErr w:type="spellEnd"/>
            <w:r w:rsidR="001C2BB2">
              <w:rPr>
                <w:lang w:eastAsia="ko-KR"/>
              </w:rPr>
              <w:t xml:space="preserve"> may choose to</w:t>
            </w:r>
            <w:r w:rsidR="00582549">
              <w:rPr>
                <w:lang w:eastAsia="ko-KR"/>
              </w:rPr>
              <w:t xml:space="preserve"> only </w:t>
            </w:r>
            <w:r w:rsidR="001C2BB2">
              <w:rPr>
                <w:lang w:eastAsia="ko-KR"/>
              </w:rPr>
              <w:t>provide</w:t>
            </w:r>
            <w:r w:rsidR="00582549">
              <w:rPr>
                <w:lang w:eastAsia="ko-KR"/>
              </w:rPr>
              <w:t xml:space="preserve"> the retransmission grant when the third consecutive error is observed, if the </w:t>
            </w:r>
            <w:proofErr w:type="gramStart"/>
            <w:r w:rsidR="00582549">
              <w:rPr>
                <w:lang w:eastAsia="ko-KR"/>
              </w:rPr>
              <w:t xml:space="preserve">retransmission of the previous two </w:t>
            </w:r>
            <w:r w:rsidR="001C2BB2">
              <w:rPr>
                <w:lang w:eastAsia="ko-KR"/>
              </w:rPr>
              <w:t xml:space="preserve">failed </w:t>
            </w:r>
            <w:r w:rsidR="00582549">
              <w:rPr>
                <w:lang w:eastAsia="ko-KR"/>
              </w:rPr>
              <w:t>packets are</w:t>
            </w:r>
            <w:proofErr w:type="gramEnd"/>
            <w:r w:rsidR="00582549">
              <w:rPr>
                <w:lang w:eastAsia="ko-KR"/>
              </w:rPr>
              <w:t xml:space="preserve"> anyway not important due to e.g. PDB expiry).</w:t>
            </w:r>
          </w:p>
          <w:p w14:paraId="033F73CD" w14:textId="344A3CD7" w:rsidR="00582549" w:rsidRDefault="00582549" w:rsidP="00D646FD">
            <w:pPr>
              <w:spacing w:after="0"/>
              <w:rPr>
                <w:lang w:eastAsia="ko-KR"/>
              </w:rPr>
            </w:pPr>
          </w:p>
          <w:p w14:paraId="1F0CD4E2" w14:textId="0C7ABD3A" w:rsidR="00582549" w:rsidRDefault="001C2BB2" w:rsidP="00D646FD">
            <w:pPr>
              <w:spacing w:after="0"/>
              <w:rPr>
                <w:lang w:eastAsia="ko-KR"/>
              </w:rPr>
            </w:pPr>
            <w:r>
              <w:rPr>
                <w:lang w:eastAsia="ko-KR"/>
              </w:rPr>
              <w:t>Hence, from our perspective this is an unnecessary optimization, and we do not think RAN2 should further spend time on it.</w:t>
            </w:r>
          </w:p>
          <w:p w14:paraId="7AC86D51" w14:textId="77777777" w:rsidR="00582549" w:rsidRDefault="00582549" w:rsidP="00D646FD">
            <w:pPr>
              <w:spacing w:after="0"/>
              <w:rPr>
                <w:lang w:eastAsia="ko-KR"/>
              </w:rPr>
            </w:pPr>
          </w:p>
          <w:p w14:paraId="11EF7787" w14:textId="508E365D" w:rsidR="00582549" w:rsidRPr="00585A35" w:rsidRDefault="00582549" w:rsidP="00D646FD">
            <w:pPr>
              <w:spacing w:after="0"/>
              <w:rPr>
                <w:lang w:eastAsia="ko-KR"/>
              </w:rPr>
            </w:pPr>
          </w:p>
        </w:tc>
      </w:tr>
      <w:tr w:rsidR="00D646FD" w14:paraId="72F62970" w14:textId="77777777" w:rsidTr="00D646FD">
        <w:tc>
          <w:tcPr>
            <w:tcW w:w="1345" w:type="dxa"/>
          </w:tcPr>
          <w:p w14:paraId="03645851" w14:textId="74DF0B70" w:rsidR="00D646FD" w:rsidRPr="00585A35" w:rsidRDefault="009F08BD" w:rsidP="00D646FD">
            <w:pPr>
              <w:spacing w:after="0"/>
              <w:rPr>
                <w:lang w:eastAsia="ko-KR"/>
              </w:rPr>
            </w:pPr>
            <w:r>
              <w:rPr>
                <w:rFonts w:hint="eastAsia"/>
                <w:lang w:eastAsia="ko-KR"/>
              </w:rPr>
              <w:t>LG</w:t>
            </w:r>
          </w:p>
        </w:tc>
        <w:tc>
          <w:tcPr>
            <w:tcW w:w="1440" w:type="dxa"/>
          </w:tcPr>
          <w:p w14:paraId="3B9CE096" w14:textId="2BC6B709" w:rsidR="00D646FD" w:rsidRPr="00585A35" w:rsidRDefault="009F08BD" w:rsidP="00D646FD">
            <w:pPr>
              <w:spacing w:after="0"/>
              <w:rPr>
                <w:lang w:eastAsia="ko-KR"/>
              </w:rPr>
            </w:pPr>
            <w:r>
              <w:rPr>
                <w:rFonts w:hint="eastAsia"/>
                <w:lang w:eastAsia="ko-KR"/>
              </w:rPr>
              <w:t>No</w:t>
            </w:r>
          </w:p>
        </w:tc>
        <w:tc>
          <w:tcPr>
            <w:tcW w:w="6846" w:type="dxa"/>
          </w:tcPr>
          <w:p w14:paraId="0C60A713" w14:textId="748392CC" w:rsidR="00D646FD" w:rsidRPr="00585A35" w:rsidRDefault="009F08BD" w:rsidP="00DA773D">
            <w:pPr>
              <w:spacing w:after="0"/>
              <w:rPr>
                <w:lang w:eastAsia="ko-KR"/>
              </w:rPr>
            </w:pPr>
            <w:r>
              <w:rPr>
                <w:rFonts w:hint="eastAsia"/>
                <w:lang w:eastAsia="ko-KR"/>
              </w:rPr>
              <w:t xml:space="preserve">Agree with Nokia. </w:t>
            </w:r>
            <w:r w:rsidR="00DA773D">
              <w:rPr>
                <w:lang w:eastAsia="ko-KR"/>
              </w:rPr>
              <w:t>I</w:t>
            </w:r>
            <w:r>
              <w:rPr>
                <w:lang w:eastAsia="ko-KR"/>
              </w:rPr>
              <w:t>f the survival time is large enough to tolerate N&gt;1</w:t>
            </w:r>
            <w:r w:rsidR="00A12D61">
              <w:rPr>
                <w:lang w:eastAsia="ko-KR"/>
              </w:rPr>
              <w:t xml:space="preserve"> times of failure</w:t>
            </w:r>
            <w:r>
              <w:rPr>
                <w:lang w:eastAsia="ko-KR"/>
              </w:rPr>
              <w:t xml:space="preserve">, the network has sufficient time to </w:t>
            </w:r>
            <w:r w:rsidR="003E276A">
              <w:rPr>
                <w:lang w:eastAsia="ko-KR"/>
              </w:rPr>
              <w:t xml:space="preserve">do some </w:t>
            </w:r>
            <w:r>
              <w:rPr>
                <w:lang w:eastAsia="ko-KR"/>
              </w:rPr>
              <w:t>proper actions such as activating PDCP duplication</w:t>
            </w:r>
            <w:r w:rsidR="00AC7FE3">
              <w:rPr>
                <w:lang w:eastAsia="ko-KR"/>
              </w:rPr>
              <w:t xml:space="preserve"> or adjusting L1/L2 configurations</w:t>
            </w:r>
            <w:r>
              <w:rPr>
                <w:lang w:eastAsia="ko-KR"/>
              </w:rPr>
              <w:t xml:space="preserve">. There is no urgent and critical reason for the UE to activate PDCP duplication based on UL grant. </w:t>
            </w:r>
          </w:p>
        </w:tc>
      </w:tr>
      <w:tr w:rsidR="00192434" w14:paraId="6F631167" w14:textId="77777777" w:rsidTr="00D646FD">
        <w:tc>
          <w:tcPr>
            <w:tcW w:w="1345" w:type="dxa"/>
          </w:tcPr>
          <w:p w14:paraId="68A0ADF6" w14:textId="5FEB5675" w:rsidR="00192434" w:rsidRPr="00585A35" w:rsidRDefault="00192434" w:rsidP="00192434">
            <w:pPr>
              <w:spacing w:after="0"/>
              <w:rPr>
                <w:lang w:eastAsia="ko-KR"/>
              </w:rPr>
            </w:pPr>
            <w:r>
              <w:rPr>
                <w:lang w:eastAsia="ko-KR"/>
              </w:rPr>
              <w:t>Ericsson</w:t>
            </w:r>
          </w:p>
        </w:tc>
        <w:tc>
          <w:tcPr>
            <w:tcW w:w="1440" w:type="dxa"/>
          </w:tcPr>
          <w:p w14:paraId="773EB55E" w14:textId="6260A31D" w:rsidR="00192434" w:rsidRPr="00585A35" w:rsidRDefault="00192434" w:rsidP="00192434">
            <w:pPr>
              <w:spacing w:after="0"/>
              <w:rPr>
                <w:lang w:eastAsia="ko-KR"/>
              </w:rPr>
            </w:pPr>
            <w:r>
              <w:rPr>
                <w:lang w:eastAsia="ko-KR"/>
              </w:rPr>
              <w:t>No</w:t>
            </w:r>
          </w:p>
        </w:tc>
        <w:tc>
          <w:tcPr>
            <w:tcW w:w="6846" w:type="dxa"/>
          </w:tcPr>
          <w:p w14:paraId="305E7CDB" w14:textId="77777777" w:rsidR="00192434" w:rsidRDefault="00192434" w:rsidP="00192434">
            <w:pPr>
              <w:spacing w:after="0"/>
              <w:rPr>
                <w:lang w:eastAsia="ko-KR"/>
              </w:rPr>
            </w:pPr>
            <w:r>
              <w:rPr>
                <w:lang w:eastAsia="ko-KR"/>
              </w:rPr>
              <w:t xml:space="preserve">Agree with above that this can be resolved by </w:t>
            </w:r>
            <w:proofErr w:type="spellStart"/>
            <w:r>
              <w:rPr>
                <w:lang w:eastAsia="ko-KR"/>
              </w:rPr>
              <w:t>gNB</w:t>
            </w:r>
            <w:proofErr w:type="spellEnd"/>
            <w:r>
              <w:rPr>
                <w:lang w:eastAsia="ko-KR"/>
              </w:rPr>
              <w:t xml:space="preserve"> implementation. More importantly, this has been discussed for some meetings without any consensus to support. </w:t>
            </w:r>
          </w:p>
          <w:p w14:paraId="3BC0D2C8" w14:textId="77777777" w:rsidR="00192434" w:rsidRPr="00585A35" w:rsidRDefault="00192434" w:rsidP="00192434">
            <w:pPr>
              <w:spacing w:after="0"/>
              <w:rPr>
                <w:lang w:eastAsia="ko-KR"/>
              </w:rPr>
            </w:pPr>
          </w:p>
        </w:tc>
      </w:tr>
      <w:tr w:rsidR="00192434" w14:paraId="2FA5FCB4" w14:textId="77777777" w:rsidTr="00D646FD">
        <w:tc>
          <w:tcPr>
            <w:tcW w:w="1345" w:type="dxa"/>
          </w:tcPr>
          <w:p w14:paraId="469F98F3" w14:textId="14FD6D97" w:rsidR="00192434" w:rsidRPr="00585A35" w:rsidRDefault="00586013" w:rsidP="00192434">
            <w:pPr>
              <w:spacing w:after="0"/>
              <w:rPr>
                <w:lang w:eastAsia="ko-KR"/>
              </w:rPr>
            </w:pPr>
            <w:r>
              <w:rPr>
                <w:lang w:eastAsia="ko-KR"/>
              </w:rPr>
              <w:t>CATT</w:t>
            </w:r>
          </w:p>
        </w:tc>
        <w:tc>
          <w:tcPr>
            <w:tcW w:w="1440" w:type="dxa"/>
          </w:tcPr>
          <w:p w14:paraId="73BB77EB" w14:textId="1BEEF228" w:rsidR="00192434" w:rsidRPr="00585A35" w:rsidRDefault="00586013" w:rsidP="00192434">
            <w:pPr>
              <w:spacing w:after="0"/>
              <w:rPr>
                <w:lang w:eastAsia="ko-KR"/>
              </w:rPr>
            </w:pPr>
            <w:r>
              <w:rPr>
                <w:lang w:eastAsia="ko-KR"/>
              </w:rPr>
              <w:t>No</w:t>
            </w:r>
          </w:p>
        </w:tc>
        <w:tc>
          <w:tcPr>
            <w:tcW w:w="6846" w:type="dxa"/>
          </w:tcPr>
          <w:p w14:paraId="79F463CF" w14:textId="711D098A" w:rsidR="00192434" w:rsidRPr="00585A35" w:rsidRDefault="00586013" w:rsidP="00586013">
            <w:pPr>
              <w:spacing w:after="0"/>
              <w:rPr>
                <w:lang w:eastAsia="ko-KR"/>
              </w:rPr>
            </w:pPr>
            <w:r>
              <w:rPr>
                <w:lang w:eastAsia="zh-CN"/>
              </w:rPr>
              <w:t xml:space="preserve">N&gt;1 is only to address </w:t>
            </w:r>
            <w:r>
              <w:rPr>
                <w:lang w:eastAsia="zh-CN"/>
              </w:rPr>
              <w:t>the 3</w:t>
            </w:r>
            <w:r w:rsidRPr="000A395F">
              <w:rPr>
                <w:vertAlign w:val="superscript"/>
                <w:lang w:eastAsia="zh-CN"/>
              </w:rPr>
              <w:t>rd</w:t>
            </w:r>
            <w:r>
              <w:rPr>
                <w:lang w:eastAsia="zh-CN"/>
              </w:rPr>
              <w:t xml:space="preserve"> </w:t>
            </w:r>
            <w:proofErr w:type="spellStart"/>
            <w:r>
              <w:rPr>
                <w:lang w:eastAsia="zh-CN"/>
              </w:rPr>
              <w:t>usecase</w:t>
            </w:r>
            <w:proofErr w:type="spellEnd"/>
            <w:r>
              <w:rPr>
                <w:lang w:eastAsia="zh-CN"/>
              </w:rPr>
              <w:t xml:space="preserve"> of Table 5.2-1 of TS22.104 </w:t>
            </w:r>
            <w:r>
              <w:rPr>
                <w:lang w:eastAsia="zh-CN"/>
              </w:rPr>
              <w:fldChar w:fldCharType="begin"/>
            </w:r>
            <w:r>
              <w:rPr>
                <w:lang w:eastAsia="zh-CN"/>
              </w:rPr>
              <w:instrText xml:space="preserve"> REF _Ref92694644 \r \h </w:instrText>
            </w:r>
            <w:r>
              <w:rPr>
                <w:lang w:eastAsia="zh-CN"/>
              </w:rPr>
            </w:r>
            <w:r>
              <w:rPr>
                <w:lang w:eastAsia="zh-CN"/>
              </w:rPr>
              <w:fldChar w:fldCharType="separate"/>
            </w:r>
            <w:r>
              <w:rPr>
                <w:lang w:eastAsia="zh-CN"/>
              </w:rPr>
              <w:t>[3]</w:t>
            </w:r>
            <w:r>
              <w:rPr>
                <w:lang w:eastAsia="zh-CN"/>
              </w:rPr>
              <w:fldChar w:fldCharType="end"/>
            </w:r>
            <w:r>
              <w:rPr>
                <w:lang w:eastAsia="zh-CN"/>
              </w:rPr>
              <w:t xml:space="preserve">, part of the selected target </w:t>
            </w:r>
            <w:proofErr w:type="spellStart"/>
            <w:r>
              <w:rPr>
                <w:lang w:eastAsia="zh-CN"/>
              </w:rPr>
              <w:t>usecases</w:t>
            </w:r>
            <w:proofErr w:type="spellEnd"/>
            <w:r>
              <w:rPr>
                <w:lang w:eastAsia="zh-CN"/>
              </w:rPr>
              <w:t xml:space="preserve"> for designing the Survival Time solution: in this </w:t>
            </w:r>
            <w:proofErr w:type="spellStart"/>
            <w:r>
              <w:rPr>
                <w:lang w:eastAsia="zh-CN"/>
              </w:rPr>
              <w:t>usecase</w:t>
            </w:r>
            <w:proofErr w:type="spellEnd"/>
            <w:r>
              <w:rPr>
                <w:lang w:eastAsia="zh-CN"/>
              </w:rPr>
              <w:t>, the transfer interval is 2ms, which could leave time for two transmissions of a traffic message before triggering Survival Time. Hence, triggering Survival Time on the first HARQ-NACK would not leave a chance to the 2</w:t>
            </w:r>
            <w:r w:rsidRPr="00472E2B">
              <w:rPr>
                <w:vertAlign w:val="superscript"/>
                <w:lang w:eastAsia="zh-CN"/>
              </w:rPr>
              <w:t>nd</w:t>
            </w:r>
            <w:r>
              <w:rPr>
                <w:lang w:eastAsia="zh-CN"/>
              </w:rPr>
              <w:t xml:space="preserve"> transmission to succeed. Therefore, it is proposed to count N &gt;1 HARQ-NACKs before triggering Survival Time</w:t>
            </w:r>
            <w:r>
              <w:rPr>
                <w:lang w:eastAsia="zh-CN"/>
              </w:rPr>
              <w:t xml:space="preserve">. But we agree with above companies that </w:t>
            </w:r>
            <w:r>
              <w:rPr>
                <w:lang w:eastAsia="zh-CN"/>
              </w:rPr>
              <w:t xml:space="preserve">this extra complexity is not justified for addressing only this </w:t>
            </w:r>
            <w:proofErr w:type="spellStart"/>
            <w:r>
              <w:rPr>
                <w:lang w:eastAsia="zh-CN"/>
              </w:rPr>
              <w:t>usecase</w:t>
            </w:r>
            <w:proofErr w:type="spellEnd"/>
            <w:r>
              <w:rPr>
                <w:lang w:eastAsia="zh-CN"/>
              </w:rPr>
              <w:t xml:space="preserve">. Indeed, we have a similar reasoning as for the cases where PDCP duplication is already activated </w:t>
            </w:r>
            <w:r>
              <w:rPr>
                <w:lang w:eastAsia="zh-CN"/>
              </w:rPr>
              <w:t xml:space="preserve">and where RAN2 agreed that a single NACK in any leg </w:t>
            </w:r>
            <w:r w:rsidR="00F76D24">
              <w:rPr>
                <w:lang w:eastAsia="zh-CN"/>
              </w:rPr>
              <w:t>is sufficient to trigger</w:t>
            </w:r>
            <w:r>
              <w:rPr>
                <w:lang w:eastAsia="zh-CN"/>
              </w:rPr>
              <w:t xml:space="preserve"> Survival Time. T</w:t>
            </w:r>
            <w:r>
              <w:rPr>
                <w:lang w:eastAsia="zh-CN"/>
              </w:rPr>
              <w:t xml:space="preserve">he </w:t>
            </w:r>
            <w:r>
              <w:rPr>
                <w:lang w:eastAsia="zh-CN"/>
              </w:rPr>
              <w:lastRenderedPageBreak/>
              <w:t xml:space="preserve">extra effort for optimizing </w:t>
            </w:r>
            <w:bookmarkStart w:id="0" w:name="_GoBack"/>
            <w:bookmarkEnd w:id="0"/>
            <w:r>
              <w:rPr>
                <w:lang w:eastAsia="zh-CN"/>
              </w:rPr>
              <w:t>these cases is not justified by the – still rare – over-triggering of Survival Time</w:t>
            </w:r>
            <w:r>
              <w:rPr>
                <w:lang w:eastAsia="zh-CN"/>
              </w:rPr>
              <w:t>.</w:t>
            </w:r>
          </w:p>
        </w:tc>
      </w:tr>
      <w:tr w:rsidR="00192434" w14:paraId="55947D77" w14:textId="77777777" w:rsidTr="00D646FD">
        <w:tc>
          <w:tcPr>
            <w:tcW w:w="1345" w:type="dxa"/>
          </w:tcPr>
          <w:p w14:paraId="0DDC4CA7" w14:textId="77777777" w:rsidR="00192434" w:rsidRPr="00585A35" w:rsidRDefault="00192434" w:rsidP="00192434">
            <w:pPr>
              <w:spacing w:after="0"/>
              <w:rPr>
                <w:lang w:eastAsia="ko-KR"/>
              </w:rPr>
            </w:pPr>
          </w:p>
        </w:tc>
        <w:tc>
          <w:tcPr>
            <w:tcW w:w="1440" w:type="dxa"/>
          </w:tcPr>
          <w:p w14:paraId="57754C2D" w14:textId="77777777" w:rsidR="00192434" w:rsidRPr="00585A35" w:rsidRDefault="00192434" w:rsidP="00192434">
            <w:pPr>
              <w:spacing w:after="0"/>
              <w:rPr>
                <w:lang w:eastAsia="ko-KR"/>
              </w:rPr>
            </w:pPr>
          </w:p>
        </w:tc>
        <w:tc>
          <w:tcPr>
            <w:tcW w:w="6846" w:type="dxa"/>
          </w:tcPr>
          <w:p w14:paraId="49F84C50" w14:textId="77777777" w:rsidR="00192434" w:rsidRPr="00585A35" w:rsidRDefault="00192434" w:rsidP="00192434">
            <w:pPr>
              <w:spacing w:after="0"/>
              <w:rPr>
                <w:lang w:eastAsia="ko-KR"/>
              </w:rPr>
            </w:pPr>
          </w:p>
        </w:tc>
      </w:tr>
      <w:tr w:rsidR="00192434" w14:paraId="150AFC5A" w14:textId="77777777" w:rsidTr="00D646FD">
        <w:tc>
          <w:tcPr>
            <w:tcW w:w="1345" w:type="dxa"/>
          </w:tcPr>
          <w:p w14:paraId="0B54EA40" w14:textId="77777777" w:rsidR="00192434" w:rsidRPr="00585A35" w:rsidRDefault="00192434" w:rsidP="00192434">
            <w:pPr>
              <w:spacing w:after="0"/>
              <w:rPr>
                <w:lang w:eastAsia="ko-KR"/>
              </w:rPr>
            </w:pPr>
          </w:p>
        </w:tc>
        <w:tc>
          <w:tcPr>
            <w:tcW w:w="1440" w:type="dxa"/>
          </w:tcPr>
          <w:p w14:paraId="53AB47A1" w14:textId="77777777" w:rsidR="00192434" w:rsidRPr="00585A35" w:rsidRDefault="00192434" w:rsidP="00192434">
            <w:pPr>
              <w:spacing w:after="0"/>
              <w:rPr>
                <w:lang w:eastAsia="ko-KR"/>
              </w:rPr>
            </w:pPr>
          </w:p>
        </w:tc>
        <w:tc>
          <w:tcPr>
            <w:tcW w:w="6846" w:type="dxa"/>
          </w:tcPr>
          <w:p w14:paraId="6CE7D609" w14:textId="77777777" w:rsidR="00192434" w:rsidRPr="00585A35" w:rsidRDefault="00192434" w:rsidP="00192434">
            <w:pPr>
              <w:spacing w:after="0"/>
              <w:rPr>
                <w:lang w:eastAsia="ko-KR"/>
              </w:rPr>
            </w:pPr>
          </w:p>
        </w:tc>
      </w:tr>
      <w:tr w:rsidR="00192434" w14:paraId="6C4FEC2F" w14:textId="77777777" w:rsidTr="00D646FD">
        <w:tc>
          <w:tcPr>
            <w:tcW w:w="1345" w:type="dxa"/>
          </w:tcPr>
          <w:p w14:paraId="617FBD85" w14:textId="77777777" w:rsidR="00192434" w:rsidRPr="00585A35" w:rsidRDefault="00192434" w:rsidP="00192434">
            <w:pPr>
              <w:spacing w:after="0"/>
              <w:rPr>
                <w:lang w:eastAsia="ko-KR"/>
              </w:rPr>
            </w:pPr>
          </w:p>
        </w:tc>
        <w:tc>
          <w:tcPr>
            <w:tcW w:w="1440" w:type="dxa"/>
          </w:tcPr>
          <w:p w14:paraId="7C967353" w14:textId="77777777" w:rsidR="00192434" w:rsidRPr="00585A35" w:rsidRDefault="00192434" w:rsidP="00192434">
            <w:pPr>
              <w:spacing w:after="0"/>
              <w:rPr>
                <w:lang w:eastAsia="ko-KR"/>
              </w:rPr>
            </w:pPr>
          </w:p>
        </w:tc>
        <w:tc>
          <w:tcPr>
            <w:tcW w:w="6846" w:type="dxa"/>
          </w:tcPr>
          <w:p w14:paraId="32D33974" w14:textId="77777777" w:rsidR="00192434" w:rsidRPr="00585A35" w:rsidRDefault="00192434" w:rsidP="00192434">
            <w:pPr>
              <w:spacing w:after="0"/>
              <w:rPr>
                <w:lang w:eastAsia="ko-KR"/>
              </w:rPr>
            </w:pPr>
          </w:p>
        </w:tc>
      </w:tr>
      <w:tr w:rsidR="00192434" w14:paraId="10C404C9" w14:textId="77777777" w:rsidTr="00D646FD">
        <w:tc>
          <w:tcPr>
            <w:tcW w:w="1345" w:type="dxa"/>
          </w:tcPr>
          <w:p w14:paraId="5124A722" w14:textId="77777777" w:rsidR="00192434" w:rsidRPr="00585A35" w:rsidRDefault="00192434" w:rsidP="00192434">
            <w:pPr>
              <w:spacing w:after="0"/>
              <w:rPr>
                <w:lang w:eastAsia="ko-KR"/>
              </w:rPr>
            </w:pPr>
          </w:p>
        </w:tc>
        <w:tc>
          <w:tcPr>
            <w:tcW w:w="1440" w:type="dxa"/>
          </w:tcPr>
          <w:p w14:paraId="062C9819" w14:textId="77777777" w:rsidR="00192434" w:rsidRPr="00585A35" w:rsidRDefault="00192434" w:rsidP="00192434">
            <w:pPr>
              <w:spacing w:after="0"/>
              <w:rPr>
                <w:lang w:eastAsia="ko-KR"/>
              </w:rPr>
            </w:pPr>
          </w:p>
        </w:tc>
        <w:tc>
          <w:tcPr>
            <w:tcW w:w="6846" w:type="dxa"/>
          </w:tcPr>
          <w:p w14:paraId="77D3BB44" w14:textId="77777777" w:rsidR="00192434" w:rsidRPr="00585A35" w:rsidRDefault="00192434" w:rsidP="00192434">
            <w:pPr>
              <w:spacing w:after="0"/>
              <w:rPr>
                <w:lang w:eastAsia="ko-KR"/>
              </w:rPr>
            </w:pPr>
          </w:p>
        </w:tc>
      </w:tr>
      <w:tr w:rsidR="00192434" w14:paraId="0E2477BC" w14:textId="77777777" w:rsidTr="00D646FD">
        <w:tc>
          <w:tcPr>
            <w:tcW w:w="1345" w:type="dxa"/>
          </w:tcPr>
          <w:p w14:paraId="4AF847D8" w14:textId="77777777" w:rsidR="00192434" w:rsidRPr="00585A35" w:rsidRDefault="00192434" w:rsidP="00192434">
            <w:pPr>
              <w:spacing w:after="0"/>
              <w:rPr>
                <w:lang w:eastAsia="ko-KR"/>
              </w:rPr>
            </w:pPr>
          </w:p>
        </w:tc>
        <w:tc>
          <w:tcPr>
            <w:tcW w:w="1440" w:type="dxa"/>
          </w:tcPr>
          <w:p w14:paraId="31E9057B" w14:textId="77777777" w:rsidR="00192434" w:rsidRPr="00585A35" w:rsidRDefault="00192434" w:rsidP="00192434">
            <w:pPr>
              <w:spacing w:after="0"/>
              <w:rPr>
                <w:lang w:eastAsia="ko-KR"/>
              </w:rPr>
            </w:pPr>
          </w:p>
        </w:tc>
        <w:tc>
          <w:tcPr>
            <w:tcW w:w="6846" w:type="dxa"/>
          </w:tcPr>
          <w:p w14:paraId="53841B9F" w14:textId="77777777" w:rsidR="00192434" w:rsidRPr="00585A35" w:rsidRDefault="00192434" w:rsidP="00192434">
            <w:pPr>
              <w:spacing w:after="0"/>
              <w:rPr>
                <w:lang w:eastAsia="ko-KR"/>
              </w:rPr>
            </w:pPr>
          </w:p>
        </w:tc>
      </w:tr>
      <w:tr w:rsidR="00192434" w14:paraId="7BA94F70" w14:textId="77777777" w:rsidTr="00D646FD">
        <w:tc>
          <w:tcPr>
            <w:tcW w:w="1345" w:type="dxa"/>
          </w:tcPr>
          <w:p w14:paraId="28121A06" w14:textId="77777777" w:rsidR="00192434" w:rsidRPr="00585A35" w:rsidRDefault="00192434" w:rsidP="00192434">
            <w:pPr>
              <w:spacing w:after="0"/>
              <w:rPr>
                <w:lang w:eastAsia="ko-KR"/>
              </w:rPr>
            </w:pPr>
          </w:p>
        </w:tc>
        <w:tc>
          <w:tcPr>
            <w:tcW w:w="1440" w:type="dxa"/>
          </w:tcPr>
          <w:p w14:paraId="597D30E5" w14:textId="77777777" w:rsidR="00192434" w:rsidRPr="00585A35" w:rsidRDefault="00192434" w:rsidP="00192434">
            <w:pPr>
              <w:spacing w:after="0"/>
              <w:rPr>
                <w:lang w:eastAsia="ko-KR"/>
              </w:rPr>
            </w:pPr>
          </w:p>
        </w:tc>
        <w:tc>
          <w:tcPr>
            <w:tcW w:w="6846" w:type="dxa"/>
          </w:tcPr>
          <w:p w14:paraId="32C99D6E" w14:textId="77777777" w:rsidR="00192434" w:rsidRPr="00585A35" w:rsidRDefault="00192434" w:rsidP="00192434">
            <w:pPr>
              <w:spacing w:after="0"/>
              <w:rPr>
                <w:lang w:eastAsia="ko-KR"/>
              </w:rPr>
            </w:pPr>
          </w:p>
        </w:tc>
      </w:tr>
      <w:tr w:rsidR="00192434" w14:paraId="57B7AD51" w14:textId="77777777" w:rsidTr="00D646FD">
        <w:tc>
          <w:tcPr>
            <w:tcW w:w="1345" w:type="dxa"/>
          </w:tcPr>
          <w:p w14:paraId="3C9E275B" w14:textId="77777777" w:rsidR="00192434" w:rsidRPr="00585A35" w:rsidRDefault="00192434" w:rsidP="00192434">
            <w:pPr>
              <w:spacing w:after="0"/>
              <w:rPr>
                <w:lang w:eastAsia="ko-KR"/>
              </w:rPr>
            </w:pPr>
          </w:p>
        </w:tc>
        <w:tc>
          <w:tcPr>
            <w:tcW w:w="1440" w:type="dxa"/>
          </w:tcPr>
          <w:p w14:paraId="1A58A1D5" w14:textId="77777777" w:rsidR="00192434" w:rsidRPr="00585A35" w:rsidRDefault="00192434" w:rsidP="00192434">
            <w:pPr>
              <w:spacing w:after="0"/>
              <w:rPr>
                <w:lang w:eastAsia="ko-KR"/>
              </w:rPr>
            </w:pPr>
          </w:p>
        </w:tc>
        <w:tc>
          <w:tcPr>
            <w:tcW w:w="6846" w:type="dxa"/>
          </w:tcPr>
          <w:p w14:paraId="55451EB3" w14:textId="77777777" w:rsidR="00192434" w:rsidRPr="00585A35" w:rsidRDefault="00192434" w:rsidP="00192434">
            <w:pPr>
              <w:spacing w:after="0"/>
              <w:rPr>
                <w:lang w:eastAsia="ko-KR"/>
              </w:rPr>
            </w:pPr>
          </w:p>
        </w:tc>
      </w:tr>
      <w:tr w:rsidR="00192434" w14:paraId="57D38132" w14:textId="77777777" w:rsidTr="00D646FD">
        <w:tc>
          <w:tcPr>
            <w:tcW w:w="1345" w:type="dxa"/>
          </w:tcPr>
          <w:p w14:paraId="3C80D2AB" w14:textId="77777777" w:rsidR="00192434" w:rsidRPr="00585A35" w:rsidRDefault="00192434" w:rsidP="00192434">
            <w:pPr>
              <w:spacing w:after="0"/>
              <w:rPr>
                <w:lang w:eastAsia="ko-KR"/>
              </w:rPr>
            </w:pPr>
          </w:p>
        </w:tc>
        <w:tc>
          <w:tcPr>
            <w:tcW w:w="1440" w:type="dxa"/>
          </w:tcPr>
          <w:p w14:paraId="351EC695" w14:textId="77777777" w:rsidR="00192434" w:rsidRPr="00585A35" w:rsidRDefault="00192434" w:rsidP="00192434">
            <w:pPr>
              <w:spacing w:after="0"/>
              <w:rPr>
                <w:lang w:eastAsia="ko-KR"/>
              </w:rPr>
            </w:pPr>
          </w:p>
        </w:tc>
        <w:tc>
          <w:tcPr>
            <w:tcW w:w="6846" w:type="dxa"/>
          </w:tcPr>
          <w:p w14:paraId="78B52182" w14:textId="77777777" w:rsidR="00192434" w:rsidRPr="00585A35" w:rsidRDefault="00192434" w:rsidP="00192434">
            <w:pPr>
              <w:spacing w:after="0"/>
              <w:rPr>
                <w:lang w:eastAsia="ko-KR"/>
              </w:rPr>
            </w:pPr>
          </w:p>
        </w:tc>
      </w:tr>
      <w:tr w:rsidR="00192434" w14:paraId="44ADCE31" w14:textId="77777777" w:rsidTr="00D646FD">
        <w:tc>
          <w:tcPr>
            <w:tcW w:w="1345" w:type="dxa"/>
          </w:tcPr>
          <w:p w14:paraId="5AB6DBF0" w14:textId="77777777" w:rsidR="00192434" w:rsidRPr="00585A35" w:rsidRDefault="00192434" w:rsidP="00192434">
            <w:pPr>
              <w:spacing w:after="0"/>
              <w:rPr>
                <w:lang w:eastAsia="ko-KR"/>
              </w:rPr>
            </w:pPr>
          </w:p>
        </w:tc>
        <w:tc>
          <w:tcPr>
            <w:tcW w:w="1440" w:type="dxa"/>
          </w:tcPr>
          <w:p w14:paraId="34206FEA" w14:textId="77777777" w:rsidR="00192434" w:rsidRPr="00585A35" w:rsidRDefault="00192434" w:rsidP="00192434">
            <w:pPr>
              <w:spacing w:after="0"/>
              <w:rPr>
                <w:lang w:eastAsia="ko-KR"/>
              </w:rPr>
            </w:pPr>
          </w:p>
        </w:tc>
        <w:tc>
          <w:tcPr>
            <w:tcW w:w="6846" w:type="dxa"/>
          </w:tcPr>
          <w:p w14:paraId="5B7222CC" w14:textId="77777777" w:rsidR="00192434" w:rsidRPr="00585A35" w:rsidRDefault="00192434" w:rsidP="00192434">
            <w:pPr>
              <w:spacing w:after="0"/>
              <w:rPr>
                <w:lang w:eastAsia="ko-KR"/>
              </w:rPr>
            </w:pPr>
          </w:p>
        </w:tc>
      </w:tr>
      <w:tr w:rsidR="00192434" w14:paraId="75D439AC" w14:textId="77777777" w:rsidTr="00D646FD">
        <w:tc>
          <w:tcPr>
            <w:tcW w:w="1345" w:type="dxa"/>
          </w:tcPr>
          <w:p w14:paraId="5ACBFEB9" w14:textId="77777777" w:rsidR="00192434" w:rsidRPr="00585A35" w:rsidRDefault="00192434" w:rsidP="00192434">
            <w:pPr>
              <w:spacing w:after="0"/>
              <w:rPr>
                <w:lang w:eastAsia="ko-KR"/>
              </w:rPr>
            </w:pPr>
          </w:p>
        </w:tc>
        <w:tc>
          <w:tcPr>
            <w:tcW w:w="1440" w:type="dxa"/>
          </w:tcPr>
          <w:p w14:paraId="5EF7DFA3" w14:textId="77777777" w:rsidR="00192434" w:rsidRPr="00585A35" w:rsidRDefault="00192434" w:rsidP="00192434">
            <w:pPr>
              <w:spacing w:after="0"/>
              <w:rPr>
                <w:lang w:eastAsia="ko-KR"/>
              </w:rPr>
            </w:pPr>
          </w:p>
        </w:tc>
        <w:tc>
          <w:tcPr>
            <w:tcW w:w="6846" w:type="dxa"/>
          </w:tcPr>
          <w:p w14:paraId="664B67A6" w14:textId="77777777" w:rsidR="00192434" w:rsidRPr="00585A35" w:rsidRDefault="00192434" w:rsidP="00192434">
            <w:pPr>
              <w:spacing w:after="0"/>
              <w:rPr>
                <w:lang w:eastAsia="ko-KR"/>
              </w:rPr>
            </w:pPr>
          </w:p>
        </w:tc>
      </w:tr>
      <w:tr w:rsidR="00192434" w14:paraId="74BF0828" w14:textId="77777777" w:rsidTr="00D646FD">
        <w:tc>
          <w:tcPr>
            <w:tcW w:w="1345" w:type="dxa"/>
          </w:tcPr>
          <w:p w14:paraId="69B56AAD" w14:textId="77777777" w:rsidR="00192434" w:rsidRPr="00585A35" w:rsidRDefault="00192434" w:rsidP="00192434">
            <w:pPr>
              <w:spacing w:after="0"/>
              <w:rPr>
                <w:lang w:eastAsia="ko-KR"/>
              </w:rPr>
            </w:pPr>
          </w:p>
        </w:tc>
        <w:tc>
          <w:tcPr>
            <w:tcW w:w="1440" w:type="dxa"/>
          </w:tcPr>
          <w:p w14:paraId="6FCA5DF7" w14:textId="77777777" w:rsidR="00192434" w:rsidRPr="00585A35" w:rsidRDefault="00192434" w:rsidP="00192434">
            <w:pPr>
              <w:spacing w:after="0"/>
              <w:rPr>
                <w:lang w:eastAsia="ko-KR"/>
              </w:rPr>
            </w:pPr>
          </w:p>
        </w:tc>
        <w:tc>
          <w:tcPr>
            <w:tcW w:w="6846" w:type="dxa"/>
          </w:tcPr>
          <w:p w14:paraId="4183B4E2" w14:textId="77777777" w:rsidR="00192434" w:rsidRPr="00585A35" w:rsidRDefault="00192434" w:rsidP="00192434">
            <w:pPr>
              <w:spacing w:after="0"/>
              <w:rPr>
                <w:lang w:eastAsia="ko-KR"/>
              </w:rPr>
            </w:pPr>
          </w:p>
        </w:tc>
      </w:tr>
      <w:tr w:rsidR="00192434" w14:paraId="69E6CFF7" w14:textId="77777777" w:rsidTr="00D646FD">
        <w:tc>
          <w:tcPr>
            <w:tcW w:w="1345" w:type="dxa"/>
          </w:tcPr>
          <w:p w14:paraId="5FA8E05D" w14:textId="77777777" w:rsidR="00192434" w:rsidRPr="00585A35" w:rsidRDefault="00192434" w:rsidP="00192434">
            <w:pPr>
              <w:spacing w:after="0"/>
              <w:rPr>
                <w:lang w:eastAsia="ko-KR"/>
              </w:rPr>
            </w:pPr>
          </w:p>
        </w:tc>
        <w:tc>
          <w:tcPr>
            <w:tcW w:w="1440" w:type="dxa"/>
          </w:tcPr>
          <w:p w14:paraId="6CB4371C" w14:textId="77777777" w:rsidR="00192434" w:rsidRPr="00585A35" w:rsidRDefault="00192434" w:rsidP="00192434">
            <w:pPr>
              <w:spacing w:after="0"/>
              <w:rPr>
                <w:lang w:eastAsia="ko-KR"/>
              </w:rPr>
            </w:pPr>
          </w:p>
        </w:tc>
        <w:tc>
          <w:tcPr>
            <w:tcW w:w="6846" w:type="dxa"/>
          </w:tcPr>
          <w:p w14:paraId="58B31984" w14:textId="77777777" w:rsidR="00192434" w:rsidRPr="00585A35" w:rsidRDefault="00192434" w:rsidP="00192434">
            <w:pPr>
              <w:spacing w:after="0"/>
              <w:rPr>
                <w:lang w:eastAsia="ko-KR"/>
              </w:rPr>
            </w:pPr>
          </w:p>
        </w:tc>
      </w:tr>
      <w:tr w:rsidR="00192434" w14:paraId="6335E369" w14:textId="77777777" w:rsidTr="00D646FD">
        <w:tc>
          <w:tcPr>
            <w:tcW w:w="1345" w:type="dxa"/>
          </w:tcPr>
          <w:p w14:paraId="56C52FF7" w14:textId="77777777" w:rsidR="00192434" w:rsidRPr="00585A35" w:rsidRDefault="00192434" w:rsidP="00192434">
            <w:pPr>
              <w:spacing w:after="0"/>
              <w:rPr>
                <w:lang w:eastAsia="ko-KR"/>
              </w:rPr>
            </w:pPr>
          </w:p>
        </w:tc>
        <w:tc>
          <w:tcPr>
            <w:tcW w:w="1440" w:type="dxa"/>
          </w:tcPr>
          <w:p w14:paraId="65CDEC85" w14:textId="77777777" w:rsidR="00192434" w:rsidRPr="00585A35" w:rsidRDefault="00192434" w:rsidP="00192434">
            <w:pPr>
              <w:spacing w:after="0"/>
              <w:rPr>
                <w:lang w:eastAsia="ko-KR"/>
              </w:rPr>
            </w:pPr>
          </w:p>
        </w:tc>
        <w:tc>
          <w:tcPr>
            <w:tcW w:w="6846" w:type="dxa"/>
          </w:tcPr>
          <w:p w14:paraId="27F7A9B2" w14:textId="77777777" w:rsidR="00192434" w:rsidRPr="00585A35" w:rsidRDefault="00192434" w:rsidP="00192434">
            <w:pPr>
              <w:spacing w:after="0"/>
              <w:rPr>
                <w:lang w:eastAsia="ko-KR"/>
              </w:rPr>
            </w:pPr>
          </w:p>
        </w:tc>
      </w:tr>
      <w:tr w:rsidR="00192434" w14:paraId="4DDF9E2A" w14:textId="77777777" w:rsidTr="00D646FD">
        <w:tc>
          <w:tcPr>
            <w:tcW w:w="1345" w:type="dxa"/>
          </w:tcPr>
          <w:p w14:paraId="25621381" w14:textId="47040C7E" w:rsidR="00192434" w:rsidRPr="00585A35" w:rsidRDefault="00192434" w:rsidP="00192434">
            <w:pPr>
              <w:spacing w:after="0"/>
              <w:rPr>
                <w:lang w:eastAsia="ko-KR"/>
              </w:rPr>
            </w:pPr>
          </w:p>
        </w:tc>
        <w:tc>
          <w:tcPr>
            <w:tcW w:w="1440" w:type="dxa"/>
          </w:tcPr>
          <w:p w14:paraId="3E9305F8" w14:textId="77777777" w:rsidR="00192434" w:rsidRPr="00585A35" w:rsidRDefault="00192434" w:rsidP="00192434">
            <w:pPr>
              <w:spacing w:after="0"/>
              <w:rPr>
                <w:lang w:eastAsia="ko-KR"/>
              </w:rPr>
            </w:pPr>
          </w:p>
        </w:tc>
        <w:tc>
          <w:tcPr>
            <w:tcW w:w="6846" w:type="dxa"/>
          </w:tcPr>
          <w:p w14:paraId="2958C739" w14:textId="77777777" w:rsidR="00192434" w:rsidRPr="00585A35" w:rsidRDefault="00192434" w:rsidP="00192434">
            <w:pPr>
              <w:spacing w:after="0"/>
              <w:rPr>
                <w:lang w:eastAsia="ko-KR"/>
              </w:rPr>
            </w:pPr>
          </w:p>
        </w:tc>
      </w:tr>
      <w:tr w:rsidR="00192434" w14:paraId="0950C664" w14:textId="77777777" w:rsidTr="00D646FD">
        <w:tc>
          <w:tcPr>
            <w:tcW w:w="1345" w:type="dxa"/>
          </w:tcPr>
          <w:p w14:paraId="16C37D8A" w14:textId="77777777" w:rsidR="00192434" w:rsidRPr="00585A35" w:rsidRDefault="00192434" w:rsidP="00192434">
            <w:pPr>
              <w:spacing w:after="0"/>
              <w:rPr>
                <w:lang w:eastAsia="ko-KR"/>
              </w:rPr>
            </w:pPr>
          </w:p>
        </w:tc>
        <w:tc>
          <w:tcPr>
            <w:tcW w:w="1440" w:type="dxa"/>
          </w:tcPr>
          <w:p w14:paraId="64B3C729" w14:textId="77777777" w:rsidR="00192434" w:rsidRPr="00585A35" w:rsidRDefault="00192434" w:rsidP="00192434">
            <w:pPr>
              <w:spacing w:after="0"/>
              <w:rPr>
                <w:lang w:eastAsia="ko-KR"/>
              </w:rPr>
            </w:pPr>
          </w:p>
        </w:tc>
        <w:tc>
          <w:tcPr>
            <w:tcW w:w="6846" w:type="dxa"/>
          </w:tcPr>
          <w:p w14:paraId="5FEC5A4B" w14:textId="77777777" w:rsidR="00192434" w:rsidRPr="00585A35" w:rsidRDefault="00192434" w:rsidP="00192434">
            <w:pPr>
              <w:spacing w:after="0"/>
              <w:rPr>
                <w:lang w:eastAsia="ko-KR"/>
              </w:rPr>
            </w:pPr>
          </w:p>
        </w:tc>
      </w:tr>
    </w:tbl>
    <w:p w14:paraId="1C637B62" w14:textId="027834C1" w:rsidR="002C46DF" w:rsidRDefault="002C46DF" w:rsidP="00ED602D">
      <w:pPr>
        <w:rPr>
          <w:sz w:val="22"/>
          <w:lang w:eastAsia="ko-KR"/>
        </w:rPr>
      </w:pPr>
    </w:p>
    <w:p w14:paraId="588C7AAC" w14:textId="77777777" w:rsidR="00DC395E" w:rsidRDefault="00DC395E" w:rsidP="00ED602D">
      <w:pPr>
        <w:rPr>
          <w:sz w:val="22"/>
          <w:lang w:eastAsia="ko-KR"/>
        </w:rPr>
      </w:pPr>
    </w:p>
    <w:p w14:paraId="576CD2B6" w14:textId="6DE75C57" w:rsidR="00CB5CE6" w:rsidRPr="002C46DF" w:rsidRDefault="000B068D" w:rsidP="00CB5CE6">
      <w:pPr>
        <w:pStyle w:val="Heading2"/>
        <w:rPr>
          <w:szCs w:val="32"/>
          <w:lang w:eastAsia="ko-KR"/>
        </w:rPr>
      </w:pPr>
      <w:r>
        <w:rPr>
          <w:szCs w:val="32"/>
          <w:lang w:eastAsia="ko-KR"/>
        </w:rPr>
        <w:t>4</w:t>
      </w:r>
      <w:r w:rsidR="00CB5CE6" w:rsidRPr="002C46DF">
        <w:rPr>
          <w:szCs w:val="32"/>
          <w:lang w:eastAsia="ko-KR"/>
        </w:rPr>
        <w:t>.</w:t>
      </w:r>
      <w:r w:rsidR="00CB5CE6">
        <w:rPr>
          <w:szCs w:val="32"/>
          <w:lang w:eastAsia="ko-KR"/>
        </w:rPr>
        <w:t>1</w:t>
      </w:r>
      <w:r w:rsidR="00CB5CE6" w:rsidRPr="002C46DF">
        <w:rPr>
          <w:szCs w:val="32"/>
          <w:lang w:eastAsia="ko-KR"/>
        </w:rPr>
        <w:t xml:space="preserve"> Issue </w:t>
      </w:r>
      <w:r w:rsidR="00CB5CE6">
        <w:rPr>
          <w:szCs w:val="32"/>
          <w:lang w:eastAsia="ko-KR"/>
        </w:rPr>
        <w:t>1</w:t>
      </w:r>
      <w:r w:rsidR="00CB5CE6" w:rsidRPr="002C46DF">
        <w:rPr>
          <w:szCs w:val="32"/>
          <w:lang w:eastAsia="ko-KR"/>
        </w:rPr>
        <w:t xml:space="preserve">: </w:t>
      </w:r>
      <w:r w:rsidR="00CB5CE6" w:rsidRPr="00CB5CE6">
        <w:rPr>
          <w:szCs w:val="32"/>
          <w:lang w:val="en-US"/>
        </w:rPr>
        <w:t>DRX Impact of enhanced HARQ feedback</w:t>
      </w:r>
    </w:p>
    <w:p w14:paraId="2D9DC72A" w14:textId="17C15DD3" w:rsidR="00407BD9" w:rsidRPr="00F44BB5" w:rsidRDefault="00407BD9" w:rsidP="00ED602D">
      <w:pPr>
        <w:rPr>
          <w:lang w:eastAsia="ko-KR"/>
        </w:rPr>
      </w:pPr>
      <w:r w:rsidRPr="00F44BB5">
        <w:rPr>
          <w:lang w:eastAsia="ko-KR"/>
        </w:rPr>
        <w:t>As Rel-17 URLLC/</w:t>
      </w:r>
      <w:proofErr w:type="spellStart"/>
      <w:r w:rsidRPr="00F44BB5">
        <w:rPr>
          <w:lang w:eastAsia="ko-KR"/>
        </w:rPr>
        <w:t>IIoT</w:t>
      </w:r>
      <w:proofErr w:type="spellEnd"/>
      <w:r w:rsidRPr="00F44BB5">
        <w:rPr>
          <w:lang w:eastAsia="ko-KR"/>
        </w:rPr>
        <w:t xml:space="preserve"> features, RAN2 introduced several enhanced mechanisms on HARQ feedback. Those enhancements may impact DRX defined in MAC specification, in particular, HARQ RTT timer </w:t>
      </w:r>
      <w:r w:rsidR="00183444" w:rsidRPr="00F44BB5">
        <w:rPr>
          <w:lang w:eastAsia="ko-KR"/>
        </w:rPr>
        <w:t>(</w:t>
      </w:r>
      <w:proofErr w:type="spellStart"/>
      <w:r w:rsidR="00183444" w:rsidRPr="00F44BB5">
        <w:rPr>
          <w:i/>
          <w:lang w:eastAsia="ko-KR"/>
        </w:rPr>
        <w:t>drx</w:t>
      </w:r>
      <w:proofErr w:type="spellEnd"/>
      <w:r w:rsidR="00183444" w:rsidRPr="00F44BB5">
        <w:rPr>
          <w:i/>
          <w:lang w:eastAsia="ko-KR"/>
        </w:rPr>
        <w:t>-HARQ-RTT-</w:t>
      </w:r>
      <w:proofErr w:type="spellStart"/>
      <w:r w:rsidR="00183444" w:rsidRPr="00F44BB5">
        <w:rPr>
          <w:i/>
          <w:lang w:eastAsia="ko-KR"/>
        </w:rPr>
        <w:t>TimerDL</w:t>
      </w:r>
      <w:proofErr w:type="spellEnd"/>
      <w:r w:rsidR="00183444" w:rsidRPr="00F44BB5">
        <w:rPr>
          <w:noProof/>
        </w:rPr>
        <w:t xml:space="preserve">) </w:t>
      </w:r>
      <w:r w:rsidRPr="00F44BB5">
        <w:rPr>
          <w:lang w:eastAsia="ko-KR"/>
        </w:rPr>
        <w:t xml:space="preserve">start condition. </w:t>
      </w:r>
    </w:p>
    <w:p w14:paraId="39ED4C0D" w14:textId="25474F97" w:rsidR="00E33F54" w:rsidRPr="00F44BB5" w:rsidRDefault="00183444" w:rsidP="00E33F54">
      <w:pPr>
        <w:rPr>
          <w:lang w:eastAsia="ko-KR"/>
        </w:rPr>
      </w:pPr>
      <w:r w:rsidRPr="00F44BB5">
        <w:rPr>
          <w:lang w:eastAsia="ko-KR"/>
        </w:rPr>
        <w:t>The current behaviour (Rel-16 MAC) is summarized below:</w:t>
      </w:r>
    </w:p>
    <w:tbl>
      <w:tblPr>
        <w:tblStyle w:val="TableGrid"/>
        <w:tblW w:w="0" w:type="auto"/>
        <w:tblLook w:val="04A0" w:firstRow="1" w:lastRow="0" w:firstColumn="1" w:lastColumn="0" w:noHBand="0" w:noVBand="1"/>
      </w:tblPr>
      <w:tblGrid>
        <w:gridCol w:w="9631"/>
      </w:tblGrid>
      <w:tr w:rsidR="00183444" w:rsidRPr="00F44BB5" w14:paraId="7E85C5AC" w14:textId="77777777" w:rsidTr="00183444">
        <w:tc>
          <w:tcPr>
            <w:tcW w:w="9631" w:type="dxa"/>
          </w:tcPr>
          <w:p w14:paraId="235DD013" w14:textId="77777777" w:rsidR="00183444" w:rsidRPr="00183444" w:rsidRDefault="00183444" w:rsidP="00183444">
            <w:pPr>
              <w:ind w:left="851" w:hanging="284"/>
              <w:textAlignment w:val="baseline"/>
              <w:rPr>
                <w:rFonts w:eastAsia="Times New Roman"/>
                <w:noProof/>
                <w:lang w:eastAsia="ko-KR"/>
              </w:rPr>
            </w:pPr>
            <w:r w:rsidRPr="00183444">
              <w:rPr>
                <w:rFonts w:eastAsia="Times New Roman"/>
                <w:noProof/>
                <w:lang w:eastAsia="ko-KR"/>
              </w:rPr>
              <w:t>2&gt;</w:t>
            </w:r>
            <w:r w:rsidRPr="00183444">
              <w:rPr>
                <w:rFonts w:eastAsia="Times New Roman"/>
                <w:noProof/>
              </w:rPr>
              <w:tab/>
              <w:t>if the PDCCH indicates a DL transmission:</w:t>
            </w:r>
          </w:p>
          <w:p w14:paraId="61042B5D" w14:textId="77777777" w:rsidR="00183444" w:rsidRPr="00183444" w:rsidRDefault="00183444" w:rsidP="00183444">
            <w:pPr>
              <w:ind w:left="1135" w:hanging="284"/>
              <w:textAlignment w:val="baseline"/>
              <w:rPr>
                <w:rFonts w:eastAsia="Times New Roman"/>
                <w:noProof/>
                <w:lang w:eastAsia="ko-KR"/>
              </w:rPr>
            </w:pPr>
            <w:r w:rsidRPr="00183444">
              <w:rPr>
                <w:rFonts w:eastAsia="Times New Roman"/>
                <w:noProof/>
                <w:lang w:eastAsia="ko-KR"/>
              </w:rPr>
              <w:t>3&gt;</w:t>
            </w:r>
            <w:r w:rsidRPr="00183444">
              <w:rPr>
                <w:rFonts w:eastAsia="Times New Roman"/>
                <w:noProof/>
                <w:lang w:eastAsia="ko-KR"/>
              </w:rPr>
              <w:tab/>
            </w:r>
            <w:r w:rsidRPr="00183444">
              <w:rPr>
                <w:rFonts w:eastAsia="Times New Roman"/>
                <w:noProof/>
              </w:rPr>
              <w:t xml:space="preserve">start the </w:t>
            </w:r>
            <w:proofErr w:type="spellStart"/>
            <w:r w:rsidRPr="00183444">
              <w:rPr>
                <w:rFonts w:eastAsia="Times New Roman"/>
                <w:i/>
                <w:lang w:eastAsia="ko-KR"/>
              </w:rPr>
              <w:t>drx</w:t>
            </w:r>
            <w:proofErr w:type="spellEnd"/>
            <w:r w:rsidRPr="00183444">
              <w:rPr>
                <w:rFonts w:eastAsia="Times New Roman"/>
                <w:i/>
                <w:lang w:eastAsia="ko-KR"/>
              </w:rPr>
              <w:t>-HARQ-RTT-</w:t>
            </w:r>
            <w:proofErr w:type="spellStart"/>
            <w:r w:rsidRPr="00183444">
              <w:rPr>
                <w:rFonts w:eastAsia="Times New Roman"/>
                <w:i/>
                <w:lang w:eastAsia="ko-KR"/>
              </w:rPr>
              <w:t>TimerDL</w:t>
            </w:r>
            <w:proofErr w:type="spellEnd"/>
            <w:r w:rsidRPr="00183444">
              <w:rPr>
                <w:rFonts w:eastAsia="Times New Roman"/>
                <w:noProof/>
              </w:rPr>
              <w:t xml:space="preserve"> for the corresponding HARQ process</w:t>
            </w:r>
            <w:r w:rsidRPr="00183444">
              <w:rPr>
                <w:rFonts w:eastAsia="Times New Roman"/>
                <w:noProof/>
                <w:lang w:eastAsia="ko-KR"/>
              </w:rPr>
              <w:t xml:space="preserve"> in the first symbol after</w:t>
            </w:r>
            <w:r w:rsidRPr="00183444">
              <w:rPr>
                <w:rFonts w:eastAsia="Times New Roman"/>
              </w:rPr>
              <w:t xml:space="preserve"> </w:t>
            </w:r>
            <w:r w:rsidRPr="00183444">
              <w:rPr>
                <w:rFonts w:eastAsia="Times New Roman"/>
                <w:noProof/>
                <w:lang w:eastAsia="ko-KR"/>
              </w:rPr>
              <w:t>the end of the corresponding transmission carrying the DL HARQ feedback;</w:t>
            </w:r>
          </w:p>
          <w:p w14:paraId="575BF9AA" w14:textId="43642C2B" w:rsidR="00183444" w:rsidRPr="00F44BB5" w:rsidRDefault="00183444" w:rsidP="00183444">
            <w:pPr>
              <w:keepLines/>
              <w:ind w:left="1135" w:hanging="851"/>
              <w:textAlignment w:val="baseline"/>
              <w:rPr>
                <w:lang w:eastAsia="ko-KR"/>
              </w:rPr>
            </w:pPr>
            <w:r w:rsidRPr="00183444">
              <w:rPr>
                <w:rFonts w:eastAsia="Times New Roman"/>
                <w:noProof/>
              </w:rPr>
              <w:t>NOTE 3:</w:t>
            </w:r>
            <w:r w:rsidRPr="00183444">
              <w:rPr>
                <w:rFonts w:eastAsia="Times New Roman"/>
                <w:noProof/>
              </w:rPr>
              <w:tab/>
              <w:t xml:space="preserve">When HARQ feedback is postponed by </w:t>
            </w:r>
            <w:r w:rsidRPr="00183444">
              <w:rPr>
                <w:rFonts w:eastAsia="Times New Roman"/>
              </w:rPr>
              <w:t>PDSCH-to-</w:t>
            </w:r>
            <w:proofErr w:type="spellStart"/>
            <w:r w:rsidRPr="00183444">
              <w:rPr>
                <w:rFonts w:eastAsia="Times New Roman"/>
              </w:rPr>
              <w:t>HARQ_feedback</w:t>
            </w:r>
            <w:proofErr w:type="spellEnd"/>
            <w:r w:rsidRPr="00183444">
              <w:rPr>
                <w:rFonts w:eastAsia="Times New Roman"/>
              </w:rPr>
              <w:t xml:space="preserve"> timing</w:t>
            </w:r>
            <w:r w:rsidRPr="00183444">
              <w:rPr>
                <w:rFonts w:eastAsia="Times New Roman"/>
                <w:noProof/>
                <w:lang w:eastAsia="ko-KR"/>
              </w:rPr>
              <w:t xml:space="preserve"> indicating a </w:t>
            </w:r>
            <w:r w:rsidRPr="00183444">
              <w:rPr>
                <w:rFonts w:eastAsia="Times New Roman"/>
                <w:noProof/>
              </w:rPr>
              <w:t>non-numerical k1 value, as specified in TS 38.213 [6], the corresponding transmission opportunity to send the DL HARQ feedback is indicated in a later PDCCH requesting the HARQ-ACK feedback.</w:t>
            </w:r>
          </w:p>
        </w:tc>
      </w:tr>
    </w:tbl>
    <w:p w14:paraId="4796AF2D" w14:textId="623701E5" w:rsidR="00407BD9" w:rsidRDefault="00183444" w:rsidP="00E33F54">
      <w:pPr>
        <w:rPr>
          <w:lang w:eastAsia="ko-KR"/>
        </w:rPr>
      </w:pPr>
      <w:r w:rsidRPr="00F44BB5">
        <w:rPr>
          <w:lang w:eastAsia="ko-KR"/>
        </w:rPr>
        <w:t xml:space="preserve">The HARQ RTT Timer is started </w:t>
      </w:r>
      <w:r w:rsidRPr="00F44BB5">
        <w:rPr>
          <w:highlight w:val="green"/>
          <w:lang w:eastAsia="ko-KR"/>
        </w:rPr>
        <w:t>1) after a HARQ FB and 2) only if DL transmission is indicated.</w:t>
      </w:r>
      <w:r w:rsidRPr="00F44BB5">
        <w:rPr>
          <w:lang w:eastAsia="ko-KR"/>
        </w:rPr>
        <w:t xml:space="preserve"> However, One-shot feedback may be triggered without scheduling DL transmission. Thus, in the current MAC specification, none of one-shot feedback starts the HARQ RTT timer.</w:t>
      </w:r>
    </w:p>
    <w:p w14:paraId="3E923166" w14:textId="0565F43C" w:rsidR="00F44BB5" w:rsidRDefault="00F44BB5" w:rsidP="00E33F54">
      <w:pPr>
        <w:rPr>
          <w:lang w:eastAsia="ko-KR"/>
        </w:rPr>
      </w:pPr>
      <w:r>
        <w:rPr>
          <w:lang w:eastAsia="ko-KR"/>
        </w:rPr>
        <w:t xml:space="preserve">One could argue that Rel-16 </w:t>
      </w:r>
      <w:r w:rsidR="005A13BF">
        <w:rPr>
          <w:lang w:eastAsia="ko-KR"/>
        </w:rPr>
        <w:t xml:space="preserve">support one type of </w:t>
      </w:r>
      <w:r>
        <w:rPr>
          <w:lang w:eastAsia="ko-KR"/>
        </w:rPr>
        <w:t xml:space="preserve">one-shot feedback (type-3 HARQ-ACK codebook) but it does not start the HARQ RTT timer, so Rel-17 enhancement may not be necessary. Also, a large value of </w:t>
      </w:r>
      <w:r w:rsidRPr="00447D7D">
        <w:rPr>
          <w:i/>
          <w:noProof/>
        </w:rPr>
        <w:t>drx-InactivityTimer</w:t>
      </w:r>
      <w:r>
        <w:rPr>
          <w:lang w:eastAsia="ko-KR"/>
        </w:rPr>
        <w:t xml:space="preserve"> does not make serious performance degradation. </w:t>
      </w:r>
    </w:p>
    <w:p w14:paraId="7350973D" w14:textId="3E29CA94" w:rsidR="00F44BB5" w:rsidRDefault="00F44BB5" w:rsidP="00E33F54">
      <w:pPr>
        <w:rPr>
          <w:lang w:eastAsia="ko-KR"/>
        </w:rPr>
      </w:pPr>
      <w:r>
        <w:rPr>
          <w:lang w:eastAsia="ko-KR"/>
        </w:rPr>
        <w:t xml:space="preserve">However, it is true that </w:t>
      </w:r>
      <w:proofErr w:type="spellStart"/>
      <w:r w:rsidRPr="00F44BB5">
        <w:rPr>
          <w:i/>
          <w:lang w:eastAsia="ko-KR"/>
        </w:rPr>
        <w:t>drx</w:t>
      </w:r>
      <w:proofErr w:type="spellEnd"/>
      <w:r w:rsidRPr="00F44BB5">
        <w:rPr>
          <w:i/>
          <w:lang w:eastAsia="ko-KR"/>
        </w:rPr>
        <w:t>-HARQ-RTT-</w:t>
      </w:r>
      <w:proofErr w:type="spellStart"/>
      <w:r w:rsidRPr="00F44BB5">
        <w:rPr>
          <w:i/>
          <w:lang w:eastAsia="ko-KR"/>
        </w:rPr>
        <w:t>TimerDL</w:t>
      </w:r>
      <w:proofErr w:type="spellEnd"/>
      <w:r>
        <w:rPr>
          <w:lang w:eastAsia="ko-KR"/>
        </w:rPr>
        <w:t xml:space="preserve"> and </w:t>
      </w:r>
      <w:proofErr w:type="spellStart"/>
      <w:r w:rsidRPr="00447D7D">
        <w:rPr>
          <w:i/>
        </w:rPr>
        <w:t>drx-RetransmissionTimer</w:t>
      </w:r>
      <w:r w:rsidRPr="00447D7D">
        <w:rPr>
          <w:i/>
          <w:lang w:eastAsia="ko-KR"/>
        </w:rPr>
        <w:t>UL</w:t>
      </w:r>
      <w:proofErr w:type="spellEnd"/>
      <w:r w:rsidRPr="00447D7D">
        <w:rPr>
          <w:noProof/>
        </w:rPr>
        <w:t xml:space="preserve"> </w:t>
      </w:r>
      <w:r>
        <w:rPr>
          <w:noProof/>
        </w:rPr>
        <w:t xml:space="preserve">extends Active Time </w:t>
      </w:r>
      <w:r>
        <w:rPr>
          <w:lang w:eastAsia="ko-KR"/>
        </w:rPr>
        <w:t xml:space="preserve">when </w:t>
      </w:r>
      <w:proofErr w:type="spellStart"/>
      <w:r w:rsidRPr="00F44BB5">
        <w:rPr>
          <w:i/>
          <w:lang w:eastAsia="ko-KR"/>
        </w:rPr>
        <w:t>drx-InactivityTimer</w:t>
      </w:r>
      <w:proofErr w:type="spellEnd"/>
      <w:r>
        <w:rPr>
          <w:lang w:eastAsia="ko-KR"/>
        </w:rPr>
        <w:t xml:space="preserve"> is not running. </w:t>
      </w:r>
    </w:p>
    <w:p w14:paraId="644D55E6" w14:textId="6955D1F2" w:rsidR="00F44BB5" w:rsidRPr="00F44BB5" w:rsidRDefault="00F44BB5" w:rsidP="00E33F54">
      <w:pPr>
        <w:rPr>
          <w:lang w:eastAsia="ko-KR"/>
        </w:rPr>
      </w:pPr>
      <w:r>
        <w:rPr>
          <w:lang w:eastAsia="ko-KR"/>
        </w:rPr>
        <w:t xml:space="preserve">The rapporteur would like to </w:t>
      </w:r>
      <w:r w:rsidR="005A13BF">
        <w:rPr>
          <w:lang w:eastAsia="ko-KR"/>
        </w:rPr>
        <w:t>ask</w:t>
      </w:r>
      <w:r>
        <w:rPr>
          <w:lang w:eastAsia="ko-KR"/>
        </w:rPr>
        <w:t xml:space="preserve"> companies view for each enhancement. If companies prefer a common solution for all HARQ feedback enhancements, we may have a common mechanism. But in this first discussion, the question is asked case-by-case. </w:t>
      </w:r>
    </w:p>
    <w:p w14:paraId="176D7060" w14:textId="77777777" w:rsidR="00F44BB5" w:rsidRPr="00F44BB5" w:rsidRDefault="00F44BB5" w:rsidP="00F44BB5">
      <w:pPr>
        <w:rPr>
          <w:b/>
          <w:lang w:eastAsia="ko-KR"/>
        </w:rPr>
      </w:pPr>
      <w:r w:rsidRPr="00F44BB5">
        <w:rPr>
          <w:b/>
          <w:lang w:eastAsia="ko-KR"/>
        </w:rPr>
        <w:t>&lt; Rel-17 One-shot Feedback (enhanced type-3 HARQ-ACK codebook) &gt;</w:t>
      </w:r>
    </w:p>
    <w:p w14:paraId="0511D037" w14:textId="5BE87DB8" w:rsidR="00F44BB5" w:rsidRDefault="00F44BB5" w:rsidP="00E33F54">
      <w:pPr>
        <w:rPr>
          <w:lang w:eastAsia="ko-KR"/>
        </w:rPr>
      </w:pPr>
      <w:r w:rsidRPr="00F44BB5">
        <w:rPr>
          <w:lang w:eastAsia="ko-KR"/>
        </w:rPr>
        <w:t>Rel-17 Enhanced Type-3 HARQ-ACK code</w:t>
      </w:r>
      <w:r>
        <w:rPr>
          <w:lang w:eastAsia="ko-KR"/>
        </w:rPr>
        <w:t xml:space="preserve">book </w:t>
      </w:r>
      <w:r w:rsidRPr="00F44BB5">
        <w:rPr>
          <w:lang w:eastAsia="ko-KR"/>
        </w:rPr>
        <w:t>can be configured for a subset of CCs or a subset of HARQ processes per CC and triggered by ‘</w:t>
      </w:r>
      <w:r w:rsidRPr="00F44BB5">
        <w:rPr>
          <w:i/>
          <w:lang w:eastAsia="ko-KR"/>
        </w:rPr>
        <w:t>one-shot HARQ-ACK request’</w:t>
      </w:r>
      <w:r w:rsidRPr="00F44BB5">
        <w:rPr>
          <w:lang w:eastAsia="ko-KR"/>
        </w:rPr>
        <w:t xml:space="preserve"> as Type-3 HARQ-ACK codebook.</w:t>
      </w:r>
      <w:r>
        <w:rPr>
          <w:lang w:eastAsia="ko-KR"/>
        </w:rPr>
        <w:t xml:space="preserve"> It means the one-shot feedback reports the reception status for a subset of HARQ processes. </w:t>
      </w:r>
      <w:r w:rsidR="00AF1179">
        <w:rPr>
          <w:lang w:eastAsia="ko-KR"/>
        </w:rPr>
        <w:t>Thus, for which HARQ process the timer is started is a main issue. We may have the following options on the table</w:t>
      </w:r>
      <w:r w:rsidR="00E21673">
        <w:rPr>
          <w:lang w:eastAsia="ko-KR"/>
        </w:rPr>
        <w:t>:</w:t>
      </w:r>
    </w:p>
    <w:p w14:paraId="183D876D" w14:textId="4C955211" w:rsidR="00AF1179" w:rsidRDefault="00AF1179" w:rsidP="00E33F54">
      <w:pPr>
        <w:rPr>
          <w:lang w:eastAsia="ko-KR"/>
        </w:rPr>
      </w:pPr>
      <w:r>
        <w:rPr>
          <w:lang w:eastAsia="ko-KR"/>
        </w:rPr>
        <w:t>- Option 1: No enhancement (Up to NW implementation, no timer is started)</w:t>
      </w:r>
    </w:p>
    <w:p w14:paraId="5674C163" w14:textId="1119ABB8" w:rsidR="00AF1179" w:rsidRPr="00AF1179" w:rsidRDefault="00AF1179" w:rsidP="00AF1179">
      <w:pPr>
        <w:rPr>
          <w:lang w:val="en-US" w:eastAsia="ko-KR"/>
        </w:rPr>
      </w:pPr>
      <w:r>
        <w:rPr>
          <w:rFonts w:eastAsia="SimSun"/>
          <w:lang w:val="en-US" w:eastAsia="ko-KR"/>
        </w:rPr>
        <w:t xml:space="preserve">- Option 2: UE starts </w:t>
      </w:r>
      <w:proofErr w:type="spellStart"/>
      <w:r w:rsidRPr="00AF1179">
        <w:rPr>
          <w:rFonts w:eastAsia="SimSun"/>
          <w:i/>
          <w:lang w:val="en-US" w:eastAsia="ko-KR"/>
        </w:rPr>
        <w:t>drx</w:t>
      </w:r>
      <w:proofErr w:type="spellEnd"/>
      <w:r w:rsidRPr="00AF1179">
        <w:rPr>
          <w:rFonts w:eastAsia="SimSun"/>
          <w:i/>
          <w:lang w:val="en-US" w:eastAsia="ko-KR"/>
        </w:rPr>
        <w:t>-HARQ-RTT-</w:t>
      </w:r>
      <w:proofErr w:type="spellStart"/>
      <w:r w:rsidRPr="00AF1179">
        <w:rPr>
          <w:rFonts w:eastAsia="SimSun"/>
          <w:i/>
          <w:lang w:val="en-US" w:eastAsia="ko-KR"/>
        </w:rPr>
        <w:t>TimerDL</w:t>
      </w:r>
      <w:proofErr w:type="spellEnd"/>
      <w:r>
        <w:rPr>
          <w:rFonts w:eastAsia="SimSun"/>
          <w:i/>
          <w:lang w:val="en-US" w:eastAsia="ko-KR"/>
        </w:rPr>
        <w:t>-</w:t>
      </w:r>
      <w:proofErr w:type="spellStart"/>
      <w:r>
        <w:rPr>
          <w:rFonts w:eastAsia="SimSun"/>
          <w:i/>
          <w:lang w:val="en-US" w:eastAsia="ko-KR"/>
        </w:rPr>
        <w:t>OneShotFeedback</w:t>
      </w:r>
      <w:proofErr w:type="spellEnd"/>
      <w:r>
        <w:rPr>
          <w:rFonts w:eastAsia="SimSun"/>
          <w:lang w:val="en-US" w:eastAsia="ko-KR"/>
        </w:rPr>
        <w:t xml:space="preserve"> (dedicated timer for One-Shot feedback).</w:t>
      </w:r>
    </w:p>
    <w:p w14:paraId="0A03C671" w14:textId="6BFAC6D5" w:rsidR="00AF1179" w:rsidRDefault="00AF1179" w:rsidP="00E33F54">
      <w:pPr>
        <w:rPr>
          <w:rFonts w:eastAsia="SimSun"/>
          <w:lang w:val="en-US" w:eastAsia="ko-KR"/>
        </w:rPr>
      </w:pPr>
      <w:r>
        <w:rPr>
          <w:lang w:eastAsia="ko-KR"/>
        </w:rPr>
        <w:lastRenderedPageBreak/>
        <w:t xml:space="preserve">- Option 3: </w:t>
      </w:r>
      <w:r>
        <w:rPr>
          <w:rFonts w:eastAsia="SimSun"/>
          <w:lang w:eastAsia="zh-CN"/>
        </w:rPr>
        <w:t xml:space="preserve">UE starts </w:t>
      </w:r>
      <w:proofErr w:type="spellStart"/>
      <w:r w:rsidRPr="00AF1179">
        <w:rPr>
          <w:rFonts w:eastAsia="SimSun"/>
          <w:i/>
          <w:lang w:val="en-US" w:eastAsia="ko-KR"/>
        </w:rPr>
        <w:t>drx</w:t>
      </w:r>
      <w:proofErr w:type="spellEnd"/>
      <w:r w:rsidRPr="00AF1179">
        <w:rPr>
          <w:rFonts w:eastAsia="SimSun"/>
          <w:i/>
          <w:lang w:val="en-US" w:eastAsia="ko-KR"/>
        </w:rPr>
        <w:t>-HARQ-RTT-</w:t>
      </w:r>
      <w:proofErr w:type="spellStart"/>
      <w:r w:rsidRPr="00AF1179">
        <w:rPr>
          <w:rFonts w:eastAsia="SimSun"/>
          <w:i/>
          <w:lang w:val="en-US" w:eastAsia="ko-KR"/>
        </w:rPr>
        <w:t>TimerDL</w:t>
      </w:r>
      <w:proofErr w:type="spellEnd"/>
      <w:r>
        <w:rPr>
          <w:rFonts w:eastAsia="SimSun"/>
          <w:lang w:val="en-US" w:eastAsia="ko-KR"/>
        </w:rPr>
        <w:t xml:space="preserve"> for the HARQ </w:t>
      </w:r>
      <w:proofErr w:type="gramStart"/>
      <w:r>
        <w:rPr>
          <w:rFonts w:eastAsia="SimSun"/>
          <w:lang w:val="en-US" w:eastAsia="ko-KR"/>
        </w:rPr>
        <w:t>process(</w:t>
      </w:r>
      <w:proofErr w:type="spellStart"/>
      <w:proofErr w:type="gramEnd"/>
      <w:r>
        <w:rPr>
          <w:rFonts w:eastAsia="SimSun"/>
          <w:lang w:val="en-US" w:eastAsia="ko-KR"/>
        </w:rPr>
        <w:t>es</w:t>
      </w:r>
      <w:proofErr w:type="spellEnd"/>
      <w:r>
        <w:rPr>
          <w:rFonts w:eastAsia="SimSun"/>
          <w:lang w:val="en-US" w:eastAsia="ko-KR"/>
        </w:rPr>
        <w:t>) whose ACK status is reported.</w:t>
      </w:r>
    </w:p>
    <w:p w14:paraId="1C88D343" w14:textId="125AEC4D" w:rsidR="00AF1179" w:rsidRDefault="00AF1179" w:rsidP="00E33F54">
      <w:pPr>
        <w:rPr>
          <w:rFonts w:eastAsia="SimSun"/>
          <w:lang w:val="en-US" w:eastAsia="ko-KR"/>
        </w:rPr>
      </w:pPr>
      <w:r>
        <w:rPr>
          <w:rFonts w:eastAsia="SimSun"/>
          <w:lang w:val="en-US" w:eastAsia="ko-KR"/>
        </w:rPr>
        <w:t xml:space="preserve">- Option 4: UE starts </w:t>
      </w:r>
      <w:proofErr w:type="spellStart"/>
      <w:r w:rsidRPr="00AF1179">
        <w:rPr>
          <w:rFonts w:eastAsia="SimSun"/>
          <w:i/>
          <w:lang w:val="en-US" w:eastAsia="ko-KR"/>
        </w:rPr>
        <w:t>drx</w:t>
      </w:r>
      <w:proofErr w:type="spellEnd"/>
      <w:r w:rsidRPr="00AF1179">
        <w:rPr>
          <w:rFonts w:eastAsia="SimSun"/>
          <w:i/>
          <w:lang w:val="en-US" w:eastAsia="ko-KR"/>
        </w:rPr>
        <w:t>-HARQ-RTT-</w:t>
      </w:r>
      <w:proofErr w:type="spellStart"/>
      <w:r w:rsidRPr="00AF1179">
        <w:rPr>
          <w:rFonts w:eastAsia="SimSun"/>
          <w:i/>
          <w:lang w:val="en-US" w:eastAsia="ko-KR"/>
        </w:rPr>
        <w:t>TimerDL</w:t>
      </w:r>
      <w:proofErr w:type="spellEnd"/>
      <w:r>
        <w:rPr>
          <w:rFonts w:eastAsia="SimSun"/>
          <w:lang w:val="en-US" w:eastAsia="ko-KR"/>
        </w:rPr>
        <w:t xml:space="preserve"> for the HARQ </w:t>
      </w:r>
      <w:proofErr w:type="gramStart"/>
      <w:r>
        <w:rPr>
          <w:rFonts w:eastAsia="SimSun"/>
          <w:lang w:val="en-US" w:eastAsia="ko-KR"/>
        </w:rPr>
        <w:t>process(</w:t>
      </w:r>
      <w:proofErr w:type="spellStart"/>
      <w:proofErr w:type="gramEnd"/>
      <w:r>
        <w:rPr>
          <w:rFonts w:eastAsia="SimSun"/>
          <w:lang w:val="en-US" w:eastAsia="ko-KR"/>
        </w:rPr>
        <w:t>es</w:t>
      </w:r>
      <w:proofErr w:type="spellEnd"/>
      <w:r>
        <w:rPr>
          <w:rFonts w:eastAsia="SimSun"/>
          <w:lang w:val="en-US" w:eastAsia="ko-KR"/>
        </w:rPr>
        <w:t xml:space="preserve">) whose ACK status is reported and </w:t>
      </w:r>
      <w:r w:rsidRPr="00AF1179">
        <w:rPr>
          <w:rFonts w:eastAsia="SimSun"/>
          <w:lang w:val="en-US" w:eastAsia="ko-KR"/>
        </w:rPr>
        <w:t xml:space="preserve">neither the </w:t>
      </w:r>
      <w:proofErr w:type="spellStart"/>
      <w:r w:rsidRPr="00AF1179">
        <w:rPr>
          <w:rFonts w:eastAsia="SimSun"/>
          <w:i/>
          <w:lang w:val="en-US" w:eastAsia="ko-KR"/>
        </w:rPr>
        <w:t>drx</w:t>
      </w:r>
      <w:proofErr w:type="spellEnd"/>
      <w:r w:rsidRPr="00AF1179">
        <w:rPr>
          <w:rFonts w:eastAsia="SimSun"/>
          <w:i/>
          <w:lang w:val="en-US" w:eastAsia="ko-KR"/>
        </w:rPr>
        <w:t>-HARQ-RTT-</w:t>
      </w:r>
      <w:proofErr w:type="spellStart"/>
      <w:r w:rsidRPr="00AF1179">
        <w:rPr>
          <w:rFonts w:eastAsia="SimSun"/>
          <w:i/>
          <w:lang w:val="en-US" w:eastAsia="ko-KR"/>
        </w:rPr>
        <w:t>TimerDL</w:t>
      </w:r>
      <w:proofErr w:type="spellEnd"/>
      <w:r w:rsidRPr="00AF1179">
        <w:rPr>
          <w:rFonts w:eastAsia="SimSun"/>
          <w:lang w:val="en-US" w:eastAsia="ko-KR"/>
        </w:rPr>
        <w:t xml:space="preserve"> nor the </w:t>
      </w:r>
      <w:proofErr w:type="spellStart"/>
      <w:r w:rsidRPr="00AF1179">
        <w:rPr>
          <w:rFonts w:eastAsia="SimSun"/>
          <w:i/>
          <w:lang w:val="en-US" w:eastAsia="ko-KR"/>
        </w:rPr>
        <w:t>drx-RetransmissionTimerDL</w:t>
      </w:r>
      <w:proofErr w:type="spellEnd"/>
      <w:r w:rsidRPr="00AF1179">
        <w:rPr>
          <w:rFonts w:eastAsia="SimSun"/>
          <w:b/>
          <w:lang w:val="en-US" w:eastAsia="ko-KR"/>
        </w:rPr>
        <w:t xml:space="preserve"> </w:t>
      </w:r>
      <w:r w:rsidRPr="00AF1179">
        <w:rPr>
          <w:rFonts w:eastAsia="SimSun"/>
          <w:lang w:val="en-US" w:eastAsia="ko-KR"/>
        </w:rPr>
        <w:t>is running</w:t>
      </w:r>
      <w:r>
        <w:rPr>
          <w:rFonts w:eastAsia="SimSun"/>
          <w:lang w:val="en-US" w:eastAsia="ko-KR"/>
        </w:rPr>
        <w:t>.</w:t>
      </w:r>
    </w:p>
    <w:p w14:paraId="45280237" w14:textId="4C623969" w:rsidR="00AF1179" w:rsidRDefault="00AF1179" w:rsidP="00E33F54">
      <w:pPr>
        <w:rPr>
          <w:rFonts w:eastAsia="SimSun"/>
          <w:lang w:val="en-US" w:eastAsia="ko-KR"/>
        </w:rPr>
      </w:pPr>
      <w:r>
        <w:rPr>
          <w:rFonts w:eastAsia="SimSun"/>
          <w:lang w:val="en-US" w:eastAsia="ko-KR"/>
        </w:rPr>
        <w:t xml:space="preserve">In the rapporteur’s understanding, all those options can be applicable for Rel-16 type-3 HARQ-ACK codebook (NR-U feature) which reports all HARQ processes. Since this discussion is about Rel-17 </w:t>
      </w:r>
      <w:proofErr w:type="spellStart"/>
      <w:r>
        <w:rPr>
          <w:rFonts w:eastAsia="SimSun"/>
          <w:lang w:val="en-US" w:eastAsia="ko-KR"/>
        </w:rPr>
        <w:t>IIoT</w:t>
      </w:r>
      <w:proofErr w:type="spellEnd"/>
      <w:r>
        <w:rPr>
          <w:rFonts w:eastAsia="SimSun"/>
          <w:lang w:val="en-US" w:eastAsia="ko-KR"/>
        </w:rPr>
        <w:t xml:space="preserve">/URLLC, this discussion first focuses on Rel-17 only. </w:t>
      </w:r>
    </w:p>
    <w:p w14:paraId="691A45BC" w14:textId="46825DF2" w:rsidR="00AF1179" w:rsidRPr="00AF1179" w:rsidRDefault="00AF1179" w:rsidP="00E33F54">
      <w:pPr>
        <w:rPr>
          <w:rFonts w:eastAsia="SimSun"/>
          <w:b/>
          <w:lang w:val="en-US" w:eastAsia="ko-KR"/>
        </w:rPr>
      </w:pPr>
      <w:r w:rsidRPr="00AF1179">
        <w:rPr>
          <w:rFonts w:eastAsia="SimSun"/>
          <w:b/>
          <w:lang w:val="en-US" w:eastAsia="ko-KR"/>
        </w:rPr>
        <w:t>Q1-1) Please provide your preference</w:t>
      </w:r>
      <w:r>
        <w:rPr>
          <w:rFonts w:eastAsia="SimSun"/>
          <w:b/>
          <w:lang w:val="en-US" w:eastAsia="ko-KR"/>
        </w:rPr>
        <w:t xml:space="preserve"> for type-3 HARQ-ACK codebook</w:t>
      </w:r>
      <w:r w:rsidRPr="00AF1179">
        <w:rPr>
          <w:rFonts w:eastAsia="SimSun"/>
          <w:b/>
          <w:lang w:val="en-US" w:eastAsia="ko-KR"/>
        </w:rPr>
        <w:t>.</w:t>
      </w:r>
    </w:p>
    <w:p w14:paraId="625DD828" w14:textId="77777777" w:rsidR="00AF1179" w:rsidRPr="00AF1179" w:rsidRDefault="00AF1179" w:rsidP="00AF1179">
      <w:pPr>
        <w:rPr>
          <w:b/>
          <w:lang w:eastAsia="ko-KR"/>
        </w:rPr>
      </w:pPr>
      <w:r w:rsidRPr="00AF1179">
        <w:rPr>
          <w:b/>
          <w:lang w:eastAsia="ko-KR"/>
        </w:rPr>
        <w:t>- Option 1: No enhancement (Up to NW implementation, no timer is started)</w:t>
      </w:r>
    </w:p>
    <w:p w14:paraId="453A51B8" w14:textId="77777777" w:rsidR="00AF1179" w:rsidRPr="00AF1179" w:rsidRDefault="00AF1179" w:rsidP="00AF1179">
      <w:pPr>
        <w:rPr>
          <w:b/>
          <w:lang w:val="en-US" w:eastAsia="ko-KR"/>
        </w:rPr>
      </w:pPr>
      <w:r w:rsidRPr="00AF1179">
        <w:rPr>
          <w:rFonts w:eastAsia="SimSun"/>
          <w:b/>
          <w:lang w:val="en-US" w:eastAsia="ko-KR"/>
        </w:rPr>
        <w:t xml:space="preserve">- Option 2: UE starts </w:t>
      </w:r>
      <w:proofErr w:type="spellStart"/>
      <w:r w:rsidRPr="00AF1179">
        <w:rPr>
          <w:rFonts w:eastAsia="SimSun"/>
          <w:b/>
          <w:i/>
          <w:lang w:val="en-US" w:eastAsia="ko-KR"/>
        </w:rPr>
        <w:t>drx</w:t>
      </w:r>
      <w:proofErr w:type="spellEnd"/>
      <w:r w:rsidRPr="00AF1179">
        <w:rPr>
          <w:rFonts w:eastAsia="SimSun"/>
          <w:b/>
          <w:i/>
          <w:lang w:val="en-US" w:eastAsia="ko-KR"/>
        </w:rPr>
        <w:t>-HARQ-RTT-</w:t>
      </w:r>
      <w:proofErr w:type="spellStart"/>
      <w:r w:rsidRPr="00AF1179">
        <w:rPr>
          <w:rFonts w:eastAsia="SimSun"/>
          <w:b/>
          <w:i/>
          <w:lang w:val="en-US" w:eastAsia="ko-KR"/>
        </w:rPr>
        <w:t>TimerDL</w:t>
      </w:r>
      <w:proofErr w:type="spellEnd"/>
      <w:r w:rsidRPr="00AF1179">
        <w:rPr>
          <w:rFonts w:eastAsia="SimSun"/>
          <w:b/>
          <w:i/>
          <w:lang w:val="en-US" w:eastAsia="ko-KR"/>
        </w:rPr>
        <w:t>-</w:t>
      </w:r>
      <w:proofErr w:type="spellStart"/>
      <w:r w:rsidRPr="00AF1179">
        <w:rPr>
          <w:rFonts w:eastAsia="SimSun"/>
          <w:b/>
          <w:i/>
          <w:lang w:val="en-US" w:eastAsia="ko-KR"/>
        </w:rPr>
        <w:t>OneShotFeedback</w:t>
      </w:r>
      <w:proofErr w:type="spellEnd"/>
      <w:r w:rsidRPr="00AF1179">
        <w:rPr>
          <w:rFonts w:eastAsia="SimSun"/>
          <w:b/>
          <w:lang w:val="en-US" w:eastAsia="ko-KR"/>
        </w:rPr>
        <w:t xml:space="preserve"> (dedicated timer for One-Shot feedback).</w:t>
      </w:r>
    </w:p>
    <w:p w14:paraId="695DDBDA" w14:textId="77777777" w:rsidR="00AF1179" w:rsidRPr="00AF1179" w:rsidRDefault="00AF1179" w:rsidP="00AF1179">
      <w:pPr>
        <w:rPr>
          <w:rFonts w:eastAsia="SimSun"/>
          <w:b/>
          <w:lang w:val="en-US" w:eastAsia="ko-KR"/>
        </w:rPr>
      </w:pPr>
      <w:r w:rsidRPr="00AF1179">
        <w:rPr>
          <w:b/>
          <w:lang w:eastAsia="ko-KR"/>
        </w:rPr>
        <w:t xml:space="preserve">- Option 3: </w:t>
      </w:r>
      <w:r w:rsidRPr="00AF1179">
        <w:rPr>
          <w:rFonts w:eastAsia="SimSun"/>
          <w:b/>
          <w:lang w:eastAsia="zh-CN"/>
        </w:rPr>
        <w:t xml:space="preserve">UE starts </w:t>
      </w:r>
      <w:proofErr w:type="spellStart"/>
      <w:r w:rsidRPr="00AF1179">
        <w:rPr>
          <w:rFonts w:eastAsia="SimSun"/>
          <w:b/>
          <w:i/>
          <w:lang w:val="en-US" w:eastAsia="ko-KR"/>
        </w:rPr>
        <w:t>drx</w:t>
      </w:r>
      <w:proofErr w:type="spellEnd"/>
      <w:r w:rsidRPr="00AF1179">
        <w:rPr>
          <w:rFonts w:eastAsia="SimSun"/>
          <w:b/>
          <w:i/>
          <w:lang w:val="en-US" w:eastAsia="ko-KR"/>
        </w:rPr>
        <w:t>-HARQ-RTT-</w:t>
      </w:r>
      <w:proofErr w:type="spellStart"/>
      <w:r w:rsidRPr="00AF1179">
        <w:rPr>
          <w:rFonts w:eastAsia="SimSun"/>
          <w:b/>
          <w:i/>
          <w:lang w:val="en-US" w:eastAsia="ko-KR"/>
        </w:rPr>
        <w:t>TimerDL</w:t>
      </w:r>
      <w:proofErr w:type="spellEnd"/>
      <w:r w:rsidRPr="00AF1179">
        <w:rPr>
          <w:rFonts w:eastAsia="SimSun"/>
          <w:b/>
          <w:lang w:val="en-US" w:eastAsia="ko-KR"/>
        </w:rPr>
        <w:t xml:space="preserve"> for the HARQ </w:t>
      </w:r>
      <w:proofErr w:type="gramStart"/>
      <w:r w:rsidRPr="00AF1179">
        <w:rPr>
          <w:rFonts w:eastAsia="SimSun"/>
          <w:b/>
          <w:lang w:val="en-US" w:eastAsia="ko-KR"/>
        </w:rPr>
        <w:t>process(</w:t>
      </w:r>
      <w:proofErr w:type="spellStart"/>
      <w:proofErr w:type="gramEnd"/>
      <w:r w:rsidRPr="00AF1179">
        <w:rPr>
          <w:rFonts w:eastAsia="SimSun"/>
          <w:b/>
          <w:lang w:val="en-US" w:eastAsia="ko-KR"/>
        </w:rPr>
        <w:t>es</w:t>
      </w:r>
      <w:proofErr w:type="spellEnd"/>
      <w:r w:rsidRPr="00AF1179">
        <w:rPr>
          <w:rFonts w:eastAsia="SimSun"/>
          <w:b/>
          <w:lang w:val="en-US" w:eastAsia="ko-KR"/>
        </w:rPr>
        <w:t>) whose ACK status is reported.</w:t>
      </w:r>
    </w:p>
    <w:p w14:paraId="660ED713" w14:textId="37D44D2A" w:rsidR="00AF1179" w:rsidRDefault="00AF1179" w:rsidP="00E33F54">
      <w:pPr>
        <w:rPr>
          <w:rFonts w:eastAsia="SimSun"/>
          <w:b/>
          <w:lang w:val="en-US" w:eastAsia="ko-KR"/>
        </w:rPr>
      </w:pPr>
      <w:r w:rsidRPr="00AF1179">
        <w:rPr>
          <w:rFonts w:eastAsia="SimSun"/>
          <w:b/>
          <w:lang w:val="en-US" w:eastAsia="ko-KR"/>
        </w:rPr>
        <w:t xml:space="preserve">- Option 4: UE starts </w:t>
      </w:r>
      <w:proofErr w:type="spellStart"/>
      <w:r w:rsidRPr="00AF1179">
        <w:rPr>
          <w:rFonts w:eastAsia="SimSun"/>
          <w:b/>
          <w:i/>
          <w:lang w:val="en-US" w:eastAsia="ko-KR"/>
        </w:rPr>
        <w:t>drx</w:t>
      </w:r>
      <w:proofErr w:type="spellEnd"/>
      <w:r w:rsidRPr="00AF1179">
        <w:rPr>
          <w:rFonts w:eastAsia="SimSun"/>
          <w:b/>
          <w:i/>
          <w:lang w:val="en-US" w:eastAsia="ko-KR"/>
        </w:rPr>
        <w:t>-HARQ-RTT-</w:t>
      </w:r>
      <w:proofErr w:type="spellStart"/>
      <w:r w:rsidRPr="00AF1179">
        <w:rPr>
          <w:rFonts w:eastAsia="SimSun"/>
          <w:b/>
          <w:i/>
          <w:lang w:val="en-US" w:eastAsia="ko-KR"/>
        </w:rPr>
        <w:t>TimerDL</w:t>
      </w:r>
      <w:proofErr w:type="spellEnd"/>
      <w:r w:rsidRPr="00AF1179">
        <w:rPr>
          <w:rFonts w:eastAsia="SimSun"/>
          <w:b/>
          <w:lang w:val="en-US" w:eastAsia="ko-KR"/>
        </w:rPr>
        <w:t xml:space="preserve"> for the HARQ </w:t>
      </w:r>
      <w:proofErr w:type="gramStart"/>
      <w:r w:rsidRPr="00AF1179">
        <w:rPr>
          <w:rFonts w:eastAsia="SimSun"/>
          <w:b/>
          <w:lang w:val="en-US" w:eastAsia="ko-KR"/>
        </w:rPr>
        <w:t>process(</w:t>
      </w:r>
      <w:proofErr w:type="spellStart"/>
      <w:proofErr w:type="gramEnd"/>
      <w:r w:rsidRPr="00AF1179">
        <w:rPr>
          <w:rFonts w:eastAsia="SimSun"/>
          <w:b/>
          <w:lang w:val="en-US" w:eastAsia="ko-KR"/>
        </w:rPr>
        <w:t>es</w:t>
      </w:r>
      <w:proofErr w:type="spellEnd"/>
      <w:r w:rsidRPr="00AF1179">
        <w:rPr>
          <w:rFonts w:eastAsia="SimSun"/>
          <w:b/>
          <w:lang w:val="en-US" w:eastAsia="ko-KR"/>
        </w:rPr>
        <w:t xml:space="preserve">) whose ACK status is reported and neither the </w:t>
      </w:r>
      <w:proofErr w:type="spellStart"/>
      <w:r w:rsidRPr="00AF1179">
        <w:rPr>
          <w:rFonts w:eastAsia="SimSun"/>
          <w:b/>
          <w:i/>
          <w:lang w:val="en-US" w:eastAsia="ko-KR"/>
        </w:rPr>
        <w:t>drx</w:t>
      </w:r>
      <w:proofErr w:type="spellEnd"/>
      <w:r w:rsidRPr="00AF1179">
        <w:rPr>
          <w:rFonts w:eastAsia="SimSun"/>
          <w:b/>
          <w:i/>
          <w:lang w:val="en-US" w:eastAsia="ko-KR"/>
        </w:rPr>
        <w:t>-HARQ-RTT-</w:t>
      </w:r>
      <w:proofErr w:type="spellStart"/>
      <w:r w:rsidRPr="00AF1179">
        <w:rPr>
          <w:rFonts w:eastAsia="SimSun"/>
          <w:b/>
          <w:i/>
          <w:lang w:val="en-US" w:eastAsia="ko-KR"/>
        </w:rPr>
        <w:t>TimerDL</w:t>
      </w:r>
      <w:proofErr w:type="spellEnd"/>
      <w:r w:rsidRPr="00AF1179">
        <w:rPr>
          <w:rFonts w:eastAsia="SimSun"/>
          <w:b/>
          <w:lang w:val="en-US" w:eastAsia="ko-KR"/>
        </w:rPr>
        <w:t xml:space="preserve"> nor the </w:t>
      </w:r>
      <w:proofErr w:type="spellStart"/>
      <w:r w:rsidRPr="00AF1179">
        <w:rPr>
          <w:rFonts w:eastAsia="SimSun"/>
          <w:b/>
          <w:i/>
          <w:lang w:val="en-US" w:eastAsia="ko-KR"/>
        </w:rPr>
        <w:t>drx-RetransmissionTimerDL</w:t>
      </w:r>
      <w:proofErr w:type="spellEnd"/>
      <w:r w:rsidRPr="00AF1179">
        <w:rPr>
          <w:rFonts w:eastAsia="SimSun"/>
          <w:b/>
          <w:lang w:val="en-US" w:eastAsia="ko-KR"/>
        </w:rPr>
        <w:t xml:space="preserve"> is running.</w:t>
      </w:r>
    </w:p>
    <w:p w14:paraId="66A10897" w14:textId="315B4D78" w:rsidR="00C01869" w:rsidRPr="00AF1179" w:rsidRDefault="00C01869" w:rsidP="00E33F54">
      <w:pPr>
        <w:rPr>
          <w:rFonts w:eastAsia="SimSun"/>
          <w:b/>
          <w:lang w:val="en-US" w:eastAsia="ko-KR"/>
        </w:rPr>
      </w:pPr>
      <w:r>
        <w:rPr>
          <w:rFonts w:eastAsia="SimSun"/>
          <w:b/>
          <w:lang w:val="en-US" w:eastAsia="ko-KR"/>
        </w:rPr>
        <w:t>- Option 5: (please add)</w:t>
      </w:r>
    </w:p>
    <w:tbl>
      <w:tblPr>
        <w:tblStyle w:val="TableGrid"/>
        <w:tblW w:w="0" w:type="auto"/>
        <w:tblLook w:val="04A0" w:firstRow="1" w:lastRow="0" w:firstColumn="1" w:lastColumn="0" w:noHBand="0" w:noVBand="1"/>
      </w:tblPr>
      <w:tblGrid>
        <w:gridCol w:w="1345"/>
        <w:gridCol w:w="1440"/>
        <w:gridCol w:w="6846"/>
      </w:tblGrid>
      <w:tr w:rsidR="00AF1179" w:rsidRPr="00A74703" w14:paraId="2BC7AB6D" w14:textId="77777777" w:rsidTr="00CF5CC6">
        <w:tc>
          <w:tcPr>
            <w:tcW w:w="1345" w:type="dxa"/>
          </w:tcPr>
          <w:p w14:paraId="088881BC" w14:textId="77777777" w:rsidR="00AF1179" w:rsidRPr="00A74703" w:rsidRDefault="00AF1179" w:rsidP="00CF5CC6">
            <w:pPr>
              <w:spacing w:after="0"/>
              <w:rPr>
                <w:b/>
                <w:sz w:val="22"/>
                <w:lang w:eastAsia="ko-KR"/>
              </w:rPr>
            </w:pPr>
            <w:r w:rsidRPr="00A74703">
              <w:rPr>
                <w:b/>
                <w:sz w:val="22"/>
                <w:lang w:eastAsia="ko-KR"/>
              </w:rPr>
              <w:t>Company</w:t>
            </w:r>
          </w:p>
        </w:tc>
        <w:tc>
          <w:tcPr>
            <w:tcW w:w="1440" w:type="dxa"/>
          </w:tcPr>
          <w:p w14:paraId="77E5BD72" w14:textId="77777777" w:rsidR="00AF1179" w:rsidRPr="00A74703" w:rsidRDefault="00AF1179" w:rsidP="00CF5CC6">
            <w:pPr>
              <w:spacing w:after="0"/>
              <w:rPr>
                <w:b/>
                <w:sz w:val="22"/>
                <w:lang w:eastAsia="ko-KR"/>
              </w:rPr>
            </w:pPr>
            <w:r>
              <w:rPr>
                <w:b/>
                <w:sz w:val="22"/>
                <w:lang w:eastAsia="ko-KR"/>
              </w:rPr>
              <w:t>Option</w:t>
            </w:r>
          </w:p>
        </w:tc>
        <w:tc>
          <w:tcPr>
            <w:tcW w:w="6846" w:type="dxa"/>
          </w:tcPr>
          <w:p w14:paraId="43A1A870" w14:textId="77777777" w:rsidR="00AF1179" w:rsidRPr="00A74703" w:rsidRDefault="00AF1179" w:rsidP="00CF5CC6">
            <w:pPr>
              <w:spacing w:after="0"/>
              <w:rPr>
                <w:b/>
                <w:sz w:val="22"/>
                <w:lang w:eastAsia="ko-KR"/>
              </w:rPr>
            </w:pPr>
            <w:r w:rsidRPr="00A74703">
              <w:rPr>
                <w:b/>
                <w:sz w:val="22"/>
                <w:lang w:eastAsia="ko-KR"/>
              </w:rPr>
              <w:t>Comment</w:t>
            </w:r>
          </w:p>
        </w:tc>
      </w:tr>
      <w:tr w:rsidR="00AF1179" w14:paraId="3FDCF057" w14:textId="77777777" w:rsidTr="00CF5CC6">
        <w:tc>
          <w:tcPr>
            <w:tcW w:w="1345" w:type="dxa"/>
          </w:tcPr>
          <w:p w14:paraId="26084D2A" w14:textId="38C06FAA" w:rsidR="00AF1179" w:rsidRPr="00585A35" w:rsidRDefault="00AF1179" w:rsidP="00CF5CC6">
            <w:pPr>
              <w:spacing w:after="0"/>
              <w:rPr>
                <w:lang w:eastAsia="ko-KR"/>
              </w:rPr>
            </w:pPr>
          </w:p>
        </w:tc>
        <w:tc>
          <w:tcPr>
            <w:tcW w:w="1440" w:type="dxa"/>
          </w:tcPr>
          <w:p w14:paraId="2785128F" w14:textId="2D1C7BA7" w:rsidR="00AF1179" w:rsidRPr="00585A35" w:rsidRDefault="00AF1179" w:rsidP="00CF5CC6">
            <w:pPr>
              <w:spacing w:after="0"/>
              <w:rPr>
                <w:lang w:eastAsia="ko-KR"/>
              </w:rPr>
            </w:pPr>
          </w:p>
        </w:tc>
        <w:tc>
          <w:tcPr>
            <w:tcW w:w="6846" w:type="dxa"/>
          </w:tcPr>
          <w:p w14:paraId="3725CAAC" w14:textId="77777777" w:rsidR="00AF1179" w:rsidRPr="00585A35" w:rsidRDefault="00AF1179" w:rsidP="00CF5CC6">
            <w:pPr>
              <w:spacing w:after="0"/>
              <w:rPr>
                <w:lang w:eastAsia="ko-KR"/>
              </w:rPr>
            </w:pPr>
          </w:p>
        </w:tc>
      </w:tr>
      <w:tr w:rsidR="00AF1179" w14:paraId="34C8B0E7" w14:textId="77777777" w:rsidTr="00CF5CC6">
        <w:tc>
          <w:tcPr>
            <w:tcW w:w="1345" w:type="dxa"/>
          </w:tcPr>
          <w:p w14:paraId="19FD1ADD" w14:textId="77777777" w:rsidR="00AF1179" w:rsidRPr="00585A35" w:rsidRDefault="00AF1179" w:rsidP="00CF5CC6">
            <w:pPr>
              <w:spacing w:after="0"/>
              <w:rPr>
                <w:lang w:eastAsia="ko-KR"/>
              </w:rPr>
            </w:pPr>
          </w:p>
        </w:tc>
        <w:tc>
          <w:tcPr>
            <w:tcW w:w="1440" w:type="dxa"/>
          </w:tcPr>
          <w:p w14:paraId="1DFC6149" w14:textId="77777777" w:rsidR="00AF1179" w:rsidRPr="00585A35" w:rsidRDefault="00AF1179" w:rsidP="00CF5CC6">
            <w:pPr>
              <w:spacing w:after="0"/>
              <w:rPr>
                <w:lang w:eastAsia="ko-KR"/>
              </w:rPr>
            </w:pPr>
          </w:p>
        </w:tc>
        <w:tc>
          <w:tcPr>
            <w:tcW w:w="6846" w:type="dxa"/>
          </w:tcPr>
          <w:p w14:paraId="762CEE8E" w14:textId="77777777" w:rsidR="00AF1179" w:rsidRPr="00585A35" w:rsidRDefault="00AF1179" w:rsidP="00CF5CC6">
            <w:pPr>
              <w:spacing w:after="0"/>
              <w:rPr>
                <w:lang w:eastAsia="ko-KR"/>
              </w:rPr>
            </w:pPr>
          </w:p>
        </w:tc>
      </w:tr>
      <w:tr w:rsidR="00AF1179" w14:paraId="1A0F236D" w14:textId="77777777" w:rsidTr="00CF5CC6">
        <w:tc>
          <w:tcPr>
            <w:tcW w:w="1345" w:type="dxa"/>
          </w:tcPr>
          <w:p w14:paraId="12375660" w14:textId="77777777" w:rsidR="00AF1179" w:rsidRPr="00585A35" w:rsidRDefault="00AF1179" w:rsidP="00CF5CC6">
            <w:pPr>
              <w:spacing w:after="0"/>
              <w:rPr>
                <w:lang w:eastAsia="ko-KR"/>
              </w:rPr>
            </w:pPr>
          </w:p>
        </w:tc>
        <w:tc>
          <w:tcPr>
            <w:tcW w:w="1440" w:type="dxa"/>
          </w:tcPr>
          <w:p w14:paraId="6FF96D26" w14:textId="77777777" w:rsidR="00AF1179" w:rsidRPr="00585A35" w:rsidRDefault="00AF1179" w:rsidP="00CF5CC6">
            <w:pPr>
              <w:spacing w:after="0"/>
              <w:rPr>
                <w:lang w:eastAsia="ko-KR"/>
              </w:rPr>
            </w:pPr>
          </w:p>
        </w:tc>
        <w:tc>
          <w:tcPr>
            <w:tcW w:w="6846" w:type="dxa"/>
          </w:tcPr>
          <w:p w14:paraId="4EDD478F" w14:textId="77777777" w:rsidR="00AF1179" w:rsidRPr="00585A35" w:rsidRDefault="00AF1179" w:rsidP="00CF5CC6">
            <w:pPr>
              <w:spacing w:after="0"/>
              <w:rPr>
                <w:lang w:eastAsia="ko-KR"/>
              </w:rPr>
            </w:pPr>
          </w:p>
        </w:tc>
      </w:tr>
      <w:tr w:rsidR="00AF1179" w14:paraId="64ECAF87" w14:textId="77777777" w:rsidTr="00CF5CC6">
        <w:tc>
          <w:tcPr>
            <w:tcW w:w="1345" w:type="dxa"/>
          </w:tcPr>
          <w:p w14:paraId="51CEC458" w14:textId="77777777" w:rsidR="00AF1179" w:rsidRPr="00585A35" w:rsidRDefault="00AF1179" w:rsidP="00CF5CC6">
            <w:pPr>
              <w:spacing w:after="0"/>
              <w:rPr>
                <w:lang w:eastAsia="ko-KR"/>
              </w:rPr>
            </w:pPr>
          </w:p>
        </w:tc>
        <w:tc>
          <w:tcPr>
            <w:tcW w:w="1440" w:type="dxa"/>
          </w:tcPr>
          <w:p w14:paraId="044F4335" w14:textId="77777777" w:rsidR="00AF1179" w:rsidRPr="00585A35" w:rsidRDefault="00AF1179" w:rsidP="00CF5CC6">
            <w:pPr>
              <w:spacing w:after="0"/>
              <w:rPr>
                <w:lang w:eastAsia="ko-KR"/>
              </w:rPr>
            </w:pPr>
          </w:p>
        </w:tc>
        <w:tc>
          <w:tcPr>
            <w:tcW w:w="6846" w:type="dxa"/>
          </w:tcPr>
          <w:p w14:paraId="6FD1F68F" w14:textId="77777777" w:rsidR="00AF1179" w:rsidRPr="00585A35" w:rsidRDefault="00AF1179" w:rsidP="00CF5CC6">
            <w:pPr>
              <w:spacing w:after="0"/>
              <w:rPr>
                <w:lang w:eastAsia="ko-KR"/>
              </w:rPr>
            </w:pPr>
          </w:p>
        </w:tc>
      </w:tr>
      <w:tr w:rsidR="00AF1179" w14:paraId="2B759CDC" w14:textId="77777777" w:rsidTr="00CF5CC6">
        <w:tc>
          <w:tcPr>
            <w:tcW w:w="1345" w:type="dxa"/>
          </w:tcPr>
          <w:p w14:paraId="6716B751" w14:textId="77777777" w:rsidR="00AF1179" w:rsidRPr="00585A35" w:rsidRDefault="00AF1179" w:rsidP="00CF5CC6">
            <w:pPr>
              <w:spacing w:after="0"/>
              <w:rPr>
                <w:lang w:eastAsia="ko-KR"/>
              </w:rPr>
            </w:pPr>
          </w:p>
        </w:tc>
        <w:tc>
          <w:tcPr>
            <w:tcW w:w="1440" w:type="dxa"/>
          </w:tcPr>
          <w:p w14:paraId="6D838021" w14:textId="77777777" w:rsidR="00AF1179" w:rsidRPr="00585A35" w:rsidRDefault="00AF1179" w:rsidP="00CF5CC6">
            <w:pPr>
              <w:spacing w:after="0"/>
              <w:rPr>
                <w:lang w:eastAsia="ko-KR"/>
              </w:rPr>
            </w:pPr>
          </w:p>
        </w:tc>
        <w:tc>
          <w:tcPr>
            <w:tcW w:w="6846" w:type="dxa"/>
          </w:tcPr>
          <w:p w14:paraId="68D76CCB" w14:textId="77777777" w:rsidR="00AF1179" w:rsidRPr="00585A35" w:rsidRDefault="00AF1179" w:rsidP="00CF5CC6">
            <w:pPr>
              <w:spacing w:after="0"/>
              <w:rPr>
                <w:lang w:eastAsia="ko-KR"/>
              </w:rPr>
            </w:pPr>
          </w:p>
        </w:tc>
      </w:tr>
      <w:tr w:rsidR="00AF1179" w14:paraId="5CD8AE79" w14:textId="77777777" w:rsidTr="00CF5CC6">
        <w:tc>
          <w:tcPr>
            <w:tcW w:w="1345" w:type="dxa"/>
          </w:tcPr>
          <w:p w14:paraId="5A0F7A17" w14:textId="77777777" w:rsidR="00AF1179" w:rsidRPr="00585A35" w:rsidRDefault="00AF1179" w:rsidP="00CF5CC6">
            <w:pPr>
              <w:spacing w:after="0"/>
              <w:rPr>
                <w:lang w:eastAsia="ko-KR"/>
              </w:rPr>
            </w:pPr>
          </w:p>
        </w:tc>
        <w:tc>
          <w:tcPr>
            <w:tcW w:w="1440" w:type="dxa"/>
          </w:tcPr>
          <w:p w14:paraId="1ECB99DA" w14:textId="77777777" w:rsidR="00AF1179" w:rsidRPr="00585A35" w:rsidRDefault="00AF1179" w:rsidP="00CF5CC6">
            <w:pPr>
              <w:spacing w:after="0"/>
              <w:rPr>
                <w:lang w:eastAsia="ko-KR"/>
              </w:rPr>
            </w:pPr>
          </w:p>
        </w:tc>
        <w:tc>
          <w:tcPr>
            <w:tcW w:w="6846" w:type="dxa"/>
          </w:tcPr>
          <w:p w14:paraId="03D9FD57" w14:textId="77777777" w:rsidR="00AF1179" w:rsidRPr="00585A35" w:rsidRDefault="00AF1179" w:rsidP="00CF5CC6">
            <w:pPr>
              <w:spacing w:after="0"/>
              <w:rPr>
                <w:lang w:eastAsia="ko-KR"/>
              </w:rPr>
            </w:pPr>
          </w:p>
        </w:tc>
      </w:tr>
      <w:tr w:rsidR="00AF1179" w14:paraId="4387720A" w14:textId="77777777" w:rsidTr="00CF5CC6">
        <w:tc>
          <w:tcPr>
            <w:tcW w:w="1345" w:type="dxa"/>
          </w:tcPr>
          <w:p w14:paraId="7FAA36D0" w14:textId="77777777" w:rsidR="00AF1179" w:rsidRPr="00585A35" w:rsidRDefault="00AF1179" w:rsidP="00CF5CC6">
            <w:pPr>
              <w:spacing w:after="0"/>
              <w:rPr>
                <w:lang w:eastAsia="ko-KR"/>
              </w:rPr>
            </w:pPr>
          </w:p>
        </w:tc>
        <w:tc>
          <w:tcPr>
            <w:tcW w:w="1440" w:type="dxa"/>
          </w:tcPr>
          <w:p w14:paraId="4005C81E" w14:textId="77777777" w:rsidR="00AF1179" w:rsidRPr="00585A35" w:rsidRDefault="00AF1179" w:rsidP="00CF5CC6">
            <w:pPr>
              <w:spacing w:after="0"/>
              <w:rPr>
                <w:lang w:eastAsia="ko-KR"/>
              </w:rPr>
            </w:pPr>
          </w:p>
        </w:tc>
        <w:tc>
          <w:tcPr>
            <w:tcW w:w="6846" w:type="dxa"/>
          </w:tcPr>
          <w:p w14:paraId="38DAF8CC" w14:textId="77777777" w:rsidR="00AF1179" w:rsidRPr="00585A35" w:rsidRDefault="00AF1179" w:rsidP="00CF5CC6">
            <w:pPr>
              <w:spacing w:after="0"/>
              <w:rPr>
                <w:lang w:eastAsia="ko-KR"/>
              </w:rPr>
            </w:pPr>
          </w:p>
        </w:tc>
      </w:tr>
      <w:tr w:rsidR="00AF1179" w14:paraId="57C4BBE5" w14:textId="77777777" w:rsidTr="00CF5CC6">
        <w:tc>
          <w:tcPr>
            <w:tcW w:w="1345" w:type="dxa"/>
          </w:tcPr>
          <w:p w14:paraId="3E2ED1DC" w14:textId="77777777" w:rsidR="00AF1179" w:rsidRPr="00585A35" w:rsidRDefault="00AF1179" w:rsidP="00CF5CC6">
            <w:pPr>
              <w:spacing w:after="0"/>
              <w:rPr>
                <w:lang w:eastAsia="ko-KR"/>
              </w:rPr>
            </w:pPr>
          </w:p>
        </w:tc>
        <w:tc>
          <w:tcPr>
            <w:tcW w:w="1440" w:type="dxa"/>
          </w:tcPr>
          <w:p w14:paraId="2535B1CD" w14:textId="77777777" w:rsidR="00AF1179" w:rsidRPr="00585A35" w:rsidRDefault="00AF1179" w:rsidP="00CF5CC6">
            <w:pPr>
              <w:spacing w:after="0"/>
              <w:rPr>
                <w:lang w:eastAsia="ko-KR"/>
              </w:rPr>
            </w:pPr>
          </w:p>
        </w:tc>
        <w:tc>
          <w:tcPr>
            <w:tcW w:w="6846" w:type="dxa"/>
          </w:tcPr>
          <w:p w14:paraId="17F2C6E3" w14:textId="77777777" w:rsidR="00AF1179" w:rsidRPr="00585A35" w:rsidRDefault="00AF1179" w:rsidP="00CF5CC6">
            <w:pPr>
              <w:spacing w:after="0"/>
              <w:rPr>
                <w:lang w:eastAsia="ko-KR"/>
              </w:rPr>
            </w:pPr>
          </w:p>
        </w:tc>
      </w:tr>
      <w:tr w:rsidR="00AF1179" w14:paraId="4B5A3E91" w14:textId="77777777" w:rsidTr="00CF5CC6">
        <w:tc>
          <w:tcPr>
            <w:tcW w:w="1345" w:type="dxa"/>
          </w:tcPr>
          <w:p w14:paraId="31691A55" w14:textId="77777777" w:rsidR="00AF1179" w:rsidRPr="00585A35" w:rsidRDefault="00AF1179" w:rsidP="00CF5CC6">
            <w:pPr>
              <w:spacing w:after="0"/>
              <w:rPr>
                <w:lang w:eastAsia="ko-KR"/>
              </w:rPr>
            </w:pPr>
          </w:p>
        </w:tc>
        <w:tc>
          <w:tcPr>
            <w:tcW w:w="1440" w:type="dxa"/>
          </w:tcPr>
          <w:p w14:paraId="2823F610" w14:textId="77777777" w:rsidR="00AF1179" w:rsidRPr="00585A35" w:rsidRDefault="00AF1179" w:rsidP="00CF5CC6">
            <w:pPr>
              <w:spacing w:after="0"/>
              <w:rPr>
                <w:lang w:eastAsia="ko-KR"/>
              </w:rPr>
            </w:pPr>
          </w:p>
        </w:tc>
        <w:tc>
          <w:tcPr>
            <w:tcW w:w="6846" w:type="dxa"/>
          </w:tcPr>
          <w:p w14:paraId="06A38CB9" w14:textId="77777777" w:rsidR="00AF1179" w:rsidRPr="00585A35" w:rsidRDefault="00AF1179" w:rsidP="00CF5CC6">
            <w:pPr>
              <w:spacing w:after="0"/>
              <w:rPr>
                <w:lang w:eastAsia="ko-KR"/>
              </w:rPr>
            </w:pPr>
          </w:p>
        </w:tc>
      </w:tr>
      <w:tr w:rsidR="00AF1179" w14:paraId="4ED67BC1" w14:textId="77777777" w:rsidTr="00CF5CC6">
        <w:tc>
          <w:tcPr>
            <w:tcW w:w="1345" w:type="dxa"/>
          </w:tcPr>
          <w:p w14:paraId="601F24B4" w14:textId="77777777" w:rsidR="00AF1179" w:rsidRPr="00585A35" w:rsidRDefault="00AF1179" w:rsidP="00CF5CC6">
            <w:pPr>
              <w:spacing w:after="0"/>
              <w:rPr>
                <w:lang w:eastAsia="ko-KR"/>
              </w:rPr>
            </w:pPr>
          </w:p>
        </w:tc>
        <w:tc>
          <w:tcPr>
            <w:tcW w:w="1440" w:type="dxa"/>
          </w:tcPr>
          <w:p w14:paraId="25CFFA0A" w14:textId="77777777" w:rsidR="00AF1179" w:rsidRPr="00585A35" w:rsidRDefault="00AF1179" w:rsidP="00CF5CC6">
            <w:pPr>
              <w:spacing w:after="0"/>
              <w:rPr>
                <w:lang w:eastAsia="ko-KR"/>
              </w:rPr>
            </w:pPr>
          </w:p>
        </w:tc>
        <w:tc>
          <w:tcPr>
            <w:tcW w:w="6846" w:type="dxa"/>
          </w:tcPr>
          <w:p w14:paraId="36B813A5" w14:textId="77777777" w:rsidR="00AF1179" w:rsidRPr="00585A35" w:rsidRDefault="00AF1179" w:rsidP="00CF5CC6">
            <w:pPr>
              <w:spacing w:after="0"/>
              <w:rPr>
                <w:lang w:eastAsia="ko-KR"/>
              </w:rPr>
            </w:pPr>
          </w:p>
        </w:tc>
      </w:tr>
      <w:tr w:rsidR="00AF1179" w14:paraId="1BFFF3C7" w14:textId="77777777" w:rsidTr="00CF5CC6">
        <w:tc>
          <w:tcPr>
            <w:tcW w:w="1345" w:type="dxa"/>
          </w:tcPr>
          <w:p w14:paraId="15567AA6" w14:textId="77777777" w:rsidR="00AF1179" w:rsidRPr="00585A35" w:rsidRDefault="00AF1179" w:rsidP="00CF5CC6">
            <w:pPr>
              <w:spacing w:after="0"/>
              <w:rPr>
                <w:lang w:eastAsia="ko-KR"/>
              </w:rPr>
            </w:pPr>
          </w:p>
        </w:tc>
        <w:tc>
          <w:tcPr>
            <w:tcW w:w="1440" w:type="dxa"/>
          </w:tcPr>
          <w:p w14:paraId="31ABFC7C" w14:textId="77777777" w:rsidR="00AF1179" w:rsidRPr="00585A35" w:rsidRDefault="00AF1179" w:rsidP="00CF5CC6">
            <w:pPr>
              <w:spacing w:after="0"/>
              <w:rPr>
                <w:lang w:eastAsia="ko-KR"/>
              </w:rPr>
            </w:pPr>
          </w:p>
        </w:tc>
        <w:tc>
          <w:tcPr>
            <w:tcW w:w="6846" w:type="dxa"/>
          </w:tcPr>
          <w:p w14:paraId="2E01F425" w14:textId="77777777" w:rsidR="00AF1179" w:rsidRPr="00585A35" w:rsidRDefault="00AF1179" w:rsidP="00CF5CC6">
            <w:pPr>
              <w:spacing w:after="0"/>
              <w:rPr>
                <w:lang w:eastAsia="ko-KR"/>
              </w:rPr>
            </w:pPr>
          </w:p>
        </w:tc>
      </w:tr>
      <w:tr w:rsidR="00AF1179" w14:paraId="1EC66794" w14:textId="77777777" w:rsidTr="00CF5CC6">
        <w:tc>
          <w:tcPr>
            <w:tcW w:w="1345" w:type="dxa"/>
          </w:tcPr>
          <w:p w14:paraId="4537E5F2" w14:textId="77777777" w:rsidR="00AF1179" w:rsidRPr="00585A35" w:rsidRDefault="00AF1179" w:rsidP="00CF5CC6">
            <w:pPr>
              <w:spacing w:after="0"/>
              <w:rPr>
                <w:lang w:eastAsia="ko-KR"/>
              </w:rPr>
            </w:pPr>
          </w:p>
        </w:tc>
        <w:tc>
          <w:tcPr>
            <w:tcW w:w="1440" w:type="dxa"/>
          </w:tcPr>
          <w:p w14:paraId="0C7D47CA" w14:textId="77777777" w:rsidR="00AF1179" w:rsidRPr="00585A35" w:rsidRDefault="00AF1179" w:rsidP="00CF5CC6">
            <w:pPr>
              <w:spacing w:after="0"/>
              <w:rPr>
                <w:lang w:eastAsia="ko-KR"/>
              </w:rPr>
            </w:pPr>
          </w:p>
        </w:tc>
        <w:tc>
          <w:tcPr>
            <w:tcW w:w="6846" w:type="dxa"/>
          </w:tcPr>
          <w:p w14:paraId="3D37BFD0" w14:textId="77777777" w:rsidR="00AF1179" w:rsidRPr="00585A35" w:rsidRDefault="00AF1179" w:rsidP="00CF5CC6">
            <w:pPr>
              <w:spacing w:after="0"/>
              <w:rPr>
                <w:lang w:eastAsia="ko-KR"/>
              </w:rPr>
            </w:pPr>
          </w:p>
        </w:tc>
      </w:tr>
      <w:tr w:rsidR="00AF1179" w14:paraId="33C7BABB" w14:textId="77777777" w:rsidTr="00CF5CC6">
        <w:tc>
          <w:tcPr>
            <w:tcW w:w="1345" w:type="dxa"/>
          </w:tcPr>
          <w:p w14:paraId="3C806A83" w14:textId="77777777" w:rsidR="00AF1179" w:rsidRPr="00585A35" w:rsidRDefault="00AF1179" w:rsidP="00CF5CC6">
            <w:pPr>
              <w:spacing w:after="0"/>
              <w:rPr>
                <w:lang w:eastAsia="ko-KR"/>
              </w:rPr>
            </w:pPr>
          </w:p>
        </w:tc>
        <w:tc>
          <w:tcPr>
            <w:tcW w:w="1440" w:type="dxa"/>
          </w:tcPr>
          <w:p w14:paraId="258303F3" w14:textId="77777777" w:rsidR="00AF1179" w:rsidRPr="00585A35" w:rsidRDefault="00AF1179" w:rsidP="00CF5CC6">
            <w:pPr>
              <w:spacing w:after="0"/>
              <w:rPr>
                <w:lang w:eastAsia="ko-KR"/>
              </w:rPr>
            </w:pPr>
          </w:p>
        </w:tc>
        <w:tc>
          <w:tcPr>
            <w:tcW w:w="6846" w:type="dxa"/>
          </w:tcPr>
          <w:p w14:paraId="2E3B4B62" w14:textId="77777777" w:rsidR="00AF1179" w:rsidRPr="00585A35" w:rsidRDefault="00AF1179" w:rsidP="00CF5CC6">
            <w:pPr>
              <w:spacing w:after="0"/>
              <w:rPr>
                <w:lang w:eastAsia="ko-KR"/>
              </w:rPr>
            </w:pPr>
          </w:p>
        </w:tc>
      </w:tr>
      <w:tr w:rsidR="00AF1179" w14:paraId="69BA756C" w14:textId="77777777" w:rsidTr="00CF5CC6">
        <w:tc>
          <w:tcPr>
            <w:tcW w:w="1345" w:type="dxa"/>
          </w:tcPr>
          <w:p w14:paraId="10536064" w14:textId="77777777" w:rsidR="00AF1179" w:rsidRPr="00585A35" w:rsidRDefault="00AF1179" w:rsidP="00CF5CC6">
            <w:pPr>
              <w:spacing w:after="0"/>
              <w:rPr>
                <w:lang w:eastAsia="ko-KR"/>
              </w:rPr>
            </w:pPr>
          </w:p>
        </w:tc>
        <w:tc>
          <w:tcPr>
            <w:tcW w:w="1440" w:type="dxa"/>
          </w:tcPr>
          <w:p w14:paraId="69A5A89A" w14:textId="77777777" w:rsidR="00AF1179" w:rsidRPr="00585A35" w:rsidRDefault="00AF1179" w:rsidP="00CF5CC6">
            <w:pPr>
              <w:spacing w:after="0"/>
              <w:rPr>
                <w:lang w:eastAsia="ko-KR"/>
              </w:rPr>
            </w:pPr>
          </w:p>
        </w:tc>
        <w:tc>
          <w:tcPr>
            <w:tcW w:w="6846" w:type="dxa"/>
          </w:tcPr>
          <w:p w14:paraId="134218B4" w14:textId="77777777" w:rsidR="00AF1179" w:rsidRPr="00585A35" w:rsidRDefault="00AF1179" w:rsidP="00CF5CC6">
            <w:pPr>
              <w:spacing w:after="0"/>
              <w:rPr>
                <w:lang w:eastAsia="ko-KR"/>
              </w:rPr>
            </w:pPr>
          </w:p>
        </w:tc>
      </w:tr>
      <w:tr w:rsidR="00AF1179" w14:paraId="03AFE67E" w14:textId="77777777" w:rsidTr="00CF5CC6">
        <w:tc>
          <w:tcPr>
            <w:tcW w:w="1345" w:type="dxa"/>
          </w:tcPr>
          <w:p w14:paraId="3137ADBE" w14:textId="77777777" w:rsidR="00AF1179" w:rsidRPr="00585A35" w:rsidRDefault="00AF1179" w:rsidP="00CF5CC6">
            <w:pPr>
              <w:spacing w:after="0"/>
              <w:rPr>
                <w:lang w:eastAsia="ko-KR"/>
              </w:rPr>
            </w:pPr>
          </w:p>
        </w:tc>
        <w:tc>
          <w:tcPr>
            <w:tcW w:w="1440" w:type="dxa"/>
          </w:tcPr>
          <w:p w14:paraId="40110F04" w14:textId="77777777" w:rsidR="00AF1179" w:rsidRPr="00585A35" w:rsidRDefault="00AF1179" w:rsidP="00CF5CC6">
            <w:pPr>
              <w:spacing w:after="0"/>
              <w:rPr>
                <w:lang w:eastAsia="ko-KR"/>
              </w:rPr>
            </w:pPr>
          </w:p>
        </w:tc>
        <w:tc>
          <w:tcPr>
            <w:tcW w:w="6846" w:type="dxa"/>
          </w:tcPr>
          <w:p w14:paraId="6979E0BF" w14:textId="77777777" w:rsidR="00AF1179" w:rsidRPr="00585A35" w:rsidRDefault="00AF1179" w:rsidP="00CF5CC6">
            <w:pPr>
              <w:spacing w:after="0"/>
              <w:rPr>
                <w:lang w:eastAsia="ko-KR"/>
              </w:rPr>
            </w:pPr>
          </w:p>
        </w:tc>
      </w:tr>
      <w:tr w:rsidR="00AF1179" w14:paraId="2CBFE55D" w14:textId="77777777" w:rsidTr="00CF5CC6">
        <w:tc>
          <w:tcPr>
            <w:tcW w:w="1345" w:type="dxa"/>
          </w:tcPr>
          <w:p w14:paraId="0E2A20DB" w14:textId="77777777" w:rsidR="00AF1179" w:rsidRPr="00585A35" w:rsidRDefault="00AF1179" w:rsidP="00CF5CC6">
            <w:pPr>
              <w:spacing w:after="0"/>
              <w:rPr>
                <w:lang w:eastAsia="ko-KR"/>
              </w:rPr>
            </w:pPr>
          </w:p>
        </w:tc>
        <w:tc>
          <w:tcPr>
            <w:tcW w:w="1440" w:type="dxa"/>
          </w:tcPr>
          <w:p w14:paraId="013B2410" w14:textId="77777777" w:rsidR="00AF1179" w:rsidRPr="00585A35" w:rsidRDefault="00AF1179" w:rsidP="00CF5CC6">
            <w:pPr>
              <w:spacing w:after="0"/>
              <w:rPr>
                <w:lang w:eastAsia="ko-KR"/>
              </w:rPr>
            </w:pPr>
          </w:p>
        </w:tc>
        <w:tc>
          <w:tcPr>
            <w:tcW w:w="6846" w:type="dxa"/>
          </w:tcPr>
          <w:p w14:paraId="54E33D9F" w14:textId="77777777" w:rsidR="00AF1179" w:rsidRPr="00585A35" w:rsidRDefault="00AF1179" w:rsidP="00CF5CC6">
            <w:pPr>
              <w:spacing w:after="0"/>
              <w:rPr>
                <w:lang w:eastAsia="ko-KR"/>
              </w:rPr>
            </w:pPr>
          </w:p>
        </w:tc>
      </w:tr>
      <w:tr w:rsidR="00AF1179" w14:paraId="7AEC2323" w14:textId="77777777" w:rsidTr="00CF5CC6">
        <w:tc>
          <w:tcPr>
            <w:tcW w:w="1345" w:type="dxa"/>
          </w:tcPr>
          <w:p w14:paraId="58CEF59A" w14:textId="77777777" w:rsidR="00AF1179" w:rsidRPr="00585A35" w:rsidRDefault="00AF1179" w:rsidP="00CF5CC6">
            <w:pPr>
              <w:spacing w:after="0"/>
              <w:rPr>
                <w:lang w:eastAsia="ko-KR"/>
              </w:rPr>
            </w:pPr>
          </w:p>
        </w:tc>
        <w:tc>
          <w:tcPr>
            <w:tcW w:w="1440" w:type="dxa"/>
          </w:tcPr>
          <w:p w14:paraId="16B10677" w14:textId="77777777" w:rsidR="00AF1179" w:rsidRPr="00585A35" w:rsidRDefault="00AF1179" w:rsidP="00CF5CC6">
            <w:pPr>
              <w:spacing w:after="0"/>
              <w:rPr>
                <w:lang w:eastAsia="ko-KR"/>
              </w:rPr>
            </w:pPr>
          </w:p>
        </w:tc>
        <w:tc>
          <w:tcPr>
            <w:tcW w:w="6846" w:type="dxa"/>
          </w:tcPr>
          <w:p w14:paraId="2051BDD4" w14:textId="77777777" w:rsidR="00AF1179" w:rsidRPr="00585A35" w:rsidRDefault="00AF1179" w:rsidP="00CF5CC6">
            <w:pPr>
              <w:spacing w:after="0"/>
              <w:rPr>
                <w:lang w:eastAsia="ko-KR"/>
              </w:rPr>
            </w:pPr>
          </w:p>
        </w:tc>
      </w:tr>
      <w:tr w:rsidR="00AF1179" w14:paraId="4D27DAAF" w14:textId="77777777" w:rsidTr="00CF5CC6">
        <w:tc>
          <w:tcPr>
            <w:tcW w:w="1345" w:type="dxa"/>
          </w:tcPr>
          <w:p w14:paraId="500CED99" w14:textId="77777777" w:rsidR="00AF1179" w:rsidRPr="00585A35" w:rsidRDefault="00AF1179" w:rsidP="00CF5CC6">
            <w:pPr>
              <w:spacing w:after="0"/>
              <w:rPr>
                <w:lang w:eastAsia="ko-KR"/>
              </w:rPr>
            </w:pPr>
          </w:p>
        </w:tc>
        <w:tc>
          <w:tcPr>
            <w:tcW w:w="1440" w:type="dxa"/>
          </w:tcPr>
          <w:p w14:paraId="1B03F867" w14:textId="77777777" w:rsidR="00AF1179" w:rsidRPr="00585A35" w:rsidRDefault="00AF1179" w:rsidP="00CF5CC6">
            <w:pPr>
              <w:spacing w:after="0"/>
              <w:rPr>
                <w:lang w:eastAsia="ko-KR"/>
              </w:rPr>
            </w:pPr>
          </w:p>
        </w:tc>
        <w:tc>
          <w:tcPr>
            <w:tcW w:w="6846" w:type="dxa"/>
          </w:tcPr>
          <w:p w14:paraId="025D3787" w14:textId="77777777" w:rsidR="00AF1179" w:rsidRPr="00585A35" w:rsidRDefault="00AF1179" w:rsidP="00CF5CC6">
            <w:pPr>
              <w:spacing w:after="0"/>
              <w:rPr>
                <w:lang w:eastAsia="ko-KR"/>
              </w:rPr>
            </w:pPr>
          </w:p>
        </w:tc>
      </w:tr>
      <w:tr w:rsidR="00AF1179" w14:paraId="3608E0A7" w14:textId="77777777" w:rsidTr="00CF5CC6">
        <w:tc>
          <w:tcPr>
            <w:tcW w:w="1345" w:type="dxa"/>
          </w:tcPr>
          <w:p w14:paraId="0CFD3E9A" w14:textId="77777777" w:rsidR="00AF1179" w:rsidRPr="00585A35" w:rsidRDefault="00AF1179" w:rsidP="00CF5CC6">
            <w:pPr>
              <w:spacing w:after="0"/>
              <w:rPr>
                <w:lang w:eastAsia="ko-KR"/>
              </w:rPr>
            </w:pPr>
          </w:p>
        </w:tc>
        <w:tc>
          <w:tcPr>
            <w:tcW w:w="1440" w:type="dxa"/>
          </w:tcPr>
          <w:p w14:paraId="6A5747F3" w14:textId="77777777" w:rsidR="00AF1179" w:rsidRPr="00585A35" w:rsidRDefault="00AF1179" w:rsidP="00CF5CC6">
            <w:pPr>
              <w:spacing w:after="0"/>
              <w:rPr>
                <w:lang w:eastAsia="ko-KR"/>
              </w:rPr>
            </w:pPr>
          </w:p>
        </w:tc>
        <w:tc>
          <w:tcPr>
            <w:tcW w:w="6846" w:type="dxa"/>
          </w:tcPr>
          <w:p w14:paraId="31702359" w14:textId="77777777" w:rsidR="00AF1179" w:rsidRPr="00585A35" w:rsidRDefault="00AF1179" w:rsidP="00CF5CC6">
            <w:pPr>
              <w:spacing w:after="0"/>
              <w:rPr>
                <w:lang w:eastAsia="ko-KR"/>
              </w:rPr>
            </w:pPr>
          </w:p>
        </w:tc>
      </w:tr>
    </w:tbl>
    <w:p w14:paraId="38008F5C" w14:textId="77777777" w:rsidR="00AF1179" w:rsidRDefault="00AF1179" w:rsidP="00E33F54">
      <w:pPr>
        <w:rPr>
          <w:rFonts w:eastAsia="SimSun"/>
          <w:lang w:val="en-US" w:eastAsia="ko-KR"/>
        </w:rPr>
      </w:pPr>
    </w:p>
    <w:p w14:paraId="120AB1A1" w14:textId="77777777" w:rsidR="00AF46F6" w:rsidRPr="00F44BB5" w:rsidRDefault="00AF46F6" w:rsidP="00AF46F6">
      <w:pPr>
        <w:rPr>
          <w:lang w:eastAsia="ko-KR"/>
        </w:rPr>
      </w:pPr>
    </w:p>
    <w:p w14:paraId="3F4D1AAC" w14:textId="232A8BC1" w:rsidR="00AF46F6" w:rsidRDefault="00AF46F6" w:rsidP="00AF46F6">
      <w:pPr>
        <w:rPr>
          <w:b/>
          <w:lang w:eastAsia="ko-KR"/>
        </w:rPr>
      </w:pPr>
      <w:r w:rsidRPr="00F44BB5">
        <w:rPr>
          <w:b/>
          <w:lang w:eastAsia="ko-KR"/>
        </w:rPr>
        <w:t>&lt; One-shot HARQ</w:t>
      </w:r>
      <w:r>
        <w:rPr>
          <w:b/>
          <w:lang w:eastAsia="ko-KR"/>
        </w:rPr>
        <w:t>-</w:t>
      </w:r>
      <w:r w:rsidRPr="00F44BB5">
        <w:rPr>
          <w:b/>
          <w:lang w:eastAsia="ko-KR"/>
        </w:rPr>
        <w:t>ACK retransmission &gt;</w:t>
      </w:r>
    </w:p>
    <w:p w14:paraId="36E80AFE" w14:textId="31031BEF" w:rsidR="00AF46F6" w:rsidRPr="00AF46F6" w:rsidRDefault="00AF46F6" w:rsidP="00AF46F6">
      <w:pPr>
        <w:rPr>
          <w:lang w:eastAsia="ko-KR"/>
        </w:rPr>
      </w:pPr>
      <w:r>
        <w:rPr>
          <w:lang w:eastAsia="ko-KR"/>
        </w:rPr>
        <w:t>The main difference of the one-shot HARQ ACK retransmission is for Type-1/2 codebook, so a feedback for only one HARQ process can be reported. The retransmission can be requested by DCI without DL scheduling same as type-3 HARQ-ACK codebook. Thus, the same options are one the table.</w:t>
      </w:r>
    </w:p>
    <w:p w14:paraId="2F1F8F9E" w14:textId="7EDF3DAE" w:rsidR="00AF46F6" w:rsidRPr="00AF1179" w:rsidRDefault="00AF46F6" w:rsidP="00AF46F6">
      <w:pPr>
        <w:rPr>
          <w:rFonts w:eastAsia="SimSun"/>
          <w:b/>
          <w:lang w:val="en-US" w:eastAsia="ko-KR"/>
        </w:rPr>
      </w:pPr>
      <w:r w:rsidRPr="00AF1179">
        <w:rPr>
          <w:rFonts w:eastAsia="SimSun"/>
          <w:b/>
          <w:lang w:val="en-US" w:eastAsia="ko-KR"/>
        </w:rPr>
        <w:t>Q1-</w:t>
      </w:r>
      <w:r w:rsidR="00274C1F">
        <w:rPr>
          <w:rFonts w:eastAsia="SimSun"/>
          <w:b/>
          <w:lang w:val="en-US" w:eastAsia="ko-KR"/>
        </w:rPr>
        <w:t>2</w:t>
      </w:r>
      <w:r w:rsidRPr="00AF1179">
        <w:rPr>
          <w:rFonts w:eastAsia="SimSun"/>
          <w:b/>
          <w:lang w:val="en-US" w:eastAsia="ko-KR"/>
        </w:rPr>
        <w:t>) Please provide your preference</w:t>
      </w:r>
      <w:r>
        <w:rPr>
          <w:rFonts w:eastAsia="SimSun"/>
          <w:b/>
          <w:lang w:val="en-US" w:eastAsia="ko-KR"/>
        </w:rPr>
        <w:t xml:space="preserve"> for </w:t>
      </w:r>
      <w:r w:rsidRPr="00F44BB5">
        <w:rPr>
          <w:b/>
          <w:lang w:eastAsia="ko-KR"/>
        </w:rPr>
        <w:t>One-shot HARQ</w:t>
      </w:r>
      <w:r>
        <w:rPr>
          <w:b/>
          <w:lang w:eastAsia="ko-KR"/>
        </w:rPr>
        <w:t>-</w:t>
      </w:r>
      <w:r w:rsidRPr="00F44BB5">
        <w:rPr>
          <w:b/>
          <w:lang w:eastAsia="ko-KR"/>
        </w:rPr>
        <w:t>ACK retransmission</w:t>
      </w:r>
      <w:r w:rsidRPr="00AF1179">
        <w:rPr>
          <w:rFonts w:eastAsia="SimSun"/>
          <w:b/>
          <w:lang w:val="en-US" w:eastAsia="ko-KR"/>
        </w:rPr>
        <w:t>.</w:t>
      </w:r>
    </w:p>
    <w:p w14:paraId="68D56076" w14:textId="77777777" w:rsidR="00AF46F6" w:rsidRPr="00AF1179" w:rsidRDefault="00AF46F6" w:rsidP="00AF46F6">
      <w:pPr>
        <w:rPr>
          <w:b/>
          <w:lang w:eastAsia="ko-KR"/>
        </w:rPr>
      </w:pPr>
      <w:r w:rsidRPr="00AF1179">
        <w:rPr>
          <w:b/>
          <w:lang w:eastAsia="ko-KR"/>
        </w:rPr>
        <w:t>- Option 1: No enhancement (Up to NW implementation, no timer is started)</w:t>
      </w:r>
    </w:p>
    <w:p w14:paraId="5CE27452" w14:textId="77777777" w:rsidR="00AF46F6" w:rsidRPr="00AF1179" w:rsidRDefault="00AF46F6" w:rsidP="00AF46F6">
      <w:pPr>
        <w:rPr>
          <w:b/>
          <w:lang w:val="en-US" w:eastAsia="ko-KR"/>
        </w:rPr>
      </w:pPr>
      <w:r w:rsidRPr="00AF1179">
        <w:rPr>
          <w:rFonts w:eastAsia="SimSun"/>
          <w:b/>
          <w:lang w:val="en-US" w:eastAsia="ko-KR"/>
        </w:rPr>
        <w:t xml:space="preserve">- Option 2: UE starts </w:t>
      </w:r>
      <w:proofErr w:type="spellStart"/>
      <w:r w:rsidRPr="00AF1179">
        <w:rPr>
          <w:rFonts w:eastAsia="SimSun"/>
          <w:b/>
          <w:i/>
          <w:lang w:val="en-US" w:eastAsia="ko-KR"/>
        </w:rPr>
        <w:t>drx</w:t>
      </w:r>
      <w:proofErr w:type="spellEnd"/>
      <w:r w:rsidRPr="00AF1179">
        <w:rPr>
          <w:rFonts w:eastAsia="SimSun"/>
          <w:b/>
          <w:i/>
          <w:lang w:val="en-US" w:eastAsia="ko-KR"/>
        </w:rPr>
        <w:t>-HARQ-RTT-</w:t>
      </w:r>
      <w:proofErr w:type="spellStart"/>
      <w:r w:rsidRPr="00AF1179">
        <w:rPr>
          <w:rFonts w:eastAsia="SimSun"/>
          <w:b/>
          <w:i/>
          <w:lang w:val="en-US" w:eastAsia="ko-KR"/>
        </w:rPr>
        <w:t>TimerDL</w:t>
      </w:r>
      <w:proofErr w:type="spellEnd"/>
      <w:r w:rsidRPr="00AF1179">
        <w:rPr>
          <w:rFonts w:eastAsia="SimSun"/>
          <w:b/>
          <w:i/>
          <w:lang w:val="en-US" w:eastAsia="ko-KR"/>
        </w:rPr>
        <w:t>-</w:t>
      </w:r>
      <w:proofErr w:type="spellStart"/>
      <w:r w:rsidRPr="00AF1179">
        <w:rPr>
          <w:rFonts w:eastAsia="SimSun"/>
          <w:b/>
          <w:i/>
          <w:lang w:val="en-US" w:eastAsia="ko-KR"/>
        </w:rPr>
        <w:t>OneShotFeedback</w:t>
      </w:r>
      <w:proofErr w:type="spellEnd"/>
      <w:r w:rsidRPr="00AF1179">
        <w:rPr>
          <w:rFonts w:eastAsia="SimSun"/>
          <w:b/>
          <w:lang w:val="en-US" w:eastAsia="ko-KR"/>
        </w:rPr>
        <w:t xml:space="preserve"> (dedicated timer for One-Shot feedback).</w:t>
      </w:r>
    </w:p>
    <w:p w14:paraId="76954561" w14:textId="77777777" w:rsidR="00AF46F6" w:rsidRPr="00AF1179" w:rsidRDefault="00AF46F6" w:rsidP="00AF46F6">
      <w:pPr>
        <w:rPr>
          <w:rFonts w:eastAsia="SimSun"/>
          <w:b/>
          <w:lang w:val="en-US" w:eastAsia="ko-KR"/>
        </w:rPr>
      </w:pPr>
      <w:r w:rsidRPr="00AF1179">
        <w:rPr>
          <w:b/>
          <w:lang w:eastAsia="ko-KR"/>
        </w:rPr>
        <w:t xml:space="preserve">- Option 3: </w:t>
      </w:r>
      <w:r w:rsidRPr="00AF1179">
        <w:rPr>
          <w:rFonts w:eastAsia="SimSun"/>
          <w:b/>
          <w:lang w:eastAsia="zh-CN"/>
        </w:rPr>
        <w:t xml:space="preserve">UE starts </w:t>
      </w:r>
      <w:proofErr w:type="spellStart"/>
      <w:r w:rsidRPr="00AF1179">
        <w:rPr>
          <w:rFonts w:eastAsia="SimSun"/>
          <w:b/>
          <w:i/>
          <w:lang w:val="en-US" w:eastAsia="ko-KR"/>
        </w:rPr>
        <w:t>drx</w:t>
      </w:r>
      <w:proofErr w:type="spellEnd"/>
      <w:r w:rsidRPr="00AF1179">
        <w:rPr>
          <w:rFonts w:eastAsia="SimSun"/>
          <w:b/>
          <w:i/>
          <w:lang w:val="en-US" w:eastAsia="ko-KR"/>
        </w:rPr>
        <w:t>-HARQ-RTT-</w:t>
      </w:r>
      <w:proofErr w:type="spellStart"/>
      <w:r w:rsidRPr="00AF1179">
        <w:rPr>
          <w:rFonts w:eastAsia="SimSun"/>
          <w:b/>
          <w:i/>
          <w:lang w:val="en-US" w:eastAsia="ko-KR"/>
        </w:rPr>
        <w:t>TimerDL</w:t>
      </w:r>
      <w:proofErr w:type="spellEnd"/>
      <w:r w:rsidRPr="00AF1179">
        <w:rPr>
          <w:rFonts w:eastAsia="SimSun"/>
          <w:b/>
          <w:lang w:val="en-US" w:eastAsia="ko-KR"/>
        </w:rPr>
        <w:t xml:space="preserve"> for the HARQ </w:t>
      </w:r>
      <w:proofErr w:type="gramStart"/>
      <w:r w:rsidRPr="00AF1179">
        <w:rPr>
          <w:rFonts w:eastAsia="SimSun"/>
          <w:b/>
          <w:lang w:val="en-US" w:eastAsia="ko-KR"/>
        </w:rPr>
        <w:t>process(</w:t>
      </w:r>
      <w:proofErr w:type="spellStart"/>
      <w:proofErr w:type="gramEnd"/>
      <w:r w:rsidRPr="00AF1179">
        <w:rPr>
          <w:rFonts w:eastAsia="SimSun"/>
          <w:b/>
          <w:lang w:val="en-US" w:eastAsia="ko-KR"/>
        </w:rPr>
        <w:t>es</w:t>
      </w:r>
      <w:proofErr w:type="spellEnd"/>
      <w:r w:rsidRPr="00AF1179">
        <w:rPr>
          <w:rFonts w:eastAsia="SimSun"/>
          <w:b/>
          <w:lang w:val="en-US" w:eastAsia="ko-KR"/>
        </w:rPr>
        <w:t>) whose ACK status is reported.</w:t>
      </w:r>
    </w:p>
    <w:p w14:paraId="5793810A" w14:textId="703CC5B4" w:rsidR="00AF46F6" w:rsidRDefault="00AF46F6" w:rsidP="00AF46F6">
      <w:pPr>
        <w:rPr>
          <w:rFonts w:eastAsia="SimSun"/>
          <w:b/>
          <w:lang w:val="en-US" w:eastAsia="ko-KR"/>
        </w:rPr>
      </w:pPr>
      <w:r w:rsidRPr="00AF1179">
        <w:rPr>
          <w:rFonts w:eastAsia="SimSun"/>
          <w:b/>
          <w:lang w:val="en-US" w:eastAsia="ko-KR"/>
        </w:rPr>
        <w:t xml:space="preserve">- Option 4: UE starts </w:t>
      </w:r>
      <w:proofErr w:type="spellStart"/>
      <w:r w:rsidRPr="00AF1179">
        <w:rPr>
          <w:rFonts w:eastAsia="SimSun"/>
          <w:b/>
          <w:i/>
          <w:lang w:val="en-US" w:eastAsia="ko-KR"/>
        </w:rPr>
        <w:t>drx</w:t>
      </w:r>
      <w:proofErr w:type="spellEnd"/>
      <w:r w:rsidRPr="00AF1179">
        <w:rPr>
          <w:rFonts w:eastAsia="SimSun"/>
          <w:b/>
          <w:i/>
          <w:lang w:val="en-US" w:eastAsia="ko-KR"/>
        </w:rPr>
        <w:t>-HARQ-RTT-</w:t>
      </w:r>
      <w:proofErr w:type="spellStart"/>
      <w:r w:rsidRPr="00AF1179">
        <w:rPr>
          <w:rFonts w:eastAsia="SimSun"/>
          <w:b/>
          <w:i/>
          <w:lang w:val="en-US" w:eastAsia="ko-KR"/>
        </w:rPr>
        <w:t>TimerDL</w:t>
      </w:r>
      <w:proofErr w:type="spellEnd"/>
      <w:r w:rsidRPr="00AF1179">
        <w:rPr>
          <w:rFonts w:eastAsia="SimSun"/>
          <w:b/>
          <w:lang w:val="en-US" w:eastAsia="ko-KR"/>
        </w:rPr>
        <w:t xml:space="preserve"> for the HARQ </w:t>
      </w:r>
      <w:proofErr w:type="gramStart"/>
      <w:r w:rsidRPr="00AF1179">
        <w:rPr>
          <w:rFonts w:eastAsia="SimSun"/>
          <w:b/>
          <w:lang w:val="en-US" w:eastAsia="ko-KR"/>
        </w:rPr>
        <w:t>process(</w:t>
      </w:r>
      <w:proofErr w:type="spellStart"/>
      <w:proofErr w:type="gramEnd"/>
      <w:r w:rsidRPr="00AF1179">
        <w:rPr>
          <w:rFonts w:eastAsia="SimSun"/>
          <w:b/>
          <w:lang w:val="en-US" w:eastAsia="ko-KR"/>
        </w:rPr>
        <w:t>es</w:t>
      </w:r>
      <w:proofErr w:type="spellEnd"/>
      <w:r w:rsidRPr="00AF1179">
        <w:rPr>
          <w:rFonts w:eastAsia="SimSun"/>
          <w:b/>
          <w:lang w:val="en-US" w:eastAsia="ko-KR"/>
        </w:rPr>
        <w:t xml:space="preserve">) whose ACK status is reported and neither the </w:t>
      </w:r>
      <w:proofErr w:type="spellStart"/>
      <w:r w:rsidRPr="00AF1179">
        <w:rPr>
          <w:rFonts w:eastAsia="SimSun"/>
          <w:b/>
          <w:i/>
          <w:lang w:val="en-US" w:eastAsia="ko-KR"/>
        </w:rPr>
        <w:t>drx</w:t>
      </w:r>
      <w:proofErr w:type="spellEnd"/>
      <w:r w:rsidRPr="00AF1179">
        <w:rPr>
          <w:rFonts w:eastAsia="SimSun"/>
          <w:b/>
          <w:i/>
          <w:lang w:val="en-US" w:eastAsia="ko-KR"/>
        </w:rPr>
        <w:t>-HARQ-RTT-</w:t>
      </w:r>
      <w:proofErr w:type="spellStart"/>
      <w:r w:rsidRPr="00AF1179">
        <w:rPr>
          <w:rFonts w:eastAsia="SimSun"/>
          <w:b/>
          <w:i/>
          <w:lang w:val="en-US" w:eastAsia="ko-KR"/>
        </w:rPr>
        <w:t>TimerDL</w:t>
      </w:r>
      <w:proofErr w:type="spellEnd"/>
      <w:r w:rsidRPr="00AF1179">
        <w:rPr>
          <w:rFonts w:eastAsia="SimSun"/>
          <w:b/>
          <w:lang w:val="en-US" w:eastAsia="ko-KR"/>
        </w:rPr>
        <w:t xml:space="preserve"> nor the </w:t>
      </w:r>
      <w:proofErr w:type="spellStart"/>
      <w:r w:rsidRPr="00AF1179">
        <w:rPr>
          <w:rFonts w:eastAsia="SimSun"/>
          <w:b/>
          <w:i/>
          <w:lang w:val="en-US" w:eastAsia="ko-KR"/>
        </w:rPr>
        <w:t>drx-RetransmissionTimerDL</w:t>
      </w:r>
      <w:proofErr w:type="spellEnd"/>
      <w:r w:rsidRPr="00AF1179">
        <w:rPr>
          <w:rFonts w:eastAsia="SimSun"/>
          <w:b/>
          <w:lang w:val="en-US" w:eastAsia="ko-KR"/>
        </w:rPr>
        <w:t xml:space="preserve"> is running.</w:t>
      </w:r>
    </w:p>
    <w:p w14:paraId="66796B32" w14:textId="0B397F46" w:rsidR="00C01869" w:rsidRPr="00AF1179" w:rsidRDefault="00C01869" w:rsidP="00AF46F6">
      <w:pPr>
        <w:rPr>
          <w:rFonts w:eastAsia="SimSun"/>
          <w:b/>
          <w:lang w:val="en-US" w:eastAsia="ko-KR"/>
        </w:rPr>
      </w:pPr>
      <w:r>
        <w:rPr>
          <w:rFonts w:eastAsia="SimSun"/>
          <w:b/>
          <w:lang w:val="en-US" w:eastAsia="ko-KR"/>
        </w:rPr>
        <w:t>- Option 5: (please add)</w:t>
      </w:r>
    </w:p>
    <w:tbl>
      <w:tblPr>
        <w:tblStyle w:val="TableGrid"/>
        <w:tblW w:w="0" w:type="auto"/>
        <w:tblLook w:val="04A0" w:firstRow="1" w:lastRow="0" w:firstColumn="1" w:lastColumn="0" w:noHBand="0" w:noVBand="1"/>
      </w:tblPr>
      <w:tblGrid>
        <w:gridCol w:w="1345"/>
        <w:gridCol w:w="1440"/>
        <w:gridCol w:w="6846"/>
      </w:tblGrid>
      <w:tr w:rsidR="00AF46F6" w:rsidRPr="00A74703" w14:paraId="5A9BA9F0" w14:textId="77777777" w:rsidTr="00CF5CC6">
        <w:tc>
          <w:tcPr>
            <w:tcW w:w="1345" w:type="dxa"/>
          </w:tcPr>
          <w:p w14:paraId="50CA3E90" w14:textId="77777777" w:rsidR="00AF46F6" w:rsidRPr="00A74703" w:rsidRDefault="00AF46F6" w:rsidP="00CF5CC6">
            <w:pPr>
              <w:spacing w:after="0"/>
              <w:rPr>
                <w:b/>
                <w:sz w:val="22"/>
                <w:lang w:eastAsia="ko-KR"/>
              </w:rPr>
            </w:pPr>
            <w:r w:rsidRPr="00A74703">
              <w:rPr>
                <w:b/>
                <w:sz w:val="22"/>
                <w:lang w:eastAsia="ko-KR"/>
              </w:rPr>
              <w:lastRenderedPageBreak/>
              <w:t>Company</w:t>
            </w:r>
          </w:p>
        </w:tc>
        <w:tc>
          <w:tcPr>
            <w:tcW w:w="1440" w:type="dxa"/>
          </w:tcPr>
          <w:p w14:paraId="79CF03A9" w14:textId="77777777" w:rsidR="00AF46F6" w:rsidRPr="00A74703" w:rsidRDefault="00AF46F6" w:rsidP="00CF5CC6">
            <w:pPr>
              <w:spacing w:after="0"/>
              <w:rPr>
                <w:b/>
                <w:sz w:val="22"/>
                <w:lang w:eastAsia="ko-KR"/>
              </w:rPr>
            </w:pPr>
            <w:r>
              <w:rPr>
                <w:b/>
                <w:sz w:val="22"/>
                <w:lang w:eastAsia="ko-KR"/>
              </w:rPr>
              <w:t>Option</w:t>
            </w:r>
          </w:p>
        </w:tc>
        <w:tc>
          <w:tcPr>
            <w:tcW w:w="6846" w:type="dxa"/>
          </w:tcPr>
          <w:p w14:paraId="15CC5312" w14:textId="77777777" w:rsidR="00AF46F6" w:rsidRPr="00A74703" w:rsidRDefault="00AF46F6" w:rsidP="00CF5CC6">
            <w:pPr>
              <w:spacing w:after="0"/>
              <w:rPr>
                <w:b/>
                <w:sz w:val="22"/>
                <w:lang w:eastAsia="ko-KR"/>
              </w:rPr>
            </w:pPr>
            <w:r w:rsidRPr="00A74703">
              <w:rPr>
                <w:b/>
                <w:sz w:val="22"/>
                <w:lang w:eastAsia="ko-KR"/>
              </w:rPr>
              <w:t>Comment</w:t>
            </w:r>
          </w:p>
        </w:tc>
      </w:tr>
      <w:tr w:rsidR="00AF46F6" w14:paraId="3013C766" w14:textId="77777777" w:rsidTr="00CF5CC6">
        <w:tc>
          <w:tcPr>
            <w:tcW w:w="1345" w:type="dxa"/>
          </w:tcPr>
          <w:p w14:paraId="20D33235" w14:textId="1810686A" w:rsidR="00AF46F6" w:rsidRPr="00585A35" w:rsidRDefault="00AF46F6" w:rsidP="00CF5CC6">
            <w:pPr>
              <w:spacing w:after="0"/>
              <w:rPr>
                <w:lang w:eastAsia="ko-KR"/>
              </w:rPr>
            </w:pPr>
          </w:p>
        </w:tc>
        <w:tc>
          <w:tcPr>
            <w:tcW w:w="1440" w:type="dxa"/>
          </w:tcPr>
          <w:p w14:paraId="6139E2CF" w14:textId="498896DD" w:rsidR="00AF46F6" w:rsidRPr="00585A35" w:rsidRDefault="00AF46F6" w:rsidP="00CF5CC6">
            <w:pPr>
              <w:spacing w:after="0"/>
              <w:rPr>
                <w:lang w:eastAsia="ko-KR"/>
              </w:rPr>
            </w:pPr>
          </w:p>
        </w:tc>
        <w:tc>
          <w:tcPr>
            <w:tcW w:w="6846" w:type="dxa"/>
          </w:tcPr>
          <w:p w14:paraId="04BF0AF3" w14:textId="77777777" w:rsidR="00AF46F6" w:rsidRPr="00585A35" w:rsidRDefault="00AF46F6" w:rsidP="00CF5CC6">
            <w:pPr>
              <w:spacing w:after="0"/>
              <w:rPr>
                <w:lang w:eastAsia="ko-KR"/>
              </w:rPr>
            </w:pPr>
          </w:p>
        </w:tc>
      </w:tr>
      <w:tr w:rsidR="00AF46F6" w14:paraId="675068FA" w14:textId="77777777" w:rsidTr="00CF5CC6">
        <w:tc>
          <w:tcPr>
            <w:tcW w:w="1345" w:type="dxa"/>
          </w:tcPr>
          <w:p w14:paraId="01D55399" w14:textId="77777777" w:rsidR="00AF46F6" w:rsidRPr="00585A35" w:rsidRDefault="00AF46F6" w:rsidP="00CF5CC6">
            <w:pPr>
              <w:spacing w:after="0"/>
              <w:rPr>
                <w:lang w:eastAsia="ko-KR"/>
              </w:rPr>
            </w:pPr>
          </w:p>
        </w:tc>
        <w:tc>
          <w:tcPr>
            <w:tcW w:w="1440" w:type="dxa"/>
          </w:tcPr>
          <w:p w14:paraId="6FF4C941" w14:textId="77777777" w:rsidR="00AF46F6" w:rsidRPr="00585A35" w:rsidRDefault="00AF46F6" w:rsidP="00CF5CC6">
            <w:pPr>
              <w:spacing w:after="0"/>
              <w:rPr>
                <w:lang w:eastAsia="ko-KR"/>
              </w:rPr>
            </w:pPr>
          </w:p>
        </w:tc>
        <w:tc>
          <w:tcPr>
            <w:tcW w:w="6846" w:type="dxa"/>
          </w:tcPr>
          <w:p w14:paraId="1CD9B70F" w14:textId="77777777" w:rsidR="00AF46F6" w:rsidRPr="00585A35" w:rsidRDefault="00AF46F6" w:rsidP="00CF5CC6">
            <w:pPr>
              <w:spacing w:after="0"/>
              <w:rPr>
                <w:lang w:eastAsia="ko-KR"/>
              </w:rPr>
            </w:pPr>
          </w:p>
        </w:tc>
      </w:tr>
      <w:tr w:rsidR="00AF46F6" w14:paraId="0BE0E1D6" w14:textId="77777777" w:rsidTr="00CF5CC6">
        <w:tc>
          <w:tcPr>
            <w:tcW w:w="1345" w:type="dxa"/>
          </w:tcPr>
          <w:p w14:paraId="12D8374F" w14:textId="77777777" w:rsidR="00AF46F6" w:rsidRPr="00585A35" w:rsidRDefault="00AF46F6" w:rsidP="00CF5CC6">
            <w:pPr>
              <w:spacing w:after="0"/>
              <w:rPr>
                <w:lang w:eastAsia="ko-KR"/>
              </w:rPr>
            </w:pPr>
          </w:p>
        </w:tc>
        <w:tc>
          <w:tcPr>
            <w:tcW w:w="1440" w:type="dxa"/>
          </w:tcPr>
          <w:p w14:paraId="0BCE882D" w14:textId="77777777" w:rsidR="00AF46F6" w:rsidRPr="00585A35" w:rsidRDefault="00AF46F6" w:rsidP="00CF5CC6">
            <w:pPr>
              <w:spacing w:after="0"/>
              <w:rPr>
                <w:lang w:eastAsia="ko-KR"/>
              </w:rPr>
            </w:pPr>
          </w:p>
        </w:tc>
        <w:tc>
          <w:tcPr>
            <w:tcW w:w="6846" w:type="dxa"/>
          </w:tcPr>
          <w:p w14:paraId="0D4ADBDA" w14:textId="77777777" w:rsidR="00AF46F6" w:rsidRPr="00585A35" w:rsidRDefault="00AF46F6" w:rsidP="00CF5CC6">
            <w:pPr>
              <w:spacing w:after="0"/>
              <w:rPr>
                <w:lang w:eastAsia="ko-KR"/>
              </w:rPr>
            </w:pPr>
          </w:p>
        </w:tc>
      </w:tr>
      <w:tr w:rsidR="00AF46F6" w14:paraId="66D19FD1" w14:textId="77777777" w:rsidTr="00CF5CC6">
        <w:tc>
          <w:tcPr>
            <w:tcW w:w="1345" w:type="dxa"/>
          </w:tcPr>
          <w:p w14:paraId="4D448597" w14:textId="77777777" w:rsidR="00AF46F6" w:rsidRPr="00585A35" w:rsidRDefault="00AF46F6" w:rsidP="00CF5CC6">
            <w:pPr>
              <w:spacing w:after="0"/>
              <w:rPr>
                <w:lang w:eastAsia="ko-KR"/>
              </w:rPr>
            </w:pPr>
          </w:p>
        </w:tc>
        <w:tc>
          <w:tcPr>
            <w:tcW w:w="1440" w:type="dxa"/>
          </w:tcPr>
          <w:p w14:paraId="58C5CA32" w14:textId="77777777" w:rsidR="00AF46F6" w:rsidRPr="00585A35" w:rsidRDefault="00AF46F6" w:rsidP="00CF5CC6">
            <w:pPr>
              <w:spacing w:after="0"/>
              <w:rPr>
                <w:lang w:eastAsia="ko-KR"/>
              </w:rPr>
            </w:pPr>
          </w:p>
        </w:tc>
        <w:tc>
          <w:tcPr>
            <w:tcW w:w="6846" w:type="dxa"/>
          </w:tcPr>
          <w:p w14:paraId="36EABFEC" w14:textId="77777777" w:rsidR="00AF46F6" w:rsidRPr="00585A35" w:rsidRDefault="00AF46F6" w:rsidP="00CF5CC6">
            <w:pPr>
              <w:spacing w:after="0"/>
              <w:rPr>
                <w:lang w:eastAsia="ko-KR"/>
              </w:rPr>
            </w:pPr>
          </w:p>
        </w:tc>
      </w:tr>
      <w:tr w:rsidR="00AF46F6" w14:paraId="1A7F898B" w14:textId="77777777" w:rsidTr="00CF5CC6">
        <w:tc>
          <w:tcPr>
            <w:tcW w:w="1345" w:type="dxa"/>
          </w:tcPr>
          <w:p w14:paraId="12ED0206" w14:textId="77777777" w:rsidR="00AF46F6" w:rsidRPr="00585A35" w:rsidRDefault="00AF46F6" w:rsidP="00CF5CC6">
            <w:pPr>
              <w:spacing w:after="0"/>
              <w:rPr>
                <w:lang w:eastAsia="ko-KR"/>
              </w:rPr>
            </w:pPr>
          </w:p>
        </w:tc>
        <w:tc>
          <w:tcPr>
            <w:tcW w:w="1440" w:type="dxa"/>
          </w:tcPr>
          <w:p w14:paraId="297365A4" w14:textId="77777777" w:rsidR="00AF46F6" w:rsidRPr="00585A35" w:rsidRDefault="00AF46F6" w:rsidP="00CF5CC6">
            <w:pPr>
              <w:spacing w:after="0"/>
              <w:rPr>
                <w:lang w:eastAsia="ko-KR"/>
              </w:rPr>
            </w:pPr>
          </w:p>
        </w:tc>
        <w:tc>
          <w:tcPr>
            <w:tcW w:w="6846" w:type="dxa"/>
          </w:tcPr>
          <w:p w14:paraId="4B0F06AA" w14:textId="77777777" w:rsidR="00AF46F6" w:rsidRPr="00585A35" w:rsidRDefault="00AF46F6" w:rsidP="00CF5CC6">
            <w:pPr>
              <w:spacing w:after="0"/>
              <w:rPr>
                <w:lang w:eastAsia="ko-KR"/>
              </w:rPr>
            </w:pPr>
          </w:p>
        </w:tc>
      </w:tr>
      <w:tr w:rsidR="00AF46F6" w14:paraId="25CAD8B9" w14:textId="77777777" w:rsidTr="00CF5CC6">
        <w:tc>
          <w:tcPr>
            <w:tcW w:w="1345" w:type="dxa"/>
          </w:tcPr>
          <w:p w14:paraId="29CC4E8C" w14:textId="77777777" w:rsidR="00AF46F6" w:rsidRPr="00585A35" w:rsidRDefault="00AF46F6" w:rsidP="00CF5CC6">
            <w:pPr>
              <w:spacing w:after="0"/>
              <w:rPr>
                <w:lang w:eastAsia="ko-KR"/>
              </w:rPr>
            </w:pPr>
          </w:p>
        </w:tc>
        <w:tc>
          <w:tcPr>
            <w:tcW w:w="1440" w:type="dxa"/>
          </w:tcPr>
          <w:p w14:paraId="1DEE1B6A" w14:textId="77777777" w:rsidR="00AF46F6" w:rsidRPr="00585A35" w:rsidRDefault="00AF46F6" w:rsidP="00CF5CC6">
            <w:pPr>
              <w:spacing w:after="0"/>
              <w:rPr>
                <w:lang w:eastAsia="ko-KR"/>
              </w:rPr>
            </w:pPr>
          </w:p>
        </w:tc>
        <w:tc>
          <w:tcPr>
            <w:tcW w:w="6846" w:type="dxa"/>
          </w:tcPr>
          <w:p w14:paraId="529E8115" w14:textId="77777777" w:rsidR="00AF46F6" w:rsidRPr="00585A35" w:rsidRDefault="00AF46F6" w:rsidP="00CF5CC6">
            <w:pPr>
              <w:spacing w:after="0"/>
              <w:rPr>
                <w:lang w:eastAsia="ko-KR"/>
              </w:rPr>
            </w:pPr>
          </w:p>
        </w:tc>
      </w:tr>
      <w:tr w:rsidR="00AF46F6" w14:paraId="593F6416" w14:textId="77777777" w:rsidTr="00CF5CC6">
        <w:tc>
          <w:tcPr>
            <w:tcW w:w="1345" w:type="dxa"/>
          </w:tcPr>
          <w:p w14:paraId="71E8FFBB" w14:textId="77777777" w:rsidR="00AF46F6" w:rsidRPr="00585A35" w:rsidRDefault="00AF46F6" w:rsidP="00CF5CC6">
            <w:pPr>
              <w:spacing w:after="0"/>
              <w:rPr>
                <w:lang w:eastAsia="ko-KR"/>
              </w:rPr>
            </w:pPr>
          </w:p>
        </w:tc>
        <w:tc>
          <w:tcPr>
            <w:tcW w:w="1440" w:type="dxa"/>
          </w:tcPr>
          <w:p w14:paraId="12A79090" w14:textId="77777777" w:rsidR="00AF46F6" w:rsidRPr="00585A35" w:rsidRDefault="00AF46F6" w:rsidP="00CF5CC6">
            <w:pPr>
              <w:spacing w:after="0"/>
              <w:rPr>
                <w:lang w:eastAsia="ko-KR"/>
              </w:rPr>
            </w:pPr>
          </w:p>
        </w:tc>
        <w:tc>
          <w:tcPr>
            <w:tcW w:w="6846" w:type="dxa"/>
          </w:tcPr>
          <w:p w14:paraId="41619FE1" w14:textId="77777777" w:rsidR="00AF46F6" w:rsidRPr="00585A35" w:rsidRDefault="00AF46F6" w:rsidP="00CF5CC6">
            <w:pPr>
              <w:spacing w:after="0"/>
              <w:rPr>
                <w:lang w:eastAsia="ko-KR"/>
              </w:rPr>
            </w:pPr>
          </w:p>
        </w:tc>
      </w:tr>
      <w:tr w:rsidR="00AF46F6" w14:paraId="109E0CE9" w14:textId="77777777" w:rsidTr="00CF5CC6">
        <w:tc>
          <w:tcPr>
            <w:tcW w:w="1345" w:type="dxa"/>
          </w:tcPr>
          <w:p w14:paraId="6FEF88AA" w14:textId="77777777" w:rsidR="00AF46F6" w:rsidRPr="00585A35" w:rsidRDefault="00AF46F6" w:rsidP="00CF5CC6">
            <w:pPr>
              <w:spacing w:after="0"/>
              <w:rPr>
                <w:lang w:eastAsia="ko-KR"/>
              </w:rPr>
            </w:pPr>
          </w:p>
        </w:tc>
        <w:tc>
          <w:tcPr>
            <w:tcW w:w="1440" w:type="dxa"/>
          </w:tcPr>
          <w:p w14:paraId="535AD872" w14:textId="77777777" w:rsidR="00AF46F6" w:rsidRPr="00585A35" w:rsidRDefault="00AF46F6" w:rsidP="00CF5CC6">
            <w:pPr>
              <w:spacing w:after="0"/>
              <w:rPr>
                <w:lang w:eastAsia="ko-KR"/>
              </w:rPr>
            </w:pPr>
          </w:p>
        </w:tc>
        <w:tc>
          <w:tcPr>
            <w:tcW w:w="6846" w:type="dxa"/>
          </w:tcPr>
          <w:p w14:paraId="5F2E5C76" w14:textId="77777777" w:rsidR="00AF46F6" w:rsidRPr="00585A35" w:rsidRDefault="00AF46F6" w:rsidP="00CF5CC6">
            <w:pPr>
              <w:spacing w:after="0"/>
              <w:rPr>
                <w:lang w:eastAsia="ko-KR"/>
              </w:rPr>
            </w:pPr>
          </w:p>
        </w:tc>
      </w:tr>
      <w:tr w:rsidR="00AF46F6" w14:paraId="04CDA5A8" w14:textId="77777777" w:rsidTr="00CF5CC6">
        <w:tc>
          <w:tcPr>
            <w:tcW w:w="1345" w:type="dxa"/>
          </w:tcPr>
          <w:p w14:paraId="1A620BA8" w14:textId="77777777" w:rsidR="00AF46F6" w:rsidRPr="00585A35" w:rsidRDefault="00AF46F6" w:rsidP="00CF5CC6">
            <w:pPr>
              <w:spacing w:after="0"/>
              <w:rPr>
                <w:lang w:eastAsia="ko-KR"/>
              </w:rPr>
            </w:pPr>
          </w:p>
        </w:tc>
        <w:tc>
          <w:tcPr>
            <w:tcW w:w="1440" w:type="dxa"/>
          </w:tcPr>
          <w:p w14:paraId="3E65EAAC" w14:textId="77777777" w:rsidR="00AF46F6" w:rsidRPr="00585A35" w:rsidRDefault="00AF46F6" w:rsidP="00CF5CC6">
            <w:pPr>
              <w:spacing w:after="0"/>
              <w:rPr>
                <w:lang w:eastAsia="ko-KR"/>
              </w:rPr>
            </w:pPr>
          </w:p>
        </w:tc>
        <w:tc>
          <w:tcPr>
            <w:tcW w:w="6846" w:type="dxa"/>
          </w:tcPr>
          <w:p w14:paraId="66E89CA0" w14:textId="77777777" w:rsidR="00AF46F6" w:rsidRPr="00585A35" w:rsidRDefault="00AF46F6" w:rsidP="00CF5CC6">
            <w:pPr>
              <w:spacing w:after="0"/>
              <w:rPr>
                <w:lang w:eastAsia="ko-KR"/>
              </w:rPr>
            </w:pPr>
          </w:p>
        </w:tc>
      </w:tr>
      <w:tr w:rsidR="00AF46F6" w14:paraId="62FD52F4" w14:textId="77777777" w:rsidTr="00CF5CC6">
        <w:tc>
          <w:tcPr>
            <w:tcW w:w="1345" w:type="dxa"/>
          </w:tcPr>
          <w:p w14:paraId="6058D75A" w14:textId="77777777" w:rsidR="00AF46F6" w:rsidRPr="00585A35" w:rsidRDefault="00AF46F6" w:rsidP="00CF5CC6">
            <w:pPr>
              <w:spacing w:after="0"/>
              <w:rPr>
                <w:lang w:eastAsia="ko-KR"/>
              </w:rPr>
            </w:pPr>
          </w:p>
        </w:tc>
        <w:tc>
          <w:tcPr>
            <w:tcW w:w="1440" w:type="dxa"/>
          </w:tcPr>
          <w:p w14:paraId="4B4A6FD0" w14:textId="77777777" w:rsidR="00AF46F6" w:rsidRPr="00585A35" w:rsidRDefault="00AF46F6" w:rsidP="00CF5CC6">
            <w:pPr>
              <w:spacing w:after="0"/>
              <w:rPr>
                <w:lang w:eastAsia="ko-KR"/>
              </w:rPr>
            </w:pPr>
          </w:p>
        </w:tc>
        <w:tc>
          <w:tcPr>
            <w:tcW w:w="6846" w:type="dxa"/>
          </w:tcPr>
          <w:p w14:paraId="01B0496C" w14:textId="77777777" w:rsidR="00AF46F6" w:rsidRPr="00585A35" w:rsidRDefault="00AF46F6" w:rsidP="00CF5CC6">
            <w:pPr>
              <w:spacing w:after="0"/>
              <w:rPr>
                <w:lang w:eastAsia="ko-KR"/>
              </w:rPr>
            </w:pPr>
          </w:p>
        </w:tc>
      </w:tr>
      <w:tr w:rsidR="00AF46F6" w14:paraId="5A182781" w14:textId="77777777" w:rsidTr="00CF5CC6">
        <w:tc>
          <w:tcPr>
            <w:tcW w:w="1345" w:type="dxa"/>
          </w:tcPr>
          <w:p w14:paraId="2B64469E" w14:textId="77777777" w:rsidR="00AF46F6" w:rsidRPr="00585A35" w:rsidRDefault="00AF46F6" w:rsidP="00CF5CC6">
            <w:pPr>
              <w:spacing w:after="0"/>
              <w:rPr>
                <w:lang w:eastAsia="ko-KR"/>
              </w:rPr>
            </w:pPr>
          </w:p>
        </w:tc>
        <w:tc>
          <w:tcPr>
            <w:tcW w:w="1440" w:type="dxa"/>
          </w:tcPr>
          <w:p w14:paraId="40F5DC10" w14:textId="77777777" w:rsidR="00AF46F6" w:rsidRPr="00585A35" w:rsidRDefault="00AF46F6" w:rsidP="00CF5CC6">
            <w:pPr>
              <w:spacing w:after="0"/>
              <w:rPr>
                <w:lang w:eastAsia="ko-KR"/>
              </w:rPr>
            </w:pPr>
          </w:p>
        </w:tc>
        <w:tc>
          <w:tcPr>
            <w:tcW w:w="6846" w:type="dxa"/>
          </w:tcPr>
          <w:p w14:paraId="33082249" w14:textId="77777777" w:rsidR="00AF46F6" w:rsidRPr="00585A35" w:rsidRDefault="00AF46F6" w:rsidP="00CF5CC6">
            <w:pPr>
              <w:spacing w:after="0"/>
              <w:rPr>
                <w:lang w:eastAsia="ko-KR"/>
              </w:rPr>
            </w:pPr>
          </w:p>
        </w:tc>
      </w:tr>
      <w:tr w:rsidR="00AF46F6" w14:paraId="5491372D" w14:textId="77777777" w:rsidTr="00CF5CC6">
        <w:tc>
          <w:tcPr>
            <w:tcW w:w="1345" w:type="dxa"/>
          </w:tcPr>
          <w:p w14:paraId="6BB069A9" w14:textId="77777777" w:rsidR="00AF46F6" w:rsidRPr="00585A35" w:rsidRDefault="00AF46F6" w:rsidP="00CF5CC6">
            <w:pPr>
              <w:spacing w:after="0"/>
              <w:rPr>
                <w:lang w:eastAsia="ko-KR"/>
              </w:rPr>
            </w:pPr>
          </w:p>
        </w:tc>
        <w:tc>
          <w:tcPr>
            <w:tcW w:w="1440" w:type="dxa"/>
          </w:tcPr>
          <w:p w14:paraId="69D26484" w14:textId="77777777" w:rsidR="00AF46F6" w:rsidRPr="00585A35" w:rsidRDefault="00AF46F6" w:rsidP="00CF5CC6">
            <w:pPr>
              <w:spacing w:after="0"/>
              <w:rPr>
                <w:lang w:eastAsia="ko-KR"/>
              </w:rPr>
            </w:pPr>
          </w:p>
        </w:tc>
        <w:tc>
          <w:tcPr>
            <w:tcW w:w="6846" w:type="dxa"/>
          </w:tcPr>
          <w:p w14:paraId="4766F9FD" w14:textId="77777777" w:rsidR="00AF46F6" w:rsidRPr="00585A35" w:rsidRDefault="00AF46F6" w:rsidP="00CF5CC6">
            <w:pPr>
              <w:spacing w:after="0"/>
              <w:rPr>
                <w:lang w:eastAsia="ko-KR"/>
              </w:rPr>
            </w:pPr>
          </w:p>
        </w:tc>
      </w:tr>
      <w:tr w:rsidR="00AF46F6" w14:paraId="058738C7" w14:textId="77777777" w:rsidTr="00CF5CC6">
        <w:tc>
          <w:tcPr>
            <w:tcW w:w="1345" w:type="dxa"/>
          </w:tcPr>
          <w:p w14:paraId="61FE9223" w14:textId="77777777" w:rsidR="00AF46F6" w:rsidRPr="00585A35" w:rsidRDefault="00AF46F6" w:rsidP="00CF5CC6">
            <w:pPr>
              <w:spacing w:after="0"/>
              <w:rPr>
                <w:lang w:eastAsia="ko-KR"/>
              </w:rPr>
            </w:pPr>
          </w:p>
        </w:tc>
        <w:tc>
          <w:tcPr>
            <w:tcW w:w="1440" w:type="dxa"/>
          </w:tcPr>
          <w:p w14:paraId="7E392BEB" w14:textId="77777777" w:rsidR="00AF46F6" w:rsidRPr="00585A35" w:rsidRDefault="00AF46F6" w:rsidP="00CF5CC6">
            <w:pPr>
              <w:spacing w:after="0"/>
              <w:rPr>
                <w:lang w:eastAsia="ko-KR"/>
              </w:rPr>
            </w:pPr>
          </w:p>
        </w:tc>
        <w:tc>
          <w:tcPr>
            <w:tcW w:w="6846" w:type="dxa"/>
          </w:tcPr>
          <w:p w14:paraId="7256C317" w14:textId="77777777" w:rsidR="00AF46F6" w:rsidRPr="00585A35" w:rsidRDefault="00AF46F6" w:rsidP="00CF5CC6">
            <w:pPr>
              <w:spacing w:after="0"/>
              <w:rPr>
                <w:lang w:eastAsia="ko-KR"/>
              </w:rPr>
            </w:pPr>
          </w:p>
        </w:tc>
      </w:tr>
      <w:tr w:rsidR="00AF46F6" w14:paraId="2A4FC2FE" w14:textId="77777777" w:rsidTr="00CF5CC6">
        <w:tc>
          <w:tcPr>
            <w:tcW w:w="1345" w:type="dxa"/>
          </w:tcPr>
          <w:p w14:paraId="2F99E1AB" w14:textId="77777777" w:rsidR="00AF46F6" w:rsidRPr="00585A35" w:rsidRDefault="00AF46F6" w:rsidP="00CF5CC6">
            <w:pPr>
              <w:spacing w:after="0"/>
              <w:rPr>
                <w:lang w:eastAsia="ko-KR"/>
              </w:rPr>
            </w:pPr>
          </w:p>
        </w:tc>
        <w:tc>
          <w:tcPr>
            <w:tcW w:w="1440" w:type="dxa"/>
          </w:tcPr>
          <w:p w14:paraId="3D731984" w14:textId="77777777" w:rsidR="00AF46F6" w:rsidRPr="00585A35" w:rsidRDefault="00AF46F6" w:rsidP="00CF5CC6">
            <w:pPr>
              <w:spacing w:after="0"/>
              <w:rPr>
                <w:lang w:eastAsia="ko-KR"/>
              </w:rPr>
            </w:pPr>
          </w:p>
        </w:tc>
        <w:tc>
          <w:tcPr>
            <w:tcW w:w="6846" w:type="dxa"/>
          </w:tcPr>
          <w:p w14:paraId="03A69FDE" w14:textId="77777777" w:rsidR="00AF46F6" w:rsidRPr="00585A35" w:rsidRDefault="00AF46F6" w:rsidP="00CF5CC6">
            <w:pPr>
              <w:spacing w:after="0"/>
              <w:rPr>
                <w:lang w:eastAsia="ko-KR"/>
              </w:rPr>
            </w:pPr>
          </w:p>
        </w:tc>
      </w:tr>
      <w:tr w:rsidR="00AF46F6" w14:paraId="6BAE4991" w14:textId="77777777" w:rsidTr="00CF5CC6">
        <w:tc>
          <w:tcPr>
            <w:tcW w:w="1345" w:type="dxa"/>
          </w:tcPr>
          <w:p w14:paraId="50F85EB8" w14:textId="77777777" w:rsidR="00AF46F6" w:rsidRPr="00585A35" w:rsidRDefault="00AF46F6" w:rsidP="00CF5CC6">
            <w:pPr>
              <w:spacing w:after="0"/>
              <w:rPr>
                <w:lang w:eastAsia="ko-KR"/>
              </w:rPr>
            </w:pPr>
          </w:p>
        </w:tc>
        <w:tc>
          <w:tcPr>
            <w:tcW w:w="1440" w:type="dxa"/>
          </w:tcPr>
          <w:p w14:paraId="63568784" w14:textId="77777777" w:rsidR="00AF46F6" w:rsidRPr="00585A35" w:rsidRDefault="00AF46F6" w:rsidP="00CF5CC6">
            <w:pPr>
              <w:spacing w:after="0"/>
              <w:rPr>
                <w:lang w:eastAsia="ko-KR"/>
              </w:rPr>
            </w:pPr>
          </w:p>
        </w:tc>
        <w:tc>
          <w:tcPr>
            <w:tcW w:w="6846" w:type="dxa"/>
          </w:tcPr>
          <w:p w14:paraId="0999C885" w14:textId="77777777" w:rsidR="00AF46F6" w:rsidRPr="00585A35" w:rsidRDefault="00AF46F6" w:rsidP="00CF5CC6">
            <w:pPr>
              <w:spacing w:after="0"/>
              <w:rPr>
                <w:lang w:eastAsia="ko-KR"/>
              </w:rPr>
            </w:pPr>
          </w:p>
        </w:tc>
      </w:tr>
      <w:tr w:rsidR="00AF46F6" w14:paraId="2A931E37" w14:textId="77777777" w:rsidTr="00CF5CC6">
        <w:tc>
          <w:tcPr>
            <w:tcW w:w="1345" w:type="dxa"/>
          </w:tcPr>
          <w:p w14:paraId="184922CF" w14:textId="77777777" w:rsidR="00AF46F6" w:rsidRPr="00585A35" w:rsidRDefault="00AF46F6" w:rsidP="00CF5CC6">
            <w:pPr>
              <w:spacing w:after="0"/>
              <w:rPr>
                <w:lang w:eastAsia="ko-KR"/>
              </w:rPr>
            </w:pPr>
          </w:p>
        </w:tc>
        <w:tc>
          <w:tcPr>
            <w:tcW w:w="1440" w:type="dxa"/>
          </w:tcPr>
          <w:p w14:paraId="48C91EAA" w14:textId="77777777" w:rsidR="00AF46F6" w:rsidRPr="00585A35" w:rsidRDefault="00AF46F6" w:rsidP="00CF5CC6">
            <w:pPr>
              <w:spacing w:after="0"/>
              <w:rPr>
                <w:lang w:eastAsia="ko-KR"/>
              </w:rPr>
            </w:pPr>
          </w:p>
        </w:tc>
        <w:tc>
          <w:tcPr>
            <w:tcW w:w="6846" w:type="dxa"/>
          </w:tcPr>
          <w:p w14:paraId="66AA33D3" w14:textId="77777777" w:rsidR="00AF46F6" w:rsidRPr="00585A35" w:rsidRDefault="00AF46F6" w:rsidP="00CF5CC6">
            <w:pPr>
              <w:spacing w:after="0"/>
              <w:rPr>
                <w:lang w:eastAsia="ko-KR"/>
              </w:rPr>
            </w:pPr>
          </w:p>
        </w:tc>
      </w:tr>
      <w:tr w:rsidR="00AF46F6" w14:paraId="237B8401" w14:textId="77777777" w:rsidTr="00CF5CC6">
        <w:tc>
          <w:tcPr>
            <w:tcW w:w="1345" w:type="dxa"/>
          </w:tcPr>
          <w:p w14:paraId="68FAE16B" w14:textId="77777777" w:rsidR="00AF46F6" w:rsidRPr="00585A35" w:rsidRDefault="00AF46F6" w:rsidP="00CF5CC6">
            <w:pPr>
              <w:spacing w:after="0"/>
              <w:rPr>
                <w:lang w:eastAsia="ko-KR"/>
              </w:rPr>
            </w:pPr>
          </w:p>
        </w:tc>
        <w:tc>
          <w:tcPr>
            <w:tcW w:w="1440" w:type="dxa"/>
          </w:tcPr>
          <w:p w14:paraId="7BA6C3F9" w14:textId="77777777" w:rsidR="00AF46F6" w:rsidRPr="00585A35" w:rsidRDefault="00AF46F6" w:rsidP="00CF5CC6">
            <w:pPr>
              <w:spacing w:after="0"/>
              <w:rPr>
                <w:lang w:eastAsia="ko-KR"/>
              </w:rPr>
            </w:pPr>
          </w:p>
        </w:tc>
        <w:tc>
          <w:tcPr>
            <w:tcW w:w="6846" w:type="dxa"/>
          </w:tcPr>
          <w:p w14:paraId="47B91C32" w14:textId="77777777" w:rsidR="00AF46F6" w:rsidRPr="00585A35" w:rsidRDefault="00AF46F6" w:rsidP="00CF5CC6">
            <w:pPr>
              <w:spacing w:after="0"/>
              <w:rPr>
                <w:lang w:eastAsia="ko-KR"/>
              </w:rPr>
            </w:pPr>
          </w:p>
        </w:tc>
      </w:tr>
      <w:tr w:rsidR="00AF46F6" w14:paraId="62E77A83" w14:textId="77777777" w:rsidTr="00CF5CC6">
        <w:tc>
          <w:tcPr>
            <w:tcW w:w="1345" w:type="dxa"/>
          </w:tcPr>
          <w:p w14:paraId="5483EC09" w14:textId="77777777" w:rsidR="00AF46F6" w:rsidRPr="00585A35" w:rsidRDefault="00AF46F6" w:rsidP="00CF5CC6">
            <w:pPr>
              <w:spacing w:after="0"/>
              <w:rPr>
                <w:lang w:eastAsia="ko-KR"/>
              </w:rPr>
            </w:pPr>
          </w:p>
        </w:tc>
        <w:tc>
          <w:tcPr>
            <w:tcW w:w="1440" w:type="dxa"/>
          </w:tcPr>
          <w:p w14:paraId="6402EEA8" w14:textId="77777777" w:rsidR="00AF46F6" w:rsidRPr="00585A35" w:rsidRDefault="00AF46F6" w:rsidP="00CF5CC6">
            <w:pPr>
              <w:spacing w:after="0"/>
              <w:rPr>
                <w:lang w:eastAsia="ko-KR"/>
              </w:rPr>
            </w:pPr>
          </w:p>
        </w:tc>
        <w:tc>
          <w:tcPr>
            <w:tcW w:w="6846" w:type="dxa"/>
          </w:tcPr>
          <w:p w14:paraId="5F8A979E" w14:textId="77777777" w:rsidR="00AF46F6" w:rsidRPr="00585A35" w:rsidRDefault="00AF46F6" w:rsidP="00CF5CC6">
            <w:pPr>
              <w:spacing w:after="0"/>
              <w:rPr>
                <w:lang w:eastAsia="ko-KR"/>
              </w:rPr>
            </w:pPr>
          </w:p>
        </w:tc>
      </w:tr>
      <w:tr w:rsidR="00AF46F6" w14:paraId="7972A10D" w14:textId="77777777" w:rsidTr="00CF5CC6">
        <w:tc>
          <w:tcPr>
            <w:tcW w:w="1345" w:type="dxa"/>
          </w:tcPr>
          <w:p w14:paraId="6553E5EE" w14:textId="77777777" w:rsidR="00AF46F6" w:rsidRPr="00585A35" w:rsidRDefault="00AF46F6" w:rsidP="00CF5CC6">
            <w:pPr>
              <w:spacing w:after="0"/>
              <w:rPr>
                <w:lang w:eastAsia="ko-KR"/>
              </w:rPr>
            </w:pPr>
          </w:p>
        </w:tc>
        <w:tc>
          <w:tcPr>
            <w:tcW w:w="1440" w:type="dxa"/>
          </w:tcPr>
          <w:p w14:paraId="5EA8BC57" w14:textId="77777777" w:rsidR="00AF46F6" w:rsidRPr="00585A35" w:rsidRDefault="00AF46F6" w:rsidP="00CF5CC6">
            <w:pPr>
              <w:spacing w:after="0"/>
              <w:rPr>
                <w:lang w:eastAsia="ko-KR"/>
              </w:rPr>
            </w:pPr>
          </w:p>
        </w:tc>
        <w:tc>
          <w:tcPr>
            <w:tcW w:w="6846" w:type="dxa"/>
          </w:tcPr>
          <w:p w14:paraId="0A4E507E" w14:textId="77777777" w:rsidR="00AF46F6" w:rsidRPr="00585A35" w:rsidRDefault="00AF46F6" w:rsidP="00CF5CC6">
            <w:pPr>
              <w:spacing w:after="0"/>
              <w:rPr>
                <w:lang w:eastAsia="ko-KR"/>
              </w:rPr>
            </w:pPr>
          </w:p>
        </w:tc>
      </w:tr>
    </w:tbl>
    <w:p w14:paraId="6C28EE5A" w14:textId="77777777" w:rsidR="00AF46F6" w:rsidRPr="00F44BB5" w:rsidRDefault="00AF46F6" w:rsidP="00AF46F6">
      <w:pPr>
        <w:rPr>
          <w:b/>
          <w:lang w:eastAsia="ko-KR"/>
        </w:rPr>
      </w:pPr>
    </w:p>
    <w:p w14:paraId="5F8B6171" w14:textId="639B3142" w:rsidR="00E33F54" w:rsidRPr="00F44BB5" w:rsidRDefault="00407BD9" w:rsidP="00E33F54">
      <w:pPr>
        <w:rPr>
          <w:b/>
          <w:lang w:eastAsia="ko-KR"/>
        </w:rPr>
      </w:pPr>
      <w:r w:rsidRPr="00F44BB5">
        <w:rPr>
          <w:b/>
          <w:lang w:eastAsia="ko-KR"/>
        </w:rPr>
        <w:t xml:space="preserve">&lt; </w:t>
      </w:r>
      <w:r w:rsidR="00C01869">
        <w:rPr>
          <w:b/>
          <w:lang w:eastAsia="ko-KR"/>
        </w:rPr>
        <w:t>SPS HARQ-</w:t>
      </w:r>
      <w:r w:rsidR="00E33F54" w:rsidRPr="00F44BB5">
        <w:rPr>
          <w:b/>
          <w:lang w:eastAsia="ko-KR"/>
        </w:rPr>
        <w:t>ACK deferral</w:t>
      </w:r>
      <w:r w:rsidRPr="00F44BB5">
        <w:rPr>
          <w:b/>
          <w:lang w:eastAsia="ko-KR"/>
        </w:rPr>
        <w:t xml:space="preserve"> &gt;</w:t>
      </w:r>
    </w:p>
    <w:p w14:paraId="01261A46" w14:textId="0BB1153B" w:rsidR="00E33F54" w:rsidRDefault="00CF5CC6" w:rsidP="00E33F54">
      <w:pPr>
        <w:rPr>
          <w:lang w:eastAsia="ko-KR"/>
        </w:rPr>
      </w:pPr>
      <w:r>
        <w:rPr>
          <w:lang w:eastAsia="ko-KR"/>
        </w:rPr>
        <w:t>SPS HARQ</w:t>
      </w:r>
      <w:r w:rsidR="00E21673">
        <w:rPr>
          <w:lang w:eastAsia="ko-KR"/>
        </w:rPr>
        <w:t>-</w:t>
      </w:r>
      <w:r>
        <w:rPr>
          <w:lang w:eastAsia="ko-KR"/>
        </w:rPr>
        <w:t xml:space="preserve">ACK deferral is used when </w:t>
      </w:r>
      <w:r w:rsidRPr="00CF5CC6">
        <w:rPr>
          <w:lang w:eastAsia="ko-KR"/>
        </w:rPr>
        <w:t xml:space="preserve">the SPS HARQ-ACK in the initial slot/sub-slot cannot be transmitted as the resulting PUCCH resource for transmission using the PUCCH by </w:t>
      </w:r>
      <w:r w:rsidRPr="00CF5CC6">
        <w:rPr>
          <w:i/>
          <w:lang w:eastAsia="ko-KR"/>
        </w:rPr>
        <w:t>SPS-PUCCH-AN-List-r16</w:t>
      </w:r>
      <w:r w:rsidRPr="00CF5CC6">
        <w:rPr>
          <w:lang w:eastAsia="ko-KR"/>
        </w:rPr>
        <w:t xml:space="preserve"> or </w:t>
      </w:r>
      <w:r w:rsidRPr="00CF5CC6">
        <w:rPr>
          <w:i/>
          <w:lang w:eastAsia="ko-KR"/>
        </w:rPr>
        <w:t>n1PUCCH-</w:t>
      </w:r>
      <w:proofErr w:type="gramStart"/>
      <w:r w:rsidRPr="00CF5CC6">
        <w:rPr>
          <w:i/>
          <w:lang w:eastAsia="ko-KR"/>
        </w:rPr>
        <w:t>AN</w:t>
      </w:r>
      <w:r w:rsidRPr="00CF5CC6">
        <w:rPr>
          <w:lang w:eastAsia="ko-KR"/>
        </w:rPr>
        <w:t xml:space="preserve"> is</w:t>
      </w:r>
      <w:proofErr w:type="gramEnd"/>
      <w:r w:rsidRPr="00CF5CC6">
        <w:rPr>
          <w:lang w:eastAsia="ko-KR"/>
        </w:rPr>
        <w:t xml:space="preserve"> not valid.</w:t>
      </w:r>
      <w:r>
        <w:rPr>
          <w:lang w:eastAsia="ko-KR"/>
        </w:rPr>
        <w:t xml:space="preserve"> SPS HARQ ACK deferral may be similar to non-numerical k1, where the HARQ ACK feedback is deferred and transmitted later. Since the case of non-numerical k1 was already specified in the MAC specification as a NOTE, </w:t>
      </w:r>
      <w:r w:rsidR="002E31CC">
        <w:rPr>
          <w:lang w:eastAsia="ko-KR"/>
        </w:rPr>
        <w:t>it seems that normative TP is not needed. T</w:t>
      </w:r>
      <w:r>
        <w:rPr>
          <w:lang w:eastAsia="ko-KR"/>
        </w:rPr>
        <w:t>wo companies proposed to add a similar NOTE.</w:t>
      </w:r>
    </w:p>
    <w:tbl>
      <w:tblPr>
        <w:tblStyle w:val="TableGrid"/>
        <w:tblW w:w="0" w:type="auto"/>
        <w:tblLook w:val="04A0" w:firstRow="1" w:lastRow="0" w:firstColumn="1" w:lastColumn="0" w:noHBand="0" w:noVBand="1"/>
      </w:tblPr>
      <w:tblGrid>
        <w:gridCol w:w="9631"/>
      </w:tblGrid>
      <w:tr w:rsidR="00CF5CC6" w14:paraId="0A3DE69C" w14:textId="77777777" w:rsidTr="00CF5CC6">
        <w:tc>
          <w:tcPr>
            <w:tcW w:w="9631" w:type="dxa"/>
          </w:tcPr>
          <w:p w14:paraId="48F4919E" w14:textId="68666DFA" w:rsidR="00CF5CC6" w:rsidRDefault="00CF5CC6" w:rsidP="00E33F54">
            <w:pPr>
              <w:rPr>
                <w:lang w:eastAsia="ko-KR"/>
              </w:rPr>
            </w:pPr>
            <w:r>
              <w:rPr>
                <w:lang w:eastAsia="ko-KR"/>
              </w:rPr>
              <w:t>NOTE for non-numerical k1 in 38.321</w:t>
            </w:r>
          </w:p>
          <w:p w14:paraId="6327D5B2" w14:textId="2D762403" w:rsidR="00CF5CC6" w:rsidRDefault="00CF5CC6" w:rsidP="00CF5CC6">
            <w:pPr>
              <w:keepLines/>
              <w:overflowPunct/>
              <w:autoSpaceDE/>
              <w:autoSpaceDN/>
              <w:adjustRightInd/>
              <w:ind w:left="1135" w:hanging="851"/>
              <w:rPr>
                <w:lang w:eastAsia="ko-KR"/>
              </w:rPr>
            </w:pPr>
            <w:r w:rsidRPr="00CF5CC6">
              <w:rPr>
                <w:rFonts w:eastAsia="Malgun Gothic"/>
                <w:noProof/>
                <w:lang w:eastAsia="en-US"/>
              </w:rPr>
              <w:t>NOTE 3:</w:t>
            </w:r>
            <w:r w:rsidRPr="00CF5CC6">
              <w:rPr>
                <w:rFonts w:eastAsia="Malgun Gothic"/>
                <w:noProof/>
                <w:lang w:eastAsia="en-US"/>
              </w:rPr>
              <w:tab/>
              <w:t xml:space="preserve">When HARQ feedback is postponed by </w:t>
            </w:r>
            <w:r w:rsidRPr="00CF5CC6">
              <w:rPr>
                <w:rFonts w:eastAsia="Malgun Gothic"/>
                <w:lang w:eastAsia="en-US"/>
              </w:rPr>
              <w:t>PDSCH-to-</w:t>
            </w:r>
            <w:proofErr w:type="spellStart"/>
            <w:r w:rsidRPr="00CF5CC6">
              <w:rPr>
                <w:rFonts w:eastAsia="Malgun Gothic"/>
                <w:lang w:eastAsia="en-US"/>
              </w:rPr>
              <w:t>HARQ_feedback</w:t>
            </w:r>
            <w:proofErr w:type="spellEnd"/>
            <w:r w:rsidRPr="00CF5CC6">
              <w:rPr>
                <w:rFonts w:eastAsia="Malgun Gothic"/>
                <w:lang w:eastAsia="en-US"/>
              </w:rPr>
              <w:t xml:space="preserve"> timing</w:t>
            </w:r>
            <w:r w:rsidRPr="00CF5CC6">
              <w:rPr>
                <w:rFonts w:eastAsia="Malgun Gothic"/>
                <w:noProof/>
                <w:lang w:eastAsia="ko-KR"/>
              </w:rPr>
              <w:t xml:space="preserve"> indicating a </w:t>
            </w:r>
            <w:r w:rsidRPr="00CF5CC6">
              <w:rPr>
                <w:rFonts w:eastAsia="Malgun Gothic"/>
                <w:noProof/>
                <w:lang w:eastAsia="en-US"/>
              </w:rPr>
              <w:t>non-numerical k1 value, as specified in TS 38.213 [6], the corresponding transmission opportunity to send the DL HARQ feedback is indicated in a later PDCCH requesting the HARQ-ACK feedback.</w:t>
            </w:r>
          </w:p>
        </w:tc>
      </w:tr>
      <w:tr w:rsidR="00CF5CC6" w14:paraId="274B9779" w14:textId="77777777" w:rsidTr="00CF5CC6">
        <w:tc>
          <w:tcPr>
            <w:tcW w:w="9631" w:type="dxa"/>
          </w:tcPr>
          <w:p w14:paraId="77862544" w14:textId="2C38A799" w:rsidR="00CF5CC6" w:rsidRDefault="00CF5CC6" w:rsidP="00E33F54">
            <w:pPr>
              <w:rPr>
                <w:lang w:eastAsia="ko-KR"/>
              </w:rPr>
            </w:pPr>
            <w:r>
              <w:rPr>
                <w:lang w:eastAsia="ko-KR"/>
              </w:rPr>
              <w:t>TP in [R2-2201373]</w:t>
            </w:r>
          </w:p>
          <w:p w14:paraId="03C49317" w14:textId="14826370" w:rsidR="00CF5CC6" w:rsidRDefault="00CF5CC6" w:rsidP="00CF5CC6">
            <w:pPr>
              <w:keepLines/>
              <w:overflowPunct/>
              <w:autoSpaceDE/>
              <w:autoSpaceDN/>
              <w:adjustRightInd/>
              <w:ind w:left="1135" w:hanging="851"/>
              <w:rPr>
                <w:lang w:eastAsia="ko-KR"/>
              </w:rPr>
            </w:pPr>
            <w:r w:rsidRPr="00CF5CC6">
              <w:rPr>
                <w:rFonts w:eastAsia="Malgun Gothic"/>
                <w:noProof/>
                <w:lang w:eastAsia="en-US"/>
              </w:rPr>
              <w:t>NOTE x:</w:t>
            </w:r>
            <w:r w:rsidRPr="00CF5CC6">
              <w:rPr>
                <w:rFonts w:eastAsia="Malgun Gothic"/>
                <w:noProof/>
                <w:lang w:eastAsia="en-US"/>
              </w:rPr>
              <w:tab/>
              <w:t xml:space="preserve">When SPS HARQ feedback is postponed by </w:t>
            </w:r>
            <w:r w:rsidRPr="00CF5CC6">
              <w:rPr>
                <w:rFonts w:eastAsia="Malgun Gothic"/>
                <w:lang w:eastAsia="en-US"/>
              </w:rPr>
              <w:t>the transmission collision</w:t>
            </w:r>
            <w:r w:rsidRPr="00CF5CC6">
              <w:rPr>
                <w:rFonts w:eastAsia="Malgun Gothic"/>
                <w:noProof/>
                <w:lang w:eastAsia="en-US"/>
              </w:rPr>
              <w:t>, as specified in TS 38.213 [6], the corresponding transmission opportunity to send the DL HARQ feedback is deferred to the next available resource as specified in TS 38.213 [6].</w:t>
            </w:r>
          </w:p>
        </w:tc>
      </w:tr>
      <w:tr w:rsidR="00CF5CC6" w14:paraId="5E191D96" w14:textId="77777777" w:rsidTr="00CF5CC6">
        <w:tc>
          <w:tcPr>
            <w:tcW w:w="9631" w:type="dxa"/>
          </w:tcPr>
          <w:p w14:paraId="143D6510" w14:textId="11120857" w:rsidR="00CF5CC6" w:rsidRDefault="00CF5CC6" w:rsidP="00E33F54">
            <w:pPr>
              <w:rPr>
                <w:lang w:eastAsia="ko-KR"/>
              </w:rPr>
            </w:pPr>
            <w:r>
              <w:rPr>
                <w:lang w:eastAsia="ko-KR"/>
              </w:rPr>
              <w:t xml:space="preserve">TP in </w:t>
            </w:r>
            <w:r w:rsidR="00C01869">
              <w:rPr>
                <w:lang w:eastAsia="ko-KR"/>
              </w:rPr>
              <w:t>[R2-2201132]</w:t>
            </w:r>
          </w:p>
          <w:p w14:paraId="19FEC6B0" w14:textId="2DC23B0E" w:rsidR="00C01869" w:rsidRDefault="00C01869" w:rsidP="00C01869">
            <w:pPr>
              <w:keepLines/>
              <w:overflowPunct/>
              <w:autoSpaceDE/>
              <w:autoSpaceDN/>
              <w:adjustRightInd/>
              <w:ind w:left="1135" w:hanging="851"/>
              <w:rPr>
                <w:lang w:eastAsia="ko-KR"/>
              </w:rPr>
            </w:pPr>
            <w:r w:rsidRPr="00C01869">
              <w:rPr>
                <w:rFonts w:eastAsia="Times New Roman"/>
                <w:noProof/>
                <w:lang w:eastAsia="en-US"/>
              </w:rPr>
              <w:t>NOTE X: When the HARQ feedback is subject to SPS HARQ-ACK deferral as specified in TS 38.213 [6], the corresponding transmission carrying the DL HARQ feedback occurs in a PUCCH resource with a PUCCH transmission in a later slot.</w:t>
            </w:r>
          </w:p>
        </w:tc>
      </w:tr>
    </w:tbl>
    <w:p w14:paraId="347BD1D8" w14:textId="741DE095" w:rsidR="00CF5CC6" w:rsidRDefault="00C01869" w:rsidP="00C01869">
      <w:pPr>
        <w:spacing w:before="240"/>
        <w:rPr>
          <w:b/>
          <w:lang w:eastAsia="ko-KR"/>
        </w:rPr>
      </w:pPr>
      <w:r w:rsidRPr="00AF1179">
        <w:rPr>
          <w:rFonts w:eastAsia="SimSun"/>
          <w:b/>
          <w:lang w:val="en-US" w:eastAsia="ko-KR"/>
        </w:rPr>
        <w:t>Q1-</w:t>
      </w:r>
      <w:r w:rsidR="002E31CC">
        <w:rPr>
          <w:rFonts w:eastAsia="SimSun"/>
          <w:b/>
          <w:lang w:val="en-US" w:eastAsia="ko-KR"/>
        </w:rPr>
        <w:t>3</w:t>
      </w:r>
      <w:r w:rsidRPr="00AF1179">
        <w:rPr>
          <w:rFonts w:eastAsia="SimSun"/>
          <w:b/>
          <w:lang w:val="en-US" w:eastAsia="ko-KR"/>
        </w:rPr>
        <w:t>) Please provide your preference</w:t>
      </w:r>
      <w:r>
        <w:rPr>
          <w:rFonts w:eastAsia="SimSun"/>
          <w:b/>
          <w:lang w:val="en-US" w:eastAsia="ko-KR"/>
        </w:rPr>
        <w:t xml:space="preserve"> for </w:t>
      </w:r>
      <w:r>
        <w:rPr>
          <w:b/>
          <w:lang w:eastAsia="ko-KR"/>
        </w:rPr>
        <w:t>SPS HARQ-ACK deferral.</w:t>
      </w:r>
    </w:p>
    <w:p w14:paraId="29AE7F7B" w14:textId="62F36014" w:rsidR="00C01869" w:rsidRPr="00C01869" w:rsidRDefault="00C01869" w:rsidP="00C01869">
      <w:pPr>
        <w:spacing w:before="240"/>
        <w:rPr>
          <w:b/>
          <w:lang w:eastAsia="ko-KR"/>
        </w:rPr>
      </w:pPr>
      <w:r>
        <w:rPr>
          <w:b/>
          <w:lang w:eastAsia="ko-KR"/>
        </w:rPr>
        <w:t>- Option 1</w:t>
      </w:r>
      <w:r w:rsidRPr="00C01869">
        <w:rPr>
          <w:b/>
          <w:lang w:eastAsia="ko-KR"/>
        </w:rPr>
        <w:t>) Nothing is needed. (</w:t>
      </w:r>
      <w:proofErr w:type="gramStart"/>
      <w:r w:rsidRPr="00C01869">
        <w:rPr>
          <w:b/>
          <w:lang w:eastAsia="ko-KR"/>
        </w:rPr>
        <w:t>the</w:t>
      </w:r>
      <w:proofErr w:type="gramEnd"/>
      <w:r w:rsidRPr="00C01869">
        <w:rPr>
          <w:b/>
          <w:lang w:eastAsia="ko-KR"/>
        </w:rPr>
        <w:t xml:space="preserve"> current spec is clear)</w:t>
      </w:r>
    </w:p>
    <w:p w14:paraId="558E27FC" w14:textId="7C59A6E0" w:rsidR="00C01869" w:rsidRPr="00C01869" w:rsidRDefault="00C01869" w:rsidP="00C01869">
      <w:pPr>
        <w:spacing w:before="240"/>
        <w:rPr>
          <w:b/>
          <w:lang w:eastAsia="ko-KR"/>
        </w:rPr>
      </w:pPr>
      <w:r w:rsidRPr="00C01869">
        <w:rPr>
          <w:b/>
          <w:lang w:eastAsia="ko-KR"/>
        </w:rPr>
        <w:t>- Option 2) NOTE should be added (prefer TP in R2-2201373</w:t>
      </w:r>
      <w:r w:rsidR="00660D34">
        <w:rPr>
          <w:b/>
          <w:lang w:eastAsia="ko-KR"/>
        </w:rPr>
        <w:t xml:space="preserve"> as a baseline</w:t>
      </w:r>
      <w:r w:rsidRPr="00C01869">
        <w:rPr>
          <w:b/>
          <w:lang w:eastAsia="ko-KR"/>
        </w:rPr>
        <w:t>)</w:t>
      </w:r>
    </w:p>
    <w:p w14:paraId="1C6A8087" w14:textId="5F50EB29" w:rsidR="00C01869" w:rsidRDefault="00C01869" w:rsidP="00C01869">
      <w:pPr>
        <w:spacing w:before="240"/>
        <w:rPr>
          <w:b/>
          <w:lang w:eastAsia="ko-KR"/>
        </w:rPr>
      </w:pPr>
      <w:r w:rsidRPr="00C01869">
        <w:rPr>
          <w:b/>
          <w:lang w:eastAsia="ko-KR"/>
        </w:rPr>
        <w:t>- Option 3) NOTE should be added (Prefer TP in R2-2201132</w:t>
      </w:r>
      <w:r w:rsidR="00660D34" w:rsidRPr="00660D34">
        <w:rPr>
          <w:b/>
          <w:lang w:eastAsia="ko-KR"/>
        </w:rPr>
        <w:t xml:space="preserve"> </w:t>
      </w:r>
      <w:r w:rsidR="00660D34">
        <w:rPr>
          <w:b/>
          <w:lang w:eastAsia="ko-KR"/>
        </w:rPr>
        <w:t>as a baseline</w:t>
      </w:r>
      <w:r w:rsidRPr="00C01869">
        <w:rPr>
          <w:b/>
          <w:lang w:eastAsia="ko-KR"/>
        </w:rPr>
        <w:t>)</w:t>
      </w:r>
    </w:p>
    <w:p w14:paraId="5FFD3160" w14:textId="1CE4895E" w:rsidR="001E575A" w:rsidRPr="00C01869" w:rsidRDefault="001E575A" w:rsidP="00C01869">
      <w:pPr>
        <w:spacing w:before="240"/>
        <w:rPr>
          <w:b/>
          <w:lang w:eastAsia="ko-KR"/>
        </w:rPr>
      </w:pPr>
      <w:r>
        <w:rPr>
          <w:b/>
          <w:lang w:eastAsia="ko-KR"/>
        </w:rPr>
        <w:t>- Option 4) (please add)</w:t>
      </w:r>
    </w:p>
    <w:tbl>
      <w:tblPr>
        <w:tblStyle w:val="TableGrid"/>
        <w:tblW w:w="0" w:type="auto"/>
        <w:tblLook w:val="04A0" w:firstRow="1" w:lastRow="0" w:firstColumn="1" w:lastColumn="0" w:noHBand="0" w:noVBand="1"/>
      </w:tblPr>
      <w:tblGrid>
        <w:gridCol w:w="1345"/>
        <w:gridCol w:w="1440"/>
        <w:gridCol w:w="6846"/>
      </w:tblGrid>
      <w:tr w:rsidR="00C01869" w:rsidRPr="00A74703" w14:paraId="38A49007" w14:textId="77777777" w:rsidTr="0057384F">
        <w:tc>
          <w:tcPr>
            <w:tcW w:w="1345" w:type="dxa"/>
          </w:tcPr>
          <w:p w14:paraId="6BD12850" w14:textId="77777777" w:rsidR="00C01869" w:rsidRPr="00A74703" w:rsidRDefault="00C01869" w:rsidP="0057384F">
            <w:pPr>
              <w:spacing w:after="0"/>
              <w:rPr>
                <w:b/>
                <w:sz w:val="22"/>
                <w:lang w:eastAsia="ko-KR"/>
              </w:rPr>
            </w:pPr>
            <w:r w:rsidRPr="00A74703">
              <w:rPr>
                <w:b/>
                <w:sz w:val="22"/>
                <w:lang w:eastAsia="ko-KR"/>
              </w:rPr>
              <w:t>Company</w:t>
            </w:r>
          </w:p>
        </w:tc>
        <w:tc>
          <w:tcPr>
            <w:tcW w:w="1440" w:type="dxa"/>
          </w:tcPr>
          <w:p w14:paraId="5204693E" w14:textId="77777777" w:rsidR="00C01869" w:rsidRPr="00A74703" w:rsidRDefault="00C01869" w:rsidP="0057384F">
            <w:pPr>
              <w:spacing w:after="0"/>
              <w:rPr>
                <w:b/>
                <w:sz w:val="22"/>
                <w:lang w:eastAsia="ko-KR"/>
              </w:rPr>
            </w:pPr>
            <w:r>
              <w:rPr>
                <w:b/>
                <w:sz w:val="22"/>
                <w:lang w:eastAsia="ko-KR"/>
              </w:rPr>
              <w:t>Option</w:t>
            </w:r>
          </w:p>
        </w:tc>
        <w:tc>
          <w:tcPr>
            <w:tcW w:w="6846" w:type="dxa"/>
          </w:tcPr>
          <w:p w14:paraId="0E4643D2" w14:textId="77777777" w:rsidR="00C01869" w:rsidRPr="00A74703" w:rsidRDefault="00C01869" w:rsidP="0057384F">
            <w:pPr>
              <w:spacing w:after="0"/>
              <w:rPr>
                <w:b/>
                <w:sz w:val="22"/>
                <w:lang w:eastAsia="ko-KR"/>
              </w:rPr>
            </w:pPr>
            <w:r w:rsidRPr="00A74703">
              <w:rPr>
                <w:b/>
                <w:sz w:val="22"/>
                <w:lang w:eastAsia="ko-KR"/>
              </w:rPr>
              <w:t>Comment</w:t>
            </w:r>
          </w:p>
        </w:tc>
      </w:tr>
      <w:tr w:rsidR="00C01869" w14:paraId="3EF4D507" w14:textId="77777777" w:rsidTr="0057384F">
        <w:tc>
          <w:tcPr>
            <w:tcW w:w="1345" w:type="dxa"/>
          </w:tcPr>
          <w:p w14:paraId="1C3633FD" w14:textId="488272F7" w:rsidR="00C01869" w:rsidRPr="00585A35" w:rsidRDefault="00C01869" w:rsidP="0057384F">
            <w:pPr>
              <w:spacing w:after="0"/>
              <w:rPr>
                <w:lang w:eastAsia="ko-KR"/>
              </w:rPr>
            </w:pPr>
          </w:p>
        </w:tc>
        <w:tc>
          <w:tcPr>
            <w:tcW w:w="1440" w:type="dxa"/>
          </w:tcPr>
          <w:p w14:paraId="66752369" w14:textId="77777777" w:rsidR="00C01869" w:rsidRPr="00585A35" w:rsidRDefault="00C01869" w:rsidP="0057384F">
            <w:pPr>
              <w:spacing w:after="0"/>
              <w:rPr>
                <w:lang w:eastAsia="ko-KR"/>
              </w:rPr>
            </w:pPr>
          </w:p>
        </w:tc>
        <w:tc>
          <w:tcPr>
            <w:tcW w:w="6846" w:type="dxa"/>
          </w:tcPr>
          <w:p w14:paraId="36DC5D52" w14:textId="77777777" w:rsidR="00C01869" w:rsidRPr="00585A35" w:rsidRDefault="00C01869" w:rsidP="0057384F">
            <w:pPr>
              <w:spacing w:after="0"/>
              <w:rPr>
                <w:lang w:eastAsia="ko-KR"/>
              </w:rPr>
            </w:pPr>
          </w:p>
        </w:tc>
      </w:tr>
      <w:tr w:rsidR="00C01869" w14:paraId="663543E7" w14:textId="77777777" w:rsidTr="0057384F">
        <w:tc>
          <w:tcPr>
            <w:tcW w:w="1345" w:type="dxa"/>
          </w:tcPr>
          <w:p w14:paraId="519D36E6" w14:textId="77777777" w:rsidR="00C01869" w:rsidRPr="00585A35" w:rsidRDefault="00C01869" w:rsidP="0057384F">
            <w:pPr>
              <w:spacing w:after="0"/>
              <w:rPr>
                <w:lang w:eastAsia="ko-KR"/>
              </w:rPr>
            </w:pPr>
          </w:p>
        </w:tc>
        <w:tc>
          <w:tcPr>
            <w:tcW w:w="1440" w:type="dxa"/>
          </w:tcPr>
          <w:p w14:paraId="174FE8BA" w14:textId="77777777" w:rsidR="00C01869" w:rsidRPr="00585A35" w:rsidRDefault="00C01869" w:rsidP="0057384F">
            <w:pPr>
              <w:spacing w:after="0"/>
              <w:rPr>
                <w:lang w:eastAsia="ko-KR"/>
              </w:rPr>
            </w:pPr>
          </w:p>
        </w:tc>
        <w:tc>
          <w:tcPr>
            <w:tcW w:w="6846" w:type="dxa"/>
          </w:tcPr>
          <w:p w14:paraId="6F9FF2DF" w14:textId="77777777" w:rsidR="00C01869" w:rsidRPr="00585A35" w:rsidRDefault="00C01869" w:rsidP="0057384F">
            <w:pPr>
              <w:spacing w:after="0"/>
              <w:rPr>
                <w:lang w:eastAsia="ko-KR"/>
              </w:rPr>
            </w:pPr>
          </w:p>
        </w:tc>
      </w:tr>
      <w:tr w:rsidR="00C01869" w14:paraId="7665AB5C" w14:textId="77777777" w:rsidTr="0057384F">
        <w:tc>
          <w:tcPr>
            <w:tcW w:w="1345" w:type="dxa"/>
          </w:tcPr>
          <w:p w14:paraId="247AEE87" w14:textId="77777777" w:rsidR="00C01869" w:rsidRPr="00585A35" w:rsidRDefault="00C01869" w:rsidP="0057384F">
            <w:pPr>
              <w:spacing w:after="0"/>
              <w:rPr>
                <w:lang w:eastAsia="ko-KR"/>
              </w:rPr>
            </w:pPr>
          </w:p>
        </w:tc>
        <w:tc>
          <w:tcPr>
            <w:tcW w:w="1440" w:type="dxa"/>
          </w:tcPr>
          <w:p w14:paraId="1B1D8351" w14:textId="77777777" w:rsidR="00C01869" w:rsidRPr="00585A35" w:rsidRDefault="00C01869" w:rsidP="0057384F">
            <w:pPr>
              <w:spacing w:after="0"/>
              <w:rPr>
                <w:lang w:eastAsia="ko-KR"/>
              </w:rPr>
            </w:pPr>
          </w:p>
        </w:tc>
        <w:tc>
          <w:tcPr>
            <w:tcW w:w="6846" w:type="dxa"/>
          </w:tcPr>
          <w:p w14:paraId="56437ED6" w14:textId="77777777" w:rsidR="00C01869" w:rsidRPr="00585A35" w:rsidRDefault="00C01869" w:rsidP="0057384F">
            <w:pPr>
              <w:spacing w:after="0"/>
              <w:rPr>
                <w:lang w:eastAsia="ko-KR"/>
              </w:rPr>
            </w:pPr>
          </w:p>
        </w:tc>
      </w:tr>
      <w:tr w:rsidR="00C01869" w14:paraId="710DD29B" w14:textId="77777777" w:rsidTr="0057384F">
        <w:tc>
          <w:tcPr>
            <w:tcW w:w="1345" w:type="dxa"/>
          </w:tcPr>
          <w:p w14:paraId="356BDD89" w14:textId="77777777" w:rsidR="00C01869" w:rsidRPr="00585A35" w:rsidRDefault="00C01869" w:rsidP="0057384F">
            <w:pPr>
              <w:spacing w:after="0"/>
              <w:rPr>
                <w:lang w:eastAsia="ko-KR"/>
              </w:rPr>
            </w:pPr>
          </w:p>
        </w:tc>
        <w:tc>
          <w:tcPr>
            <w:tcW w:w="1440" w:type="dxa"/>
          </w:tcPr>
          <w:p w14:paraId="061EA704" w14:textId="77777777" w:rsidR="00C01869" w:rsidRPr="00585A35" w:rsidRDefault="00C01869" w:rsidP="0057384F">
            <w:pPr>
              <w:spacing w:after="0"/>
              <w:rPr>
                <w:lang w:eastAsia="ko-KR"/>
              </w:rPr>
            </w:pPr>
          </w:p>
        </w:tc>
        <w:tc>
          <w:tcPr>
            <w:tcW w:w="6846" w:type="dxa"/>
          </w:tcPr>
          <w:p w14:paraId="60F9FA8D" w14:textId="77777777" w:rsidR="00C01869" w:rsidRPr="00585A35" w:rsidRDefault="00C01869" w:rsidP="0057384F">
            <w:pPr>
              <w:spacing w:after="0"/>
              <w:rPr>
                <w:lang w:eastAsia="ko-KR"/>
              </w:rPr>
            </w:pPr>
          </w:p>
        </w:tc>
      </w:tr>
      <w:tr w:rsidR="00C01869" w14:paraId="0E986A38" w14:textId="77777777" w:rsidTr="0057384F">
        <w:tc>
          <w:tcPr>
            <w:tcW w:w="1345" w:type="dxa"/>
          </w:tcPr>
          <w:p w14:paraId="3A5566EA" w14:textId="77777777" w:rsidR="00C01869" w:rsidRPr="00585A35" w:rsidRDefault="00C01869" w:rsidP="0057384F">
            <w:pPr>
              <w:spacing w:after="0"/>
              <w:rPr>
                <w:lang w:eastAsia="ko-KR"/>
              </w:rPr>
            </w:pPr>
          </w:p>
        </w:tc>
        <w:tc>
          <w:tcPr>
            <w:tcW w:w="1440" w:type="dxa"/>
          </w:tcPr>
          <w:p w14:paraId="7959FA58" w14:textId="77777777" w:rsidR="00C01869" w:rsidRPr="00585A35" w:rsidRDefault="00C01869" w:rsidP="0057384F">
            <w:pPr>
              <w:spacing w:after="0"/>
              <w:rPr>
                <w:lang w:eastAsia="ko-KR"/>
              </w:rPr>
            </w:pPr>
          </w:p>
        </w:tc>
        <w:tc>
          <w:tcPr>
            <w:tcW w:w="6846" w:type="dxa"/>
          </w:tcPr>
          <w:p w14:paraId="0BE5EBEC" w14:textId="77777777" w:rsidR="00C01869" w:rsidRPr="00585A35" w:rsidRDefault="00C01869" w:rsidP="0057384F">
            <w:pPr>
              <w:spacing w:after="0"/>
              <w:rPr>
                <w:lang w:eastAsia="ko-KR"/>
              </w:rPr>
            </w:pPr>
          </w:p>
        </w:tc>
      </w:tr>
      <w:tr w:rsidR="00C01869" w14:paraId="7F6A5743" w14:textId="77777777" w:rsidTr="0057384F">
        <w:tc>
          <w:tcPr>
            <w:tcW w:w="1345" w:type="dxa"/>
          </w:tcPr>
          <w:p w14:paraId="082FA3A4" w14:textId="77777777" w:rsidR="00C01869" w:rsidRPr="00585A35" w:rsidRDefault="00C01869" w:rsidP="0057384F">
            <w:pPr>
              <w:spacing w:after="0"/>
              <w:rPr>
                <w:lang w:eastAsia="ko-KR"/>
              </w:rPr>
            </w:pPr>
          </w:p>
        </w:tc>
        <w:tc>
          <w:tcPr>
            <w:tcW w:w="1440" w:type="dxa"/>
          </w:tcPr>
          <w:p w14:paraId="26A56E05" w14:textId="77777777" w:rsidR="00C01869" w:rsidRPr="00585A35" w:rsidRDefault="00C01869" w:rsidP="0057384F">
            <w:pPr>
              <w:spacing w:after="0"/>
              <w:rPr>
                <w:lang w:eastAsia="ko-KR"/>
              </w:rPr>
            </w:pPr>
          </w:p>
        </w:tc>
        <w:tc>
          <w:tcPr>
            <w:tcW w:w="6846" w:type="dxa"/>
          </w:tcPr>
          <w:p w14:paraId="337A8C6F" w14:textId="77777777" w:rsidR="00C01869" w:rsidRPr="00585A35" w:rsidRDefault="00C01869" w:rsidP="0057384F">
            <w:pPr>
              <w:spacing w:after="0"/>
              <w:rPr>
                <w:lang w:eastAsia="ko-KR"/>
              </w:rPr>
            </w:pPr>
          </w:p>
        </w:tc>
      </w:tr>
      <w:tr w:rsidR="00C01869" w14:paraId="06E1EA58" w14:textId="77777777" w:rsidTr="0057384F">
        <w:tc>
          <w:tcPr>
            <w:tcW w:w="1345" w:type="dxa"/>
          </w:tcPr>
          <w:p w14:paraId="2DA2967C" w14:textId="77777777" w:rsidR="00C01869" w:rsidRPr="00585A35" w:rsidRDefault="00C01869" w:rsidP="0057384F">
            <w:pPr>
              <w:spacing w:after="0"/>
              <w:rPr>
                <w:lang w:eastAsia="ko-KR"/>
              </w:rPr>
            </w:pPr>
          </w:p>
        </w:tc>
        <w:tc>
          <w:tcPr>
            <w:tcW w:w="1440" w:type="dxa"/>
          </w:tcPr>
          <w:p w14:paraId="5173D150" w14:textId="77777777" w:rsidR="00C01869" w:rsidRPr="00585A35" w:rsidRDefault="00C01869" w:rsidP="0057384F">
            <w:pPr>
              <w:spacing w:after="0"/>
              <w:rPr>
                <w:lang w:eastAsia="ko-KR"/>
              </w:rPr>
            </w:pPr>
          </w:p>
        </w:tc>
        <w:tc>
          <w:tcPr>
            <w:tcW w:w="6846" w:type="dxa"/>
          </w:tcPr>
          <w:p w14:paraId="6331C1BA" w14:textId="77777777" w:rsidR="00C01869" w:rsidRPr="00585A35" w:rsidRDefault="00C01869" w:rsidP="0057384F">
            <w:pPr>
              <w:spacing w:after="0"/>
              <w:rPr>
                <w:lang w:eastAsia="ko-KR"/>
              </w:rPr>
            </w:pPr>
          </w:p>
        </w:tc>
      </w:tr>
      <w:tr w:rsidR="00C01869" w14:paraId="58B86192" w14:textId="77777777" w:rsidTr="0057384F">
        <w:tc>
          <w:tcPr>
            <w:tcW w:w="1345" w:type="dxa"/>
          </w:tcPr>
          <w:p w14:paraId="23E7E96B" w14:textId="77777777" w:rsidR="00C01869" w:rsidRPr="00585A35" w:rsidRDefault="00C01869" w:rsidP="0057384F">
            <w:pPr>
              <w:spacing w:after="0"/>
              <w:rPr>
                <w:lang w:eastAsia="ko-KR"/>
              </w:rPr>
            </w:pPr>
          </w:p>
        </w:tc>
        <w:tc>
          <w:tcPr>
            <w:tcW w:w="1440" w:type="dxa"/>
          </w:tcPr>
          <w:p w14:paraId="12F2713C" w14:textId="77777777" w:rsidR="00C01869" w:rsidRPr="00585A35" w:rsidRDefault="00C01869" w:rsidP="0057384F">
            <w:pPr>
              <w:spacing w:after="0"/>
              <w:rPr>
                <w:lang w:eastAsia="ko-KR"/>
              </w:rPr>
            </w:pPr>
          </w:p>
        </w:tc>
        <w:tc>
          <w:tcPr>
            <w:tcW w:w="6846" w:type="dxa"/>
          </w:tcPr>
          <w:p w14:paraId="79EEC995" w14:textId="77777777" w:rsidR="00C01869" w:rsidRPr="00585A35" w:rsidRDefault="00C01869" w:rsidP="0057384F">
            <w:pPr>
              <w:spacing w:after="0"/>
              <w:rPr>
                <w:lang w:eastAsia="ko-KR"/>
              </w:rPr>
            </w:pPr>
          </w:p>
        </w:tc>
      </w:tr>
      <w:tr w:rsidR="00C01869" w14:paraId="644F4AE2" w14:textId="77777777" w:rsidTr="0057384F">
        <w:tc>
          <w:tcPr>
            <w:tcW w:w="1345" w:type="dxa"/>
          </w:tcPr>
          <w:p w14:paraId="34841567" w14:textId="77777777" w:rsidR="00C01869" w:rsidRPr="00585A35" w:rsidRDefault="00C01869" w:rsidP="0057384F">
            <w:pPr>
              <w:spacing w:after="0"/>
              <w:rPr>
                <w:lang w:eastAsia="ko-KR"/>
              </w:rPr>
            </w:pPr>
          </w:p>
        </w:tc>
        <w:tc>
          <w:tcPr>
            <w:tcW w:w="1440" w:type="dxa"/>
          </w:tcPr>
          <w:p w14:paraId="4A35D175" w14:textId="77777777" w:rsidR="00C01869" w:rsidRPr="00585A35" w:rsidRDefault="00C01869" w:rsidP="0057384F">
            <w:pPr>
              <w:spacing w:after="0"/>
              <w:rPr>
                <w:lang w:eastAsia="ko-KR"/>
              </w:rPr>
            </w:pPr>
          </w:p>
        </w:tc>
        <w:tc>
          <w:tcPr>
            <w:tcW w:w="6846" w:type="dxa"/>
          </w:tcPr>
          <w:p w14:paraId="0DB14275" w14:textId="77777777" w:rsidR="00C01869" w:rsidRPr="00585A35" w:rsidRDefault="00C01869" w:rsidP="0057384F">
            <w:pPr>
              <w:spacing w:after="0"/>
              <w:rPr>
                <w:lang w:eastAsia="ko-KR"/>
              </w:rPr>
            </w:pPr>
          </w:p>
        </w:tc>
      </w:tr>
      <w:tr w:rsidR="00C01869" w14:paraId="61E215A4" w14:textId="77777777" w:rsidTr="0057384F">
        <w:tc>
          <w:tcPr>
            <w:tcW w:w="1345" w:type="dxa"/>
          </w:tcPr>
          <w:p w14:paraId="50F8ABC6" w14:textId="77777777" w:rsidR="00C01869" w:rsidRPr="00585A35" w:rsidRDefault="00C01869" w:rsidP="0057384F">
            <w:pPr>
              <w:spacing w:after="0"/>
              <w:rPr>
                <w:lang w:eastAsia="ko-KR"/>
              </w:rPr>
            </w:pPr>
          </w:p>
        </w:tc>
        <w:tc>
          <w:tcPr>
            <w:tcW w:w="1440" w:type="dxa"/>
          </w:tcPr>
          <w:p w14:paraId="6EE2A571" w14:textId="77777777" w:rsidR="00C01869" w:rsidRPr="00585A35" w:rsidRDefault="00C01869" w:rsidP="0057384F">
            <w:pPr>
              <w:spacing w:after="0"/>
              <w:rPr>
                <w:lang w:eastAsia="ko-KR"/>
              </w:rPr>
            </w:pPr>
          </w:p>
        </w:tc>
        <w:tc>
          <w:tcPr>
            <w:tcW w:w="6846" w:type="dxa"/>
          </w:tcPr>
          <w:p w14:paraId="07F1CA14" w14:textId="77777777" w:rsidR="00C01869" w:rsidRPr="00585A35" w:rsidRDefault="00C01869" w:rsidP="0057384F">
            <w:pPr>
              <w:spacing w:after="0"/>
              <w:rPr>
                <w:lang w:eastAsia="ko-KR"/>
              </w:rPr>
            </w:pPr>
          </w:p>
        </w:tc>
      </w:tr>
      <w:tr w:rsidR="00C01869" w14:paraId="1689C83F" w14:textId="77777777" w:rsidTr="0057384F">
        <w:tc>
          <w:tcPr>
            <w:tcW w:w="1345" w:type="dxa"/>
          </w:tcPr>
          <w:p w14:paraId="39650D25" w14:textId="77777777" w:rsidR="00C01869" w:rsidRPr="00585A35" w:rsidRDefault="00C01869" w:rsidP="0057384F">
            <w:pPr>
              <w:spacing w:after="0"/>
              <w:rPr>
                <w:lang w:eastAsia="ko-KR"/>
              </w:rPr>
            </w:pPr>
          </w:p>
        </w:tc>
        <w:tc>
          <w:tcPr>
            <w:tcW w:w="1440" w:type="dxa"/>
          </w:tcPr>
          <w:p w14:paraId="74B612BD" w14:textId="77777777" w:rsidR="00C01869" w:rsidRPr="00585A35" w:rsidRDefault="00C01869" w:rsidP="0057384F">
            <w:pPr>
              <w:spacing w:after="0"/>
              <w:rPr>
                <w:lang w:eastAsia="ko-KR"/>
              </w:rPr>
            </w:pPr>
          </w:p>
        </w:tc>
        <w:tc>
          <w:tcPr>
            <w:tcW w:w="6846" w:type="dxa"/>
          </w:tcPr>
          <w:p w14:paraId="07F9D5BF" w14:textId="77777777" w:rsidR="00C01869" w:rsidRPr="00585A35" w:rsidRDefault="00C01869" w:rsidP="0057384F">
            <w:pPr>
              <w:spacing w:after="0"/>
              <w:rPr>
                <w:lang w:eastAsia="ko-KR"/>
              </w:rPr>
            </w:pPr>
          </w:p>
        </w:tc>
      </w:tr>
      <w:tr w:rsidR="00C01869" w14:paraId="1B22E57E" w14:textId="77777777" w:rsidTr="0057384F">
        <w:tc>
          <w:tcPr>
            <w:tcW w:w="1345" w:type="dxa"/>
          </w:tcPr>
          <w:p w14:paraId="3ED3D3C8" w14:textId="77777777" w:rsidR="00C01869" w:rsidRPr="00585A35" w:rsidRDefault="00C01869" w:rsidP="0057384F">
            <w:pPr>
              <w:spacing w:after="0"/>
              <w:rPr>
                <w:lang w:eastAsia="ko-KR"/>
              </w:rPr>
            </w:pPr>
          </w:p>
        </w:tc>
        <w:tc>
          <w:tcPr>
            <w:tcW w:w="1440" w:type="dxa"/>
          </w:tcPr>
          <w:p w14:paraId="5F7070A7" w14:textId="77777777" w:rsidR="00C01869" w:rsidRPr="00585A35" w:rsidRDefault="00C01869" w:rsidP="0057384F">
            <w:pPr>
              <w:spacing w:after="0"/>
              <w:rPr>
                <w:lang w:eastAsia="ko-KR"/>
              </w:rPr>
            </w:pPr>
          </w:p>
        </w:tc>
        <w:tc>
          <w:tcPr>
            <w:tcW w:w="6846" w:type="dxa"/>
          </w:tcPr>
          <w:p w14:paraId="779E9E11" w14:textId="77777777" w:rsidR="00C01869" w:rsidRPr="00585A35" w:rsidRDefault="00C01869" w:rsidP="0057384F">
            <w:pPr>
              <w:spacing w:after="0"/>
              <w:rPr>
                <w:lang w:eastAsia="ko-KR"/>
              </w:rPr>
            </w:pPr>
          </w:p>
        </w:tc>
      </w:tr>
      <w:tr w:rsidR="00C01869" w14:paraId="7B3CD39F" w14:textId="77777777" w:rsidTr="0057384F">
        <w:tc>
          <w:tcPr>
            <w:tcW w:w="1345" w:type="dxa"/>
          </w:tcPr>
          <w:p w14:paraId="24CADB3B" w14:textId="77777777" w:rsidR="00C01869" w:rsidRPr="00585A35" w:rsidRDefault="00C01869" w:rsidP="0057384F">
            <w:pPr>
              <w:spacing w:after="0"/>
              <w:rPr>
                <w:lang w:eastAsia="ko-KR"/>
              </w:rPr>
            </w:pPr>
          </w:p>
        </w:tc>
        <w:tc>
          <w:tcPr>
            <w:tcW w:w="1440" w:type="dxa"/>
          </w:tcPr>
          <w:p w14:paraId="154932B7" w14:textId="77777777" w:rsidR="00C01869" w:rsidRPr="00585A35" w:rsidRDefault="00C01869" w:rsidP="0057384F">
            <w:pPr>
              <w:spacing w:after="0"/>
              <w:rPr>
                <w:lang w:eastAsia="ko-KR"/>
              </w:rPr>
            </w:pPr>
          </w:p>
        </w:tc>
        <w:tc>
          <w:tcPr>
            <w:tcW w:w="6846" w:type="dxa"/>
          </w:tcPr>
          <w:p w14:paraId="342B4683" w14:textId="77777777" w:rsidR="00C01869" w:rsidRPr="00585A35" w:rsidRDefault="00C01869" w:rsidP="0057384F">
            <w:pPr>
              <w:spacing w:after="0"/>
              <w:rPr>
                <w:lang w:eastAsia="ko-KR"/>
              </w:rPr>
            </w:pPr>
          </w:p>
        </w:tc>
      </w:tr>
      <w:tr w:rsidR="00C01869" w14:paraId="592BBD04" w14:textId="77777777" w:rsidTr="0057384F">
        <w:tc>
          <w:tcPr>
            <w:tcW w:w="1345" w:type="dxa"/>
          </w:tcPr>
          <w:p w14:paraId="678F7844" w14:textId="77777777" w:rsidR="00C01869" w:rsidRPr="00585A35" w:rsidRDefault="00C01869" w:rsidP="0057384F">
            <w:pPr>
              <w:spacing w:after="0"/>
              <w:rPr>
                <w:lang w:eastAsia="ko-KR"/>
              </w:rPr>
            </w:pPr>
          </w:p>
        </w:tc>
        <w:tc>
          <w:tcPr>
            <w:tcW w:w="1440" w:type="dxa"/>
          </w:tcPr>
          <w:p w14:paraId="0605AC23" w14:textId="77777777" w:rsidR="00C01869" w:rsidRPr="00585A35" w:rsidRDefault="00C01869" w:rsidP="0057384F">
            <w:pPr>
              <w:spacing w:after="0"/>
              <w:rPr>
                <w:lang w:eastAsia="ko-KR"/>
              </w:rPr>
            </w:pPr>
          </w:p>
        </w:tc>
        <w:tc>
          <w:tcPr>
            <w:tcW w:w="6846" w:type="dxa"/>
          </w:tcPr>
          <w:p w14:paraId="22A96F9E" w14:textId="77777777" w:rsidR="00C01869" w:rsidRPr="00585A35" w:rsidRDefault="00C01869" w:rsidP="0057384F">
            <w:pPr>
              <w:spacing w:after="0"/>
              <w:rPr>
                <w:lang w:eastAsia="ko-KR"/>
              </w:rPr>
            </w:pPr>
          </w:p>
        </w:tc>
      </w:tr>
      <w:tr w:rsidR="00C01869" w14:paraId="170ACB77" w14:textId="77777777" w:rsidTr="0057384F">
        <w:tc>
          <w:tcPr>
            <w:tcW w:w="1345" w:type="dxa"/>
          </w:tcPr>
          <w:p w14:paraId="7DFF1A44" w14:textId="77777777" w:rsidR="00C01869" w:rsidRPr="00585A35" w:rsidRDefault="00C01869" w:rsidP="0057384F">
            <w:pPr>
              <w:spacing w:after="0"/>
              <w:rPr>
                <w:lang w:eastAsia="ko-KR"/>
              </w:rPr>
            </w:pPr>
          </w:p>
        </w:tc>
        <w:tc>
          <w:tcPr>
            <w:tcW w:w="1440" w:type="dxa"/>
          </w:tcPr>
          <w:p w14:paraId="3E9F9E69" w14:textId="77777777" w:rsidR="00C01869" w:rsidRPr="00585A35" w:rsidRDefault="00C01869" w:rsidP="0057384F">
            <w:pPr>
              <w:spacing w:after="0"/>
              <w:rPr>
                <w:lang w:eastAsia="ko-KR"/>
              </w:rPr>
            </w:pPr>
          </w:p>
        </w:tc>
        <w:tc>
          <w:tcPr>
            <w:tcW w:w="6846" w:type="dxa"/>
          </w:tcPr>
          <w:p w14:paraId="0C8CF7CB" w14:textId="77777777" w:rsidR="00C01869" w:rsidRPr="00585A35" w:rsidRDefault="00C01869" w:rsidP="0057384F">
            <w:pPr>
              <w:spacing w:after="0"/>
              <w:rPr>
                <w:lang w:eastAsia="ko-KR"/>
              </w:rPr>
            </w:pPr>
          </w:p>
        </w:tc>
      </w:tr>
      <w:tr w:rsidR="00C01869" w14:paraId="6FD7AA8A" w14:textId="77777777" w:rsidTr="0057384F">
        <w:tc>
          <w:tcPr>
            <w:tcW w:w="1345" w:type="dxa"/>
          </w:tcPr>
          <w:p w14:paraId="142C47DC" w14:textId="77777777" w:rsidR="00C01869" w:rsidRPr="00585A35" w:rsidRDefault="00C01869" w:rsidP="0057384F">
            <w:pPr>
              <w:spacing w:after="0"/>
              <w:rPr>
                <w:lang w:eastAsia="ko-KR"/>
              </w:rPr>
            </w:pPr>
          </w:p>
        </w:tc>
        <w:tc>
          <w:tcPr>
            <w:tcW w:w="1440" w:type="dxa"/>
          </w:tcPr>
          <w:p w14:paraId="01CD7C2C" w14:textId="77777777" w:rsidR="00C01869" w:rsidRPr="00585A35" w:rsidRDefault="00C01869" w:rsidP="0057384F">
            <w:pPr>
              <w:spacing w:after="0"/>
              <w:rPr>
                <w:lang w:eastAsia="ko-KR"/>
              </w:rPr>
            </w:pPr>
          </w:p>
        </w:tc>
        <w:tc>
          <w:tcPr>
            <w:tcW w:w="6846" w:type="dxa"/>
          </w:tcPr>
          <w:p w14:paraId="43214EC5" w14:textId="77777777" w:rsidR="00C01869" w:rsidRPr="00585A35" w:rsidRDefault="00C01869" w:rsidP="0057384F">
            <w:pPr>
              <w:spacing w:after="0"/>
              <w:rPr>
                <w:lang w:eastAsia="ko-KR"/>
              </w:rPr>
            </w:pPr>
          </w:p>
        </w:tc>
      </w:tr>
      <w:tr w:rsidR="00C01869" w14:paraId="0DD6725A" w14:textId="77777777" w:rsidTr="0057384F">
        <w:tc>
          <w:tcPr>
            <w:tcW w:w="1345" w:type="dxa"/>
          </w:tcPr>
          <w:p w14:paraId="3FB67235" w14:textId="77777777" w:rsidR="00C01869" w:rsidRPr="00585A35" w:rsidRDefault="00C01869" w:rsidP="0057384F">
            <w:pPr>
              <w:spacing w:after="0"/>
              <w:rPr>
                <w:lang w:eastAsia="ko-KR"/>
              </w:rPr>
            </w:pPr>
          </w:p>
        </w:tc>
        <w:tc>
          <w:tcPr>
            <w:tcW w:w="1440" w:type="dxa"/>
          </w:tcPr>
          <w:p w14:paraId="554841AE" w14:textId="77777777" w:rsidR="00C01869" w:rsidRPr="00585A35" w:rsidRDefault="00C01869" w:rsidP="0057384F">
            <w:pPr>
              <w:spacing w:after="0"/>
              <w:rPr>
                <w:lang w:eastAsia="ko-KR"/>
              </w:rPr>
            </w:pPr>
          </w:p>
        </w:tc>
        <w:tc>
          <w:tcPr>
            <w:tcW w:w="6846" w:type="dxa"/>
          </w:tcPr>
          <w:p w14:paraId="500C95AA" w14:textId="77777777" w:rsidR="00C01869" w:rsidRPr="00585A35" w:rsidRDefault="00C01869" w:rsidP="0057384F">
            <w:pPr>
              <w:spacing w:after="0"/>
              <w:rPr>
                <w:lang w:eastAsia="ko-KR"/>
              </w:rPr>
            </w:pPr>
          </w:p>
        </w:tc>
      </w:tr>
      <w:tr w:rsidR="00C01869" w14:paraId="261CB169" w14:textId="77777777" w:rsidTr="0057384F">
        <w:tc>
          <w:tcPr>
            <w:tcW w:w="1345" w:type="dxa"/>
          </w:tcPr>
          <w:p w14:paraId="76EDA721" w14:textId="77777777" w:rsidR="00C01869" w:rsidRPr="00585A35" w:rsidRDefault="00C01869" w:rsidP="0057384F">
            <w:pPr>
              <w:spacing w:after="0"/>
              <w:rPr>
                <w:lang w:eastAsia="ko-KR"/>
              </w:rPr>
            </w:pPr>
          </w:p>
        </w:tc>
        <w:tc>
          <w:tcPr>
            <w:tcW w:w="1440" w:type="dxa"/>
          </w:tcPr>
          <w:p w14:paraId="1631A549" w14:textId="77777777" w:rsidR="00C01869" w:rsidRPr="00585A35" w:rsidRDefault="00C01869" w:rsidP="0057384F">
            <w:pPr>
              <w:spacing w:after="0"/>
              <w:rPr>
                <w:lang w:eastAsia="ko-KR"/>
              </w:rPr>
            </w:pPr>
          </w:p>
        </w:tc>
        <w:tc>
          <w:tcPr>
            <w:tcW w:w="6846" w:type="dxa"/>
          </w:tcPr>
          <w:p w14:paraId="099EA496" w14:textId="77777777" w:rsidR="00C01869" w:rsidRPr="00585A35" w:rsidRDefault="00C01869" w:rsidP="0057384F">
            <w:pPr>
              <w:spacing w:after="0"/>
              <w:rPr>
                <w:lang w:eastAsia="ko-KR"/>
              </w:rPr>
            </w:pPr>
          </w:p>
        </w:tc>
      </w:tr>
      <w:tr w:rsidR="00C01869" w14:paraId="11FF859F" w14:textId="77777777" w:rsidTr="0057384F">
        <w:tc>
          <w:tcPr>
            <w:tcW w:w="1345" w:type="dxa"/>
          </w:tcPr>
          <w:p w14:paraId="35CED559" w14:textId="77777777" w:rsidR="00C01869" w:rsidRPr="00585A35" w:rsidRDefault="00C01869" w:rsidP="0057384F">
            <w:pPr>
              <w:spacing w:after="0"/>
              <w:rPr>
                <w:lang w:eastAsia="ko-KR"/>
              </w:rPr>
            </w:pPr>
          </w:p>
        </w:tc>
        <w:tc>
          <w:tcPr>
            <w:tcW w:w="1440" w:type="dxa"/>
          </w:tcPr>
          <w:p w14:paraId="5ADB86C1" w14:textId="77777777" w:rsidR="00C01869" w:rsidRPr="00585A35" w:rsidRDefault="00C01869" w:rsidP="0057384F">
            <w:pPr>
              <w:spacing w:after="0"/>
              <w:rPr>
                <w:lang w:eastAsia="ko-KR"/>
              </w:rPr>
            </w:pPr>
          </w:p>
        </w:tc>
        <w:tc>
          <w:tcPr>
            <w:tcW w:w="6846" w:type="dxa"/>
          </w:tcPr>
          <w:p w14:paraId="32CD88A2" w14:textId="77777777" w:rsidR="00C01869" w:rsidRPr="00585A35" w:rsidRDefault="00C01869" w:rsidP="0057384F">
            <w:pPr>
              <w:spacing w:after="0"/>
              <w:rPr>
                <w:lang w:eastAsia="ko-KR"/>
              </w:rPr>
            </w:pPr>
          </w:p>
        </w:tc>
      </w:tr>
    </w:tbl>
    <w:p w14:paraId="646E0560" w14:textId="77777777" w:rsidR="00C01869" w:rsidRPr="00F44BB5" w:rsidRDefault="00C01869" w:rsidP="00E33F54">
      <w:pPr>
        <w:rPr>
          <w:lang w:eastAsia="ko-KR"/>
        </w:rPr>
      </w:pPr>
    </w:p>
    <w:p w14:paraId="2DCAAA53" w14:textId="77777777" w:rsidR="00E33F54" w:rsidRPr="00F44BB5" w:rsidRDefault="00E33F54" w:rsidP="00E33F54">
      <w:pPr>
        <w:rPr>
          <w:lang w:eastAsia="ko-KR"/>
        </w:rPr>
      </w:pPr>
    </w:p>
    <w:p w14:paraId="52F50326" w14:textId="308D4940" w:rsidR="00E33F54" w:rsidRPr="00F44BB5" w:rsidRDefault="00407BD9" w:rsidP="00E33F54">
      <w:pPr>
        <w:rPr>
          <w:b/>
          <w:lang w:eastAsia="ko-KR"/>
        </w:rPr>
      </w:pPr>
      <w:r w:rsidRPr="00F44BB5">
        <w:rPr>
          <w:b/>
          <w:lang w:eastAsia="ko-KR"/>
        </w:rPr>
        <w:t xml:space="preserve">&lt; </w:t>
      </w:r>
      <w:r w:rsidR="00E33F54" w:rsidRPr="00F44BB5">
        <w:rPr>
          <w:b/>
          <w:lang w:eastAsia="ko-KR"/>
        </w:rPr>
        <w:t>PUCCH Cell Switch</w:t>
      </w:r>
      <w:r w:rsidR="00660D34">
        <w:rPr>
          <w:b/>
          <w:lang w:eastAsia="ko-KR"/>
        </w:rPr>
        <w:t>ing</w:t>
      </w:r>
      <w:r w:rsidRPr="00F44BB5">
        <w:rPr>
          <w:b/>
          <w:lang w:eastAsia="ko-KR"/>
        </w:rPr>
        <w:t xml:space="preserve"> &gt;</w:t>
      </w:r>
    </w:p>
    <w:p w14:paraId="2F76AB3D" w14:textId="6C6931E3" w:rsidR="0044167B" w:rsidRDefault="0044167B" w:rsidP="0044167B">
      <w:pPr>
        <w:rPr>
          <w:iCs/>
          <w:lang w:val="en-US"/>
        </w:rPr>
      </w:pPr>
      <w:r>
        <w:rPr>
          <w:iCs/>
          <w:lang w:val="en-US"/>
        </w:rPr>
        <w:t xml:space="preserve">PUCCH carrier switching (aka PUCCH cell switching) helps reduce UCI or </w:t>
      </w:r>
      <w:r w:rsidRPr="003C7E84">
        <w:rPr>
          <w:iCs/>
          <w:lang w:val="en-US"/>
        </w:rPr>
        <w:t>HARQ feedback latency for inter-band TDD</w:t>
      </w:r>
      <w:r>
        <w:rPr>
          <w:iCs/>
          <w:lang w:val="en-US"/>
        </w:rPr>
        <w:t xml:space="preserve"> as UCI can be sent on a different PUCCH carrier in an earlier PUCCH occasion. </w:t>
      </w:r>
      <w:r w:rsidRPr="00C73EEA">
        <w:rPr>
          <w:iCs/>
          <w:lang w:val="en-US"/>
        </w:rPr>
        <w:t xml:space="preserve">PUCCH carrier switching </w:t>
      </w:r>
      <w:r>
        <w:rPr>
          <w:iCs/>
          <w:lang w:val="en-US"/>
        </w:rPr>
        <w:t xml:space="preserve">applies </w:t>
      </w:r>
      <w:r w:rsidRPr="00C73EEA">
        <w:rPr>
          <w:iCs/>
          <w:lang w:val="en-US"/>
        </w:rPr>
        <w:t xml:space="preserve">between </w:t>
      </w:r>
      <w:r>
        <w:rPr>
          <w:iCs/>
          <w:lang w:val="en-US"/>
        </w:rPr>
        <w:t xml:space="preserve">two </w:t>
      </w:r>
      <w:r w:rsidRPr="00C73EEA">
        <w:rPr>
          <w:iCs/>
          <w:lang w:val="en-US"/>
        </w:rPr>
        <w:t>TDD cells with PUCCH configured on the NUL carrier in Rel-17</w:t>
      </w:r>
      <w:r>
        <w:rPr>
          <w:iCs/>
          <w:lang w:val="en-US"/>
        </w:rPr>
        <w:t>. The feature comes in two flavors, semi-static (periodic) PUCCH carrier switching and dynamic PUCCH carrier switching. Only one of the two flavors is meant to be configured at a time.</w:t>
      </w:r>
      <w:r w:rsidRPr="0044167B">
        <w:t xml:space="preserve"> </w:t>
      </w:r>
      <w:r w:rsidRPr="0044167B">
        <w:rPr>
          <w:iCs/>
          <w:lang w:val="en-US"/>
        </w:rPr>
        <w:t>If PUCCH cell switching is applied, the corresponding HARQ-ACK happens on a different PUCCH carrier.</w:t>
      </w:r>
    </w:p>
    <w:p w14:paraId="1AABC89A" w14:textId="536FE38B" w:rsidR="0044167B" w:rsidRDefault="0044167B" w:rsidP="0044167B">
      <w:pPr>
        <w:rPr>
          <w:iCs/>
          <w:lang w:val="en-US"/>
        </w:rPr>
      </w:pPr>
      <w:r>
        <w:rPr>
          <w:iCs/>
          <w:lang w:val="en-US"/>
        </w:rPr>
        <w:t xml:space="preserve">The MAC specification </w:t>
      </w:r>
      <w:r w:rsidR="00D44BFB">
        <w:rPr>
          <w:iCs/>
          <w:lang w:val="en-US"/>
        </w:rPr>
        <w:t>has</w:t>
      </w:r>
      <w:r>
        <w:rPr>
          <w:iCs/>
          <w:lang w:val="en-US"/>
        </w:rPr>
        <w:t xml:space="preserve"> not assume</w:t>
      </w:r>
      <w:r w:rsidR="00D44BFB">
        <w:rPr>
          <w:iCs/>
          <w:lang w:val="en-US"/>
        </w:rPr>
        <w:t>d</w:t>
      </w:r>
      <w:r>
        <w:rPr>
          <w:iCs/>
          <w:lang w:val="en-US"/>
        </w:rPr>
        <w:t xml:space="preserve"> PUCCH carrier switching</w:t>
      </w:r>
      <w:r w:rsidR="00D44BFB">
        <w:rPr>
          <w:iCs/>
          <w:lang w:val="en-US"/>
        </w:rPr>
        <w:t xml:space="preserve"> so far</w:t>
      </w:r>
      <w:r>
        <w:rPr>
          <w:iCs/>
          <w:lang w:val="en-US"/>
        </w:rPr>
        <w:t>. However, it does not specify anything about cell on which the HARQ feedback is transmitted.</w:t>
      </w:r>
      <w:r w:rsidR="00660D34">
        <w:rPr>
          <w:iCs/>
          <w:lang w:val="en-US"/>
        </w:rPr>
        <w:t xml:space="preserve"> In DRX, the HARQ RTT timer is started immediately after the feedback transmission, irrespective of PUCCH cell switching. Thus, the normative text does not need to be changed.</w:t>
      </w:r>
    </w:p>
    <w:p w14:paraId="5DB30D36" w14:textId="3A6967F2" w:rsidR="00660D34" w:rsidRDefault="00660D34" w:rsidP="0044167B">
      <w:pPr>
        <w:rPr>
          <w:iCs/>
          <w:lang w:val="en-US"/>
        </w:rPr>
      </w:pPr>
      <w:r>
        <w:rPr>
          <w:iCs/>
          <w:lang w:val="en-US"/>
        </w:rPr>
        <w:t>[R2-2201131] proposed NOTEs to clarify the MAC behavior on PUCCH cell switching, to avoid further confusion.</w:t>
      </w:r>
    </w:p>
    <w:tbl>
      <w:tblPr>
        <w:tblStyle w:val="TableGrid"/>
        <w:tblW w:w="0" w:type="auto"/>
        <w:tblLook w:val="04A0" w:firstRow="1" w:lastRow="0" w:firstColumn="1" w:lastColumn="0" w:noHBand="0" w:noVBand="1"/>
      </w:tblPr>
      <w:tblGrid>
        <w:gridCol w:w="9631"/>
      </w:tblGrid>
      <w:tr w:rsidR="00660D34" w14:paraId="36C39EF0" w14:textId="77777777" w:rsidTr="00660D34">
        <w:tc>
          <w:tcPr>
            <w:tcW w:w="9631" w:type="dxa"/>
          </w:tcPr>
          <w:p w14:paraId="14206B58" w14:textId="77777777" w:rsidR="00660D34" w:rsidRDefault="00660D34" w:rsidP="0044167B">
            <w:pPr>
              <w:rPr>
                <w:iCs/>
                <w:lang w:val="en-US"/>
              </w:rPr>
            </w:pPr>
            <w:r>
              <w:rPr>
                <w:iCs/>
                <w:lang w:val="en-US"/>
              </w:rPr>
              <w:t>TP in [R2-2201131]</w:t>
            </w:r>
          </w:p>
          <w:p w14:paraId="1829BA10" w14:textId="77777777" w:rsidR="00660D34" w:rsidRPr="00660D34" w:rsidRDefault="00660D34" w:rsidP="00660D34">
            <w:pPr>
              <w:keepLines/>
              <w:overflowPunct/>
              <w:autoSpaceDE/>
              <w:autoSpaceDN/>
              <w:adjustRightInd/>
              <w:ind w:left="851" w:hanging="851"/>
              <w:rPr>
                <w:rFonts w:eastAsia="Times New Roman"/>
                <w:iCs/>
                <w:noProof/>
                <w:lang w:eastAsia="en-US"/>
              </w:rPr>
            </w:pPr>
            <w:r w:rsidRPr="00660D34">
              <w:rPr>
                <w:rFonts w:eastAsia="Times New Roman"/>
                <w:iCs/>
                <w:noProof/>
                <w:lang w:eastAsia="en-US"/>
              </w:rPr>
              <w:t>NOTE Y: When the UE is configured with a periodic cell switching pattern for PUCCH transmissions as specified in TS 38.213 [6], the corresponding transmission carrying the DL HARQ feedback can happen on a different PUCCH cell.</w:t>
            </w:r>
          </w:p>
          <w:p w14:paraId="2DFBFA71" w14:textId="3D7863DC" w:rsidR="00660D34" w:rsidRPr="00660D34" w:rsidRDefault="00660D34" w:rsidP="00660D34">
            <w:pPr>
              <w:keepLines/>
              <w:overflowPunct/>
              <w:autoSpaceDE/>
              <w:autoSpaceDN/>
              <w:adjustRightInd/>
              <w:ind w:left="851" w:hanging="851"/>
              <w:rPr>
                <w:iCs/>
              </w:rPr>
            </w:pPr>
            <w:r w:rsidRPr="00660D34">
              <w:rPr>
                <w:rFonts w:eastAsia="Times New Roman"/>
                <w:iCs/>
                <w:noProof/>
                <w:lang w:eastAsia="en-US"/>
              </w:rPr>
              <w:t xml:space="preserve">NOTE Z: </w:t>
            </w:r>
            <w:r w:rsidRPr="00660D34">
              <w:rPr>
                <w:rFonts w:eastAsia="Times New Roman"/>
                <w:iCs/>
                <w:noProof/>
                <w:lang w:val="en-US" w:eastAsia="en-US"/>
              </w:rPr>
              <w:t xml:space="preserve">When PUCCH cell switching is configured as specified </w:t>
            </w:r>
            <w:r w:rsidRPr="00660D34">
              <w:rPr>
                <w:rFonts w:eastAsia="Times New Roman"/>
                <w:iCs/>
                <w:noProof/>
                <w:lang w:eastAsia="en-US"/>
              </w:rPr>
              <w:t>in TS 38.213 [6]</w:t>
            </w:r>
            <w:r w:rsidRPr="00660D34">
              <w:rPr>
                <w:rFonts w:eastAsia="Times New Roman"/>
                <w:iCs/>
                <w:noProof/>
                <w:lang w:val="en-US" w:eastAsia="en-US"/>
              </w:rPr>
              <w:t xml:space="preserve">, </w:t>
            </w:r>
            <w:r w:rsidRPr="00660D34">
              <w:rPr>
                <w:rFonts w:eastAsia="Times New Roman"/>
                <w:iCs/>
                <w:noProof/>
                <w:lang w:eastAsia="en-US"/>
              </w:rPr>
              <w:t>the corresponding transmission carrying the DL HARQ feedback can happen on a different PUCCH cell.</w:t>
            </w:r>
          </w:p>
        </w:tc>
      </w:tr>
    </w:tbl>
    <w:p w14:paraId="361726CF" w14:textId="64ACCE66" w:rsidR="00660D34" w:rsidRDefault="00660D34" w:rsidP="00660D34">
      <w:pPr>
        <w:spacing w:before="240"/>
        <w:rPr>
          <w:b/>
          <w:lang w:eastAsia="ko-KR"/>
        </w:rPr>
      </w:pPr>
      <w:r w:rsidRPr="00AF1179">
        <w:rPr>
          <w:rFonts w:eastAsia="SimSun"/>
          <w:b/>
          <w:lang w:val="en-US" w:eastAsia="ko-KR"/>
        </w:rPr>
        <w:t>Q1-</w:t>
      </w:r>
      <w:r>
        <w:rPr>
          <w:rFonts w:eastAsia="SimSun"/>
          <w:b/>
          <w:lang w:val="en-US" w:eastAsia="ko-KR"/>
        </w:rPr>
        <w:t>4</w:t>
      </w:r>
      <w:r w:rsidRPr="00AF1179">
        <w:rPr>
          <w:rFonts w:eastAsia="SimSun"/>
          <w:b/>
          <w:lang w:val="en-US" w:eastAsia="ko-KR"/>
        </w:rPr>
        <w:t>) Please provide your preference</w:t>
      </w:r>
      <w:r>
        <w:rPr>
          <w:rFonts w:eastAsia="SimSun"/>
          <w:b/>
          <w:lang w:val="en-US" w:eastAsia="ko-KR"/>
        </w:rPr>
        <w:t xml:space="preserve"> for </w:t>
      </w:r>
      <w:r w:rsidR="00D44BFB">
        <w:rPr>
          <w:b/>
          <w:lang w:eastAsia="ko-KR"/>
        </w:rPr>
        <w:t>PUCCH cell switching</w:t>
      </w:r>
      <w:r>
        <w:rPr>
          <w:b/>
          <w:lang w:eastAsia="ko-KR"/>
        </w:rPr>
        <w:t>.</w:t>
      </w:r>
    </w:p>
    <w:p w14:paraId="3138A65F" w14:textId="77777777" w:rsidR="00660D34" w:rsidRPr="00C01869" w:rsidRDefault="00660D34" w:rsidP="00660D34">
      <w:pPr>
        <w:spacing w:before="240"/>
        <w:rPr>
          <w:b/>
          <w:lang w:eastAsia="ko-KR"/>
        </w:rPr>
      </w:pPr>
      <w:r>
        <w:rPr>
          <w:b/>
          <w:lang w:eastAsia="ko-KR"/>
        </w:rPr>
        <w:t>- Option 1</w:t>
      </w:r>
      <w:r w:rsidRPr="00C01869">
        <w:rPr>
          <w:b/>
          <w:lang w:eastAsia="ko-KR"/>
        </w:rPr>
        <w:t>) Nothing is needed. (</w:t>
      </w:r>
      <w:proofErr w:type="gramStart"/>
      <w:r w:rsidRPr="00C01869">
        <w:rPr>
          <w:b/>
          <w:lang w:eastAsia="ko-KR"/>
        </w:rPr>
        <w:t>the</w:t>
      </w:r>
      <w:proofErr w:type="gramEnd"/>
      <w:r w:rsidRPr="00C01869">
        <w:rPr>
          <w:b/>
          <w:lang w:eastAsia="ko-KR"/>
        </w:rPr>
        <w:t xml:space="preserve"> current spec is clear)</w:t>
      </w:r>
    </w:p>
    <w:p w14:paraId="655355D0" w14:textId="0B22C629" w:rsidR="00660D34" w:rsidRPr="00C01869" w:rsidRDefault="00660D34" w:rsidP="00660D34">
      <w:pPr>
        <w:spacing w:before="240"/>
        <w:rPr>
          <w:b/>
          <w:lang w:eastAsia="ko-KR"/>
        </w:rPr>
      </w:pPr>
      <w:r w:rsidRPr="00C01869">
        <w:rPr>
          <w:b/>
          <w:lang w:eastAsia="ko-KR"/>
        </w:rPr>
        <w:t>- Option 2) NOTE should be added (prefer TP in R2-2201</w:t>
      </w:r>
      <w:r>
        <w:rPr>
          <w:b/>
          <w:lang w:eastAsia="ko-KR"/>
        </w:rPr>
        <w:t>131 as a baseline</w:t>
      </w:r>
      <w:r w:rsidRPr="00C01869">
        <w:rPr>
          <w:b/>
          <w:lang w:eastAsia="ko-KR"/>
        </w:rPr>
        <w:t>)</w:t>
      </w:r>
    </w:p>
    <w:p w14:paraId="052E8AC1" w14:textId="2E03ED5D" w:rsidR="00660D34" w:rsidRPr="00C01869" w:rsidRDefault="00660D34" w:rsidP="00660D34">
      <w:pPr>
        <w:spacing w:before="240"/>
        <w:rPr>
          <w:b/>
          <w:lang w:eastAsia="ko-KR"/>
        </w:rPr>
      </w:pPr>
      <w:r>
        <w:rPr>
          <w:b/>
          <w:lang w:eastAsia="ko-KR"/>
        </w:rPr>
        <w:t>- Option 3) (please add)</w:t>
      </w:r>
    </w:p>
    <w:tbl>
      <w:tblPr>
        <w:tblStyle w:val="TableGrid"/>
        <w:tblW w:w="0" w:type="auto"/>
        <w:tblLook w:val="04A0" w:firstRow="1" w:lastRow="0" w:firstColumn="1" w:lastColumn="0" w:noHBand="0" w:noVBand="1"/>
      </w:tblPr>
      <w:tblGrid>
        <w:gridCol w:w="1345"/>
        <w:gridCol w:w="1440"/>
        <w:gridCol w:w="6846"/>
      </w:tblGrid>
      <w:tr w:rsidR="00660D34" w:rsidRPr="00A74703" w14:paraId="67895711" w14:textId="77777777" w:rsidTr="0057384F">
        <w:tc>
          <w:tcPr>
            <w:tcW w:w="1345" w:type="dxa"/>
          </w:tcPr>
          <w:p w14:paraId="658DBA05" w14:textId="77777777" w:rsidR="00660D34" w:rsidRPr="00A74703" w:rsidRDefault="00660D34" w:rsidP="0057384F">
            <w:pPr>
              <w:spacing w:after="0"/>
              <w:rPr>
                <w:b/>
                <w:sz w:val="22"/>
                <w:lang w:eastAsia="ko-KR"/>
              </w:rPr>
            </w:pPr>
            <w:r w:rsidRPr="00A74703">
              <w:rPr>
                <w:b/>
                <w:sz w:val="22"/>
                <w:lang w:eastAsia="ko-KR"/>
              </w:rPr>
              <w:t>Company</w:t>
            </w:r>
          </w:p>
        </w:tc>
        <w:tc>
          <w:tcPr>
            <w:tcW w:w="1440" w:type="dxa"/>
          </w:tcPr>
          <w:p w14:paraId="09263C98" w14:textId="77777777" w:rsidR="00660D34" w:rsidRPr="00A74703" w:rsidRDefault="00660D34" w:rsidP="0057384F">
            <w:pPr>
              <w:spacing w:after="0"/>
              <w:rPr>
                <w:b/>
                <w:sz w:val="22"/>
                <w:lang w:eastAsia="ko-KR"/>
              </w:rPr>
            </w:pPr>
            <w:r>
              <w:rPr>
                <w:b/>
                <w:sz w:val="22"/>
                <w:lang w:eastAsia="ko-KR"/>
              </w:rPr>
              <w:t>Option</w:t>
            </w:r>
          </w:p>
        </w:tc>
        <w:tc>
          <w:tcPr>
            <w:tcW w:w="6846" w:type="dxa"/>
          </w:tcPr>
          <w:p w14:paraId="1AEF407A" w14:textId="77777777" w:rsidR="00660D34" w:rsidRPr="00A74703" w:rsidRDefault="00660D34" w:rsidP="0057384F">
            <w:pPr>
              <w:spacing w:after="0"/>
              <w:rPr>
                <w:b/>
                <w:sz w:val="22"/>
                <w:lang w:eastAsia="ko-KR"/>
              </w:rPr>
            </w:pPr>
            <w:r w:rsidRPr="00A74703">
              <w:rPr>
                <w:b/>
                <w:sz w:val="22"/>
                <w:lang w:eastAsia="ko-KR"/>
              </w:rPr>
              <w:t>Comment</w:t>
            </w:r>
          </w:p>
        </w:tc>
      </w:tr>
      <w:tr w:rsidR="00660D34" w:rsidRPr="00585A35" w14:paraId="4A9F6E8F" w14:textId="77777777" w:rsidTr="0057384F">
        <w:tc>
          <w:tcPr>
            <w:tcW w:w="1345" w:type="dxa"/>
          </w:tcPr>
          <w:p w14:paraId="1ADE23B6" w14:textId="77777777" w:rsidR="00660D34" w:rsidRPr="00585A35" w:rsidRDefault="00660D34" w:rsidP="0057384F">
            <w:pPr>
              <w:spacing w:after="0"/>
              <w:rPr>
                <w:lang w:eastAsia="ko-KR"/>
              </w:rPr>
            </w:pPr>
          </w:p>
        </w:tc>
        <w:tc>
          <w:tcPr>
            <w:tcW w:w="1440" w:type="dxa"/>
          </w:tcPr>
          <w:p w14:paraId="570CAC3F" w14:textId="77777777" w:rsidR="00660D34" w:rsidRPr="00585A35" w:rsidRDefault="00660D34" w:rsidP="0057384F">
            <w:pPr>
              <w:spacing w:after="0"/>
              <w:rPr>
                <w:lang w:eastAsia="ko-KR"/>
              </w:rPr>
            </w:pPr>
          </w:p>
        </w:tc>
        <w:tc>
          <w:tcPr>
            <w:tcW w:w="6846" w:type="dxa"/>
          </w:tcPr>
          <w:p w14:paraId="1C38D065" w14:textId="77777777" w:rsidR="00660D34" w:rsidRPr="00585A35" w:rsidRDefault="00660D34" w:rsidP="0057384F">
            <w:pPr>
              <w:spacing w:after="0"/>
              <w:rPr>
                <w:lang w:eastAsia="ko-KR"/>
              </w:rPr>
            </w:pPr>
          </w:p>
        </w:tc>
      </w:tr>
      <w:tr w:rsidR="00660D34" w:rsidRPr="00585A35" w14:paraId="77D03E21" w14:textId="77777777" w:rsidTr="0057384F">
        <w:tc>
          <w:tcPr>
            <w:tcW w:w="1345" w:type="dxa"/>
          </w:tcPr>
          <w:p w14:paraId="616142CF" w14:textId="77777777" w:rsidR="00660D34" w:rsidRPr="00585A35" w:rsidRDefault="00660D34" w:rsidP="0057384F">
            <w:pPr>
              <w:spacing w:after="0"/>
              <w:rPr>
                <w:lang w:eastAsia="ko-KR"/>
              </w:rPr>
            </w:pPr>
          </w:p>
        </w:tc>
        <w:tc>
          <w:tcPr>
            <w:tcW w:w="1440" w:type="dxa"/>
          </w:tcPr>
          <w:p w14:paraId="6B4CD763" w14:textId="77777777" w:rsidR="00660D34" w:rsidRPr="00585A35" w:rsidRDefault="00660D34" w:rsidP="0057384F">
            <w:pPr>
              <w:spacing w:after="0"/>
              <w:rPr>
                <w:lang w:eastAsia="ko-KR"/>
              </w:rPr>
            </w:pPr>
          </w:p>
        </w:tc>
        <w:tc>
          <w:tcPr>
            <w:tcW w:w="6846" w:type="dxa"/>
          </w:tcPr>
          <w:p w14:paraId="7DEFE925" w14:textId="77777777" w:rsidR="00660D34" w:rsidRPr="00585A35" w:rsidRDefault="00660D34" w:rsidP="0057384F">
            <w:pPr>
              <w:spacing w:after="0"/>
              <w:rPr>
                <w:lang w:eastAsia="ko-KR"/>
              </w:rPr>
            </w:pPr>
          </w:p>
        </w:tc>
      </w:tr>
      <w:tr w:rsidR="00660D34" w:rsidRPr="00585A35" w14:paraId="2EA890EB" w14:textId="77777777" w:rsidTr="0057384F">
        <w:tc>
          <w:tcPr>
            <w:tcW w:w="1345" w:type="dxa"/>
          </w:tcPr>
          <w:p w14:paraId="0AEC646A" w14:textId="77777777" w:rsidR="00660D34" w:rsidRPr="00585A35" w:rsidRDefault="00660D34" w:rsidP="0057384F">
            <w:pPr>
              <w:spacing w:after="0"/>
              <w:rPr>
                <w:lang w:eastAsia="ko-KR"/>
              </w:rPr>
            </w:pPr>
          </w:p>
        </w:tc>
        <w:tc>
          <w:tcPr>
            <w:tcW w:w="1440" w:type="dxa"/>
          </w:tcPr>
          <w:p w14:paraId="29D4E3B1" w14:textId="77777777" w:rsidR="00660D34" w:rsidRPr="00585A35" w:rsidRDefault="00660D34" w:rsidP="0057384F">
            <w:pPr>
              <w:spacing w:after="0"/>
              <w:rPr>
                <w:lang w:eastAsia="ko-KR"/>
              </w:rPr>
            </w:pPr>
          </w:p>
        </w:tc>
        <w:tc>
          <w:tcPr>
            <w:tcW w:w="6846" w:type="dxa"/>
          </w:tcPr>
          <w:p w14:paraId="672FC514" w14:textId="77777777" w:rsidR="00660D34" w:rsidRPr="00585A35" w:rsidRDefault="00660D34" w:rsidP="0057384F">
            <w:pPr>
              <w:spacing w:after="0"/>
              <w:rPr>
                <w:lang w:eastAsia="ko-KR"/>
              </w:rPr>
            </w:pPr>
          </w:p>
        </w:tc>
      </w:tr>
      <w:tr w:rsidR="00660D34" w:rsidRPr="00585A35" w14:paraId="3CD794E2" w14:textId="77777777" w:rsidTr="0057384F">
        <w:tc>
          <w:tcPr>
            <w:tcW w:w="1345" w:type="dxa"/>
          </w:tcPr>
          <w:p w14:paraId="13CC5C7E" w14:textId="77777777" w:rsidR="00660D34" w:rsidRPr="00585A35" w:rsidRDefault="00660D34" w:rsidP="0057384F">
            <w:pPr>
              <w:spacing w:after="0"/>
              <w:rPr>
                <w:lang w:eastAsia="ko-KR"/>
              </w:rPr>
            </w:pPr>
          </w:p>
        </w:tc>
        <w:tc>
          <w:tcPr>
            <w:tcW w:w="1440" w:type="dxa"/>
          </w:tcPr>
          <w:p w14:paraId="22050E70" w14:textId="77777777" w:rsidR="00660D34" w:rsidRPr="00585A35" w:rsidRDefault="00660D34" w:rsidP="0057384F">
            <w:pPr>
              <w:spacing w:after="0"/>
              <w:rPr>
                <w:lang w:eastAsia="ko-KR"/>
              </w:rPr>
            </w:pPr>
          </w:p>
        </w:tc>
        <w:tc>
          <w:tcPr>
            <w:tcW w:w="6846" w:type="dxa"/>
          </w:tcPr>
          <w:p w14:paraId="3707AF29" w14:textId="77777777" w:rsidR="00660D34" w:rsidRPr="00585A35" w:rsidRDefault="00660D34" w:rsidP="0057384F">
            <w:pPr>
              <w:spacing w:after="0"/>
              <w:rPr>
                <w:lang w:eastAsia="ko-KR"/>
              </w:rPr>
            </w:pPr>
          </w:p>
        </w:tc>
      </w:tr>
      <w:tr w:rsidR="00660D34" w:rsidRPr="00585A35" w14:paraId="53D842AE" w14:textId="77777777" w:rsidTr="0057384F">
        <w:tc>
          <w:tcPr>
            <w:tcW w:w="1345" w:type="dxa"/>
          </w:tcPr>
          <w:p w14:paraId="3577658A" w14:textId="77777777" w:rsidR="00660D34" w:rsidRPr="00585A35" w:rsidRDefault="00660D34" w:rsidP="0057384F">
            <w:pPr>
              <w:spacing w:after="0"/>
              <w:rPr>
                <w:lang w:eastAsia="ko-KR"/>
              </w:rPr>
            </w:pPr>
          </w:p>
        </w:tc>
        <w:tc>
          <w:tcPr>
            <w:tcW w:w="1440" w:type="dxa"/>
          </w:tcPr>
          <w:p w14:paraId="407F24E4" w14:textId="77777777" w:rsidR="00660D34" w:rsidRPr="00585A35" w:rsidRDefault="00660D34" w:rsidP="0057384F">
            <w:pPr>
              <w:spacing w:after="0"/>
              <w:rPr>
                <w:lang w:eastAsia="ko-KR"/>
              </w:rPr>
            </w:pPr>
          </w:p>
        </w:tc>
        <w:tc>
          <w:tcPr>
            <w:tcW w:w="6846" w:type="dxa"/>
          </w:tcPr>
          <w:p w14:paraId="68B71CC9" w14:textId="77777777" w:rsidR="00660D34" w:rsidRPr="00585A35" w:rsidRDefault="00660D34" w:rsidP="0057384F">
            <w:pPr>
              <w:spacing w:after="0"/>
              <w:rPr>
                <w:lang w:eastAsia="ko-KR"/>
              </w:rPr>
            </w:pPr>
          </w:p>
        </w:tc>
      </w:tr>
      <w:tr w:rsidR="00660D34" w:rsidRPr="00585A35" w14:paraId="022DBF52" w14:textId="77777777" w:rsidTr="0057384F">
        <w:tc>
          <w:tcPr>
            <w:tcW w:w="1345" w:type="dxa"/>
          </w:tcPr>
          <w:p w14:paraId="2A82EA20" w14:textId="77777777" w:rsidR="00660D34" w:rsidRPr="00585A35" w:rsidRDefault="00660D34" w:rsidP="0057384F">
            <w:pPr>
              <w:spacing w:after="0"/>
              <w:rPr>
                <w:lang w:eastAsia="ko-KR"/>
              </w:rPr>
            </w:pPr>
          </w:p>
        </w:tc>
        <w:tc>
          <w:tcPr>
            <w:tcW w:w="1440" w:type="dxa"/>
          </w:tcPr>
          <w:p w14:paraId="7B5C8A17" w14:textId="77777777" w:rsidR="00660D34" w:rsidRPr="00585A35" w:rsidRDefault="00660D34" w:rsidP="0057384F">
            <w:pPr>
              <w:spacing w:after="0"/>
              <w:rPr>
                <w:lang w:eastAsia="ko-KR"/>
              </w:rPr>
            </w:pPr>
          </w:p>
        </w:tc>
        <w:tc>
          <w:tcPr>
            <w:tcW w:w="6846" w:type="dxa"/>
          </w:tcPr>
          <w:p w14:paraId="282A849A" w14:textId="77777777" w:rsidR="00660D34" w:rsidRPr="00585A35" w:rsidRDefault="00660D34" w:rsidP="0057384F">
            <w:pPr>
              <w:spacing w:after="0"/>
              <w:rPr>
                <w:lang w:eastAsia="ko-KR"/>
              </w:rPr>
            </w:pPr>
          </w:p>
        </w:tc>
      </w:tr>
      <w:tr w:rsidR="00660D34" w:rsidRPr="00585A35" w14:paraId="6DB0FD5A" w14:textId="77777777" w:rsidTr="0057384F">
        <w:tc>
          <w:tcPr>
            <w:tcW w:w="1345" w:type="dxa"/>
          </w:tcPr>
          <w:p w14:paraId="3011692F" w14:textId="77777777" w:rsidR="00660D34" w:rsidRPr="00585A35" w:rsidRDefault="00660D34" w:rsidP="0057384F">
            <w:pPr>
              <w:spacing w:after="0"/>
              <w:rPr>
                <w:lang w:eastAsia="ko-KR"/>
              </w:rPr>
            </w:pPr>
          </w:p>
        </w:tc>
        <w:tc>
          <w:tcPr>
            <w:tcW w:w="1440" w:type="dxa"/>
          </w:tcPr>
          <w:p w14:paraId="26FCF2FD" w14:textId="77777777" w:rsidR="00660D34" w:rsidRPr="00585A35" w:rsidRDefault="00660D34" w:rsidP="0057384F">
            <w:pPr>
              <w:spacing w:after="0"/>
              <w:rPr>
                <w:lang w:eastAsia="ko-KR"/>
              </w:rPr>
            </w:pPr>
          </w:p>
        </w:tc>
        <w:tc>
          <w:tcPr>
            <w:tcW w:w="6846" w:type="dxa"/>
          </w:tcPr>
          <w:p w14:paraId="5102A641" w14:textId="77777777" w:rsidR="00660D34" w:rsidRPr="00585A35" w:rsidRDefault="00660D34" w:rsidP="0057384F">
            <w:pPr>
              <w:spacing w:after="0"/>
              <w:rPr>
                <w:lang w:eastAsia="ko-KR"/>
              </w:rPr>
            </w:pPr>
          </w:p>
        </w:tc>
      </w:tr>
      <w:tr w:rsidR="00660D34" w:rsidRPr="00585A35" w14:paraId="53441700" w14:textId="77777777" w:rsidTr="0057384F">
        <w:tc>
          <w:tcPr>
            <w:tcW w:w="1345" w:type="dxa"/>
          </w:tcPr>
          <w:p w14:paraId="39F45B8F" w14:textId="77777777" w:rsidR="00660D34" w:rsidRPr="00585A35" w:rsidRDefault="00660D34" w:rsidP="0057384F">
            <w:pPr>
              <w:spacing w:after="0"/>
              <w:rPr>
                <w:lang w:eastAsia="ko-KR"/>
              </w:rPr>
            </w:pPr>
          </w:p>
        </w:tc>
        <w:tc>
          <w:tcPr>
            <w:tcW w:w="1440" w:type="dxa"/>
          </w:tcPr>
          <w:p w14:paraId="6E694C25" w14:textId="77777777" w:rsidR="00660D34" w:rsidRPr="00585A35" w:rsidRDefault="00660D34" w:rsidP="0057384F">
            <w:pPr>
              <w:spacing w:after="0"/>
              <w:rPr>
                <w:lang w:eastAsia="ko-KR"/>
              </w:rPr>
            </w:pPr>
          </w:p>
        </w:tc>
        <w:tc>
          <w:tcPr>
            <w:tcW w:w="6846" w:type="dxa"/>
          </w:tcPr>
          <w:p w14:paraId="589B276B" w14:textId="77777777" w:rsidR="00660D34" w:rsidRPr="00585A35" w:rsidRDefault="00660D34" w:rsidP="0057384F">
            <w:pPr>
              <w:spacing w:after="0"/>
              <w:rPr>
                <w:lang w:eastAsia="ko-KR"/>
              </w:rPr>
            </w:pPr>
          </w:p>
        </w:tc>
      </w:tr>
      <w:tr w:rsidR="00660D34" w:rsidRPr="00585A35" w14:paraId="5412EBE9" w14:textId="77777777" w:rsidTr="0057384F">
        <w:tc>
          <w:tcPr>
            <w:tcW w:w="1345" w:type="dxa"/>
          </w:tcPr>
          <w:p w14:paraId="763340C0" w14:textId="77777777" w:rsidR="00660D34" w:rsidRPr="00585A35" w:rsidRDefault="00660D34" w:rsidP="0057384F">
            <w:pPr>
              <w:spacing w:after="0"/>
              <w:rPr>
                <w:lang w:eastAsia="ko-KR"/>
              </w:rPr>
            </w:pPr>
          </w:p>
        </w:tc>
        <w:tc>
          <w:tcPr>
            <w:tcW w:w="1440" w:type="dxa"/>
          </w:tcPr>
          <w:p w14:paraId="2747F937" w14:textId="77777777" w:rsidR="00660D34" w:rsidRPr="00585A35" w:rsidRDefault="00660D34" w:rsidP="0057384F">
            <w:pPr>
              <w:spacing w:after="0"/>
              <w:rPr>
                <w:lang w:eastAsia="ko-KR"/>
              </w:rPr>
            </w:pPr>
          </w:p>
        </w:tc>
        <w:tc>
          <w:tcPr>
            <w:tcW w:w="6846" w:type="dxa"/>
          </w:tcPr>
          <w:p w14:paraId="0F308960" w14:textId="77777777" w:rsidR="00660D34" w:rsidRPr="00585A35" w:rsidRDefault="00660D34" w:rsidP="0057384F">
            <w:pPr>
              <w:spacing w:after="0"/>
              <w:rPr>
                <w:lang w:eastAsia="ko-KR"/>
              </w:rPr>
            </w:pPr>
          </w:p>
        </w:tc>
      </w:tr>
      <w:tr w:rsidR="00660D34" w:rsidRPr="00585A35" w14:paraId="1B1A4577" w14:textId="77777777" w:rsidTr="0057384F">
        <w:tc>
          <w:tcPr>
            <w:tcW w:w="1345" w:type="dxa"/>
          </w:tcPr>
          <w:p w14:paraId="74F120C9" w14:textId="77777777" w:rsidR="00660D34" w:rsidRPr="00585A35" w:rsidRDefault="00660D34" w:rsidP="0057384F">
            <w:pPr>
              <w:spacing w:after="0"/>
              <w:rPr>
                <w:lang w:eastAsia="ko-KR"/>
              </w:rPr>
            </w:pPr>
          </w:p>
        </w:tc>
        <w:tc>
          <w:tcPr>
            <w:tcW w:w="1440" w:type="dxa"/>
          </w:tcPr>
          <w:p w14:paraId="6183A25F" w14:textId="77777777" w:rsidR="00660D34" w:rsidRPr="00585A35" w:rsidRDefault="00660D34" w:rsidP="0057384F">
            <w:pPr>
              <w:spacing w:after="0"/>
              <w:rPr>
                <w:lang w:eastAsia="ko-KR"/>
              </w:rPr>
            </w:pPr>
          </w:p>
        </w:tc>
        <w:tc>
          <w:tcPr>
            <w:tcW w:w="6846" w:type="dxa"/>
          </w:tcPr>
          <w:p w14:paraId="11F91153" w14:textId="77777777" w:rsidR="00660D34" w:rsidRPr="00585A35" w:rsidRDefault="00660D34" w:rsidP="0057384F">
            <w:pPr>
              <w:spacing w:after="0"/>
              <w:rPr>
                <w:lang w:eastAsia="ko-KR"/>
              </w:rPr>
            </w:pPr>
          </w:p>
        </w:tc>
      </w:tr>
      <w:tr w:rsidR="00660D34" w:rsidRPr="00585A35" w14:paraId="78438F28" w14:textId="77777777" w:rsidTr="0057384F">
        <w:tc>
          <w:tcPr>
            <w:tcW w:w="1345" w:type="dxa"/>
          </w:tcPr>
          <w:p w14:paraId="59E7B56E" w14:textId="77777777" w:rsidR="00660D34" w:rsidRPr="00585A35" w:rsidRDefault="00660D34" w:rsidP="0057384F">
            <w:pPr>
              <w:spacing w:after="0"/>
              <w:rPr>
                <w:lang w:eastAsia="ko-KR"/>
              </w:rPr>
            </w:pPr>
          </w:p>
        </w:tc>
        <w:tc>
          <w:tcPr>
            <w:tcW w:w="1440" w:type="dxa"/>
          </w:tcPr>
          <w:p w14:paraId="29281694" w14:textId="77777777" w:rsidR="00660D34" w:rsidRPr="00585A35" w:rsidRDefault="00660D34" w:rsidP="0057384F">
            <w:pPr>
              <w:spacing w:after="0"/>
              <w:rPr>
                <w:lang w:eastAsia="ko-KR"/>
              </w:rPr>
            </w:pPr>
          </w:p>
        </w:tc>
        <w:tc>
          <w:tcPr>
            <w:tcW w:w="6846" w:type="dxa"/>
          </w:tcPr>
          <w:p w14:paraId="01F6E889" w14:textId="77777777" w:rsidR="00660D34" w:rsidRPr="00585A35" w:rsidRDefault="00660D34" w:rsidP="0057384F">
            <w:pPr>
              <w:spacing w:after="0"/>
              <w:rPr>
                <w:lang w:eastAsia="ko-KR"/>
              </w:rPr>
            </w:pPr>
          </w:p>
        </w:tc>
      </w:tr>
      <w:tr w:rsidR="00660D34" w:rsidRPr="00585A35" w14:paraId="44F78E3C" w14:textId="77777777" w:rsidTr="0057384F">
        <w:tc>
          <w:tcPr>
            <w:tcW w:w="1345" w:type="dxa"/>
          </w:tcPr>
          <w:p w14:paraId="52D7E4FF" w14:textId="77777777" w:rsidR="00660D34" w:rsidRPr="00585A35" w:rsidRDefault="00660D34" w:rsidP="0057384F">
            <w:pPr>
              <w:spacing w:after="0"/>
              <w:rPr>
                <w:lang w:eastAsia="ko-KR"/>
              </w:rPr>
            </w:pPr>
          </w:p>
        </w:tc>
        <w:tc>
          <w:tcPr>
            <w:tcW w:w="1440" w:type="dxa"/>
          </w:tcPr>
          <w:p w14:paraId="3F78F7F5" w14:textId="77777777" w:rsidR="00660D34" w:rsidRPr="00585A35" w:rsidRDefault="00660D34" w:rsidP="0057384F">
            <w:pPr>
              <w:spacing w:after="0"/>
              <w:rPr>
                <w:lang w:eastAsia="ko-KR"/>
              </w:rPr>
            </w:pPr>
          </w:p>
        </w:tc>
        <w:tc>
          <w:tcPr>
            <w:tcW w:w="6846" w:type="dxa"/>
          </w:tcPr>
          <w:p w14:paraId="1ECD4C5F" w14:textId="77777777" w:rsidR="00660D34" w:rsidRPr="00585A35" w:rsidRDefault="00660D34" w:rsidP="0057384F">
            <w:pPr>
              <w:spacing w:after="0"/>
              <w:rPr>
                <w:lang w:eastAsia="ko-KR"/>
              </w:rPr>
            </w:pPr>
          </w:p>
        </w:tc>
      </w:tr>
      <w:tr w:rsidR="00660D34" w:rsidRPr="00585A35" w14:paraId="04B9A053" w14:textId="77777777" w:rsidTr="0057384F">
        <w:tc>
          <w:tcPr>
            <w:tcW w:w="1345" w:type="dxa"/>
          </w:tcPr>
          <w:p w14:paraId="681876B3" w14:textId="77777777" w:rsidR="00660D34" w:rsidRPr="00585A35" w:rsidRDefault="00660D34" w:rsidP="0057384F">
            <w:pPr>
              <w:spacing w:after="0"/>
              <w:rPr>
                <w:lang w:eastAsia="ko-KR"/>
              </w:rPr>
            </w:pPr>
          </w:p>
        </w:tc>
        <w:tc>
          <w:tcPr>
            <w:tcW w:w="1440" w:type="dxa"/>
          </w:tcPr>
          <w:p w14:paraId="0D8EA83E" w14:textId="77777777" w:rsidR="00660D34" w:rsidRPr="00585A35" w:rsidRDefault="00660D34" w:rsidP="0057384F">
            <w:pPr>
              <w:spacing w:after="0"/>
              <w:rPr>
                <w:lang w:eastAsia="ko-KR"/>
              </w:rPr>
            </w:pPr>
          </w:p>
        </w:tc>
        <w:tc>
          <w:tcPr>
            <w:tcW w:w="6846" w:type="dxa"/>
          </w:tcPr>
          <w:p w14:paraId="34D905A0" w14:textId="77777777" w:rsidR="00660D34" w:rsidRPr="00585A35" w:rsidRDefault="00660D34" w:rsidP="0057384F">
            <w:pPr>
              <w:spacing w:after="0"/>
              <w:rPr>
                <w:lang w:eastAsia="ko-KR"/>
              </w:rPr>
            </w:pPr>
          </w:p>
        </w:tc>
      </w:tr>
      <w:tr w:rsidR="00660D34" w:rsidRPr="00585A35" w14:paraId="54AF3479" w14:textId="77777777" w:rsidTr="0057384F">
        <w:tc>
          <w:tcPr>
            <w:tcW w:w="1345" w:type="dxa"/>
          </w:tcPr>
          <w:p w14:paraId="6048316B" w14:textId="77777777" w:rsidR="00660D34" w:rsidRPr="00585A35" w:rsidRDefault="00660D34" w:rsidP="0057384F">
            <w:pPr>
              <w:spacing w:after="0"/>
              <w:rPr>
                <w:lang w:eastAsia="ko-KR"/>
              </w:rPr>
            </w:pPr>
          </w:p>
        </w:tc>
        <w:tc>
          <w:tcPr>
            <w:tcW w:w="1440" w:type="dxa"/>
          </w:tcPr>
          <w:p w14:paraId="4C9CC896" w14:textId="77777777" w:rsidR="00660D34" w:rsidRPr="00585A35" w:rsidRDefault="00660D34" w:rsidP="0057384F">
            <w:pPr>
              <w:spacing w:after="0"/>
              <w:rPr>
                <w:lang w:eastAsia="ko-KR"/>
              </w:rPr>
            </w:pPr>
          </w:p>
        </w:tc>
        <w:tc>
          <w:tcPr>
            <w:tcW w:w="6846" w:type="dxa"/>
          </w:tcPr>
          <w:p w14:paraId="35C7FFDB" w14:textId="77777777" w:rsidR="00660D34" w:rsidRPr="00585A35" w:rsidRDefault="00660D34" w:rsidP="0057384F">
            <w:pPr>
              <w:spacing w:after="0"/>
              <w:rPr>
                <w:lang w:eastAsia="ko-KR"/>
              </w:rPr>
            </w:pPr>
          </w:p>
        </w:tc>
      </w:tr>
      <w:tr w:rsidR="00660D34" w:rsidRPr="00585A35" w14:paraId="665B444C" w14:textId="77777777" w:rsidTr="0057384F">
        <w:tc>
          <w:tcPr>
            <w:tcW w:w="1345" w:type="dxa"/>
          </w:tcPr>
          <w:p w14:paraId="607CDD79" w14:textId="77777777" w:rsidR="00660D34" w:rsidRPr="00585A35" w:rsidRDefault="00660D34" w:rsidP="0057384F">
            <w:pPr>
              <w:spacing w:after="0"/>
              <w:rPr>
                <w:lang w:eastAsia="ko-KR"/>
              </w:rPr>
            </w:pPr>
          </w:p>
        </w:tc>
        <w:tc>
          <w:tcPr>
            <w:tcW w:w="1440" w:type="dxa"/>
          </w:tcPr>
          <w:p w14:paraId="31494ACB" w14:textId="77777777" w:rsidR="00660D34" w:rsidRPr="00585A35" w:rsidRDefault="00660D34" w:rsidP="0057384F">
            <w:pPr>
              <w:spacing w:after="0"/>
              <w:rPr>
                <w:lang w:eastAsia="ko-KR"/>
              </w:rPr>
            </w:pPr>
          </w:p>
        </w:tc>
        <w:tc>
          <w:tcPr>
            <w:tcW w:w="6846" w:type="dxa"/>
          </w:tcPr>
          <w:p w14:paraId="63C70D6F" w14:textId="77777777" w:rsidR="00660D34" w:rsidRPr="00585A35" w:rsidRDefault="00660D34" w:rsidP="0057384F">
            <w:pPr>
              <w:spacing w:after="0"/>
              <w:rPr>
                <w:lang w:eastAsia="ko-KR"/>
              </w:rPr>
            </w:pPr>
          </w:p>
        </w:tc>
      </w:tr>
      <w:tr w:rsidR="00660D34" w:rsidRPr="00585A35" w14:paraId="48588C86" w14:textId="77777777" w:rsidTr="0057384F">
        <w:tc>
          <w:tcPr>
            <w:tcW w:w="1345" w:type="dxa"/>
          </w:tcPr>
          <w:p w14:paraId="565803CE" w14:textId="77777777" w:rsidR="00660D34" w:rsidRPr="00585A35" w:rsidRDefault="00660D34" w:rsidP="0057384F">
            <w:pPr>
              <w:spacing w:after="0"/>
              <w:rPr>
                <w:lang w:eastAsia="ko-KR"/>
              </w:rPr>
            </w:pPr>
          </w:p>
        </w:tc>
        <w:tc>
          <w:tcPr>
            <w:tcW w:w="1440" w:type="dxa"/>
          </w:tcPr>
          <w:p w14:paraId="0996DAC5" w14:textId="77777777" w:rsidR="00660D34" w:rsidRPr="00585A35" w:rsidRDefault="00660D34" w:rsidP="0057384F">
            <w:pPr>
              <w:spacing w:after="0"/>
              <w:rPr>
                <w:lang w:eastAsia="ko-KR"/>
              </w:rPr>
            </w:pPr>
          </w:p>
        </w:tc>
        <w:tc>
          <w:tcPr>
            <w:tcW w:w="6846" w:type="dxa"/>
          </w:tcPr>
          <w:p w14:paraId="7B535E60" w14:textId="77777777" w:rsidR="00660D34" w:rsidRPr="00585A35" w:rsidRDefault="00660D34" w:rsidP="0057384F">
            <w:pPr>
              <w:spacing w:after="0"/>
              <w:rPr>
                <w:lang w:eastAsia="ko-KR"/>
              </w:rPr>
            </w:pPr>
          </w:p>
        </w:tc>
      </w:tr>
      <w:tr w:rsidR="00660D34" w:rsidRPr="00585A35" w14:paraId="10764748" w14:textId="77777777" w:rsidTr="0057384F">
        <w:tc>
          <w:tcPr>
            <w:tcW w:w="1345" w:type="dxa"/>
          </w:tcPr>
          <w:p w14:paraId="0813D011" w14:textId="77777777" w:rsidR="00660D34" w:rsidRPr="00585A35" w:rsidRDefault="00660D34" w:rsidP="0057384F">
            <w:pPr>
              <w:spacing w:after="0"/>
              <w:rPr>
                <w:lang w:eastAsia="ko-KR"/>
              </w:rPr>
            </w:pPr>
          </w:p>
        </w:tc>
        <w:tc>
          <w:tcPr>
            <w:tcW w:w="1440" w:type="dxa"/>
          </w:tcPr>
          <w:p w14:paraId="7B21D86A" w14:textId="77777777" w:rsidR="00660D34" w:rsidRPr="00585A35" w:rsidRDefault="00660D34" w:rsidP="0057384F">
            <w:pPr>
              <w:spacing w:after="0"/>
              <w:rPr>
                <w:lang w:eastAsia="ko-KR"/>
              </w:rPr>
            </w:pPr>
          </w:p>
        </w:tc>
        <w:tc>
          <w:tcPr>
            <w:tcW w:w="6846" w:type="dxa"/>
          </w:tcPr>
          <w:p w14:paraId="5C785C35" w14:textId="77777777" w:rsidR="00660D34" w:rsidRPr="00585A35" w:rsidRDefault="00660D34" w:rsidP="0057384F">
            <w:pPr>
              <w:spacing w:after="0"/>
              <w:rPr>
                <w:lang w:eastAsia="ko-KR"/>
              </w:rPr>
            </w:pPr>
          </w:p>
        </w:tc>
      </w:tr>
      <w:tr w:rsidR="00660D34" w:rsidRPr="00585A35" w14:paraId="67B7A8FE" w14:textId="77777777" w:rsidTr="0057384F">
        <w:tc>
          <w:tcPr>
            <w:tcW w:w="1345" w:type="dxa"/>
          </w:tcPr>
          <w:p w14:paraId="24994975" w14:textId="77777777" w:rsidR="00660D34" w:rsidRPr="00585A35" w:rsidRDefault="00660D34" w:rsidP="0057384F">
            <w:pPr>
              <w:spacing w:after="0"/>
              <w:rPr>
                <w:lang w:eastAsia="ko-KR"/>
              </w:rPr>
            </w:pPr>
          </w:p>
        </w:tc>
        <w:tc>
          <w:tcPr>
            <w:tcW w:w="1440" w:type="dxa"/>
          </w:tcPr>
          <w:p w14:paraId="27A3DF1A" w14:textId="77777777" w:rsidR="00660D34" w:rsidRPr="00585A35" w:rsidRDefault="00660D34" w:rsidP="0057384F">
            <w:pPr>
              <w:spacing w:after="0"/>
              <w:rPr>
                <w:lang w:eastAsia="ko-KR"/>
              </w:rPr>
            </w:pPr>
          </w:p>
        </w:tc>
        <w:tc>
          <w:tcPr>
            <w:tcW w:w="6846" w:type="dxa"/>
          </w:tcPr>
          <w:p w14:paraId="54B2BADE" w14:textId="77777777" w:rsidR="00660D34" w:rsidRPr="00585A35" w:rsidRDefault="00660D34" w:rsidP="0057384F">
            <w:pPr>
              <w:spacing w:after="0"/>
              <w:rPr>
                <w:lang w:eastAsia="ko-KR"/>
              </w:rPr>
            </w:pPr>
          </w:p>
        </w:tc>
      </w:tr>
      <w:tr w:rsidR="00660D34" w:rsidRPr="00585A35" w14:paraId="24998EDA" w14:textId="77777777" w:rsidTr="0057384F">
        <w:tc>
          <w:tcPr>
            <w:tcW w:w="1345" w:type="dxa"/>
          </w:tcPr>
          <w:p w14:paraId="0BDB0A05" w14:textId="77777777" w:rsidR="00660D34" w:rsidRPr="00585A35" w:rsidRDefault="00660D34" w:rsidP="0057384F">
            <w:pPr>
              <w:spacing w:after="0"/>
              <w:rPr>
                <w:lang w:eastAsia="ko-KR"/>
              </w:rPr>
            </w:pPr>
          </w:p>
        </w:tc>
        <w:tc>
          <w:tcPr>
            <w:tcW w:w="1440" w:type="dxa"/>
          </w:tcPr>
          <w:p w14:paraId="6D1C0AF3" w14:textId="77777777" w:rsidR="00660D34" w:rsidRPr="00585A35" w:rsidRDefault="00660D34" w:rsidP="0057384F">
            <w:pPr>
              <w:spacing w:after="0"/>
              <w:rPr>
                <w:lang w:eastAsia="ko-KR"/>
              </w:rPr>
            </w:pPr>
          </w:p>
        </w:tc>
        <w:tc>
          <w:tcPr>
            <w:tcW w:w="6846" w:type="dxa"/>
          </w:tcPr>
          <w:p w14:paraId="67DD01C3" w14:textId="77777777" w:rsidR="00660D34" w:rsidRPr="00585A35" w:rsidRDefault="00660D34" w:rsidP="0057384F">
            <w:pPr>
              <w:spacing w:after="0"/>
              <w:rPr>
                <w:lang w:eastAsia="ko-KR"/>
              </w:rPr>
            </w:pPr>
          </w:p>
        </w:tc>
      </w:tr>
    </w:tbl>
    <w:p w14:paraId="055B5EB3" w14:textId="77777777" w:rsidR="00CB5CE6" w:rsidRPr="00F44BB5" w:rsidRDefault="00CB5CE6" w:rsidP="00ED602D">
      <w:pPr>
        <w:rPr>
          <w:lang w:eastAsia="ko-KR"/>
        </w:rPr>
      </w:pPr>
    </w:p>
    <w:p w14:paraId="3B8C524B" w14:textId="77777777" w:rsidR="00CB5CE6" w:rsidRPr="00F44BB5" w:rsidRDefault="00CB5CE6" w:rsidP="00CB5CE6">
      <w:pPr>
        <w:rPr>
          <w:lang w:eastAsia="ko-KR"/>
        </w:rPr>
      </w:pPr>
    </w:p>
    <w:p w14:paraId="113DD52D" w14:textId="0CF7EA0E" w:rsidR="00CB5CE6" w:rsidRPr="002C46DF" w:rsidRDefault="000B068D" w:rsidP="00CB5CE6">
      <w:pPr>
        <w:pStyle w:val="Heading2"/>
        <w:rPr>
          <w:szCs w:val="32"/>
          <w:lang w:eastAsia="ko-KR"/>
        </w:rPr>
      </w:pPr>
      <w:r>
        <w:rPr>
          <w:szCs w:val="32"/>
          <w:lang w:eastAsia="ko-KR"/>
        </w:rPr>
        <w:t>4</w:t>
      </w:r>
      <w:r w:rsidR="00CB5CE6" w:rsidRPr="002C46DF">
        <w:rPr>
          <w:szCs w:val="32"/>
          <w:lang w:eastAsia="ko-KR"/>
        </w:rPr>
        <w:t>.</w:t>
      </w:r>
      <w:r w:rsidR="00CB5CE6">
        <w:rPr>
          <w:szCs w:val="32"/>
          <w:lang w:eastAsia="ko-KR"/>
        </w:rPr>
        <w:t>2</w:t>
      </w:r>
      <w:r w:rsidR="00CB5CE6" w:rsidRPr="002C46DF">
        <w:rPr>
          <w:szCs w:val="32"/>
          <w:lang w:eastAsia="ko-KR"/>
        </w:rPr>
        <w:t xml:space="preserve"> </w:t>
      </w:r>
      <w:r w:rsidR="00CB5CE6">
        <w:rPr>
          <w:szCs w:val="32"/>
          <w:lang w:eastAsia="ko-KR"/>
        </w:rPr>
        <w:t>Issue 2: S</w:t>
      </w:r>
      <w:r w:rsidR="00CB5CE6" w:rsidRPr="00CB5CE6">
        <w:rPr>
          <w:szCs w:val="32"/>
          <w:lang w:eastAsia="ko-KR"/>
        </w:rPr>
        <w:t>imultaneous PUCCH-PUSCH transmission</w:t>
      </w:r>
    </w:p>
    <w:p w14:paraId="353C7E69" w14:textId="0F6AAE3A" w:rsidR="00924D97" w:rsidRPr="0087187F" w:rsidRDefault="00924D97" w:rsidP="00924D97">
      <w:pPr>
        <w:rPr>
          <w:lang w:eastAsia="ko-KR"/>
        </w:rPr>
      </w:pPr>
      <w:r w:rsidRPr="00924D97">
        <w:rPr>
          <w:lang w:eastAsia="ko-KR"/>
        </w:rPr>
        <w:t>Currently, simultaneous PUCCH/PUSCH transmission is not allowed in NR according to TS</w:t>
      </w:r>
      <w:r w:rsidR="00D44BFB">
        <w:rPr>
          <w:lang w:eastAsia="ko-KR"/>
        </w:rPr>
        <w:t xml:space="preserve"> </w:t>
      </w:r>
      <w:r w:rsidRPr="00924D97">
        <w:rPr>
          <w:lang w:eastAsia="ko-KR"/>
        </w:rPr>
        <w:t xml:space="preserve">38.321. However, RAN1 agreed to support the simultaneous PUCCH/PUSCH transmission for </w:t>
      </w:r>
      <w:r>
        <w:rPr>
          <w:lang w:eastAsia="ko-KR"/>
        </w:rPr>
        <w:t>some cases and the RRC running CR</w:t>
      </w:r>
      <w:r w:rsidR="00DF0C73">
        <w:rPr>
          <w:lang w:eastAsia="ko-KR"/>
        </w:rPr>
        <w:t xml:space="preserve"> [R2-2202007]</w:t>
      </w:r>
      <w:r>
        <w:rPr>
          <w:lang w:eastAsia="ko-KR"/>
        </w:rPr>
        <w:t xml:space="preserve"> introduces a configuration </w:t>
      </w:r>
      <w:r w:rsidRPr="00924D97">
        <w:rPr>
          <w:i/>
          <w:lang w:eastAsia="ko-KR"/>
        </w:rPr>
        <w:t>simultaneousPUCCH-PUSCH</w:t>
      </w:r>
      <w:r>
        <w:rPr>
          <w:i/>
          <w:lang w:eastAsia="ko-KR"/>
        </w:rPr>
        <w:t>-r17</w:t>
      </w:r>
      <w:r w:rsidR="00372A06">
        <w:t xml:space="preserve"> to enable </w:t>
      </w:r>
      <w:r w:rsidR="00372A06" w:rsidRPr="00372A06">
        <w:t>simultaneous PUCCH and PUSCH transmissions with different priorities</w:t>
      </w:r>
      <w:r w:rsidR="00DF0C73">
        <w:t xml:space="preserve">. But the impact to MAC spec </w:t>
      </w:r>
      <w:r w:rsidR="0087187F">
        <w:t xml:space="preserve">does not support it at all, i.e. the MAC </w:t>
      </w:r>
      <w:proofErr w:type="gramStart"/>
      <w:r w:rsidR="0087187F">
        <w:t>entity deliver</w:t>
      </w:r>
      <w:proofErr w:type="gramEnd"/>
      <w:r w:rsidR="0087187F">
        <w:t xml:space="preserve"> either SR or MAC PDU, so the simultaneous transmission does not happen. RAN1 introduced some restriction of cell configuration but it may be better</w:t>
      </w:r>
      <w:r w:rsidR="00D44BFB">
        <w:t xml:space="preserve"> for RAN2 spec</w:t>
      </w:r>
      <w:r w:rsidR="0087187F">
        <w:t xml:space="preserve"> to have future proof umbrella condition, rather than specifying detailed condition or waiting for RAN1’s updates. Thus proposed TP from R2-2201368 is as follows:</w:t>
      </w:r>
    </w:p>
    <w:tbl>
      <w:tblPr>
        <w:tblStyle w:val="TableGrid"/>
        <w:tblW w:w="0" w:type="auto"/>
        <w:tblLook w:val="04A0" w:firstRow="1" w:lastRow="0" w:firstColumn="1" w:lastColumn="0" w:noHBand="0" w:noVBand="1"/>
      </w:tblPr>
      <w:tblGrid>
        <w:gridCol w:w="9631"/>
      </w:tblGrid>
      <w:tr w:rsidR="0087187F" w14:paraId="3EB99B84" w14:textId="77777777" w:rsidTr="0087187F">
        <w:tc>
          <w:tcPr>
            <w:tcW w:w="9631" w:type="dxa"/>
          </w:tcPr>
          <w:p w14:paraId="718FDDC2" w14:textId="77777777" w:rsidR="0087187F" w:rsidRPr="004F094B" w:rsidRDefault="0087187F" w:rsidP="0087187F">
            <w:pPr>
              <w:ind w:left="568" w:hanging="284"/>
              <w:textAlignment w:val="baseline"/>
              <w:rPr>
                <w:rFonts w:eastAsia="Times New Roman"/>
                <w:noProof/>
                <w:lang w:eastAsia="ko-KR"/>
              </w:rPr>
            </w:pPr>
            <w:r w:rsidRPr="004F094B">
              <w:rPr>
                <w:rFonts w:eastAsia="Times New Roman"/>
                <w:noProof/>
                <w:lang w:eastAsia="ko-KR"/>
              </w:rPr>
              <w:t>1&gt;</w:t>
            </w:r>
            <w:r w:rsidRPr="004F094B">
              <w:rPr>
                <w:rFonts w:eastAsia="Times New Roman"/>
                <w:noProof/>
              </w:rPr>
              <w:tab/>
              <w:t>else</w:t>
            </w:r>
            <w:r w:rsidRPr="004F094B">
              <w:rPr>
                <w:rFonts w:eastAsia="Times New Roman"/>
                <w:noProof/>
                <w:lang w:eastAsia="ko-KR"/>
              </w:rPr>
              <w:t>,</w:t>
            </w:r>
            <w:r w:rsidRPr="004F094B">
              <w:rPr>
                <w:rFonts w:eastAsia="Times New Roman"/>
                <w:noProof/>
              </w:rPr>
              <w:t xml:space="preserve"> </w:t>
            </w:r>
            <w:r w:rsidRPr="004F094B">
              <w:rPr>
                <w:rFonts w:eastAsia="Times New Roman"/>
                <w:noProof/>
                <w:lang w:eastAsia="ko-KR"/>
              </w:rPr>
              <w:t>for the SR configuration corresponding to the pending SR:</w:t>
            </w:r>
          </w:p>
          <w:p w14:paraId="373B4E44" w14:textId="77777777" w:rsidR="0087187F" w:rsidRPr="004F094B" w:rsidRDefault="0087187F" w:rsidP="0087187F">
            <w:pPr>
              <w:ind w:left="851" w:hanging="284"/>
              <w:textAlignment w:val="baseline"/>
              <w:rPr>
                <w:rFonts w:eastAsia="Times New Roman"/>
                <w:noProof/>
                <w:lang w:eastAsia="ko-KR"/>
              </w:rPr>
            </w:pPr>
            <w:r w:rsidRPr="004F094B">
              <w:rPr>
                <w:rFonts w:eastAsia="Times New Roman"/>
                <w:noProof/>
                <w:lang w:eastAsia="ko-KR"/>
              </w:rPr>
              <w:t>2&gt;</w:t>
            </w:r>
            <w:r w:rsidRPr="004F094B">
              <w:rPr>
                <w:rFonts w:eastAsia="Times New Roman"/>
                <w:noProof/>
                <w:lang w:eastAsia="ko-KR"/>
              </w:rPr>
              <w:tab/>
              <w:t>when</w:t>
            </w:r>
            <w:r w:rsidRPr="004F094B">
              <w:rPr>
                <w:rFonts w:eastAsia="Times New Roman"/>
                <w:noProof/>
              </w:rPr>
              <w:t xml:space="preserve"> the MAC entity has </w:t>
            </w:r>
            <w:r w:rsidRPr="004F094B">
              <w:rPr>
                <w:rFonts w:eastAsia="Times New Roman"/>
                <w:noProof/>
                <w:lang w:eastAsia="ko-KR"/>
              </w:rPr>
              <w:t>an SR transmission occasion on the</w:t>
            </w:r>
            <w:r w:rsidRPr="004F094B">
              <w:rPr>
                <w:rFonts w:eastAsia="Times New Roman"/>
                <w:noProof/>
              </w:rPr>
              <w:t xml:space="preserve"> valid PUCCH resource for SR configured</w:t>
            </w:r>
            <w:r w:rsidRPr="004F094B">
              <w:rPr>
                <w:rFonts w:eastAsia="Times New Roman"/>
                <w:noProof/>
                <w:lang w:eastAsia="ko-KR"/>
              </w:rPr>
              <w:t>;</w:t>
            </w:r>
            <w:r w:rsidRPr="004F094B">
              <w:rPr>
                <w:rFonts w:eastAsia="Times New Roman"/>
                <w:noProof/>
              </w:rPr>
              <w:t xml:space="preserve"> and</w:t>
            </w:r>
          </w:p>
          <w:p w14:paraId="79366B07" w14:textId="77777777" w:rsidR="0087187F" w:rsidRPr="004F094B" w:rsidRDefault="0087187F" w:rsidP="0087187F">
            <w:pPr>
              <w:ind w:left="851" w:hanging="284"/>
              <w:textAlignment w:val="baseline"/>
              <w:rPr>
                <w:rFonts w:eastAsia="Times New Roman"/>
                <w:noProof/>
                <w:lang w:eastAsia="ko-KR"/>
              </w:rPr>
            </w:pPr>
            <w:r w:rsidRPr="004F094B">
              <w:rPr>
                <w:rFonts w:eastAsia="Times New Roman"/>
                <w:noProof/>
                <w:lang w:eastAsia="ko-KR"/>
              </w:rPr>
              <w:t>2&gt;</w:t>
            </w:r>
            <w:r w:rsidRPr="004F094B">
              <w:rPr>
                <w:rFonts w:eastAsia="Times New Roman"/>
                <w:noProof/>
                <w:lang w:eastAsia="ko-KR"/>
              </w:rPr>
              <w:tab/>
            </w:r>
            <w:r w:rsidRPr="004F094B">
              <w:rPr>
                <w:rFonts w:eastAsia="Times New Roman"/>
                <w:noProof/>
              </w:rPr>
              <w:t xml:space="preserve">if </w:t>
            </w:r>
            <w:r w:rsidRPr="004F094B">
              <w:rPr>
                <w:rFonts w:eastAsia="Times New Roman"/>
                <w:i/>
                <w:noProof/>
              </w:rPr>
              <w:t>sr-ProhibitTimer</w:t>
            </w:r>
            <w:r w:rsidRPr="004F094B">
              <w:rPr>
                <w:rFonts w:eastAsia="Times New Roman"/>
                <w:noProof/>
              </w:rPr>
              <w:t xml:space="preserve"> is not running</w:t>
            </w:r>
            <w:r w:rsidRPr="004F094B">
              <w:rPr>
                <w:rFonts w:eastAsia="Times New Roman"/>
                <w:noProof/>
                <w:lang w:eastAsia="ko-KR"/>
              </w:rPr>
              <w:t xml:space="preserve"> at the time of the SR transmission occasion; and</w:t>
            </w:r>
          </w:p>
          <w:p w14:paraId="37B4F410" w14:textId="77777777" w:rsidR="0087187F" w:rsidRPr="004F094B" w:rsidRDefault="0087187F" w:rsidP="0087187F">
            <w:pPr>
              <w:ind w:left="851" w:hanging="284"/>
              <w:textAlignment w:val="baseline"/>
              <w:rPr>
                <w:rFonts w:eastAsia="Times New Roman"/>
                <w:noProof/>
              </w:rPr>
            </w:pPr>
            <w:r w:rsidRPr="004F094B">
              <w:rPr>
                <w:rFonts w:eastAsia="Times New Roman"/>
                <w:noProof/>
              </w:rPr>
              <w:t>2&gt;</w:t>
            </w:r>
            <w:r w:rsidRPr="004F094B">
              <w:rPr>
                <w:rFonts w:eastAsia="Times New Roman"/>
                <w:noProof/>
                <w:lang w:eastAsia="ko-KR"/>
              </w:rPr>
              <w:tab/>
            </w:r>
            <w:r w:rsidRPr="004F094B">
              <w:rPr>
                <w:rFonts w:eastAsia="Times New Roman"/>
                <w:noProof/>
              </w:rPr>
              <w:t>if the PUCCH resource for the SR transmission occasion does not overlap with a measurement gap:</w:t>
            </w:r>
          </w:p>
          <w:p w14:paraId="3403E1DB" w14:textId="77777777" w:rsidR="0087187F" w:rsidRPr="004F094B" w:rsidRDefault="0087187F" w:rsidP="0087187F">
            <w:pPr>
              <w:ind w:left="1135" w:hanging="284"/>
              <w:textAlignment w:val="baseline"/>
              <w:rPr>
                <w:rFonts w:eastAsia="Times New Roman"/>
                <w:noProof/>
              </w:rPr>
            </w:pPr>
            <w:r w:rsidRPr="004F094B">
              <w:rPr>
                <w:rFonts w:eastAsia="Times New Roman"/>
                <w:noProof/>
              </w:rPr>
              <w:t>3&gt;</w:t>
            </w:r>
            <w:r w:rsidRPr="004F094B">
              <w:rPr>
                <w:rFonts w:eastAsia="Times New Roman"/>
                <w:noProof/>
                <w:lang w:eastAsia="ko-KR"/>
              </w:rPr>
              <w:tab/>
            </w:r>
            <w:r w:rsidRPr="004F094B">
              <w:rPr>
                <w:rFonts w:eastAsia="Times New Roman"/>
                <w:noProof/>
              </w:rPr>
              <w:t xml:space="preserve">if the PUCCH resource for the SR transmission occasion overlaps with neither a UL-SCH resource </w:t>
            </w:r>
            <w:r w:rsidRPr="004F094B">
              <w:rPr>
                <w:rFonts w:eastAsia="Times New Roman"/>
                <w:noProof/>
                <w:color w:val="FF0000"/>
                <w:u w:val="single"/>
              </w:rPr>
              <w:t>whose simultaneous transmission with the SR is not allowed</w:t>
            </w:r>
            <w:r w:rsidRPr="004F094B">
              <w:rPr>
                <w:rFonts w:eastAsia="Times New Roman"/>
                <w:noProof/>
                <w:color w:val="FF0000"/>
              </w:rPr>
              <w:t xml:space="preserve"> </w:t>
            </w:r>
            <w:r w:rsidRPr="004F094B">
              <w:rPr>
                <w:rFonts w:eastAsia="Times New Roman"/>
                <w:noProof/>
              </w:rPr>
              <w:t>nor an SL-SCH resource; or</w:t>
            </w:r>
          </w:p>
          <w:p w14:paraId="13FC5272" w14:textId="77777777" w:rsidR="0087187F" w:rsidRPr="004F094B" w:rsidRDefault="0087187F" w:rsidP="0087187F">
            <w:pPr>
              <w:ind w:left="1135" w:hanging="284"/>
              <w:textAlignment w:val="baseline"/>
              <w:rPr>
                <w:rFonts w:eastAsia="Times New Roman"/>
                <w:noProof/>
              </w:rPr>
            </w:pPr>
            <w:r w:rsidRPr="004F094B">
              <w:rPr>
                <w:rFonts w:eastAsia="Times New Roman"/>
                <w:noProof/>
              </w:rPr>
              <w:t>3&gt;</w:t>
            </w:r>
            <w:r w:rsidRPr="004F094B">
              <w:rPr>
                <w:rFonts w:eastAsia="Times New Roman"/>
                <w:noProof/>
              </w:rPr>
              <w:tab/>
              <w:t>if the MAC entity is able to perform this SR transmission simultaneously with the transmission of the SL-SCH resource; or</w:t>
            </w:r>
          </w:p>
          <w:p w14:paraId="51F3A89E" w14:textId="77777777" w:rsidR="0087187F" w:rsidRPr="004F094B" w:rsidRDefault="0087187F" w:rsidP="0087187F">
            <w:pPr>
              <w:ind w:left="1135" w:hanging="284"/>
              <w:textAlignment w:val="baseline"/>
              <w:rPr>
                <w:rFonts w:eastAsia="Times New Roman"/>
                <w:noProof/>
              </w:rPr>
            </w:pPr>
            <w:r w:rsidRPr="004F094B">
              <w:rPr>
                <w:rFonts w:eastAsia="Times New Roman"/>
                <w:noProof/>
                <w:lang w:eastAsia="ko-KR"/>
              </w:rPr>
              <w:t>3&gt;</w:t>
            </w:r>
            <w:r w:rsidRPr="004F094B">
              <w:rPr>
                <w:rFonts w:eastAsia="Times New Roman"/>
                <w:noProof/>
                <w:lang w:eastAsia="ko-KR"/>
              </w:rPr>
              <w:tab/>
              <w:t xml:space="preserve">if the MAC entity is configured with </w:t>
            </w:r>
            <w:r w:rsidRPr="004F094B">
              <w:rPr>
                <w:rFonts w:eastAsia="Times New Roman"/>
                <w:i/>
                <w:noProof/>
                <w:lang w:eastAsia="ko-KR"/>
              </w:rPr>
              <w:t>lch-basedPrioritization</w:t>
            </w:r>
            <w:r w:rsidRPr="004F094B">
              <w:rPr>
                <w:rFonts w:eastAsia="Times New Roman"/>
                <w:noProof/>
                <w:lang w:eastAsia="ko-KR"/>
              </w:rPr>
              <w:t xml:space="preserve">, and the PUCCH resource for the SR transmission occasion does not overlap with the PUSCH duration of an uplink grant received in a Random Access Response or with the PUSCH duration of an uplink grant addressed to Temporary C-RNTI or with the PUSCH duration of a MSGA payload, and the PUCCH resource for the SR transmission occasion </w:t>
            </w:r>
            <w:r w:rsidRPr="004F094B">
              <w:rPr>
                <w:rFonts w:eastAsia="Times New Roman"/>
                <w:noProof/>
              </w:rPr>
              <w:t xml:space="preserve">for the pending SR triggered as specified in clause 5.4.5 </w:t>
            </w:r>
            <w:r w:rsidRPr="004F094B">
              <w:rPr>
                <w:rFonts w:eastAsia="Times New Roman"/>
                <w:noProof/>
                <w:lang w:eastAsia="ko-KR"/>
              </w:rPr>
              <w:t>overlaps with any other UL-SCH resource(s), and the physical layer can signal the SR on one valid PUCCH resource for SR, and the priority of the logical channel that triggered SR is higher than the priority of the uplink grant(s) for any UL-SCH resource(s) where the uplink grant was not already de-prioritized</w:t>
            </w:r>
            <w:r w:rsidRPr="004F094B">
              <w:rPr>
                <w:rFonts w:eastAsia="Times New Roman"/>
                <w:noProof/>
                <w:color w:val="FF0000"/>
                <w:u w:val="single"/>
                <w:lang w:eastAsia="ko-KR"/>
              </w:rPr>
              <w:t xml:space="preserve"> and its simultaneous transmission with the SR is not allowed</w:t>
            </w:r>
            <w:r w:rsidRPr="004F094B">
              <w:rPr>
                <w:rFonts w:eastAsia="Times New Roman"/>
                <w:noProof/>
                <w:lang w:eastAsia="ko-KR"/>
              </w:rPr>
              <w:t>, and the priority of the uplink grant is determined as specified in clause 5.4.1; or</w:t>
            </w:r>
          </w:p>
          <w:p w14:paraId="391014DB" w14:textId="0436217A" w:rsidR="0087187F" w:rsidRPr="004F094B" w:rsidRDefault="0087187F" w:rsidP="0087187F">
            <w:pPr>
              <w:ind w:left="1135" w:hanging="284"/>
              <w:textAlignment w:val="baseline"/>
              <w:rPr>
                <w:rFonts w:eastAsia="Times New Roman"/>
                <w:noProof/>
              </w:rPr>
            </w:pPr>
            <w:r>
              <w:rPr>
                <w:rFonts w:eastAsia="Times New Roman"/>
                <w:noProof/>
              </w:rPr>
              <w:t>…</w:t>
            </w:r>
          </w:p>
          <w:p w14:paraId="38FCEFFF" w14:textId="77777777" w:rsidR="0087187F" w:rsidRPr="004F094B" w:rsidRDefault="0087187F" w:rsidP="0087187F">
            <w:pPr>
              <w:ind w:left="1418" w:hanging="284"/>
              <w:textAlignment w:val="baseline"/>
              <w:rPr>
                <w:rFonts w:eastAsia="Times New Roman"/>
                <w:lang w:eastAsia="ko-KR"/>
              </w:rPr>
            </w:pPr>
            <w:bookmarkStart w:id="1" w:name="_Hlk36893044"/>
            <w:r w:rsidRPr="004F094B">
              <w:rPr>
                <w:rFonts w:eastAsia="Times New Roman"/>
                <w:lang w:eastAsia="ko-KR"/>
              </w:rPr>
              <w:t>4&gt;</w:t>
            </w:r>
            <w:r w:rsidRPr="004F094B">
              <w:rPr>
                <w:rFonts w:eastAsia="Times New Roman"/>
                <w:lang w:eastAsia="ko-KR"/>
              </w:rPr>
              <w:tab/>
              <w:t>consider the SR transmission as a prioritized SR transmission.</w:t>
            </w:r>
          </w:p>
          <w:p w14:paraId="5A8FECB1" w14:textId="77777777" w:rsidR="0087187F" w:rsidRPr="004F094B" w:rsidRDefault="0087187F" w:rsidP="0087187F">
            <w:pPr>
              <w:ind w:left="1418" w:hanging="284"/>
              <w:textAlignment w:val="baseline"/>
              <w:rPr>
                <w:rFonts w:eastAsia="Times New Roman"/>
                <w:noProof/>
                <w:lang w:eastAsia="ko-KR"/>
              </w:rPr>
            </w:pPr>
            <w:r w:rsidRPr="004F094B">
              <w:rPr>
                <w:rFonts w:eastAsia="Times New Roman"/>
                <w:lang w:eastAsia="ko-KR"/>
              </w:rPr>
              <w:t>4&gt;</w:t>
            </w:r>
            <w:r w:rsidRPr="004F094B">
              <w:rPr>
                <w:rFonts w:eastAsia="Times New Roman"/>
                <w:lang w:eastAsia="ko-KR"/>
              </w:rPr>
              <w:tab/>
              <w:t xml:space="preserve">consider </w:t>
            </w:r>
            <w:r w:rsidRPr="004F094B">
              <w:rPr>
                <w:rFonts w:eastAsia="Malgun Gothic"/>
                <w:lang w:eastAsia="ko-KR"/>
              </w:rPr>
              <w:t>the other overlapping uplink grant(s), if any, as a de-prioritized uplink grant(s);</w:t>
            </w:r>
          </w:p>
          <w:bookmarkEnd w:id="1"/>
          <w:p w14:paraId="3FAD4A71" w14:textId="77777777" w:rsidR="0087187F" w:rsidRDefault="0087187F" w:rsidP="0087187F">
            <w:pPr>
              <w:ind w:left="1418" w:hanging="284"/>
              <w:textAlignment w:val="baseline"/>
              <w:rPr>
                <w:rFonts w:eastAsia="SimSun"/>
                <w:lang w:eastAsia="zh-CN"/>
              </w:rPr>
            </w:pPr>
            <w:r w:rsidRPr="004F094B">
              <w:rPr>
                <w:rFonts w:eastAsia="SimSun"/>
                <w:lang w:eastAsia="zh-CN"/>
              </w:rPr>
              <w:t>4</w:t>
            </w:r>
            <w:r w:rsidRPr="004F094B">
              <w:rPr>
                <w:rFonts w:eastAsia="Times New Roman"/>
                <w:lang w:eastAsia="ko-KR"/>
              </w:rPr>
              <w:t>&gt;</w:t>
            </w:r>
            <w:r w:rsidRPr="004F094B">
              <w:rPr>
                <w:rFonts w:eastAsia="Times New Roman"/>
                <w:lang w:eastAsia="ko-KR"/>
              </w:rPr>
              <w:tab/>
              <w:t xml:space="preserve">if the de-prioritized uplink grant(s) is a configured uplink grant configured with </w:t>
            </w:r>
            <w:proofErr w:type="spellStart"/>
            <w:r w:rsidRPr="004F094B">
              <w:rPr>
                <w:rFonts w:eastAsia="Times New Roman"/>
                <w:i/>
                <w:lang w:eastAsia="ko-KR"/>
              </w:rPr>
              <w:t>autonomousTx</w:t>
            </w:r>
            <w:proofErr w:type="spellEnd"/>
            <w:r w:rsidRPr="004F094B">
              <w:rPr>
                <w:rFonts w:eastAsia="Times New Roman"/>
                <w:lang w:eastAsia="ko-KR"/>
              </w:rPr>
              <w:t xml:space="preserve"> whose PUSCH has already started</w:t>
            </w:r>
            <w:r w:rsidRPr="004F094B">
              <w:rPr>
                <w:rFonts w:eastAsia="SimSun"/>
                <w:lang w:eastAsia="zh-CN"/>
              </w:rPr>
              <w:t>:</w:t>
            </w:r>
          </w:p>
          <w:p w14:paraId="2CD33C36" w14:textId="3FDA95B0" w:rsidR="0087187F" w:rsidRDefault="0087187F" w:rsidP="0087187F">
            <w:pPr>
              <w:ind w:left="1418" w:hanging="284"/>
              <w:textAlignment w:val="baseline"/>
              <w:rPr>
                <w:lang w:eastAsia="ko-KR"/>
              </w:rPr>
            </w:pPr>
            <w:r w:rsidRPr="004F094B">
              <w:rPr>
                <w:rFonts w:eastAsia="SimSun"/>
                <w:lang w:eastAsia="zh-CN"/>
              </w:rPr>
              <w:t>5</w:t>
            </w:r>
            <w:r w:rsidRPr="004F094B">
              <w:rPr>
                <w:rFonts w:eastAsia="Times New Roman"/>
                <w:lang w:eastAsia="ko-KR"/>
              </w:rPr>
              <w:t>&gt;</w:t>
            </w:r>
            <w:r w:rsidRPr="004F094B">
              <w:rPr>
                <w:rFonts w:eastAsia="Times New Roman"/>
                <w:lang w:eastAsia="ko-KR"/>
              </w:rPr>
              <w:tab/>
              <w:t xml:space="preserve">stop the </w:t>
            </w:r>
            <w:proofErr w:type="spellStart"/>
            <w:r w:rsidRPr="004F094B">
              <w:rPr>
                <w:rFonts w:eastAsia="Times New Roman"/>
                <w:i/>
                <w:lang w:eastAsia="ko-KR"/>
              </w:rPr>
              <w:t>configuredGrantTimer</w:t>
            </w:r>
            <w:proofErr w:type="spellEnd"/>
            <w:r w:rsidRPr="004F094B">
              <w:rPr>
                <w:rFonts w:eastAsia="Times New Roman"/>
                <w:lang w:eastAsia="ko-KR"/>
              </w:rPr>
              <w:t xml:space="preserve"> for the corresponding HARQ process of the de-prioritized uplink grant(s)</w:t>
            </w:r>
            <w:r w:rsidRPr="004F094B">
              <w:rPr>
                <w:rFonts w:eastAsia="SimSun"/>
                <w:lang w:eastAsia="zh-CN"/>
              </w:rPr>
              <w:t>.</w:t>
            </w:r>
          </w:p>
        </w:tc>
      </w:tr>
    </w:tbl>
    <w:p w14:paraId="39432810" w14:textId="77777777" w:rsidR="00CB5CE6" w:rsidRPr="00924D97" w:rsidRDefault="00CB5CE6" w:rsidP="00CB5CE6">
      <w:pPr>
        <w:rPr>
          <w:lang w:eastAsia="ko-KR"/>
        </w:rPr>
      </w:pPr>
    </w:p>
    <w:p w14:paraId="4FEA0E19" w14:textId="36EB456A" w:rsidR="0087187F" w:rsidRPr="0079340B" w:rsidRDefault="0087187F" w:rsidP="0087187F">
      <w:pPr>
        <w:rPr>
          <w:b/>
          <w:lang w:eastAsia="ko-KR"/>
        </w:rPr>
      </w:pPr>
      <w:r w:rsidRPr="0079340B">
        <w:rPr>
          <w:b/>
          <w:lang w:eastAsia="ko-KR"/>
        </w:rPr>
        <w:t>Q</w:t>
      </w:r>
      <w:r w:rsidR="00672E09" w:rsidRPr="0079340B">
        <w:rPr>
          <w:b/>
          <w:lang w:eastAsia="ko-KR"/>
        </w:rPr>
        <w:t>2</w:t>
      </w:r>
      <w:r w:rsidRPr="0079340B">
        <w:rPr>
          <w:b/>
          <w:lang w:eastAsia="ko-KR"/>
        </w:rPr>
        <w:t xml:space="preserve">) </w:t>
      </w:r>
      <w:r w:rsidR="00330A73" w:rsidRPr="0079340B">
        <w:rPr>
          <w:b/>
          <w:lang w:eastAsia="ko-KR"/>
        </w:rPr>
        <w:t xml:space="preserve">Do </w:t>
      </w:r>
      <w:r w:rsidRPr="0079340B">
        <w:rPr>
          <w:b/>
          <w:lang w:eastAsia="ko-KR"/>
        </w:rPr>
        <w:t xml:space="preserve">companies support the MAC specification change to support simultaneous SR-PUSCH transmissions?  </w:t>
      </w:r>
    </w:p>
    <w:p w14:paraId="36C41304" w14:textId="275F7C19" w:rsidR="0087187F" w:rsidRPr="0079340B" w:rsidRDefault="0087187F" w:rsidP="0087187F">
      <w:pPr>
        <w:pStyle w:val="ListParagraph"/>
        <w:numPr>
          <w:ilvl w:val="0"/>
          <w:numId w:val="25"/>
        </w:numPr>
        <w:rPr>
          <w:b/>
          <w:lang w:eastAsia="ko-KR"/>
        </w:rPr>
      </w:pPr>
      <w:r w:rsidRPr="0079340B">
        <w:rPr>
          <w:b/>
          <w:lang w:eastAsia="ko-KR"/>
        </w:rPr>
        <w:t>Option 1) Yes, TP in R2-22021368 can be a baseline. (better wording is welcomed)</w:t>
      </w:r>
    </w:p>
    <w:p w14:paraId="64E7F9A3" w14:textId="7D39E2F9" w:rsidR="0087187F" w:rsidRPr="0079340B" w:rsidRDefault="0087187F" w:rsidP="0087187F">
      <w:pPr>
        <w:pStyle w:val="ListParagraph"/>
        <w:numPr>
          <w:ilvl w:val="0"/>
          <w:numId w:val="25"/>
        </w:numPr>
        <w:rPr>
          <w:b/>
          <w:lang w:eastAsia="ko-KR"/>
        </w:rPr>
      </w:pPr>
      <w:r w:rsidRPr="0079340B">
        <w:rPr>
          <w:b/>
          <w:lang w:eastAsia="ko-KR"/>
        </w:rPr>
        <w:t>Option 2) Yes, alternative TP is preferred. (please provide the TP in Comment section)</w:t>
      </w:r>
    </w:p>
    <w:p w14:paraId="5683999A" w14:textId="1158C791" w:rsidR="0087187F" w:rsidRPr="0079340B" w:rsidRDefault="0087187F" w:rsidP="0087187F">
      <w:pPr>
        <w:pStyle w:val="ListParagraph"/>
        <w:numPr>
          <w:ilvl w:val="0"/>
          <w:numId w:val="25"/>
        </w:numPr>
        <w:rPr>
          <w:b/>
          <w:lang w:eastAsia="ko-KR"/>
        </w:rPr>
      </w:pPr>
      <w:r w:rsidRPr="0079340B">
        <w:rPr>
          <w:b/>
          <w:lang w:eastAsia="ko-KR"/>
        </w:rPr>
        <w:t>Option 3) No, do nothing</w:t>
      </w:r>
      <w:r w:rsidR="00953630">
        <w:rPr>
          <w:b/>
          <w:lang w:eastAsia="ko-KR"/>
        </w:rPr>
        <w:t xml:space="preserve"> (MAC does not support the simultaneous transmission)</w:t>
      </w:r>
    </w:p>
    <w:p w14:paraId="4A4E4A11" w14:textId="1500DF56" w:rsidR="0087187F" w:rsidRPr="0079340B" w:rsidRDefault="0087187F" w:rsidP="0087187F">
      <w:pPr>
        <w:pStyle w:val="ListParagraph"/>
        <w:numPr>
          <w:ilvl w:val="0"/>
          <w:numId w:val="25"/>
        </w:numPr>
        <w:rPr>
          <w:b/>
          <w:lang w:eastAsia="ko-KR"/>
        </w:rPr>
      </w:pPr>
      <w:r w:rsidRPr="0079340B">
        <w:rPr>
          <w:b/>
          <w:lang w:eastAsia="ko-KR"/>
        </w:rPr>
        <w:t>Option X) (please add)</w:t>
      </w:r>
    </w:p>
    <w:tbl>
      <w:tblPr>
        <w:tblStyle w:val="TableGrid"/>
        <w:tblW w:w="0" w:type="auto"/>
        <w:tblLook w:val="04A0" w:firstRow="1" w:lastRow="0" w:firstColumn="1" w:lastColumn="0" w:noHBand="0" w:noVBand="1"/>
      </w:tblPr>
      <w:tblGrid>
        <w:gridCol w:w="1345"/>
        <w:gridCol w:w="1440"/>
        <w:gridCol w:w="6846"/>
      </w:tblGrid>
      <w:tr w:rsidR="0087187F" w14:paraId="7403FDF9" w14:textId="77777777" w:rsidTr="00CF5CC6">
        <w:tc>
          <w:tcPr>
            <w:tcW w:w="1345" w:type="dxa"/>
          </w:tcPr>
          <w:p w14:paraId="3260C439" w14:textId="77777777" w:rsidR="0087187F" w:rsidRPr="00A74703" w:rsidRDefault="0087187F" w:rsidP="00CF5CC6">
            <w:pPr>
              <w:spacing w:after="0"/>
              <w:rPr>
                <w:b/>
                <w:sz w:val="22"/>
                <w:lang w:eastAsia="ko-KR"/>
              </w:rPr>
            </w:pPr>
            <w:r w:rsidRPr="00A74703">
              <w:rPr>
                <w:b/>
                <w:sz w:val="22"/>
                <w:lang w:eastAsia="ko-KR"/>
              </w:rPr>
              <w:t>Company</w:t>
            </w:r>
          </w:p>
        </w:tc>
        <w:tc>
          <w:tcPr>
            <w:tcW w:w="1440" w:type="dxa"/>
          </w:tcPr>
          <w:p w14:paraId="455488A9" w14:textId="30D33D5D" w:rsidR="0087187F" w:rsidRPr="00A74703" w:rsidRDefault="00AF1179" w:rsidP="00CF5CC6">
            <w:pPr>
              <w:spacing w:after="0"/>
              <w:rPr>
                <w:b/>
                <w:sz w:val="22"/>
                <w:lang w:eastAsia="ko-KR"/>
              </w:rPr>
            </w:pPr>
            <w:r>
              <w:rPr>
                <w:b/>
                <w:sz w:val="22"/>
                <w:lang w:eastAsia="ko-KR"/>
              </w:rPr>
              <w:t>Option</w:t>
            </w:r>
          </w:p>
        </w:tc>
        <w:tc>
          <w:tcPr>
            <w:tcW w:w="6846" w:type="dxa"/>
          </w:tcPr>
          <w:p w14:paraId="570B9FF2" w14:textId="77777777" w:rsidR="0087187F" w:rsidRPr="00A74703" w:rsidRDefault="0087187F" w:rsidP="00CF5CC6">
            <w:pPr>
              <w:spacing w:after="0"/>
              <w:rPr>
                <w:b/>
                <w:sz w:val="22"/>
                <w:lang w:eastAsia="ko-KR"/>
              </w:rPr>
            </w:pPr>
            <w:r w:rsidRPr="00A74703">
              <w:rPr>
                <w:b/>
                <w:sz w:val="22"/>
                <w:lang w:eastAsia="ko-KR"/>
              </w:rPr>
              <w:t>Comment</w:t>
            </w:r>
          </w:p>
        </w:tc>
      </w:tr>
      <w:tr w:rsidR="0087187F" w:rsidRPr="00585A35" w14:paraId="10948D2D" w14:textId="77777777" w:rsidTr="00CF5CC6">
        <w:tc>
          <w:tcPr>
            <w:tcW w:w="1345" w:type="dxa"/>
          </w:tcPr>
          <w:p w14:paraId="58332B59" w14:textId="77777777" w:rsidR="0087187F" w:rsidRPr="00585A35" w:rsidRDefault="0087187F" w:rsidP="00CF5CC6">
            <w:pPr>
              <w:spacing w:after="0"/>
              <w:rPr>
                <w:lang w:eastAsia="ko-KR"/>
              </w:rPr>
            </w:pPr>
          </w:p>
        </w:tc>
        <w:tc>
          <w:tcPr>
            <w:tcW w:w="1440" w:type="dxa"/>
          </w:tcPr>
          <w:p w14:paraId="3E12D2C5" w14:textId="77777777" w:rsidR="0087187F" w:rsidRPr="00585A35" w:rsidRDefault="0087187F" w:rsidP="00CF5CC6">
            <w:pPr>
              <w:spacing w:after="0"/>
              <w:rPr>
                <w:lang w:eastAsia="ko-KR"/>
              </w:rPr>
            </w:pPr>
          </w:p>
        </w:tc>
        <w:tc>
          <w:tcPr>
            <w:tcW w:w="6846" w:type="dxa"/>
          </w:tcPr>
          <w:p w14:paraId="732C9672" w14:textId="77777777" w:rsidR="0087187F" w:rsidRPr="00585A35" w:rsidRDefault="0087187F" w:rsidP="00CF5CC6">
            <w:pPr>
              <w:spacing w:after="0"/>
              <w:rPr>
                <w:lang w:eastAsia="ko-KR"/>
              </w:rPr>
            </w:pPr>
          </w:p>
        </w:tc>
      </w:tr>
      <w:tr w:rsidR="0087187F" w:rsidRPr="00585A35" w14:paraId="4D095B29" w14:textId="77777777" w:rsidTr="00CF5CC6">
        <w:tc>
          <w:tcPr>
            <w:tcW w:w="1345" w:type="dxa"/>
          </w:tcPr>
          <w:p w14:paraId="2DF8B145" w14:textId="77777777" w:rsidR="0087187F" w:rsidRPr="00585A35" w:rsidRDefault="0087187F" w:rsidP="00CF5CC6">
            <w:pPr>
              <w:spacing w:after="0"/>
              <w:rPr>
                <w:lang w:eastAsia="ko-KR"/>
              </w:rPr>
            </w:pPr>
          </w:p>
        </w:tc>
        <w:tc>
          <w:tcPr>
            <w:tcW w:w="1440" w:type="dxa"/>
          </w:tcPr>
          <w:p w14:paraId="38B56734" w14:textId="77777777" w:rsidR="0087187F" w:rsidRPr="00585A35" w:rsidRDefault="0087187F" w:rsidP="00CF5CC6">
            <w:pPr>
              <w:spacing w:after="0"/>
              <w:rPr>
                <w:lang w:eastAsia="ko-KR"/>
              </w:rPr>
            </w:pPr>
          </w:p>
        </w:tc>
        <w:tc>
          <w:tcPr>
            <w:tcW w:w="6846" w:type="dxa"/>
          </w:tcPr>
          <w:p w14:paraId="22450624" w14:textId="77777777" w:rsidR="0087187F" w:rsidRPr="00585A35" w:rsidRDefault="0087187F" w:rsidP="00CF5CC6">
            <w:pPr>
              <w:spacing w:after="0"/>
              <w:rPr>
                <w:lang w:eastAsia="ko-KR"/>
              </w:rPr>
            </w:pPr>
          </w:p>
        </w:tc>
      </w:tr>
      <w:tr w:rsidR="0087187F" w:rsidRPr="00585A35" w14:paraId="47D1651A" w14:textId="77777777" w:rsidTr="00CF5CC6">
        <w:tc>
          <w:tcPr>
            <w:tcW w:w="1345" w:type="dxa"/>
          </w:tcPr>
          <w:p w14:paraId="7AFB03B1" w14:textId="77777777" w:rsidR="0087187F" w:rsidRPr="00585A35" w:rsidRDefault="0087187F" w:rsidP="00CF5CC6">
            <w:pPr>
              <w:spacing w:after="0"/>
              <w:rPr>
                <w:lang w:eastAsia="ko-KR"/>
              </w:rPr>
            </w:pPr>
          </w:p>
        </w:tc>
        <w:tc>
          <w:tcPr>
            <w:tcW w:w="1440" w:type="dxa"/>
          </w:tcPr>
          <w:p w14:paraId="0AC9884D" w14:textId="77777777" w:rsidR="0087187F" w:rsidRPr="00585A35" w:rsidRDefault="0087187F" w:rsidP="00CF5CC6">
            <w:pPr>
              <w:spacing w:after="0"/>
              <w:rPr>
                <w:lang w:eastAsia="ko-KR"/>
              </w:rPr>
            </w:pPr>
          </w:p>
        </w:tc>
        <w:tc>
          <w:tcPr>
            <w:tcW w:w="6846" w:type="dxa"/>
          </w:tcPr>
          <w:p w14:paraId="707EB422" w14:textId="77777777" w:rsidR="0087187F" w:rsidRPr="00585A35" w:rsidRDefault="0087187F" w:rsidP="00CF5CC6">
            <w:pPr>
              <w:spacing w:after="0"/>
              <w:rPr>
                <w:lang w:eastAsia="ko-KR"/>
              </w:rPr>
            </w:pPr>
          </w:p>
        </w:tc>
      </w:tr>
      <w:tr w:rsidR="0087187F" w:rsidRPr="00585A35" w14:paraId="20296E8A" w14:textId="77777777" w:rsidTr="00CF5CC6">
        <w:tc>
          <w:tcPr>
            <w:tcW w:w="1345" w:type="dxa"/>
          </w:tcPr>
          <w:p w14:paraId="47206DE3" w14:textId="77777777" w:rsidR="0087187F" w:rsidRPr="00585A35" w:rsidRDefault="0087187F" w:rsidP="00CF5CC6">
            <w:pPr>
              <w:spacing w:after="0"/>
              <w:rPr>
                <w:lang w:eastAsia="ko-KR"/>
              </w:rPr>
            </w:pPr>
          </w:p>
        </w:tc>
        <w:tc>
          <w:tcPr>
            <w:tcW w:w="1440" w:type="dxa"/>
          </w:tcPr>
          <w:p w14:paraId="42247654" w14:textId="77777777" w:rsidR="0087187F" w:rsidRPr="00585A35" w:rsidRDefault="0087187F" w:rsidP="00CF5CC6">
            <w:pPr>
              <w:spacing w:after="0"/>
              <w:rPr>
                <w:lang w:eastAsia="ko-KR"/>
              </w:rPr>
            </w:pPr>
          </w:p>
        </w:tc>
        <w:tc>
          <w:tcPr>
            <w:tcW w:w="6846" w:type="dxa"/>
          </w:tcPr>
          <w:p w14:paraId="0BDC5EB1" w14:textId="77777777" w:rsidR="0087187F" w:rsidRPr="00585A35" w:rsidRDefault="0087187F" w:rsidP="00CF5CC6">
            <w:pPr>
              <w:spacing w:after="0"/>
              <w:rPr>
                <w:lang w:eastAsia="ko-KR"/>
              </w:rPr>
            </w:pPr>
          </w:p>
        </w:tc>
      </w:tr>
      <w:tr w:rsidR="0087187F" w:rsidRPr="00585A35" w14:paraId="25D00C99" w14:textId="77777777" w:rsidTr="00CF5CC6">
        <w:tc>
          <w:tcPr>
            <w:tcW w:w="1345" w:type="dxa"/>
          </w:tcPr>
          <w:p w14:paraId="70826D7C" w14:textId="77777777" w:rsidR="0087187F" w:rsidRPr="00585A35" w:rsidRDefault="0087187F" w:rsidP="00CF5CC6">
            <w:pPr>
              <w:spacing w:after="0"/>
              <w:rPr>
                <w:lang w:eastAsia="ko-KR"/>
              </w:rPr>
            </w:pPr>
          </w:p>
        </w:tc>
        <w:tc>
          <w:tcPr>
            <w:tcW w:w="1440" w:type="dxa"/>
          </w:tcPr>
          <w:p w14:paraId="56AF2794" w14:textId="77777777" w:rsidR="0087187F" w:rsidRPr="00585A35" w:rsidRDefault="0087187F" w:rsidP="00CF5CC6">
            <w:pPr>
              <w:spacing w:after="0"/>
              <w:rPr>
                <w:lang w:eastAsia="ko-KR"/>
              </w:rPr>
            </w:pPr>
          </w:p>
        </w:tc>
        <w:tc>
          <w:tcPr>
            <w:tcW w:w="6846" w:type="dxa"/>
          </w:tcPr>
          <w:p w14:paraId="188E4A96" w14:textId="77777777" w:rsidR="0087187F" w:rsidRPr="00585A35" w:rsidRDefault="0087187F" w:rsidP="00CF5CC6">
            <w:pPr>
              <w:spacing w:after="0"/>
              <w:rPr>
                <w:lang w:eastAsia="ko-KR"/>
              </w:rPr>
            </w:pPr>
          </w:p>
        </w:tc>
      </w:tr>
      <w:tr w:rsidR="0087187F" w:rsidRPr="00585A35" w14:paraId="46584490" w14:textId="77777777" w:rsidTr="00CF5CC6">
        <w:tc>
          <w:tcPr>
            <w:tcW w:w="1345" w:type="dxa"/>
          </w:tcPr>
          <w:p w14:paraId="39801496" w14:textId="77777777" w:rsidR="0087187F" w:rsidRPr="00585A35" w:rsidRDefault="0087187F" w:rsidP="00CF5CC6">
            <w:pPr>
              <w:spacing w:after="0"/>
              <w:rPr>
                <w:lang w:eastAsia="ko-KR"/>
              </w:rPr>
            </w:pPr>
          </w:p>
        </w:tc>
        <w:tc>
          <w:tcPr>
            <w:tcW w:w="1440" w:type="dxa"/>
          </w:tcPr>
          <w:p w14:paraId="01A29184" w14:textId="77777777" w:rsidR="0087187F" w:rsidRPr="00585A35" w:rsidRDefault="0087187F" w:rsidP="00CF5CC6">
            <w:pPr>
              <w:spacing w:after="0"/>
              <w:rPr>
                <w:lang w:eastAsia="ko-KR"/>
              </w:rPr>
            </w:pPr>
          </w:p>
        </w:tc>
        <w:tc>
          <w:tcPr>
            <w:tcW w:w="6846" w:type="dxa"/>
          </w:tcPr>
          <w:p w14:paraId="54B53252" w14:textId="77777777" w:rsidR="0087187F" w:rsidRPr="00585A35" w:rsidRDefault="0087187F" w:rsidP="00CF5CC6">
            <w:pPr>
              <w:spacing w:after="0"/>
              <w:rPr>
                <w:lang w:eastAsia="ko-KR"/>
              </w:rPr>
            </w:pPr>
          </w:p>
        </w:tc>
      </w:tr>
      <w:tr w:rsidR="0087187F" w:rsidRPr="00585A35" w14:paraId="08DD9985" w14:textId="77777777" w:rsidTr="00CF5CC6">
        <w:tc>
          <w:tcPr>
            <w:tcW w:w="1345" w:type="dxa"/>
          </w:tcPr>
          <w:p w14:paraId="434B2646" w14:textId="77777777" w:rsidR="0087187F" w:rsidRPr="00585A35" w:rsidRDefault="0087187F" w:rsidP="00CF5CC6">
            <w:pPr>
              <w:spacing w:after="0"/>
              <w:rPr>
                <w:lang w:eastAsia="ko-KR"/>
              </w:rPr>
            </w:pPr>
          </w:p>
        </w:tc>
        <w:tc>
          <w:tcPr>
            <w:tcW w:w="1440" w:type="dxa"/>
          </w:tcPr>
          <w:p w14:paraId="35081CBA" w14:textId="77777777" w:rsidR="0087187F" w:rsidRPr="00585A35" w:rsidRDefault="0087187F" w:rsidP="00CF5CC6">
            <w:pPr>
              <w:spacing w:after="0"/>
              <w:rPr>
                <w:lang w:eastAsia="ko-KR"/>
              </w:rPr>
            </w:pPr>
          </w:p>
        </w:tc>
        <w:tc>
          <w:tcPr>
            <w:tcW w:w="6846" w:type="dxa"/>
          </w:tcPr>
          <w:p w14:paraId="1342E87C" w14:textId="77777777" w:rsidR="0087187F" w:rsidRPr="00585A35" w:rsidRDefault="0087187F" w:rsidP="00CF5CC6">
            <w:pPr>
              <w:spacing w:after="0"/>
              <w:rPr>
                <w:lang w:eastAsia="ko-KR"/>
              </w:rPr>
            </w:pPr>
          </w:p>
        </w:tc>
      </w:tr>
      <w:tr w:rsidR="0087187F" w:rsidRPr="00585A35" w14:paraId="01822A62" w14:textId="77777777" w:rsidTr="00CF5CC6">
        <w:tc>
          <w:tcPr>
            <w:tcW w:w="1345" w:type="dxa"/>
          </w:tcPr>
          <w:p w14:paraId="385726D5" w14:textId="77777777" w:rsidR="0087187F" w:rsidRPr="00585A35" w:rsidRDefault="0087187F" w:rsidP="00CF5CC6">
            <w:pPr>
              <w:spacing w:after="0"/>
              <w:rPr>
                <w:lang w:eastAsia="ko-KR"/>
              </w:rPr>
            </w:pPr>
          </w:p>
        </w:tc>
        <w:tc>
          <w:tcPr>
            <w:tcW w:w="1440" w:type="dxa"/>
          </w:tcPr>
          <w:p w14:paraId="027996F8" w14:textId="77777777" w:rsidR="0087187F" w:rsidRPr="00585A35" w:rsidRDefault="0087187F" w:rsidP="00CF5CC6">
            <w:pPr>
              <w:spacing w:after="0"/>
              <w:rPr>
                <w:lang w:eastAsia="ko-KR"/>
              </w:rPr>
            </w:pPr>
          </w:p>
        </w:tc>
        <w:tc>
          <w:tcPr>
            <w:tcW w:w="6846" w:type="dxa"/>
          </w:tcPr>
          <w:p w14:paraId="0DA1568D" w14:textId="77777777" w:rsidR="0087187F" w:rsidRPr="00585A35" w:rsidRDefault="0087187F" w:rsidP="00CF5CC6">
            <w:pPr>
              <w:spacing w:after="0"/>
              <w:rPr>
                <w:lang w:eastAsia="ko-KR"/>
              </w:rPr>
            </w:pPr>
          </w:p>
        </w:tc>
      </w:tr>
      <w:tr w:rsidR="0087187F" w:rsidRPr="00585A35" w14:paraId="4DB44AC5" w14:textId="77777777" w:rsidTr="00CF5CC6">
        <w:tc>
          <w:tcPr>
            <w:tcW w:w="1345" w:type="dxa"/>
          </w:tcPr>
          <w:p w14:paraId="79A09CD5" w14:textId="77777777" w:rsidR="0087187F" w:rsidRPr="00585A35" w:rsidRDefault="0087187F" w:rsidP="00CF5CC6">
            <w:pPr>
              <w:spacing w:after="0"/>
              <w:rPr>
                <w:lang w:eastAsia="ko-KR"/>
              </w:rPr>
            </w:pPr>
          </w:p>
        </w:tc>
        <w:tc>
          <w:tcPr>
            <w:tcW w:w="1440" w:type="dxa"/>
          </w:tcPr>
          <w:p w14:paraId="21AD902B" w14:textId="77777777" w:rsidR="0087187F" w:rsidRPr="00585A35" w:rsidRDefault="0087187F" w:rsidP="00CF5CC6">
            <w:pPr>
              <w:spacing w:after="0"/>
              <w:rPr>
                <w:lang w:eastAsia="ko-KR"/>
              </w:rPr>
            </w:pPr>
          </w:p>
        </w:tc>
        <w:tc>
          <w:tcPr>
            <w:tcW w:w="6846" w:type="dxa"/>
          </w:tcPr>
          <w:p w14:paraId="1A807925" w14:textId="77777777" w:rsidR="0087187F" w:rsidRPr="00585A35" w:rsidRDefault="0087187F" w:rsidP="00CF5CC6">
            <w:pPr>
              <w:spacing w:after="0"/>
              <w:rPr>
                <w:lang w:eastAsia="ko-KR"/>
              </w:rPr>
            </w:pPr>
          </w:p>
        </w:tc>
      </w:tr>
      <w:tr w:rsidR="0087187F" w:rsidRPr="00585A35" w14:paraId="71D6D618" w14:textId="77777777" w:rsidTr="00CF5CC6">
        <w:tc>
          <w:tcPr>
            <w:tcW w:w="1345" w:type="dxa"/>
          </w:tcPr>
          <w:p w14:paraId="18A5489A" w14:textId="77777777" w:rsidR="0087187F" w:rsidRPr="00585A35" w:rsidRDefault="0087187F" w:rsidP="00CF5CC6">
            <w:pPr>
              <w:spacing w:after="0"/>
              <w:rPr>
                <w:lang w:eastAsia="ko-KR"/>
              </w:rPr>
            </w:pPr>
          </w:p>
        </w:tc>
        <w:tc>
          <w:tcPr>
            <w:tcW w:w="1440" w:type="dxa"/>
          </w:tcPr>
          <w:p w14:paraId="17DEF80A" w14:textId="77777777" w:rsidR="0087187F" w:rsidRPr="00585A35" w:rsidRDefault="0087187F" w:rsidP="00CF5CC6">
            <w:pPr>
              <w:spacing w:after="0"/>
              <w:rPr>
                <w:lang w:eastAsia="ko-KR"/>
              </w:rPr>
            </w:pPr>
          </w:p>
        </w:tc>
        <w:tc>
          <w:tcPr>
            <w:tcW w:w="6846" w:type="dxa"/>
          </w:tcPr>
          <w:p w14:paraId="5FDE6508" w14:textId="77777777" w:rsidR="0087187F" w:rsidRPr="00585A35" w:rsidRDefault="0087187F" w:rsidP="00CF5CC6">
            <w:pPr>
              <w:spacing w:after="0"/>
              <w:rPr>
                <w:lang w:eastAsia="ko-KR"/>
              </w:rPr>
            </w:pPr>
          </w:p>
        </w:tc>
      </w:tr>
      <w:tr w:rsidR="0087187F" w:rsidRPr="00585A35" w14:paraId="4ED4E572" w14:textId="77777777" w:rsidTr="00CF5CC6">
        <w:tc>
          <w:tcPr>
            <w:tcW w:w="1345" w:type="dxa"/>
          </w:tcPr>
          <w:p w14:paraId="59E05007" w14:textId="77777777" w:rsidR="0087187F" w:rsidRPr="00585A35" w:rsidRDefault="0087187F" w:rsidP="00CF5CC6">
            <w:pPr>
              <w:spacing w:after="0"/>
              <w:rPr>
                <w:lang w:eastAsia="ko-KR"/>
              </w:rPr>
            </w:pPr>
          </w:p>
        </w:tc>
        <w:tc>
          <w:tcPr>
            <w:tcW w:w="1440" w:type="dxa"/>
          </w:tcPr>
          <w:p w14:paraId="0D6AF962" w14:textId="77777777" w:rsidR="0087187F" w:rsidRPr="00585A35" w:rsidRDefault="0087187F" w:rsidP="00CF5CC6">
            <w:pPr>
              <w:spacing w:after="0"/>
              <w:rPr>
                <w:lang w:eastAsia="ko-KR"/>
              </w:rPr>
            </w:pPr>
          </w:p>
        </w:tc>
        <w:tc>
          <w:tcPr>
            <w:tcW w:w="6846" w:type="dxa"/>
          </w:tcPr>
          <w:p w14:paraId="5BEDDA19" w14:textId="77777777" w:rsidR="0087187F" w:rsidRPr="00585A35" w:rsidRDefault="0087187F" w:rsidP="00CF5CC6">
            <w:pPr>
              <w:spacing w:after="0"/>
              <w:rPr>
                <w:lang w:eastAsia="ko-KR"/>
              </w:rPr>
            </w:pPr>
          </w:p>
        </w:tc>
      </w:tr>
      <w:tr w:rsidR="0087187F" w:rsidRPr="00585A35" w14:paraId="379CBDFF" w14:textId="77777777" w:rsidTr="00CF5CC6">
        <w:tc>
          <w:tcPr>
            <w:tcW w:w="1345" w:type="dxa"/>
          </w:tcPr>
          <w:p w14:paraId="587323A0" w14:textId="77777777" w:rsidR="0087187F" w:rsidRPr="00585A35" w:rsidRDefault="0087187F" w:rsidP="00CF5CC6">
            <w:pPr>
              <w:spacing w:after="0"/>
              <w:rPr>
                <w:lang w:eastAsia="ko-KR"/>
              </w:rPr>
            </w:pPr>
          </w:p>
        </w:tc>
        <w:tc>
          <w:tcPr>
            <w:tcW w:w="1440" w:type="dxa"/>
          </w:tcPr>
          <w:p w14:paraId="542A8977" w14:textId="77777777" w:rsidR="0087187F" w:rsidRPr="00585A35" w:rsidRDefault="0087187F" w:rsidP="00CF5CC6">
            <w:pPr>
              <w:spacing w:after="0"/>
              <w:rPr>
                <w:lang w:eastAsia="ko-KR"/>
              </w:rPr>
            </w:pPr>
          </w:p>
        </w:tc>
        <w:tc>
          <w:tcPr>
            <w:tcW w:w="6846" w:type="dxa"/>
          </w:tcPr>
          <w:p w14:paraId="7EE879FC" w14:textId="77777777" w:rsidR="0087187F" w:rsidRPr="00585A35" w:rsidRDefault="0087187F" w:rsidP="00CF5CC6">
            <w:pPr>
              <w:spacing w:after="0"/>
              <w:rPr>
                <w:lang w:eastAsia="ko-KR"/>
              </w:rPr>
            </w:pPr>
          </w:p>
        </w:tc>
      </w:tr>
      <w:tr w:rsidR="0087187F" w:rsidRPr="00585A35" w14:paraId="60E3978E" w14:textId="77777777" w:rsidTr="00CF5CC6">
        <w:tc>
          <w:tcPr>
            <w:tcW w:w="1345" w:type="dxa"/>
          </w:tcPr>
          <w:p w14:paraId="1331A672" w14:textId="77777777" w:rsidR="0087187F" w:rsidRPr="00585A35" w:rsidRDefault="0087187F" w:rsidP="00CF5CC6">
            <w:pPr>
              <w:spacing w:after="0"/>
              <w:rPr>
                <w:lang w:eastAsia="ko-KR"/>
              </w:rPr>
            </w:pPr>
          </w:p>
        </w:tc>
        <w:tc>
          <w:tcPr>
            <w:tcW w:w="1440" w:type="dxa"/>
          </w:tcPr>
          <w:p w14:paraId="72CB2FD7" w14:textId="77777777" w:rsidR="0087187F" w:rsidRPr="00585A35" w:rsidRDefault="0087187F" w:rsidP="00CF5CC6">
            <w:pPr>
              <w:spacing w:after="0"/>
              <w:rPr>
                <w:lang w:eastAsia="ko-KR"/>
              </w:rPr>
            </w:pPr>
          </w:p>
        </w:tc>
        <w:tc>
          <w:tcPr>
            <w:tcW w:w="6846" w:type="dxa"/>
          </w:tcPr>
          <w:p w14:paraId="77F72F6E" w14:textId="77777777" w:rsidR="0087187F" w:rsidRPr="00585A35" w:rsidRDefault="0087187F" w:rsidP="00CF5CC6">
            <w:pPr>
              <w:spacing w:after="0"/>
              <w:rPr>
                <w:lang w:eastAsia="ko-KR"/>
              </w:rPr>
            </w:pPr>
          </w:p>
        </w:tc>
      </w:tr>
      <w:tr w:rsidR="0087187F" w:rsidRPr="00585A35" w14:paraId="1CA09F85" w14:textId="77777777" w:rsidTr="00CF5CC6">
        <w:tc>
          <w:tcPr>
            <w:tcW w:w="1345" w:type="dxa"/>
          </w:tcPr>
          <w:p w14:paraId="163A0186" w14:textId="77777777" w:rsidR="0087187F" w:rsidRPr="00585A35" w:rsidRDefault="0087187F" w:rsidP="00CF5CC6">
            <w:pPr>
              <w:spacing w:after="0"/>
              <w:rPr>
                <w:lang w:eastAsia="ko-KR"/>
              </w:rPr>
            </w:pPr>
          </w:p>
        </w:tc>
        <w:tc>
          <w:tcPr>
            <w:tcW w:w="1440" w:type="dxa"/>
          </w:tcPr>
          <w:p w14:paraId="4A592A7A" w14:textId="77777777" w:rsidR="0087187F" w:rsidRPr="00585A35" w:rsidRDefault="0087187F" w:rsidP="00CF5CC6">
            <w:pPr>
              <w:spacing w:after="0"/>
              <w:rPr>
                <w:lang w:eastAsia="ko-KR"/>
              </w:rPr>
            </w:pPr>
          </w:p>
        </w:tc>
        <w:tc>
          <w:tcPr>
            <w:tcW w:w="6846" w:type="dxa"/>
          </w:tcPr>
          <w:p w14:paraId="59BF5805" w14:textId="77777777" w:rsidR="0087187F" w:rsidRPr="00585A35" w:rsidRDefault="0087187F" w:rsidP="00CF5CC6">
            <w:pPr>
              <w:spacing w:after="0"/>
              <w:rPr>
                <w:lang w:eastAsia="ko-KR"/>
              </w:rPr>
            </w:pPr>
          </w:p>
        </w:tc>
      </w:tr>
      <w:tr w:rsidR="0087187F" w:rsidRPr="00585A35" w14:paraId="2D41741F" w14:textId="77777777" w:rsidTr="00CF5CC6">
        <w:tc>
          <w:tcPr>
            <w:tcW w:w="1345" w:type="dxa"/>
          </w:tcPr>
          <w:p w14:paraId="591473C7" w14:textId="77777777" w:rsidR="0087187F" w:rsidRPr="00585A35" w:rsidRDefault="0087187F" w:rsidP="00CF5CC6">
            <w:pPr>
              <w:spacing w:after="0"/>
              <w:rPr>
                <w:lang w:eastAsia="ko-KR"/>
              </w:rPr>
            </w:pPr>
          </w:p>
        </w:tc>
        <w:tc>
          <w:tcPr>
            <w:tcW w:w="1440" w:type="dxa"/>
          </w:tcPr>
          <w:p w14:paraId="00AA778F" w14:textId="77777777" w:rsidR="0087187F" w:rsidRPr="00585A35" w:rsidRDefault="0087187F" w:rsidP="00CF5CC6">
            <w:pPr>
              <w:spacing w:after="0"/>
              <w:rPr>
                <w:lang w:eastAsia="ko-KR"/>
              </w:rPr>
            </w:pPr>
          </w:p>
        </w:tc>
        <w:tc>
          <w:tcPr>
            <w:tcW w:w="6846" w:type="dxa"/>
          </w:tcPr>
          <w:p w14:paraId="26B94965" w14:textId="77777777" w:rsidR="0087187F" w:rsidRPr="00585A35" w:rsidRDefault="0087187F" w:rsidP="00CF5CC6">
            <w:pPr>
              <w:spacing w:after="0"/>
              <w:rPr>
                <w:lang w:eastAsia="ko-KR"/>
              </w:rPr>
            </w:pPr>
          </w:p>
        </w:tc>
      </w:tr>
      <w:tr w:rsidR="0087187F" w:rsidRPr="00585A35" w14:paraId="3AB6D705" w14:textId="77777777" w:rsidTr="00CF5CC6">
        <w:tc>
          <w:tcPr>
            <w:tcW w:w="1345" w:type="dxa"/>
          </w:tcPr>
          <w:p w14:paraId="431092BB" w14:textId="77777777" w:rsidR="0087187F" w:rsidRPr="00585A35" w:rsidRDefault="0087187F" w:rsidP="00CF5CC6">
            <w:pPr>
              <w:spacing w:after="0"/>
              <w:rPr>
                <w:lang w:eastAsia="ko-KR"/>
              </w:rPr>
            </w:pPr>
          </w:p>
        </w:tc>
        <w:tc>
          <w:tcPr>
            <w:tcW w:w="1440" w:type="dxa"/>
          </w:tcPr>
          <w:p w14:paraId="6DD9DA5F" w14:textId="77777777" w:rsidR="0087187F" w:rsidRPr="00585A35" w:rsidRDefault="0087187F" w:rsidP="00CF5CC6">
            <w:pPr>
              <w:spacing w:after="0"/>
              <w:rPr>
                <w:lang w:eastAsia="ko-KR"/>
              </w:rPr>
            </w:pPr>
          </w:p>
        </w:tc>
        <w:tc>
          <w:tcPr>
            <w:tcW w:w="6846" w:type="dxa"/>
          </w:tcPr>
          <w:p w14:paraId="599B6D24" w14:textId="77777777" w:rsidR="0087187F" w:rsidRPr="00585A35" w:rsidRDefault="0087187F" w:rsidP="00CF5CC6">
            <w:pPr>
              <w:spacing w:after="0"/>
              <w:rPr>
                <w:lang w:eastAsia="ko-KR"/>
              </w:rPr>
            </w:pPr>
          </w:p>
        </w:tc>
      </w:tr>
      <w:tr w:rsidR="0087187F" w:rsidRPr="00585A35" w14:paraId="4BD00A20" w14:textId="77777777" w:rsidTr="00CF5CC6">
        <w:tc>
          <w:tcPr>
            <w:tcW w:w="1345" w:type="dxa"/>
          </w:tcPr>
          <w:p w14:paraId="1363A599" w14:textId="77777777" w:rsidR="0087187F" w:rsidRPr="00585A35" w:rsidRDefault="0087187F" w:rsidP="00CF5CC6">
            <w:pPr>
              <w:spacing w:after="0"/>
              <w:rPr>
                <w:lang w:eastAsia="ko-KR"/>
              </w:rPr>
            </w:pPr>
          </w:p>
        </w:tc>
        <w:tc>
          <w:tcPr>
            <w:tcW w:w="1440" w:type="dxa"/>
          </w:tcPr>
          <w:p w14:paraId="70D49CB2" w14:textId="77777777" w:rsidR="0087187F" w:rsidRPr="00585A35" w:rsidRDefault="0087187F" w:rsidP="00CF5CC6">
            <w:pPr>
              <w:spacing w:after="0"/>
              <w:rPr>
                <w:lang w:eastAsia="ko-KR"/>
              </w:rPr>
            </w:pPr>
          </w:p>
        </w:tc>
        <w:tc>
          <w:tcPr>
            <w:tcW w:w="6846" w:type="dxa"/>
          </w:tcPr>
          <w:p w14:paraId="278C48C2" w14:textId="77777777" w:rsidR="0087187F" w:rsidRPr="00585A35" w:rsidRDefault="0087187F" w:rsidP="00CF5CC6">
            <w:pPr>
              <w:spacing w:after="0"/>
              <w:rPr>
                <w:lang w:eastAsia="ko-KR"/>
              </w:rPr>
            </w:pPr>
          </w:p>
        </w:tc>
      </w:tr>
      <w:tr w:rsidR="0087187F" w:rsidRPr="00585A35" w14:paraId="028F11A6" w14:textId="77777777" w:rsidTr="00CF5CC6">
        <w:tc>
          <w:tcPr>
            <w:tcW w:w="1345" w:type="dxa"/>
          </w:tcPr>
          <w:p w14:paraId="07214AB1" w14:textId="77777777" w:rsidR="0087187F" w:rsidRPr="00585A35" w:rsidRDefault="0087187F" w:rsidP="00CF5CC6">
            <w:pPr>
              <w:spacing w:after="0"/>
              <w:rPr>
                <w:lang w:eastAsia="ko-KR"/>
              </w:rPr>
            </w:pPr>
          </w:p>
        </w:tc>
        <w:tc>
          <w:tcPr>
            <w:tcW w:w="1440" w:type="dxa"/>
          </w:tcPr>
          <w:p w14:paraId="233B0C58" w14:textId="77777777" w:rsidR="0087187F" w:rsidRPr="00585A35" w:rsidRDefault="0087187F" w:rsidP="00CF5CC6">
            <w:pPr>
              <w:spacing w:after="0"/>
              <w:rPr>
                <w:lang w:eastAsia="ko-KR"/>
              </w:rPr>
            </w:pPr>
          </w:p>
        </w:tc>
        <w:tc>
          <w:tcPr>
            <w:tcW w:w="6846" w:type="dxa"/>
          </w:tcPr>
          <w:p w14:paraId="2B554D9C" w14:textId="77777777" w:rsidR="0087187F" w:rsidRPr="00585A35" w:rsidRDefault="0087187F" w:rsidP="00CF5CC6">
            <w:pPr>
              <w:spacing w:after="0"/>
              <w:rPr>
                <w:lang w:eastAsia="ko-KR"/>
              </w:rPr>
            </w:pPr>
          </w:p>
        </w:tc>
      </w:tr>
      <w:tr w:rsidR="0087187F" w:rsidRPr="00585A35" w14:paraId="1E4D4729" w14:textId="77777777" w:rsidTr="00CF5CC6">
        <w:tc>
          <w:tcPr>
            <w:tcW w:w="1345" w:type="dxa"/>
          </w:tcPr>
          <w:p w14:paraId="45A4B4B8" w14:textId="77777777" w:rsidR="0087187F" w:rsidRPr="00585A35" w:rsidRDefault="0087187F" w:rsidP="00CF5CC6">
            <w:pPr>
              <w:spacing w:after="0"/>
              <w:rPr>
                <w:lang w:eastAsia="ko-KR"/>
              </w:rPr>
            </w:pPr>
          </w:p>
        </w:tc>
        <w:tc>
          <w:tcPr>
            <w:tcW w:w="1440" w:type="dxa"/>
          </w:tcPr>
          <w:p w14:paraId="5AB5BF27" w14:textId="77777777" w:rsidR="0087187F" w:rsidRPr="00585A35" w:rsidRDefault="0087187F" w:rsidP="00CF5CC6">
            <w:pPr>
              <w:spacing w:after="0"/>
              <w:rPr>
                <w:lang w:eastAsia="ko-KR"/>
              </w:rPr>
            </w:pPr>
          </w:p>
        </w:tc>
        <w:tc>
          <w:tcPr>
            <w:tcW w:w="6846" w:type="dxa"/>
          </w:tcPr>
          <w:p w14:paraId="09731084" w14:textId="77777777" w:rsidR="0087187F" w:rsidRPr="00585A35" w:rsidRDefault="0087187F" w:rsidP="00CF5CC6">
            <w:pPr>
              <w:spacing w:after="0"/>
              <w:rPr>
                <w:lang w:eastAsia="ko-KR"/>
              </w:rPr>
            </w:pPr>
          </w:p>
        </w:tc>
      </w:tr>
    </w:tbl>
    <w:p w14:paraId="6064D01E" w14:textId="65BE8F8E" w:rsidR="00CB5CE6" w:rsidRPr="00585A35" w:rsidRDefault="00CB5CE6" w:rsidP="00CB5CE6">
      <w:pPr>
        <w:rPr>
          <w:lang w:eastAsia="ko-KR"/>
        </w:rPr>
      </w:pPr>
    </w:p>
    <w:p w14:paraId="5A9637DD" w14:textId="77777777" w:rsidR="0087187F" w:rsidRDefault="0087187F" w:rsidP="00CB5CE6">
      <w:pPr>
        <w:rPr>
          <w:sz w:val="22"/>
          <w:lang w:eastAsia="ko-KR"/>
        </w:rPr>
      </w:pPr>
    </w:p>
    <w:p w14:paraId="1690F4BB" w14:textId="6F66CE25" w:rsidR="00CB5CE6" w:rsidRPr="002C46DF" w:rsidRDefault="000B068D" w:rsidP="00CB5CE6">
      <w:pPr>
        <w:pStyle w:val="Heading2"/>
        <w:rPr>
          <w:szCs w:val="32"/>
          <w:lang w:eastAsia="ko-KR"/>
        </w:rPr>
      </w:pPr>
      <w:r>
        <w:rPr>
          <w:szCs w:val="32"/>
          <w:lang w:eastAsia="ko-KR"/>
        </w:rPr>
        <w:t>4</w:t>
      </w:r>
      <w:r w:rsidR="00CB5CE6" w:rsidRPr="002C46DF">
        <w:rPr>
          <w:szCs w:val="32"/>
          <w:lang w:eastAsia="ko-KR"/>
        </w:rPr>
        <w:t>.</w:t>
      </w:r>
      <w:r w:rsidR="00CB5CE6">
        <w:rPr>
          <w:szCs w:val="32"/>
          <w:lang w:eastAsia="ko-KR"/>
        </w:rPr>
        <w:t>3</w:t>
      </w:r>
      <w:r w:rsidR="00CB5CE6" w:rsidRPr="002C46DF">
        <w:rPr>
          <w:szCs w:val="32"/>
          <w:lang w:eastAsia="ko-KR"/>
        </w:rPr>
        <w:t xml:space="preserve"> Issue </w:t>
      </w:r>
      <w:r w:rsidR="00CB5CE6">
        <w:rPr>
          <w:szCs w:val="32"/>
          <w:lang w:eastAsia="ko-KR"/>
        </w:rPr>
        <w:t>3</w:t>
      </w:r>
      <w:r w:rsidR="00CB5CE6" w:rsidRPr="002C46DF">
        <w:rPr>
          <w:szCs w:val="32"/>
          <w:lang w:eastAsia="ko-KR"/>
        </w:rPr>
        <w:t xml:space="preserve">: </w:t>
      </w:r>
      <w:r w:rsidR="00CB5CE6" w:rsidRPr="00CB5CE6">
        <w:rPr>
          <w:szCs w:val="32"/>
          <w:lang w:val="en-US"/>
        </w:rPr>
        <w:t xml:space="preserve">Prioritization of COT-initiated UL grant in LCH-based </w:t>
      </w:r>
      <w:r w:rsidR="00CB5CE6">
        <w:rPr>
          <w:szCs w:val="32"/>
          <w:lang w:val="en-US"/>
        </w:rPr>
        <w:t>P</w:t>
      </w:r>
      <w:r w:rsidR="00CB5CE6" w:rsidRPr="00CB5CE6">
        <w:rPr>
          <w:szCs w:val="32"/>
          <w:lang w:val="en-US"/>
        </w:rPr>
        <w:t>rioritization</w:t>
      </w:r>
    </w:p>
    <w:p w14:paraId="520957A4" w14:textId="296B9DC8" w:rsidR="00CB5CE6" w:rsidRPr="0079340B" w:rsidRDefault="00603052" w:rsidP="00CB5CE6">
      <w:pPr>
        <w:rPr>
          <w:lang w:eastAsia="ko-KR"/>
        </w:rPr>
      </w:pPr>
      <w:r w:rsidRPr="0079340B">
        <w:rPr>
          <w:lang w:eastAsia="ko-KR"/>
        </w:rPr>
        <w:t>Based on the RAN1 agreements, the UE can initiate the COT in a UE FFP by sending an initiated UL signal to NW, if the UL transmission is performed (</w:t>
      </w:r>
      <w:proofErr w:type="spellStart"/>
      <w:r w:rsidRPr="0079340B">
        <w:rPr>
          <w:lang w:eastAsia="ko-KR"/>
        </w:rPr>
        <w:t>i.e</w:t>
      </w:r>
      <w:proofErr w:type="spellEnd"/>
      <w:r w:rsidRPr="0079340B">
        <w:rPr>
          <w:lang w:eastAsia="ko-KR"/>
        </w:rPr>
        <w:t xml:space="preserve"> LBT is successful), the COT period in this UE FFP is available for the UE to perform UL transmission. However, the UL transmission to initiate COT in one UE FFP period can be deprioritized by another UL transmission with a higher priority. </w:t>
      </w:r>
      <w:r w:rsidR="001878F4" w:rsidRPr="0079340B">
        <w:rPr>
          <w:lang w:eastAsia="ko-KR"/>
        </w:rPr>
        <w:t>It may result in contention failure for the UE initiated COT</w:t>
      </w:r>
      <w:r w:rsidR="00557213" w:rsidRPr="0079340B">
        <w:rPr>
          <w:lang w:eastAsia="ko-KR"/>
        </w:rPr>
        <w:t xml:space="preserve"> and some performance degradation. Thus, we may need to consider </w:t>
      </w:r>
      <w:proofErr w:type="gramStart"/>
      <w:r w:rsidR="00557213" w:rsidRPr="0079340B">
        <w:rPr>
          <w:lang w:eastAsia="ko-KR"/>
        </w:rPr>
        <w:t xml:space="preserve">to </w:t>
      </w:r>
      <w:r w:rsidRPr="0079340B">
        <w:rPr>
          <w:lang w:eastAsia="ko-KR"/>
        </w:rPr>
        <w:t>prioritize</w:t>
      </w:r>
      <w:proofErr w:type="gramEnd"/>
      <w:r w:rsidRPr="0079340B">
        <w:rPr>
          <w:lang w:eastAsia="ko-KR"/>
        </w:rPr>
        <w:t xml:space="preserve"> the COT-initiated UL transmission if it collides with any other UL transmission not for initiating COT [</w:t>
      </w:r>
      <w:r w:rsidR="00557213" w:rsidRPr="0079340B">
        <w:rPr>
          <w:lang w:eastAsia="ko-KR"/>
        </w:rPr>
        <w:t>R2-2201226</w:t>
      </w:r>
      <w:r w:rsidR="00672E09" w:rsidRPr="0079340B">
        <w:rPr>
          <w:lang w:eastAsia="ko-KR"/>
        </w:rPr>
        <w:t>].</w:t>
      </w:r>
    </w:p>
    <w:p w14:paraId="2090C88A" w14:textId="68E6C902" w:rsidR="00672E09" w:rsidRPr="0079340B" w:rsidRDefault="00672E09" w:rsidP="00CB5CE6">
      <w:pPr>
        <w:rPr>
          <w:lang w:eastAsia="ko-KR"/>
        </w:rPr>
      </w:pPr>
      <w:r w:rsidRPr="0079340B">
        <w:rPr>
          <w:lang w:eastAsia="ko-KR"/>
        </w:rPr>
        <w:t xml:space="preserve">On the other hand, Rel-17 </w:t>
      </w:r>
      <w:proofErr w:type="spellStart"/>
      <w:r w:rsidRPr="0079340B">
        <w:rPr>
          <w:lang w:eastAsia="ko-KR"/>
        </w:rPr>
        <w:t>IIoT</w:t>
      </w:r>
      <w:proofErr w:type="spellEnd"/>
      <w:r w:rsidRPr="0079340B">
        <w:rPr>
          <w:lang w:eastAsia="ko-KR"/>
        </w:rPr>
        <w:t xml:space="preserve">/URLLC WID states that “a. Specify support for UE-initiated COT for FBE with minimum specification effort” RAN2 should first check whether this change can be considered as the minimum effort. </w:t>
      </w:r>
    </w:p>
    <w:p w14:paraId="45EAC61B" w14:textId="6D7994C9" w:rsidR="00330A73" w:rsidRPr="0079340B" w:rsidRDefault="00330A73" w:rsidP="00330A73">
      <w:pPr>
        <w:rPr>
          <w:b/>
          <w:lang w:eastAsia="ko-KR"/>
        </w:rPr>
      </w:pPr>
      <w:proofErr w:type="gramStart"/>
      <w:r w:rsidRPr="0079340B">
        <w:rPr>
          <w:b/>
          <w:lang w:eastAsia="ko-KR"/>
        </w:rPr>
        <w:t>Q</w:t>
      </w:r>
      <w:r w:rsidR="00204C18" w:rsidRPr="0079340B">
        <w:rPr>
          <w:b/>
          <w:lang w:eastAsia="ko-KR"/>
        </w:rPr>
        <w:t>3</w:t>
      </w:r>
      <w:r w:rsidRPr="0079340B">
        <w:rPr>
          <w:b/>
          <w:lang w:eastAsia="ko-KR"/>
        </w:rPr>
        <w:t>-1) Do companies support to prioritize the COT-initiated UL transmission if it collides with any other UL transmission not for initiating COT?</w:t>
      </w:r>
      <w:proofErr w:type="gramEnd"/>
      <w:r w:rsidRPr="0079340B">
        <w:rPr>
          <w:b/>
          <w:lang w:eastAsia="ko-KR"/>
        </w:rPr>
        <w:t xml:space="preserve">  </w:t>
      </w:r>
    </w:p>
    <w:p w14:paraId="18E49DFC" w14:textId="2A29CFB4" w:rsidR="006046AC" w:rsidRPr="0079340B" w:rsidRDefault="006046AC" w:rsidP="006046AC">
      <w:pPr>
        <w:pStyle w:val="ListParagraph"/>
        <w:numPr>
          <w:ilvl w:val="0"/>
          <w:numId w:val="25"/>
        </w:numPr>
        <w:rPr>
          <w:b/>
          <w:lang w:eastAsia="ko-KR"/>
        </w:rPr>
      </w:pPr>
      <w:r w:rsidRPr="0079340B">
        <w:rPr>
          <w:b/>
          <w:lang w:eastAsia="ko-KR"/>
        </w:rPr>
        <w:t>Yes</w:t>
      </w:r>
    </w:p>
    <w:p w14:paraId="21120508" w14:textId="043361F4" w:rsidR="006046AC" w:rsidRPr="0079340B" w:rsidRDefault="006046AC" w:rsidP="006046AC">
      <w:pPr>
        <w:pStyle w:val="ListParagraph"/>
        <w:numPr>
          <w:ilvl w:val="0"/>
          <w:numId w:val="25"/>
        </w:numPr>
        <w:rPr>
          <w:b/>
          <w:lang w:eastAsia="ko-KR"/>
        </w:rPr>
      </w:pPr>
      <w:r w:rsidRPr="0079340B">
        <w:rPr>
          <w:b/>
          <w:lang w:eastAsia="ko-KR"/>
        </w:rPr>
        <w:t>No</w:t>
      </w:r>
    </w:p>
    <w:tbl>
      <w:tblPr>
        <w:tblStyle w:val="TableGrid"/>
        <w:tblW w:w="0" w:type="auto"/>
        <w:tblLook w:val="04A0" w:firstRow="1" w:lastRow="0" w:firstColumn="1" w:lastColumn="0" w:noHBand="0" w:noVBand="1"/>
      </w:tblPr>
      <w:tblGrid>
        <w:gridCol w:w="1345"/>
        <w:gridCol w:w="1440"/>
        <w:gridCol w:w="6846"/>
      </w:tblGrid>
      <w:tr w:rsidR="006046AC" w:rsidRPr="00A74703" w14:paraId="744F015B" w14:textId="77777777" w:rsidTr="00CF5CC6">
        <w:tc>
          <w:tcPr>
            <w:tcW w:w="1345" w:type="dxa"/>
          </w:tcPr>
          <w:p w14:paraId="235A26EA" w14:textId="77777777" w:rsidR="006046AC" w:rsidRPr="00A74703" w:rsidRDefault="006046AC" w:rsidP="00CF5CC6">
            <w:pPr>
              <w:spacing w:after="0"/>
              <w:rPr>
                <w:b/>
                <w:sz w:val="22"/>
                <w:lang w:eastAsia="ko-KR"/>
              </w:rPr>
            </w:pPr>
            <w:r w:rsidRPr="00A74703">
              <w:rPr>
                <w:b/>
                <w:sz w:val="22"/>
                <w:lang w:eastAsia="ko-KR"/>
              </w:rPr>
              <w:t>Company</w:t>
            </w:r>
          </w:p>
        </w:tc>
        <w:tc>
          <w:tcPr>
            <w:tcW w:w="1440" w:type="dxa"/>
          </w:tcPr>
          <w:p w14:paraId="5493B3FA" w14:textId="77777777" w:rsidR="006046AC" w:rsidRPr="00A74703" w:rsidRDefault="006046AC" w:rsidP="00CF5CC6">
            <w:pPr>
              <w:spacing w:after="0"/>
              <w:rPr>
                <w:b/>
                <w:sz w:val="22"/>
                <w:lang w:eastAsia="ko-KR"/>
              </w:rPr>
            </w:pPr>
            <w:r w:rsidRPr="00A74703">
              <w:rPr>
                <w:b/>
                <w:sz w:val="22"/>
                <w:lang w:eastAsia="ko-KR"/>
              </w:rPr>
              <w:t>Yes/No</w:t>
            </w:r>
          </w:p>
        </w:tc>
        <w:tc>
          <w:tcPr>
            <w:tcW w:w="6846" w:type="dxa"/>
          </w:tcPr>
          <w:p w14:paraId="416C56E9" w14:textId="77777777" w:rsidR="006046AC" w:rsidRPr="00A74703" w:rsidRDefault="006046AC" w:rsidP="00CF5CC6">
            <w:pPr>
              <w:spacing w:after="0"/>
              <w:rPr>
                <w:b/>
                <w:sz w:val="22"/>
                <w:lang w:eastAsia="ko-KR"/>
              </w:rPr>
            </w:pPr>
            <w:r w:rsidRPr="00A74703">
              <w:rPr>
                <w:b/>
                <w:sz w:val="22"/>
                <w:lang w:eastAsia="ko-KR"/>
              </w:rPr>
              <w:t>Comment</w:t>
            </w:r>
          </w:p>
        </w:tc>
      </w:tr>
      <w:tr w:rsidR="006046AC" w:rsidRPr="00585A35" w14:paraId="172F054A" w14:textId="77777777" w:rsidTr="00CF5CC6">
        <w:tc>
          <w:tcPr>
            <w:tcW w:w="1345" w:type="dxa"/>
          </w:tcPr>
          <w:p w14:paraId="15F402A9" w14:textId="77777777" w:rsidR="006046AC" w:rsidRPr="00585A35" w:rsidRDefault="006046AC" w:rsidP="00CF5CC6">
            <w:pPr>
              <w:spacing w:after="0"/>
              <w:rPr>
                <w:lang w:eastAsia="ko-KR"/>
              </w:rPr>
            </w:pPr>
          </w:p>
        </w:tc>
        <w:tc>
          <w:tcPr>
            <w:tcW w:w="1440" w:type="dxa"/>
          </w:tcPr>
          <w:p w14:paraId="4D16D7F3" w14:textId="77777777" w:rsidR="006046AC" w:rsidRPr="00585A35" w:rsidRDefault="006046AC" w:rsidP="00CF5CC6">
            <w:pPr>
              <w:spacing w:after="0"/>
              <w:rPr>
                <w:lang w:eastAsia="ko-KR"/>
              </w:rPr>
            </w:pPr>
          </w:p>
        </w:tc>
        <w:tc>
          <w:tcPr>
            <w:tcW w:w="6846" w:type="dxa"/>
          </w:tcPr>
          <w:p w14:paraId="006754DB" w14:textId="77777777" w:rsidR="006046AC" w:rsidRPr="00585A35" w:rsidRDefault="006046AC" w:rsidP="00CF5CC6">
            <w:pPr>
              <w:spacing w:after="0"/>
              <w:rPr>
                <w:lang w:eastAsia="ko-KR"/>
              </w:rPr>
            </w:pPr>
          </w:p>
        </w:tc>
      </w:tr>
      <w:tr w:rsidR="006046AC" w:rsidRPr="00585A35" w14:paraId="45D1251D" w14:textId="77777777" w:rsidTr="00CF5CC6">
        <w:tc>
          <w:tcPr>
            <w:tcW w:w="1345" w:type="dxa"/>
          </w:tcPr>
          <w:p w14:paraId="01EAB66A" w14:textId="77777777" w:rsidR="006046AC" w:rsidRPr="00585A35" w:rsidRDefault="006046AC" w:rsidP="00CF5CC6">
            <w:pPr>
              <w:spacing w:after="0"/>
              <w:rPr>
                <w:lang w:eastAsia="ko-KR"/>
              </w:rPr>
            </w:pPr>
          </w:p>
        </w:tc>
        <w:tc>
          <w:tcPr>
            <w:tcW w:w="1440" w:type="dxa"/>
          </w:tcPr>
          <w:p w14:paraId="2464A9C7" w14:textId="77777777" w:rsidR="006046AC" w:rsidRPr="00585A35" w:rsidRDefault="006046AC" w:rsidP="00CF5CC6">
            <w:pPr>
              <w:spacing w:after="0"/>
              <w:rPr>
                <w:lang w:eastAsia="ko-KR"/>
              </w:rPr>
            </w:pPr>
          </w:p>
        </w:tc>
        <w:tc>
          <w:tcPr>
            <w:tcW w:w="6846" w:type="dxa"/>
          </w:tcPr>
          <w:p w14:paraId="44D1F5D7" w14:textId="77777777" w:rsidR="006046AC" w:rsidRPr="00585A35" w:rsidRDefault="006046AC" w:rsidP="00CF5CC6">
            <w:pPr>
              <w:spacing w:after="0"/>
              <w:rPr>
                <w:lang w:eastAsia="ko-KR"/>
              </w:rPr>
            </w:pPr>
          </w:p>
        </w:tc>
      </w:tr>
      <w:tr w:rsidR="006046AC" w:rsidRPr="00585A35" w14:paraId="4B99FF26" w14:textId="77777777" w:rsidTr="00CF5CC6">
        <w:tc>
          <w:tcPr>
            <w:tcW w:w="1345" w:type="dxa"/>
          </w:tcPr>
          <w:p w14:paraId="0389B031" w14:textId="77777777" w:rsidR="006046AC" w:rsidRPr="00585A35" w:rsidRDefault="006046AC" w:rsidP="00CF5CC6">
            <w:pPr>
              <w:spacing w:after="0"/>
              <w:rPr>
                <w:lang w:eastAsia="ko-KR"/>
              </w:rPr>
            </w:pPr>
          </w:p>
        </w:tc>
        <w:tc>
          <w:tcPr>
            <w:tcW w:w="1440" w:type="dxa"/>
          </w:tcPr>
          <w:p w14:paraId="5438F56E" w14:textId="77777777" w:rsidR="006046AC" w:rsidRPr="00585A35" w:rsidRDefault="006046AC" w:rsidP="00CF5CC6">
            <w:pPr>
              <w:spacing w:after="0"/>
              <w:rPr>
                <w:lang w:eastAsia="ko-KR"/>
              </w:rPr>
            </w:pPr>
          </w:p>
        </w:tc>
        <w:tc>
          <w:tcPr>
            <w:tcW w:w="6846" w:type="dxa"/>
          </w:tcPr>
          <w:p w14:paraId="282C6E8E" w14:textId="77777777" w:rsidR="006046AC" w:rsidRPr="00585A35" w:rsidRDefault="006046AC" w:rsidP="00CF5CC6">
            <w:pPr>
              <w:spacing w:after="0"/>
              <w:rPr>
                <w:lang w:eastAsia="ko-KR"/>
              </w:rPr>
            </w:pPr>
          </w:p>
        </w:tc>
      </w:tr>
      <w:tr w:rsidR="006046AC" w:rsidRPr="00585A35" w14:paraId="51209614" w14:textId="77777777" w:rsidTr="00CF5CC6">
        <w:tc>
          <w:tcPr>
            <w:tcW w:w="1345" w:type="dxa"/>
          </w:tcPr>
          <w:p w14:paraId="6DDE2C2B" w14:textId="77777777" w:rsidR="006046AC" w:rsidRPr="00585A35" w:rsidRDefault="006046AC" w:rsidP="00CF5CC6">
            <w:pPr>
              <w:spacing w:after="0"/>
              <w:rPr>
                <w:lang w:eastAsia="ko-KR"/>
              </w:rPr>
            </w:pPr>
          </w:p>
        </w:tc>
        <w:tc>
          <w:tcPr>
            <w:tcW w:w="1440" w:type="dxa"/>
          </w:tcPr>
          <w:p w14:paraId="7F5165E1" w14:textId="77777777" w:rsidR="006046AC" w:rsidRPr="00585A35" w:rsidRDefault="006046AC" w:rsidP="00CF5CC6">
            <w:pPr>
              <w:spacing w:after="0"/>
              <w:rPr>
                <w:lang w:eastAsia="ko-KR"/>
              </w:rPr>
            </w:pPr>
          </w:p>
        </w:tc>
        <w:tc>
          <w:tcPr>
            <w:tcW w:w="6846" w:type="dxa"/>
          </w:tcPr>
          <w:p w14:paraId="70BE571B" w14:textId="77777777" w:rsidR="006046AC" w:rsidRPr="00585A35" w:rsidRDefault="006046AC" w:rsidP="00CF5CC6">
            <w:pPr>
              <w:spacing w:after="0"/>
              <w:rPr>
                <w:lang w:eastAsia="ko-KR"/>
              </w:rPr>
            </w:pPr>
          </w:p>
        </w:tc>
      </w:tr>
      <w:tr w:rsidR="006046AC" w:rsidRPr="00585A35" w14:paraId="525D0C08" w14:textId="77777777" w:rsidTr="00CF5CC6">
        <w:tc>
          <w:tcPr>
            <w:tcW w:w="1345" w:type="dxa"/>
          </w:tcPr>
          <w:p w14:paraId="6A2A4D10" w14:textId="77777777" w:rsidR="006046AC" w:rsidRPr="00585A35" w:rsidRDefault="006046AC" w:rsidP="00CF5CC6">
            <w:pPr>
              <w:spacing w:after="0"/>
              <w:rPr>
                <w:lang w:eastAsia="ko-KR"/>
              </w:rPr>
            </w:pPr>
          </w:p>
        </w:tc>
        <w:tc>
          <w:tcPr>
            <w:tcW w:w="1440" w:type="dxa"/>
          </w:tcPr>
          <w:p w14:paraId="73DB49CF" w14:textId="77777777" w:rsidR="006046AC" w:rsidRPr="00585A35" w:rsidRDefault="006046AC" w:rsidP="00CF5CC6">
            <w:pPr>
              <w:spacing w:after="0"/>
              <w:rPr>
                <w:lang w:eastAsia="ko-KR"/>
              </w:rPr>
            </w:pPr>
          </w:p>
        </w:tc>
        <w:tc>
          <w:tcPr>
            <w:tcW w:w="6846" w:type="dxa"/>
          </w:tcPr>
          <w:p w14:paraId="3EAB72B9" w14:textId="77777777" w:rsidR="006046AC" w:rsidRPr="00585A35" w:rsidRDefault="006046AC" w:rsidP="00CF5CC6">
            <w:pPr>
              <w:spacing w:after="0"/>
              <w:rPr>
                <w:lang w:eastAsia="ko-KR"/>
              </w:rPr>
            </w:pPr>
          </w:p>
        </w:tc>
      </w:tr>
      <w:tr w:rsidR="006046AC" w:rsidRPr="00585A35" w14:paraId="3D36FB4B" w14:textId="77777777" w:rsidTr="00CF5CC6">
        <w:tc>
          <w:tcPr>
            <w:tcW w:w="1345" w:type="dxa"/>
          </w:tcPr>
          <w:p w14:paraId="56A36D2A" w14:textId="77777777" w:rsidR="006046AC" w:rsidRPr="00585A35" w:rsidRDefault="006046AC" w:rsidP="00CF5CC6">
            <w:pPr>
              <w:spacing w:after="0"/>
              <w:rPr>
                <w:lang w:eastAsia="ko-KR"/>
              </w:rPr>
            </w:pPr>
          </w:p>
        </w:tc>
        <w:tc>
          <w:tcPr>
            <w:tcW w:w="1440" w:type="dxa"/>
          </w:tcPr>
          <w:p w14:paraId="569FD16D" w14:textId="77777777" w:rsidR="006046AC" w:rsidRPr="00585A35" w:rsidRDefault="006046AC" w:rsidP="00CF5CC6">
            <w:pPr>
              <w:spacing w:after="0"/>
              <w:rPr>
                <w:lang w:eastAsia="ko-KR"/>
              </w:rPr>
            </w:pPr>
          </w:p>
        </w:tc>
        <w:tc>
          <w:tcPr>
            <w:tcW w:w="6846" w:type="dxa"/>
          </w:tcPr>
          <w:p w14:paraId="4C323563" w14:textId="77777777" w:rsidR="006046AC" w:rsidRPr="00585A35" w:rsidRDefault="006046AC" w:rsidP="00CF5CC6">
            <w:pPr>
              <w:spacing w:after="0"/>
              <w:rPr>
                <w:lang w:eastAsia="ko-KR"/>
              </w:rPr>
            </w:pPr>
          </w:p>
        </w:tc>
      </w:tr>
      <w:tr w:rsidR="006046AC" w:rsidRPr="00585A35" w14:paraId="25C79C14" w14:textId="77777777" w:rsidTr="00CF5CC6">
        <w:tc>
          <w:tcPr>
            <w:tcW w:w="1345" w:type="dxa"/>
          </w:tcPr>
          <w:p w14:paraId="01534E68" w14:textId="77777777" w:rsidR="006046AC" w:rsidRPr="00585A35" w:rsidRDefault="006046AC" w:rsidP="00CF5CC6">
            <w:pPr>
              <w:spacing w:after="0"/>
              <w:rPr>
                <w:lang w:eastAsia="ko-KR"/>
              </w:rPr>
            </w:pPr>
          </w:p>
        </w:tc>
        <w:tc>
          <w:tcPr>
            <w:tcW w:w="1440" w:type="dxa"/>
          </w:tcPr>
          <w:p w14:paraId="73F39D4E" w14:textId="77777777" w:rsidR="006046AC" w:rsidRPr="00585A35" w:rsidRDefault="006046AC" w:rsidP="00CF5CC6">
            <w:pPr>
              <w:spacing w:after="0"/>
              <w:rPr>
                <w:lang w:eastAsia="ko-KR"/>
              </w:rPr>
            </w:pPr>
          </w:p>
        </w:tc>
        <w:tc>
          <w:tcPr>
            <w:tcW w:w="6846" w:type="dxa"/>
          </w:tcPr>
          <w:p w14:paraId="63E6BC03" w14:textId="77777777" w:rsidR="006046AC" w:rsidRPr="00585A35" w:rsidRDefault="006046AC" w:rsidP="00CF5CC6">
            <w:pPr>
              <w:spacing w:after="0"/>
              <w:rPr>
                <w:lang w:eastAsia="ko-KR"/>
              </w:rPr>
            </w:pPr>
          </w:p>
        </w:tc>
      </w:tr>
      <w:tr w:rsidR="006046AC" w:rsidRPr="00585A35" w14:paraId="41F6205F" w14:textId="77777777" w:rsidTr="00CF5CC6">
        <w:tc>
          <w:tcPr>
            <w:tcW w:w="1345" w:type="dxa"/>
          </w:tcPr>
          <w:p w14:paraId="75BB6EB3" w14:textId="77777777" w:rsidR="006046AC" w:rsidRPr="00585A35" w:rsidRDefault="006046AC" w:rsidP="00CF5CC6">
            <w:pPr>
              <w:spacing w:after="0"/>
              <w:rPr>
                <w:lang w:eastAsia="ko-KR"/>
              </w:rPr>
            </w:pPr>
          </w:p>
        </w:tc>
        <w:tc>
          <w:tcPr>
            <w:tcW w:w="1440" w:type="dxa"/>
          </w:tcPr>
          <w:p w14:paraId="3292B526" w14:textId="77777777" w:rsidR="006046AC" w:rsidRPr="00585A35" w:rsidRDefault="006046AC" w:rsidP="00CF5CC6">
            <w:pPr>
              <w:spacing w:after="0"/>
              <w:rPr>
                <w:lang w:eastAsia="ko-KR"/>
              </w:rPr>
            </w:pPr>
          </w:p>
        </w:tc>
        <w:tc>
          <w:tcPr>
            <w:tcW w:w="6846" w:type="dxa"/>
          </w:tcPr>
          <w:p w14:paraId="413C50D7" w14:textId="77777777" w:rsidR="006046AC" w:rsidRPr="00585A35" w:rsidRDefault="006046AC" w:rsidP="00CF5CC6">
            <w:pPr>
              <w:spacing w:after="0"/>
              <w:rPr>
                <w:lang w:eastAsia="ko-KR"/>
              </w:rPr>
            </w:pPr>
          </w:p>
        </w:tc>
      </w:tr>
      <w:tr w:rsidR="006046AC" w:rsidRPr="00585A35" w14:paraId="5DFCB885" w14:textId="77777777" w:rsidTr="00CF5CC6">
        <w:tc>
          <w:tcPr>
            <w:tcW w:w="1345" w:type="dxa"/>
          </w:tcPr>
          <w:p w14:paraId="1A44B54E" w14:textId="77777777" w:rsidR="006046AC" w:rsidRPr="00585A35" w:rsidRDefault="006046AC" w:rsidP="00CF5CC6">
            <w:pPr>
              <w:spacing w:after="0"/>
              <w:rPr>
                <w:lang w:eastAsia="ko-KR"/>
              </w:rPr>
            </w:pPr>
          </w:p>
        </w:tc>
        <w:tc>
          <w:tcPr>
            <w:tcW w:w="1440" w:type="dxa"/>
          </w:tcPr>
          <w:p w14:paraId="58EC2E2D" w14:textId="77777777" w:rsidR="006046AC" w:rsidRPr="00585A35" w:rsidRDefault="006046AC" w:rsidP="00CF5CC6">
            <w:pPr>
              <w:spacing w:after="0"/>
              <w:rPr>
                <w:lang w:eastAsia="ko-KR"/>
              </w:rPr>
            </w:pPr>
          </w:p>
        </w:tc>
        <w:tc>
          <w:tcPr>
            <w:tcW w:w="6846" w:type="dxa"/>
          </w:tcPr>
          <w:p w14:paraId="77B46111" w14:textId="77777777" w:rsidR="006046AC" w:rsidRPr="00585A35" w:rsidRDefault="006046AC" w:rsidP="00CF5CC6">
            <w:pPr>
              <w:spacing w:after="0"/>
              <w:rPr>
                <w:lang w:eastAsia="ko-KR"/>
              </w:rPr>
            </w:pPr>
          </w:p>
        </w:tc>
      </w:tr>
      <w:tr w:rsidR="006046AC" w:rsidRPr="00585A35" w14:paraId="38961459" w14:textId="77777777" w:rsidTr="00CF5CC6">
        <w:tc>
          <w:tcPr>
            <w:tcW w:w="1345" w:type="dxa"/>
          </w:tcPr>
          <w:p w14:paraId="433F9D29" w14:textId="77777777" w:rsidR="006046AC" w:rsidRPr="00585A35" w:rsidRDefault="006046AC" w:rsidP="00CF5CC6">
            <w:pPr>
              <w:spacing w:after="0"/>
              <w:rPr>
                <w:lang w:eastAsia="ko-KR"/>
              </w:rPr>
            </w:pPr>
          </w:p>
        </w:tc>
        <w:tc>
          <w:tcPr>
            <w:tcW w:w="1440" w:type="dxa"/>
          </w:tcPr>
          <w:p w14:paraId="7A7CF55F" w14:textId="77777777" w:rsidR="006046AC" w:rsidRPr="00585A35" w:rsidRDefault="006046AC" w:rsidP="00CF5CC6">
            <w:pPr>
              <w:spacing w:after="0"/>
              <w:rPr>
                <w:lang w:eastAsia="ko-KR"/>
              </w:rPr>
            </w:pPr>
          </w:p>
        </w:tc>
        <w:tc>
          <w:tcPr>
            <w:tcW w:w="6846" w:type="dxa"/>
          </w:tcPr>
          <w:p w14:paraId="26DE48A8" w14:textId="77777777" w:rsidR="006046AC" w:rsidRPr="00585A35" w:rsidRDefault="006046AC" w:rsidP="00CF5CC6">
            <w:pPr>
              <w:spacing w:after="0"/>
              <w:rPr>
                <w:lang w:eastAsia="ko-KR"/>
              </w:rPr>
            </w:pPr>
          </w:p>
        </w:tc>
      </w:tr>
      <w:tr w:rsidR="006046AC" w:rsidRPr="00585A35" w14:paraId="48C55B14" w14:textId="77777777" w:rsidTr="00CF5CC6">
        <w:tc>
          <w:tcPr>
            <w:tcW w:w="1345" w:type="dxa"/>
          </w:tcPr>
          <w:p w14:paraId="70976076" w14:textId="77777777" w:rsidR="006046AC" w:rsidRPr="00585A35" w:rsidRDefault="006046AC" w:rsidP="00CF5CC6">
            <w:pPr>
              <w:spacing w:after="0"/>
              <w:rPr>
                <w:lang w:eastAsia="ko-KR"/>
              </w:rPr>
            </w:pPr>
          </w:p>
        </w:tc>
        <w:tc>
          <w:tcPr>
            <w:tcW w:w="1440" w:type="dxa"/>
          </w:tcPr>
          <w:p w14:paraId="7A5C8FAA" w14:textId="77777777" w:rsidR="006046AC" w:rsidRPr="00585A35" w:rsidRDefault="006046AC" w:rsidP="00CF5CC6">
            <w:pPr>
              <w:spacing w:after="0"/>
              <w:rPr>
                <w:lang w:eastAsia="ko-KR"/>
              </w:rPr>
            </w:pPr>
          </w:p>
        </w:tc>
        <w:tc>
          <w:tcPr>
            <w:tcW w:w="6846" w:type="dxa"/>
          </w:tcPr>
          <w:p w14:paraId="4C007640" w14:textId="77777777" w:rsidR="006046AC" w:rsidRPr="00585A35" w:rsidRDefault="006046AC" w:rsidP="00CF5CC6">
            <w:pPr>
              <w:spacing w:after="0"/>
              <w:rPr>
                <w:lang w:eastAsia="ko-KR"/>
              </w:rPr>
            </w:pPr>
          </w:p>
        </w:tc>
      </w:tr>
      <w:tr w:rsidR="006046AC" w:rsidRPr="00585A35" w14:paraId="2722BC84" w14:textId="77777777" w:rsidTr="00CF5CC6">
        <w:tc>
          <w:tcPr>
            <w:tcW w:w="1345" w:type="dxa"/>
          </w:tcPr>
          <w:p w14:paraId="5643E256" w14:textId="77777777" w:rsidR="006046AC" w:rsidRPr="00585A35" w:rsidRDefault="006046AC" w:rsidP="00CF5CC6">
            <w:pPr>
              <w:spacing w:after="0"/>
              <w:rPr>
                <w:lang w:eastAsia="ko-KR"/>
              </w:rPr>
            </w:pPr>
          </w:p>
        </w:tc>
        <w:tc>
          <w:tcPr>
            <w:tcW w:w="1440" w:type="dxa"/>
          </w:tcPr>
          <w:p w14:paraId="054ECF71" w14:textId="77777777" w:rsidR="006046AC" w:rsidRPr="00585A35" w:rsidRDefault="006046AC" w:rsidP="00CF5CC6">
            <w:pPr>
              <w:spacing w:after="0"/>
              <w:rPr>
                <w:lang w:eastAsia="ko-KR"/>
              </w:rPr>
            </w:pPr>
          </w:p>
        </w:tc>
        <w:tc>
          <w:tcPr>
            <w:tcW w:w="6846" w:type="dxa"/>
          </w:tcPr>
          <w:p w14:paraId="3B78DF7E" w14:textId="77777777" w:rsidR="006046AC" w:rsidRPr="00585A35" w:rsidRDefault="006046AC" w:rsidP="00CF5CC6">
            <w:pPr>
              <w:spacing w:after="0"/>
              <w:rPr>
                <w:lang w:eastAsia="ko-KR"/>
              </w:rPr>
            </w:pPr>
          </w:p>
        </w:tc>
      </w:tr>
      <w:tr w:rsidR="006046AC" w:rsidRPr="00585A35" w14:paraId="2EEE697D" w14:textId="77777777" w:rsidTr="00CF5CC6">
        <w:tc>
          <w:tcPr>
            <w:tcW w:w="1345" w:type="dxa"/>
          </w:tcPr>
          <w:p w14:paraId="7AA6E253" w14:textId="77777777" w:rsidR="006046AC" w:rsidRPr="00585A35" w:rsidRDefault="006046AC" w:rsidP="00CF5CC6">
            <w:pPr>
              <w:spacing w:after="0"/>
              <w:rPr>
                <w:lang w:eastAsia="ko-KR"/>
              </w:rPr>
            </w:pPr>
          </w:p>
        </w:tc>
        <w:tc>
          <w:tcPr>
            <w:tcW w:w="1440" w:type="dxa"/>
          </w:tcPr>
          <w:p w14:paraId="6F458A34" w14:textId="77777777" w:rsidR="006046AC" w:rsidRPr="00585A35" w:rsidRDefault="006046AC" w:rsidP="00CF5CC6">
            <w:pPr>
              <w:spacing w:after="0"/>
              <w:rPr>
                <w:lang w:eastAsia="ko-KR"/>
              </w:rPr>
            </w:pPr>
          </w:p>
        </w:tc>
        <w:tc>
          <w:tcPr>
            <w:tcW w:w="6846" w:type="dxa"/>
          </w:tcPr>
          <w:p w14:paraId="59D3D710" w14:textId="77777777" w:rsidR="006046AC" w:rsidRPr="00585A35" w:rsidRDefault="006046AC" w:rsidP="00CF5CC6">
            <w:pPr>
              <w:spacing w:after="0"/>
              <w:rPr>
                <w:lang w:eastAsia="ko-KR"/>
              </w:rPr>
            </w:pPr>
          </w:p>
        </w:tc>
      </w:tr>
      <w:tr w:rsidR="006046AC" w:rsidRPr="00585A35" w14:paraId="482C1519" w14:textId="77777777" w:rsidTr="00CF5CC6">
        <w:tc>
          <w:tcPr>
            <w:tcW w:w="1345" w:type="dxa"/>
          </w:tcPr>
          <w:p w14:paraId="0B51B0BD" w14:textId="77777777" w:rsidR="006046AC" w:rsidRPr="00585A35" w:rsidRDefault="006046AC" w:rsidP="00CF5CC6">
            <w:pPr>
              <w:spacing w:after="0"/>
              <w:rPr>
                <w:lang w:eastAsia="ko-KR"/>
              </w:rPr>
            </w:pPr>
          </w:p>
        </w:tc>
        <w:tc>
          <w:tcPr>
            <w:tcW w:w="1440" w:type="dxa"/>
          </w:tcPr>
          <w:p w14:paraId="57F5EB58" w14:textId="77777777" w:rsidR="006046AC" w:rsidRPr="00585A35" w:rsidRDefault="006046AC" w:rsidP="00CF5CC6">
            <w:pPr>
              <w:spacing w:after="0"/>
              <w:rPr>
                <w:lang w:eastAsia="ko-KR"/>
              </w:rPr>
            </w:pPr>
          </w:p>
        </w:tc>
        <w:tc>
          <w:tcPr>
            <w:tcW w:w="6846" w:type="dxa"/>
          </w:tcPr>
          <w:p w14:paraId="10528103" w14:textId="77777777" w:rsidR="006046AC" w:rsidRPr="00585A35" w:rsidRDefault="006046AC" w:rsidP="00CF5CC6">
            <w:pPr>
              <w:spacing w:after="0"/>
              <w:rPr>
                <w:lang w:eastAsia="ko-KR"/>
              </w:rPr>
            </w:pPr>
          </w:p>
        </w:tc>
      </w:tr>
      <w:tr w:rsidR="006046AC" w:rsidRPr="00585A35" w14:paraId="23576B6C" w14:textId="77777777" w:rsidTr="00CF5CC6">
        <w:tc>
          <w:tcPr>
            <w:tcW w:w="1345" w:type="dxa"/>
          </w:tcPr>
          <w:p w14:paraId="5E324515" w14:textId="77777777" w:rsidR="006046AC" w:rsidRPr="00585A35" w:rsidRDefault="006046AC" w:rsidP="00CF5CC6">
            <w:pPr>
              <w:spacing w:after="0"/>
              <w:rPr>
                <w:lang w:eastAsia="ko-KR"/>
              </w:rPr>
            </w:pPr>
          </w:p>
        </w:tc>
        <w:tc>
          <w:tcPr>
            <w:tcW w:w="1440" w:type="dxa"/>
          </w:tcPr>
          <w:p w14:paraId="49913123" w14:textId="77777777" w:rsidR="006046AC" w:rsidRPr="00585A35" w:rsidRDefault="006046AC" w:rsidP="00CF5CC6">
            <w:pPr>
              <w:spacing w:after="0"/>
              <w:rPr>
                <w:lang w:eastAsia="ko-KR"/>
              </w:rPr>
            </w:pPr>
          </w:p>
        </w:tc>
        <w:tc>
          <w:tcPr>
            <w:tcW w:w="6846" w:type="dxa"/>
          </w:tcPr>
          <w:p w14:paraId="6216E4E1" w14:textId="77777777" w:rsidR="006046AC" w:rsidRPr="00585A35" w:rsidRDefault="006046AC" w:rsidP="00CF5CC6">
            <w:pPr>
              <w:spacing w:after="0"/>
              <w:rPr>
                <w:lang w:eastAsia="ko-KR"/>
              </w:rPr>
            </w:pPr>
          </w:p>
        </w:tc>
      </w:tr>
      <w:tr w:rsidR="006046AC" w:rsidRPr="00585A35" w14:paraId="0611472F" w14:textId="77777777" w:rsidTr="00CF5CC6">
        <w:tc>
          <w:tcPr>
            <w:tcW w:w="1345" w:type="dxa"/>
          </w:tcPr>
          <w:p w14:paraId="6BC0E659" w14:textId="77777777" w:rsidR="006046AC" w:rsidRPr="00585A35" w:rsidRDefault="006046AC" w:rsidP="00CF5CC6">
            <w:pPr>
              <w:spacing w:after="0"/>
              <w:rPr>
                <w:lang w:eastAsia="ko-KR"/>
              </w:rPr>
            </w:pPr>
          </w:p>
        </w:tc>
        <w:tc>
          <w:tcPr>
            <w:tcW w:w="1440" w:type="dxa"/>
          </w:tcPr>
          <w:p w14:paraId="6251D58C" w14:textId="77777777" w:rsidR="006046AC" w:rsidRPr="00585A35" w:rsidRDefault="006046AC" w:rsidP="00CF5CC6">
            <w:pPr>
              <w:spacing w:after="0"/>
              <w:rPr>
                <w:lang w:eastAsia="ko-KR"/>
              </w:rPr>
            </w:pPr>
          </w:p>
        </w:tc>
        <w:tc>
          <w:tcPr>
            <w:tcW w:w="6846" w:type="dxa"/>
          </w:tcPr>
          <w:p w14:paraId="787A4761" w14:textId="77777777" w:rsidR="006046AC" w:rsidRPr="00585A35" w:rsidRDefault="006046AC" w:rsidP="00CF5CC6">
            <w:pPr>
              <w:spacing w:after="0"/>
              <w:rPr>
                <w:lang w:eastAsia="ko-KR"/>
              </w:rPr>
            </w:pPr>
          </w:p>
        </w:tc>
      </w:tr>
      <w:tr w:rsidR="006046AC" w:rsidRPr="00585A35" w14:paraId="5D776E0B" w14:textId="77777777" w:rsidTr="00CF5CC6">
        <w:tc>
          <w:tcPr>
            <w:tcW w:w="1345" w:type="dxa"/>
          </w:tcPr>
          <w:p w14:paraId="5FE47BC3" w14:textId="77777777" w:rsidR="006046AC" w:rsidRPr="00585A35" w:rsidRDefault="006046AC" w:rsidP="00CF5CC6">
            <w:pPr>
              <w:spacing w:after="0"/>
              <w:rPr>
                <w:lang w:eastAsia="ko-KR"/>
              </w:rPr>
            </w:pPr>
          </w:p>
        </w:tc>
        <w:tc>
          <w:tcPr>
            <w:tcW w:w="1440" w:type="dxa"/>
          </w:tcPr>
          <w:p w14:paraId="5B6CCFB0" w14:textId="77777777" w:rsidR="006046AC" w:rsidRPr="00585A35" w:rsidRDefault="006046AC" w:rsidP="00CF5CC6">
            <w:pPr>
              <w:spacing w:after="0"/>
              <w:rPr>
                <w:lang w:eastAsia="ko-KR"/>
              </w:rPr>
            </w:pPr>
          </w:p>
        </w:tc>
        <w:tc>
          <w:tcPr>
            <w:tcW w:w="6846" w:type="dxa"/>
          </w:tcPr>
          <w:p w14:paraId="786889B2" w14:textId="77777777" w:rsidR="006046AC" w:rsidRPr="00585A35" w:rsidRDefault="006046AC" w:rsidP="00CF5CC6">
            <w:pPr>
              <w:spacing w:after="0"/>
              <w:rPr>
                <w:lang w:eastAsia="ko-KR"/>
              </w:rPr>
            </w:pPr>
          </w:p>
        </w:tc>
      </w:tr>
      <w:tr w:rsidR="006046AC" w:rsidRPr="00585A35" w14:paraId="265DAF20" w14:textId="77777777" w:rsidTr="00CF5CC6">
        <w:tc>
          <w:tcPr>
            <w:tcW w:w="1345" w:type="dxa"/>
          </w:tcPr>
          <w:p w14:paraId="49C589EA" w14:textId="77777777" w:rsidR="006046AC" w:rsidRPr="00585A35" w:rsidRDefault="006046AC" w:rsidP="00CF5CC6">
            <w:pPr>
              <w:spacing w:after="0"/>
              <w:rPr>
                <w:lang w:eastAsia="ko-KR"/>
              </w:rPr>
            </w:pPr>
          </w:p>
        </w:tc>
        <w:tc>
          <w:tcPr>
            <w:tcW w:w="1440" w:type="dxa"/>
          </w:tcPr>
          <w:p w14:paraId="3A48C1C1" w14:textId="77777777" w:rsidR="006046AC" w:rsidRPr="00585A35" w:rsidRDefault="006046AC" w:rsidP="00CF5CC6">
            <w:pPr>
              <w:spacing w:after="0"/>
              <w:rPr>
                <w:lang w:eastAsia="ko-KR"/>
              </w:rPr>
            </w:pPr>
          </w:p>
        </w:tc>
        <w:tc>
          <w:tcPr>
            <w:tcW w:w="6846" w:type="dxa"/>
          </w:tcPr>
          <w:p w14:paraId="143DEA99" w14:textId="77777777" w:rsidR="006046AC" w:rsidRPr="00585A35" w:rsidRDefault="006046AC" w:rsidP="00CF5CC6">
            <w:pPr>
              <w:spacing w:after="0"/>
              <w:rPr>
                <w:lang w:eastAsia="ko-KR"/>
              </w:rPr>
            </w:pPr>
          </w:p>
        </w:tc>
      </w:tr>
      <w:tr w:rsidR="006046AC" w:rsidRPr="00585A35" w14:paraId="1BEEA919" w14:textId="77777777" w:rsidTr="00CF5CC6">
        <w:tc>
          <w:tcPr>
            <w:tcW w:w="1345" w:type="dxa"/>
          </w:tcPr>
          <w:p w14:paraId="7314134C" w14:textId="77777777" w:rsidR="006046AC" w:rsidRPr="00585A35" w:rsidRDefault="006046AC" w:rsidP="00CF5CC6">
            <w:pPr>
              <w:spacing w:after="0"/>
              <w:rPr>
                <w:lang w:eastAsia="ko-KR"/>
              </w:rPr>
            </w:pPr>
          </w:p>
        </w:tc>
        <w:tc>
          <w:tcPr>
            <w:tcW w:w="1440" w:type="dxa"/>
          </w:tcPr>
          <w:p w14:paraId="64353F0C" w14:textId="77777777" w:rsidR="006046AC" w:rsidRPr="00585A35" w:rsidRDefault="006046AC" w:rsidP="00CF5CC6">
            <w:pPr>
              <w:spacing w:after="0"/>
              <w:rPr>
                <w:lang w:eastAsia="ko-KR"/>
              </w:rPr>
            </w:pPr>
          </w:p>
        </w:tc>
        <w:tc>
          <w:tcPr>
            <w:tcW w:w="6846" w:type="dxa"/>
          </w:tcPr>
          <w:p w14:paraId="69C093B0" w14:textId="77777777" w:rsidR="006046AC" w:rsidRPr="00585A35" w:rsidRDefault="006046AC" w:rsidP="00CF5CC6">
            <w:pPr>
              <w:spacing w:after="0"/>
              <w:rPr>
                <w:lang w:eastAsia="ko-KR"/>
              </w:rPr>
            </w:pPr>
          </w:p>
        </w:tc>
      </w:tr>
    </w:tbl>
    <w:p w14:paraId="4B7400C6" w14:textId="77777777" w:rsidR="00CB5CE6" w:rsidRPr="00585A35" w:rsidRDefault="00CB5CE6" w:rsidP="00CB5CE6">
      <w:pPr>
        <w:rPr>
          <w:lang w:eastAsia="ko-KR"/>
        </w:rPr>
      </w:pPr>
    </w:p>
    <w:p w14:paraId="2E201143" w14:textId="0095880C" w:rsidR="00330A73" w:rsidRPr="0079340B" w:rsidRDefault="00330A73" w:rsidP="00CB5CE6">
      <w:pPr>
        <w:rPr>
          <w:lang w:val="en-US" w:eastAsia="ko-KR"/>
        </w:rPr>
      </w:pPr>
    </w:p>
    <w:p w14:paraId="0390F660" w14:textId="19D85713" w:rsidR="0040657E" w:rsidRPr="0079340B" w:rsidRDefault="0040657E" w:rsidP="00CB5CE6">
      <w:pPr>
        <w:rPr>
          <w:lang w:val="en-US" w:eastAsia="ko-KR"/>
        </w:rPr>
      </w:pPr>
      <w:r w:rsidRPr="0079340B">
        <w:rPr>
          <w:lang w:val="en-US" w:eastAsia="ko-KR"/>
        </w:rPr>
        <w:t>A</w:t>
      </w:r>
      <w:r w:rsidR="006046AC" w:rsidRPr="0079340B">
        <w:rPr>
          <w:lang w:val="en-US" w:eastAsia="ko-KR"/>
        </w:rPr>
        <w:t>ssuming Q</w:t>
      </w:r>
      <w:r w:rsidR="00CD2018">
        <w:rPr>
          <w:lang w:val="en-US" w:eastAsia="ko-KR"/>
        </w:rPr>
        <w:t>3</w:t>
      </w:r>
      <w:r w:rsidR="006046AC" w:rsidRPr="0079340B">
        <w:rPr>
          <w:lang w:val="en-US" w:eastAsia="ko-KR"/>
        </w:rPr>
        <w:t>-1 is agreed (depending on the company inputs)</w:t>
      </w:r>
      <w:proofErr w:type="gramStart"/>
      <w:r w:rsidR="006046AC" w:rsidRPr="0079340B">
        <w:rPr>
          <w:lang w:val="en-US" w:eastAsia="ko-KR"/>
        </w:rPr>
        <w:t>,</w:t>
      </w:r>
      <w:proofErr w:type="gramEnd"/>
      <w:r w:rsidR="006046AC" w:rsidRPr="0079340B">
        <w:rPr>
          <w:lang w:val="en-US" w:eastAsia="ko-KR"/>
        </w:rPr>
        <w:t xml:space="preserve"> a</w:t>
      </w:r>
      <w:r w:rsidRPr="0079340B">
        <w:rPr>
          <w:lang w:val="en-US" w:eastAsia="ko-KR"/>
        </w:rPr>
        <w:t xml:space="preserve"> follow-up question is the prioritization of multiple </w:t>
      </w:r>
      <w:r w:rsidR="006046AC" w:rsidRPr="0079340B">
        <w:rPr>
          <w:lang w:val="en-US" w:eastAsia="ko-KR"/>
        </w:rPr>
        <w:t>COT-initiated UL grants. [R2-2201226] proposed to use (the legacy) LCH-based Prioritization rule.</w:t>
      </w:r>
    </w:p>
    <w:p w14:paraId="2C7AE0EB" w14:textId="05F6BA84" w:rsidR="00330A73" w:rsidRPr="0079340B" w:rsidRDefault="00330A73" w:rsidP="00CB5CE6">
      <w:pPr>
        <w:rPr>
          <w:b/>
          <w:lang w:eastAsia="ko-KR"/>
        </w:rPr>
      </w:pPr>
      <w:r w:rsidRPr="0079340B">
        <w:rPr>
          <w:b/>
          <w:lang w:eastAsia="ko-KR"/>
        </w:rPr>
        <w:t>Q</w:t>
      </w:r>
      <w:r w:rsidR="00204C18" w:rsidRPr="0079340B">
        <w:rPr>
          <w:b/>
          <w:lang w:eastAsia="ko-KR"/>
        </w:rPr>
        <w:t>3</w:t>
      </w:r>
      <w:r w:rsidRPr="0079340B">
        <w:rPr>
          <w:b/>
          <w:lang w:eastAsia="ko-KR"/>
        </w:rPr>
        <w:t xml:space="preserve">-2) If Q2-1 is supported, do companies agree that LCH-based Prioritization </w:t>
      </w:r>
      <w:r w:rsidR="00022FC9">
        <w:rPr>
          <w:b/>
          <w:lang w:eastAsia="ko-KR"/>
        </w:rPr>
        <w:t xml:space="preserve">Rule </w:t>
      </w:r>
      <w:r w:rsidRPr="0079340B">
        <w:rPr>
          <w:b/>
          <w:lang w:eastAsia="ko-KR"/>
        </w:rPr>
        <w:t xml:space="preserve">selects </w:t>
      </w:r>
      <w:r w:rsidR="0040657E" w:rsidRPr="0079340B">
        <w:rPr>
          <w:b/>
          <w:lang w:eastAsia="ko-KR"/>
        </w:rPr>
        <w:t>the prioritized</w:t>
      </w:r>
      <w:r w:rsidRPr="0079340B">
        <w:rPr>
          <w:b/>
          <w:lang w:eastAsia="ko-KR"/>
        </w:rPr>
        <w:t xml:space="preserve"> uplink grant for collision among </w:t>
      </w:r>
      <w:r w:rsidRPr="00120E19">
        <w:rPr>
          <w:b/>
          <w:u w:val="single"/>
          <w:lang w:eastAsia="ko-KR"/>
        </w:rPr>
        <w:t xml:space="preserve">multiple </w:t>
      </w:r>
      <w:r w:rsidRPr="0079340B">
        <w:rPr>
          <w:b/>
          <w:lang w:eastAsia="ko-KR"/>
        </w:rPr>
        <w:t>COT-i</w:t>
      </w:r>
      <w:r w:rsidR="0040657E" w:rsidRPr="0079340B">
        <w:rPr>
          <w:b/>
          <w:lang w:eastAsia="ko-KR"/>
        </w:rPr>
        <w:t>n</w:t>
      </w:r>
      <w:r w:rsidRPr="0079340B">
        <w:rPr>
          <w:b/>
          <w:lang w:eastAsia="ko-KR"/>
        </w:rPr>
        <w:t xml:space="preserve">itiated </w:t>
      </w:r>
      <w:r w:rsidR="0040657E" w:rsidRPr="0079340B">
        <w:rPr>
          <w:b/>
          <w:lang w:eastAsia="ko-KR"/>
        </w:rPr>
        <w:t>UL grants?</w:t>
      </w:r>
    </w:p>
    <w:p w14:paraId="7FDC1679" w14:textId="77777777" w:rsidR="006046AC" w:rsidRPr="0079340B" w:rsidRDefault="006046AC" w:rsidP="006046AC">
      <w:pPr>
        <w:pStyle w:val="ListParagraph"/>
        <w:numPr>
          <w:ilvl w:val="0"/>
          <w:numId w:val="25"/>
        </w:numPr>
        <w:rPr>
          <w:b/>
          <w:lang w:eastAsia="ko-KR"/>
        </w:rPr>
      </w:pPr>
      <w:r w:rsidRPr="0079340B">
        <w:rPr>
          <w:b/>
          <w:lang w:eastAsia="ko-KR"/>
        </w:rPr>
        <w:t>Yes</w:t>
      </w:r>
    </w:p>
    <w:p w14:paraId="39571AC4" w14:textId="77777777" w:rsidR="006046AC" w:rsidRPr="0079340B" w:rsidRDefault="006046AC" w:rsidP="006046AC">
      <w:pPr>
        <w:pStyle w:val="ListParagraph"/>
        <w:numPr>
          <w:ilvl w:val="0"/>
          <w:numId w:val="25"/>
        </w:numPr>
        <w:rPr>
          <w:b/>
          <w:lang w:eastAsia="ko-KR"/>
        </w:rPr>
      </w:pPr>
      <w:r w:rsidRPr="0079340B">
        <w:rPr>
          <w:b/>
          <w:lang w:eastAsia="ko-KR"/>
        </w:rPr>
        <w:t>No</w:t>
      </w:r>
    </w:p>
    <w:tbl>
      <w:tblPr>
        <w:tblStyle w:val="TableGrid"/>
        <w:tblW w:w="0" w:type="auto"/>
        <w:tblLook w:val="04A0" w:firstRow="1" w:lastRow="0" w:firstColumn="1" w:lastColumn="0" w:noHBand="0" w:noVBand="1"/>
      </w:tblPr>
      <w:tblGrid>
        <w:gridCol w:w="1345"/>
        <w:gridCol w:w="1440"/>
        <w:gridCol w:w="6846"/>
      </w:tblGrid>
      <w:tr w:rsidR="006046AC" w:rsidRPr="00A74703" w14:paraId="1D86D943" w14:textId="77777777" w:rsidTr="00CF5CC6">
        <w:tc>
          <w:tcPr>
            <w:tcW w:w="1345" w:type="dxa"/>
          </w:tcPr>
          <w:p w14:paraId="695BC33A" w14:textId="77777777" w:rsidR="006046AC" w:rsidRPr="00A74703" w:rsidRDefault="006046AC" w:rsidP="00CF5CC6">
            <w:pPr>
              <w:spacing w:after="0"/>
              <w:rPr>
                <w:b/>
                <w:sz w:val="22"/>
                <w:lang w:eastAsia="ko-KR"/>
              </w:rPr>
            </w:pPr>
            <w:r w:rsidRPr="00A74703">
              <w:rPr>
                <w:b/>
                <w:sz w:val="22"/>
                <w:lang w:eastAsia="ko-KR"/>
              </w:rPr>
              <w:t>Company</w:t>
            </w:r>
          </w:p>
        </w:tc>
        <w:tc>
          <w:tcPr>
            <w:tcW w:w="1440" w:type="dxa"/>
          </w:tcPr>
          <w:p w14:paraId="005D874E" w14:textId="77777777" w:rsidR="006046AC" w:rsidRPr="00A74703" w:rsidRDefault="006046AC" w:rsidP="00CF5CC6">
            <w:pPr>
              <w:spacing w:after="0"/>
              <w:rPr>
                <w:b/>
                <w:sz w:val="22"/>
                <w:lang w:eastAsia="ko-KR"/>
              </w:rPr>
            </w:pPr>
            <w:r w:rsidRPr="00A74703">
              <w:rPr>
                <w:b/>
                <w:sz w:val="22"/>
                <w:lang w:eastAsia="ko-KR"/>
              </w:rPr>
              <w:t>Yes/No</w:t>
            </w:r>
          </w:p>
        </w:tc>
        <w:tc>
          <w:tcPr>
            <w:tcW w:w="6846" w:type="dxa"/>
          </w:tcPr>
          <w:p w14:paraId="1F1C58C9" w14:textId="77777777" w:rsidR="006046AC" w:rsidRPr="00A74703" w:rsidRDefault="006046AC" w:rsidP="00CF5CC6">
            <w:pPr>
              <w:spacing w:after="0"/>
              <w:rPr>
                <w:b/>
                <w:sz w:val="22"/>
                <w:lang w:eastAsia="ko-KR"/>
              </w:rPr>
            </w:pPr>
            <w:r w:rsidRPr="00A74703">
              <w:rPr>
                <w:b/>
                <w:sz w:val="22"/>
                <w:lang w:eastAsia="ko-KR"/>
              </w:rPr>
              <w:t>Comment</w:t>
            </w:r>
          </w:p>
        </w:tc>
      </w:tr>
      <w:tr w:rsidR="006046AC" w14:paraId="013A9C15" w14:textId="77777777" w:rsidTr="00CF5CC6">
        <w:tc>
          <w:tcPr>
            <w:tcW w:w="1345" w:type="dxa"/>
          </w:tcPr>
          <w:p w14:paraId="594990B7" w14:textId="77777777" w:rsidR="006046AC" w:rsidRPr="00585A35" w:rsidRDefault="006046AC" w:rsidP="00CF5CC6">
            <w:pPr>
              <w:spacing w:after="0"/>
              <w:rPr>
                <w:lang w:eastAsia="ko-KR"/>
              </w:rPr>
            </w:pPr>
          </w:p>
        </w:tc>
        <w:tc>
          <w:tcPr>
            <w:tcW w:w="1440" w:type="dxa"/>
          </w:tcPr>
          <w:p w14:paraId="7641B137" w14:textId="77777777" w:rsidR="006046AC" w:rsidRPr="00585A35" w:rsidRDefault="006046AC" w:rsidP="00CF5CC6">
            <w:pPr>
              <w:spacing w:after="0"/>
              <w:rPr>
                <w:lang w:eastAsia="ko-KR"/>
              </w:rPr>
            </w:pPr>
          </w:p>
        </w:tc>
        <w:tc>
          <w:tcPr>
            <w:tcW w:w="6846" w:type="dxa"/>
          </w:tcPr>
          <w:p w14:paraId="51388B08" w14:textId="77777777" w:rsidR="006046AC" w:rsidRPr="00585A35" w:rsidRDefault="006046AC" w:rsidP="00CF5CC6">
            <w:pPr>
              <w:spacing w:after="0"/>
              <w:rPr>
                <w:lang w:eastAsia="ko-KR"/>
              </w:rPr>
            </w:pPr>
          </w:p>
        </w:tc>
      </w:tr>
      <w:tr w:rsidR="006046AC" w14:paraId="1569715D" w14:textId="77777777" w:rsidTr="00CF5CC6">
        <w:tc>
          <w:tcPr>
            <w:tcW w:w="1345" w:type="dxa"/>
          </w:tcPr>
          <w:p w14:paraId="408293DE" w14:textId="77777777" w:rsidR="006046AC" w:rsidRPr="00585A35" w:rsidRDefault="006046AC" w:rsidP="00CF5CC6">
            <w:pPr>
              <w:spacing w:after="0"/>
              <w:rPr>
                <w:lang w:eastAsia="ko-KR"/>
              </w:rPr>
            </w:pPr>
          </w:p>
        </w:tc>
        <w:tc>
          <w:tcPr>
            <w:tcW w:w="1440" w:type="dxa"/>
          </w:tcPr>
          <w:p w14:paraId="6C6F7501" w14:textId="77777777" w:rsidR="006046AC" w:rsidRPr="00585A35" w:rsidRDefault="006046AC" w:rsidP="00CF5CC6">
            <w:pPr>
              <w:spacing w:after="0"/>
              <w:rPr>
                <w:lang w:eastAsia="ko-KR"/>
              </w:rPr>
            </w:pPr>
          </w:p>
        </w:tc>
        <w:tc>
          <w:tcPr>
            <w:tcW w:w="6846" w:type="dxa"/>
          </w:tcPr>
          <w:p w14:paraId="0AE88600" w14:textId="77777777" w:rsidR="006046AC" w:rsidRPr="00585A35" w:rsidRDefault="006046AC" w:rsidP="00CF5CC6">
            <w:pPr>
              <w:spacing w:after="0"/>
              <w:rPr>
                <w:lang w:eastAsia="ko-KR"/>
              </w:rPr>
            </w:pPr>
          </w:p>
        </w:tc>
      </w:tr>
      <w:tr w:rsidR="006046AC" w14:paraId="5B075386" w14:textId="77777777" w:rsidTr="00CF5CC6">
        <w:tc>
          <w:tcPr>
            <w:tcW w:w="1345" w:type="dxa"/>
          </w:tcPr>
          <w:p w14:paraId="092EBB94" w14:textId="77777777" w:rsidR="006046AC" w:rsidRPr="00585A35" w:rsidRDefault="006046AC" w:rsidP="00CF5CC6">
            <w:pPr>
              <w:spacing w:after="0"/>
              <w:rPr>
                <w:lang w:eastAsia="ko-KR"/>
              </w:rPr>
            </w:pPr>
          </w:p>
        </w:tc>
        <w:tc>
          <w:tcPr>
            <w:tcW w:w="1440" w:type="dxa"/>
          </w:tcPr>
          <w:p w14:paraId="60DED87B" w14:textId="77777777" w:rsidR="006046AC" w:rsidRPr="00585A35" w:rsidRDefault="006046AC" w:rsidP="00CF5CC6">
            <w:pPr>
              <w:spacing w:after="0"/>
              <w:rPr>
                <w:lang w:eastAsia="ko-KR"/>
              </w:rPr>
            </w:pPr>
          </w:p>
        </w:tc>
        <w:tc>
          <w:tcPr>
            <w:tcW w:w="6846" w:type="dxa"/>
          </w:tcPr>
          <w:p w14:paraId="6023DDF8" w14:textId="77777777" w:rsidR="006046AC" w:rsidRPr="00585A35" w:rsidRDefault="006046AC" w:rsidP="00CF5CC6">
            <w:pPr>
              <w:spacing w:after="0"/>
              <w:rPr>
                <w:lang w:eastAsia="ko-KR"/>
              </w:rPr>
            </w:pPr>
          </w:p>
        </w:tc>
      </w:tr>
      <w:tr w:rsidR="006046AC" w14:paraId="25E84F4B" w14:textId="77777777" w:rsidTr="00CF5CC6">
        <w:tc>
          <w:tcPr>
            <w:tcW w:w="1345" w:type="dxa"/>
          </w:tcPr>
          <w:p w14:paraId="431C331E" w14:textId="77777777" w:rsidR="006046AC" w:rsidRPr="00585A35" w:rsidRDefault="006046AC" w:rsidP="00CF5CC6">
            <w:pPr>
              <w:spacing w:after="0"/>
              <w:rPr>
                <w:lang w:eastAsia="ko-KR"/>
              </w:rPr>
            </w:pPr>
          </w:p>
        </w:tc>
        <w:tc>
          <w:tcPr>
            <w:tcW w:w="1440" w:type="dxa"/>
          </w:tcPr>
          <w:p w14:paraId="2BE1CDE8" w14:textId="77777777" w:rsidR="006046AC" w:rsidRPr="00585A35" w:rsidRDefault="006046AC" w:rsidP="00CF5CC6">
            <w:pPr>
              <w:spacing w:after="0"/>
              <w:rPr>
                <w:lang w:eastAsia="ko-KR"/>
              </w:rPr>
            </w:pPr>
          </w:p>
        </w:tc>
        <w:tc>
          <w:tcPr>
            <w:tcW w:w="6846" w:type="dxa"/>
          </w:tcPr>
          <w:p w14:paraId="10A5061D" w14:textId="77777777" w:rsidR="006046AC" w:rsidRPr="00585A35" w:rsidRDefault="006046AC" w:rsidP="00CF5CC6">
            <w:pPr>
              <w:spacing w:after="0"/>
              <w:rPr>
                <w:lang w:eastAsia="ko-KR"/>
              </w:rPr>
            </w:pPr>
          </w:p>
        </w:tc>
      </w:tr>
      <w:tr w:rsidR="006046AC" w14:paraId="6691CCF1" w14:textId="77777777" w:rsidTr="00CF5CC6">
        <w:tc>
          <w:tcPr>
            <w:tcW w:w="1345" w:type="dxa"/>
          </w:tcPr>
          <w:p w14:paraId="5C36B208" w14:textId="77777777" w:rsidR="006046AC" w:rsidRPr="00585A35" w:rsidRDefault="006046AC" w:rsidP="00CF5CC6">
            <w:pPr>
              <w:spacing w:after="0"/>
              <w:rPr>
                <w:lang w:eastAsia="ko-KR"/>
              </w:rPr>
            </w:pPr>
          </w:p>
        </w:tc>
        <w:tc>
          <w:tcPr>
            <w:tcW w:w="1440" w:type="dxa"/>
          </w:tcPr>
          <w:p w14:paraId="3958C92E" w14:textId="77777777" w:rsidR="006046AC" w:rsidRPr="00585A35" w:rsidRDefault="006046AC" w:rsidP="00CF5CC6">
            <w:pPr>
              <w:spacing w:after="0"/>
              <w:rPr>
                <w:lang w:eastAsia="ko-KR"/>
              </w:rPr>
            </w:pPr>
          </w:p>
        </w:tc>
        <w:tc>
          <w:tcPr>
            <w:tcW w:w="6846" w:type="dxa"/>
          </w:tcPr>
          <w:p w14:paraId="1E2AAF3F" w14:textId="77777777" w:rsidR="006046AC" w:rsidRPr="00585A35" w:rsidRDefault="006046AC" w:rsidP="00CF5CC6">
            <w:pPr>
              <w:spacing w:after="0"/>
              <w:rPr>
                <w:lang w:eastAsia="ko-KR"/>
              </w:rPr>
            </w:pPr>
          </w:p>
        </w:tc>
      </w:tr>
      <w:tr w:rsidR="006046AC" w14:paraId="4523CDE6" w14:textId="77777777" w:rsidTr="00CF5CC6">
        <w:tc>
          <w:tcPr>
            <w:tcW w:w="1345" w:type="dxa"/>
          </w:tcPr>
          <w:p w14:paraId="02701737" w14:textId="77777777" w:rsidR="006046AC" w:rsidRPr="00585A35" w:rsidRDefault="006046AC" w:rsidP="00CF5CC6">
            <w:pPr>
              <w:spacing w:after="0"/>
              <w:rPr>
                <w:lang w:eastAsia="ko-KR"/>
              </w:rPr>
            </w:pPr>
          </w:p>
        </w:tc>
        <w:tc>
          <w:tcPr>
            <w:tcW w:w="1440" w:type="dxa"/>
          </w:tcPr>
          <w:p w14:paraId="21374E68" w14:textId="77777777" w:rsidR="006046AC" w:rsidRPr="00585A35" w:rsidRDefault="006046AC" w:rsidP="00CF5CC6">
            <w:pPr>
              <w:spacing w:after="0"/>
              <w:rPr>
                <w:lang w:eastAsia="ko-KR"/>
              </w:rPr>
            </w:pPr>
          </w:p>
        </w:tc>
        <w:tc>
          <w:tcPr>
            <w:tcW w:w="6846" w:type="dxa"/>
          </w:tcPr>
          <w:p w14:paraId="61C7B2D0" w14:textId="77777777" w:rsidR="006046AC" w:rsidRPr="00585A35" w:rsidRDefault="006046AC" w:rsidP="00CF5CC6">
            <w:pPr>
              <w:spacing w:after="0"/>
              <w:rPr>
                <w:lang w:eastAsia="ko-KR"/>
              </w:rPr>
            </w:pPr>
          </w:p>
        </w:tc>
      </w:tr>
      <w:tr w:rsidR="006046AC" w14:paraId="401F59F8" w14:textId="77777777" w:rsidTr="00CF5CC6">
        <w:tc>
          <w:tcPr>
            <w:tcW w:w="1345" w:type="dxa"/>
          </w:tcPr>
          <w:p w14:paraId="099EBF75" w14:textId="77777777" w:rsidR="006046AC" w:rsidRPr="00585A35" w:rsidRDefault="006046AC" w:rsidP="00CF5CC6">
            <w:pPr>
              <w:spacing w:after="0"/>
              <w:rPr>
                <w:lang w:eastAsia="ko-KR"/>
              </w:rPr>
            </w:pPr>
          </w:p>
        </w:tc>
        <w:tc>
          <w:tcPr>
            <w:tcW w:w="1440" w:type="dxa"/>
          </w:tcPr>
          <w:p w14:paraId="2A23A93F" w14:textId="77777777" w:rsidR="006046AC" w:rsidRPr="00585A35" w:rsidRDefault="006046AC" w:rsidP="00CF5CC6">
            <w:pPr>
              <w:spacing w:after="0"/>
              <w:rPr>
                <w:lang w:eastAsia="ko-KR"/>
              </w:rPr>
            </w:pPr>
          </w:p>
        </w:tc>
        <w:tc>
          <w:tcPr>
            <w:tcW w:w="6846" w:type="dxa"/>
          </w:tcPr>
          <w:p w14:paraId="3520A324" w14:textId="77777777" w:rsidR="006046AC" w:rsidRPr="00585A35" w:rsidRDefault="006046AC" w:rsidP="00CF5CC6">
            <w:pPr>
              <w:spacing w:after="0"/>
              <w:rPr>
                <w:lang w:eastAsia="ko-KR"/>
              </w:rPr>
            </w:pPr>
          </w:p>
        </w:tc>
      </w:tr>
      <w:tr w:rsidR="006046AC" w14:paraId="34FB53EB" w14:textId="77777777" w:rsidTr="00CF5CC6">
        <w:tc>
          <w:tcPr>
            <w:tcW w:w="1345" w:type="dxa"/>
          </w:tcPr>
          <w:p w14:paraId="0DCB5A49" w14:textId="77777777" w:rsidR="006046AC" w:rsidRPr="00585A35" w:rsidRDefault="006046AC" w:rsidP="00CF5CC6">
            <w:pPr>
              <w:spacing w:after="0"/>
              <w:rPr>
                <w:lang w:eastAsia="ko-KR"/>
              </w:rPr>
            </w:pPr>
          </w:p>
        </w:tc>
        <w:tc>
          <w:tcPr>
            <w:tcW w:w="1440" w:type="dxa"/>
          </w:tcPr>
          <w:p w14:paraId="4D53582B" w14:textId="77777777" w:rsidR="006046AC" w:rsidRPr="00585A35" w:rsidRDefault="006046AC" w:rsidP="00CF5CC6">
            <w:pPr>
              <w:spacing w:after="0"/>
              <w:rPr>
                <w:lang w:eastAsia="ko-KR"/>
              </w:rPr>
            </w:pPr>
          </w:p>
        </w:tc>
        <w:tc>
          <w:tcPr>
            <w:tcW w:w="6846" w:type="dxa"/>
          </w:tcPr>
          <w:p w14:paraId="116A4590" w14:textId="77777777" w:rsidR="006046AC" w:rsidRPr="00585A35" w:rsidRDefault="006046AC" w:rsidP="00CF5CC6">
            <w:pPr>
              <w:spacing w:after="0"/>
              <w:rPr>
                <w:lang w:eastAsia="ko-KR"/>
              </w:rPr>
            </w:pPr>
          </w:p>
        </w:tc>
      </w:tr>
      <w:tr w:rsidR="006046AC" w14:paraId="41AA62A1" w14:textId="77777777" w:rsidTr="00CF5CC6">
        <w:tc>
          <w:tcPr>
            <w:tcW w:w="1345" w:type="dxa"/>
          </w:tcPr>
          <w:p w14:paraId="28CF3776" w14:textId="77777777" w:rsidR="006046AC" w:rsidRPr="00585A35" w:rsidRDefault="006046AC" w:rsidP="00CF5CC6">
            <w:pPr>
              <w:spacing w:after="0"/>
              <w:rPr>
                <w:lang w:eastAsia="ko-KR"/>
              </w:rPr>
            </w:pPr>
          </w:p>
        </w:tc>
        <w:tc>
          <w:tcPr>
            <w:tcW w:w="1440" w:type="dxa"/>
          </w:tcPr>
          <w:p w14:paraId="308F8295" w14:textId="77777777" w:rsidR="006046AC" w:rsidRPr="00585A35" w:rsidRDefault="006046AC" w:rsidP="00CF5CC6">
            <w:pPr>
              <w:spacing w:after="0"/>
              <w:rPr>
                <w:lang w:eastAsia="ko-KR"/>
              </w:rPr>
            </w:pPr>
          </w:p>
        </w:tc>
        <w:tc>
          <w:tcPr>
            <w:tcW w:w="6846" w:type="dxa"/>
          </w:tcPr>
          <w:p w14:paraId="0C916A5E" w14:textId="77777777" w:rsidR="006046AC" w:rsidRPr="00585A35" w:rsidRDefault="006046AC" w:rsidP="00CF5CC6">
            <w:pPr>
              <w:spacing w:after="0"/>
              <w:rPr>
                <w:lang w:eastAsia="ko-KR"/>
              </w:rPr>
            </w:pPr>
          </w:p>
        </w:tc>
      </w:tr>
      <w:tr w:rsidR="006046AC" w14:paraId="77ABB29A" w14:textId="77777777" w:rsidTr="00CF5CC6">
        <w:tc>
          <w:tcPr>
            <w:tcW w:w="1345" w:type="dxa"/>
          </w:tcPr>
          <w:p w14:paraId="40968318" w14:textId="77777777" w:rsidR="006046AC" w:rsidRPr="00585A35" w:rsidRDefault="006046AC" w:rsidP="00CF5CC6">
            <w:pPr>
              <w:spacing w:after="0"/>
              <w:rPr>
                <w:lang w:eastAsia="ko-KR"/>
              </w:rPr>
            </w:pPr>
          </w:p>
        </w:tc>
        <w:tc>
          <w:tcPr>
            <w:tcW w:w="1440" w:type="dxa"/>
          </w:tcPr>
          <w:p w14:paraId="693009EE" w14:textId="77777777" w:rsidR="006046AC" w:rsidRPr="00585A35" w:rsidRDefault="006046AC" w:rsidP="00CF5CC6">
            <w:pPr>
              <w:spacing w:after="0"/>
              <w:rPr>
                <w:lang w:eastAsia="ko-KR"/>
              </w:rPr>
            </w:pPr>
          </w:p>
        </w:tc>
        <w:tc>
          <w:tcPr>
            <w:tcW w:w="6846" w:type="dxa"/>
          </w:tcPr>
          <w:p w14:paraId="72F9E3F9" w14:textId="77777777" w:rsidR="006046AC" w:rsidRPr="00585A35" w:rsidRDefault="006046AC" w:rsidP="00CF5CC6">
            <w:pPr>
              <w:spacing w:after="0"/>
              <w:rPr>
                <w:lang w:eastAsia="ko-KR"/>
              </w:rPr>
            </w:pPr>
          </w:p>
        </w:tc>
      </w:tr>
      <w:tr w:rsidR="006046AC" w14:paraId="40D9F247" w14:textId="77777777" w:rsidTr="00CF5CC6">
        <w:tc>
          <w:tcPr>
            <w:tcW w:w="1345" w:type="dxa"/>
          </w:tcPr>
          <w:p w14:paraId="10EFB48F" w14:textId="77777777" w:rsidR="006046AC" w:rsidRPr="00585A35" w:rsidRDefault="006046AC" w:rsidP="00CF5CC6">
            <w:pPr>
              <w:spacing w:after="0"/>
              <w:rPr>
                <w:lang w:eastAsia="ko-KR"/>
              </w:rPr>
            </w:pPr>
          </w:p>
        </w:tc>
        <w:tc>
          <w:tcPr>
            <w:tcW w:w="1440" w:type="dxa"/>
          </w:tcPr>
          <w:p w14:paraId="56EE9A1B" w14:textId="77777777" w:rsidR="006046AC" w:rsidRPr="00585A35" w:rsidRDefault="006046AC" w:rsidP="00CF5CC6">
            <w:pPr>
              <w:spacing w:after="0"/>
              <w:rPr>
                <w:lang w:eastAsia="ko-KR"/>
              </w:rPr>
            </w:pPr>
          </w:p>
        </w:tc>
        <w:tc>
          <w:tcPr>
            <w:tcW w:w="6846" w:type="dxa"/>
          </w:tcPr>
          <w:p w14:paraId="1A9AD494" w14:textId="77777777" w:rsidR="006046AC" w:rsidRPr="00585A35" w:rsidRDefault="006046AC" w:rsidP="00CF5CC6">
            <w:pPr>
              <w:spacing w:after="0"/>
              <w:rPr>
                <w:lang w:eastAsia="ko-KR"/>
              </w:rPr>
            </w:pPr>
          </w:p>
        </w:tc>
      </w:tr>
      <w:tr w:rsidR="006046AC" w14:paraId="5586CA85" w14:textId="77777777" w:rsidTr="00CF5CC6">
        <w:tc>
          <w:tcPr>
            <w:tcW w:w="1345" w:type="dxa"/>
          </w:tcPr>
          <w:p w14:paraId="043076B2" w14:textId="77777777" w:rsidR="006046AC" w:rsidRPr="00585A35" w:rsidRDefault="006046AC" w:rsidP="00CF5CC6">
            <w:pPr>
              <w:spacing w:after="0"/>
              <w:rPr>
                <w:lang w:eastAsia="ko-KR"/>
              </w:rPr>
            </w:pPr>
          </w:p>
        </w:tc>
        <w:tc>
          <w:tcPr>
            <w:tcW w:w="1440" w:type="dxa"/>
          </w:tcPr>
          <w:p w14:paraId="52464987" w14:textId="77777777" w:rsidR="006046AC" w:rsidRPr="00585A35" w:rsidRDefault="006046AC" w:rsidP="00CF5CC6">
            <w:pPr>
              <w:spacing w:after="0"/>
              <w:rPr>
                <w:lang w:eastAsia="ko-KR"/>
              </w:rPr>
            </w:pPr>
          </w:p>
        </w:tc>
        <w:tc>
          <w:tcPr>
            <w:tcW w:w="6846" w:type="dxa"/>
          </w:tcPr>
          <w:p w14:paraId="6D7FA917" w14:textId="77777777" w:rsidR="006046AC" w:rsidRPr="00585A35" w:rsidRDefault="006046AC" w:rsidP="00CF5CC6">
            <w:pPr>
              <w:spacing w:after="0"/>
              <w:rPr>
                <w:lang w:eastAsia="ko-KR"/>
              </w:rPr>
            </w:pPr>
          </w:p>
        </w:tc>
      </w:tr>
      <w:tr w:rsidR="006046AC" w14:paraId="577EC171" w14:textId="77777777" w:rsidTr="00CF5CC6">
        <w:tc>
          <w:tcPr>
            <w:tcW w:w="1345" w:type="dxa"/>
          </w:tcPr>
          <w:p w14:paraId="2F143133" w14:textId="77777777" w:rsidR="006046AC" w:rsidRPr="00585A35" w:rsidRDefault="006046AC" w:rsidP="00CF5CC6">
            <w:pPr>
              <w:spacing w:after="0"/>
              <w:rPr>
                <w:lang w:eastAsia="ko-KR"/>
              </w:rPr>
            </w:pPr>
          </w:p>
        </w:tc>
        <w:tc>
          <w:tcPr>
            <w:tcW w:w="1440" w:type="dxa"/>
          </w:tcPr>
          <w:p w14:paraId="34B0460C" w14:textId="77777777" w:rsidR="006046AC" w:rsidRPr="00585A35" w:rsidRDefault="006046AC" w:rsidP="00CF5CC6">
            <w:pPr>
              <w:spacing w:after="0"/>
              <w:rPr>
                <w:lang w:eastAsia="ko-KR"/>
              </w:rPr>
            </w:pPr>
          </w:p>
        </w:tc>
        <w:tc>
          <w:tcPr>
            <w:tcW w:w="6846" w:type="dxa"/>
          </w:tcPr>
          <w:p w14:paraId="697C1000" w14:textId="77777777" w:rsidR="006046AC" w:rsidRPr="00585A35" w:rsidRDefault="006046AC" w:rsidP="00CF5CC6">
            <w:pPr>
              <w:spacing w:after="0"/>
              <w:rPr>
                <w:lang w:eastAsia="ko-KR"/>
              </w:rPr>
            </w:pPr>
          </w:p>
        </w:tc>
      </w:tr>
      <w:tr w:rsidR="006046AC" w14:paraId="7B5B7975" w14:textId="77777777" w:rsidTr="00CF5CC6">
        <w:tc>
          <w:tcPr>
            <w:tcW w:w="1345" w:type="dxa"/>
          </w:tcPr>
          <w:p w14:paraId="34CFE60A" w14:textId="77777777" w:rsidR="006046AC" w:rsidRPr="00585A35" w:rsidRDefault="006046AC" w:rsidP="00CF5CC6">
            <w:pPr>
              <w:spacing w:after="0"/>
              <w:rPr>
                <w:lang w:eastAsia="ko-KR"/>
              </w:rPr>
            </w:pPr>
          </w:p>
        </w:tc>
        <w:tc>
          <w:tcPr>
            <w:tcW w:w="1440" w:type="dxa"/>
          </w:tcPr>
          <w:p w14:paraId="26B8ED3E" w14:textId="77777777" w:rsidR="006046AC" w:rsidRPr="00585A35" w:rsidRDefault="006046AC" w:rsidP="00CF5CC6">
            <w:pPr>
              <w:spacing w:after="0"/>
              <w:rPr>
                <w:lang w:eastAsia="ko-KR"/>
              </w:rPr>
            </w:pPr>
          </w:p>
        </w:tc>
        <w:tc>
          <w:tcPr>
            <w:tcW w:w="6846" w:type="dxa"/>
          </w:tcPr>
          <w:p w14:paraId="1F7234AC" w14:textId="77777777" w:rsidR="006046AC" w:rsidRPr="00585A35" w:rsidRDefault="006046AC" w:rsidP="00CF5CC6">
            <w:pPr>
              <w:spacing w:after="0"/>
              <w:rPr>
                <w:lang w:eastAsia="ko-KR"/>
              </w:rPr>
            </w:pPr>
          </w:p>
        </w:tc>
      </w:tr>
      <w:tr w:rsidR="006046AC" w14:paraId="515808B7" w14:textId="77777777" w:rsidTr="00CF5CC6">
        <w:tc>
          <w:tcPr>
            <w:tcW w:w="1345" w:type="dxa"/>
          </w:tcPr>
          <w:p w14:paraId="7F4F6893" w14:textId="77777777" w:rsidR="006046AC" w:rsidRPr="00585A35" w:rsidRDefault="006046AC" w:rsidP="00CF5CC6">
            <w:pPr>
              <w:spacing w:after="0"/>
              <w:rPr>
                <w:lang w:eastAsia="ko-KR"/>
              </w:rPr>
            </w:pPr>
          </w:p>
        </w:tc>
        <w:tc>
          <w:tcPr>
            <w:tcW w:w="1440" w:type="dxa"/>
          </w:tcPr>
          <w:p w14:paraId="246BBEF9" w14:textId="77777777" w:rsidR="006046AC" w:rsidRPr="00585A35" w:rsidRDefault="006046AC" w:rsidP="00CF5CC6">
            <w:pPr>
              <w:spacing w:after="0"/>
              <w:rPr>
                <w:lang w:eastAsia="ko-KR"/>
              </w:rPr>
            </w:pPr>
          </w:p>
        </w:tc>
        <w:tc>
          <w:tcPr>
            <w:tcW w:w="6846" w:type="dxa"/>
          </w:tcPr>
          <w:p w14:paraId="548A1BC4" w14:textId="77777777" w:rsidR="006046AC" w:rsidRPr="00585A35" w:rsidRDefault="006046AC" w:rsidP="00CF5CC6">
            <w:pPr>
              <w:spacing w:after="0"/>
              <w:rPr>
                <w:lang w:eastAsia="ko-KR"/>
              </w:rPr>
            </w:pPr>
          </w:p>
        </w:tc>
      </w:tr>
      <w:tr w:rsidR="006046AC" w14:paraId="3EF6DF00" w14:textId="77777777" w:rsidTr="00CF5CC6">
        <w:tc>
          <w:tcPr>
            <w:tcW w:w="1345" w:type="dxa"/>
          </w:tcPr>
          <w:p w14:paraId="39533E81" w14:textId="77777777" w:rsidR="006046AC" w:rsidRPr="00585A35" w:rsidRDefault="006046AC" w:rsidP="00CF5CC6">
            <w:pPr>
              <w:spacing w:after="0"/>
              <w:rPr>
                <w:lang w:eastAsia="ko-KR"/>
              </w:rPr>
            </w:pPr>
          </w:p>
        </w:tc>
        <w:tc>
          <w:tcPr>
            <w:tcW w:w="1440" w:type="dxa"/>
          </w:tcPr>
          <w:p w14:paraId="4991B587" w14:textId="77777777" w:rsidR="006046AC" w:rsidRPr="00585A35" w:rsidRDefault="006046AC" w:rsidP="00CF5CC6">
            <w:pPr>
              <w:spacing w:after="0"/>
              <w:rPr>
                <w:lang w:eastAsia="ko-KR"/>
              </w:rPr>
            </w:pPr>
          </w:p>
        </w:tc>
        <w:tc>
          <w:tcPr>
            <w:tcW w:w="6846" w:type="dxa"/>
          </w:tcPr>
          <w:p w14:paraId="75EDCDA3" w14:textId="77777777" w:rsidR="006046AC" w:rsidRPr="00585A35" w:rsidRDefault="006046AC" w:rsidP="00CF5CC6">
            <w:pPr>
              <w:spacing w:after="0"/>
              <w:rPr>
                <w:lang w:eastAsia="ko-KR"/>
              </w:rPr>
            </w:pPr>
          </w:p>
        </w:tc>
      </w:tr>
      <w:tr w:rsidR="006046AC" w14:paraId="59482F86" w14:textId="77777777" w:rsidTr="00CF5CC6">
        <w:tc>
          <w:tcPr>
            <w:tcW w:w="1345" w:type="dxa"/>
          </w:tcPr>
          <w:p w14:paraId="1FD5D559" w14:textId="77777777" w:rsidR="006046AC" w:rsidRPr="00585A35" w:rsidRDefault="006046AC" w:rsidP="00CF5CC6">
            <w:pPr>
              <w:spacing w:after="0"/>
              <w:rPr>
                <w:lang w:eastAsia="ko-KR"/>
              </w:rPr>
            </w:pPr>
          </w:p>
        </w:tc>
        <w:tc>
          <w:tcPr>
            <w:tcW w:w="1440" w:type="dxa"/>
          </w:tcPr>
          <w:p w14:paraId="696682B5" w14:textId="77777777" w:rsidR="006046AC" w:rsidRPr="00585A35" w:rsidRDefault="006046AC" w:rsidP="00CF5CC6">
            <w:pPr>
              <w:spacing w:after="0"/>
              <w:rPr>
                <w:lang w:eastAsia="ko-KR"/>
              </w:rPr>
            </w:pPr>
          </w:p>
        </w:tc>
        <w:tc>
          <w:tcPr>
            <w:tcW w:w="6846" w:type="dxa"/>
          </w:tcPr>
          <w:p w14:paraId="1CB14F9E" w14:textId="77777777" w:rsidR="006046AC" w:rsidRPr="00585A35" w:rsidRDefault="006046AC" w:rsidP="00CF5CC6">
            <w:pPr>
              <w:spacing w:after="0"/>
              <w:rPr>
                <w:lang w:eastAsia="ko-KR"/>
              </w:rPr>
            </w:pPr>
          </w:p>
        </w:tc>
      </w:tr>
      <w:tr w:rsidR="006046AC" w14:paraId="7E0217BB" w14:textId="77777777" w:rsidTr="00CF5CC6">
        <w:tc>
          <w:tcPr>
            <w:tcW w:w="1345" w:type="dxa"/>
          </w:tcPr>
          <w:p w14:paraId="4153FA53" w14:textId="77777777" w:rsidR="006046AC" w:rsidRPr="00585A35" w:rsidRDefault="006046AC" w:rsidP="00CF5CC6">
            <w:pPr>
              <w:spacing w:after="0"/>
              <w:rPr>
                <w:lang w:eastAsia="ko-KR"/>
              </w:rPr>
            </w:pPr>
          </w:p>
        </w:tc>
        <w:tc>
          <w:tcPr>
            <w:tcW w:w="1440" w:type="dxa"/>
          </w:tcPr>
          <w:p w14:paraId="4DB72967" w14:textId="77777777" w:rsidR="006046AC" w:rsidRPr="00585A35" w:rsidRDefault="006046AC" w:rsidP="00CF5CC6">
            <w:pPr>
              <w:spacing w:after="0"/>
              <w:rPr>
                <w:lang w:eastAsia="ko-KR"/>
              </w:rPr>
            </w:pPr>
          </w:p>
        </w:tc>
        <w:tc>
          <w:tcPr>
            <w:tcW w:w="6846" w:type="dxa"/>
          </w:tcPr>
          <w:p w14:paraId="06BC39CD" w14:textId="77777777" w:rsidR="006046AC" w:rsidRPr="00585A35" w:rsidRDefault="006046AC" w:rsidP="00CF5CC6">
            <w:pPr>
              <w:spacing w:after="0"/>
              <w:rPr>
                <w:lang w:eastAsia="ko-KR"/>
              </w:rPr>
            </w:pPr>
          </w:p>
        </w:tc>
      </w:tr>
      <w:tr w:rsidR="006046AC" w14:paraId="7A31E996" w14:textId="77777777" w:rsidTr="00CF5CC6">
        <w:tc>
          <w:tcPr>
            <w:tcW w:w="1345" w:type="dxa"/>
          </w:tcPr>
          <w:p w14:paraId="31554BDC" w14:textId="77777777" w:rsidR="006046AC" w:rsidRPr="00585A35" w:rsidRDefault="006046AC" w:rsidP="00CF5CC6">
            <w:pPr>
              <w:spacing w:after="0"/>
              <w:rPr>
                <w:lang w:eastAsia="ko-KR"/>
              </w:rPr>
            </w:pPr>
          </w:p>
        </w:tc>
        <w:tc>
          <w:tcPr>
            <w:tcW w:w="1440" w:type="dxa"/>
          </w:tcPr>
          <w:p w14:paraId="304BF231" w14:textId="77777777" w:rsidR="006046AC" w:rsidRPr="00585A35" w:rsidRDefault="006046AC" w:rsidP="00CF5CC6">
            <w:pPr>
              <w:spacing w:after="0"/>
              <w:rPr>
                <w:lang w:eastAsia="ko-KR"/>
              </w:rPr>
            </w:pPr>
          </w:p>
        </w:tc>
        <w:tc>
          <w:tcPr>
            <w:tcW w:w="6846" w:type="dxa"/>
          </w:tcPr>
          <w:p w14:paraId="6C970F46" w14:textId="77777777" w:rsidR="006046AC" w:rsidRPr="00585A35" w:rsidRDefault="006046AC" w:rsidP="00CF5CC6">
            <w:pPr>
              <w:spacing w:after="0"/>
              <w:rPr>
                <w:lang w:eastAsia="ko-KR"/>
              </w:rPr>
            </w:pPr>
          </w:p>
        </w:tc>
      </w:tr>
    </w:tbl>
    <w:p w14:paraId="19CE0903" w14:textId="6E66744F" w:rsidR="00CB5CE6" w:rsidRDefault="00CB5CE6" w:rsidP="00CB5CE6">
      <w:pPr>
        <w:rPr>
          <w:lang w:eastAsia="ko-KR"/>
        </w:rPr>
      </w:pPr>
    </w:p>
    <w:p w14:paraId="6B88DC54" w14:textId="77777777" w:rsidR="00B67F64" w:rsidRPr="00603052" w:rsidRDefault="00B67F64" w:rsidP="00CB5CE6">
      <w:pPr>
        <w:rPr>
          <w:lang w:eastAsia="ko-KR"/>
        </w:rPr>
      </w:pPr>
    </w:p>
    <w:p w14:paraId="103C6B6B" w14:textId="3E694A1C" w:rsidR="00CB5CE6" w:rsidRPr="002C46DF" w:rsidRDefault="000B068D" w:rsidP="00CB5CE6">
      <w:pPr>
        <w:pStyle w:val="Heading2"/>
        <w:rPr>
          <w:szCs w:val="32"/>
          <w:lang w:eastAsia="ko-KR"/>
        </w:rPr>
      </w:pPr>
      <w:r>
        <w:rPr>
          <w:szCs w:val="32"/>
          <w:lang w:eastAsia="ko-KR"/>
        </w:rPr>
        <w:t>4</w:t>
      </w:r>
      <w:r w:rsidR="00CB5CE6" w:rsidRPr="002C46DF">
        <w:rPr>
          <w:szCs w:val="32"/>
          <w:lang w:eastAsia="ko-KR"/>
        </w:rPr>
        <w:t>.</w:t>
      </w:r>
      <w:r w:rsidR="00CB5CE6">
        <w:rPr>
          <w:szCs w:val="32"/>
          <w:lang w:eastAsia="ko-KR"/>
        </w:rPr>
        <w:t>4</w:t>
      </w:r>
      <w:r w:rsidR="00CB5CE6" w:rsidRPr="002C46DF">
        <w:rPr>
          <w:szCs w:val="32"/>
          <w:lang w:eastAsia="ko-KR"/>
        </w:rPr>
        <w:t xml:space="preserve"> Issue </w:t>
      </w:r>
      <w:r w:rsidR="00CB5CE6">
        <w:rPr>
          <w:szCs w:val="32"/>
          <w:lang w:eastAsia="ko-KR"/>
        </w:rPr>
        <w:t>4</w:t>
      </w:r>
      <w:r w:rsidR="00CB5CE6" w:rsidRPr="002C46DF">
        <w:rPr>
          <w:szCs w:val="32"/>
          <w:lang w:eastAsia="ko-KR"/>
        </w:rPr>
        <w:t xml:space="preserve">: </w:t>
      </w:r>
      <w:r w:rsidR="00CB5CE6">
        <w:rPr>
          <w:szCs w:val="32"/>
          <w:lang w:val="en-US"/>
        </w:rPr>
        <w:t>Modeling of Survival Time State in MAC CR</w:t>
      </w:r>
    </w:p>
    <w:p w14:paraId="414D5259" w14:textId="5D85FEC5" w:rsidR="00A95FC3" w:rsidRPr="0079340B" w:rsidRDefault="00B67F64" w:rsidP="00CB5CE6">
      <w:pPr>
        <w:rPr>
          <w:lang w:eastAsia="ko-KR"/>
        </w:rPr>
      </w:pPr>
      <w:r w:rsidRPr="0079340B">
        <w:rPr>
          <w:lang w:eastAsia="ko-KR"/>
        </w:rPr>
        <w:t xml:space="preserve">In the current running </w:t>
      </w:r>
      <w:r w:rsidR="00120E19">
        <w:rPr>
          <w:lang w:eastAsia="ko-KR"/>
        </w:rPr>
        <w:t xml:space="preserve">MAC </w:t>
      </w:r>
      <w:r w:rsidRPr="0079340B">
        <w:rPr>
          <w:lang w:eastAsia="ko-KR"/>
        </w:rPr>
        <w:t>CR [R2-220</w:t>
      </w:r>
      <w:r w:rsidR="00F92939" w:rsidRPr="0079340B">
        <w:rPr>
          <w:lang w:eastAsia="ko-KR"/>
        </w:rPr>
        <w:t>1990</w:t>
      </w:r>
      <w:r w:rsidRPr="0079340B">
        <w:rPr>
          <w:lang w:eastAsia="ko-KR"/>
        </w:rPr>
        <w:t xml:space="preserve">], the survival time operation is </w:t>
      </w:r>
      <w:proofErr w:type="spellStart"/>
      <w:r w:rsidRPr="0079340B">
        <w:rPr>
          <w:lang w:eastAsia="ko-KR"/>
        </w:rPr>
        <w:t>modeled</w:t>
      </w:r>
      <w:proofErr w:type="spellEnd"/>
      <w:r w:rsidRPr="0079340B">
        <w:rPr>
          <w:lang w:eastAsia="ko-KR"/>
        </w:rPr>
        <w:t xml:space="preserve"> as two-step: </w:t>
      </w:r>
    </w:p>
    <w:p w14:paraId="4B22B0C0" w14:textId="012B3CED" w:rsidR="00A95FC3" w:rsidRPr="0079340B" w:rsidRDefault="00A95FC3" w:rsidP="00CB5CE6">
      <w:pPr>
        <w:rPr>
          <w:b/>
          <w:lang w:eastAsia="ko-KR"/>
        </w:rPr>
      </w:pPr>
      <w:r w:rsidRPr="0079340B">
        <w:rPr>
          <w:b/>
          <w:lang w:eastAsia="ko-KR"/>
        </w:rPr>
        <w:t xml:space="preserve">Step </w:t>
      </w:r>
      <w:r w:rsidR="00B67F64" w:rsidRPr="0079340B">
        <w:rPr>
          <w:b/>
          <w:lang w:eastAsia="ko-KR"/>
        </w:rPr>
        <w:t xml:space="preserve">1) HARQ NACK -&gt; </w:t>
      </w:r>
      <w:r w:rsidRPr="0079340B">
        <w:rPr>
          <w:b/>
          <w:highlight w:val="yellow"/>
          <w:lang w:eastAsia="ko-KR"/>
        </w:rPr>
        <w:t>activation of PDCP duplication</w:t>
      </w:r>
      <w:r w:rsidRPr="0079340B">
        <w:rPr>
          <w:b/>
          <w:lang w:eastAsia="ko-KR"/>
        </w:rPr>
        <w:t xml:space="preserve"> or </w:t>
      </w:r>
      <w:r w:rsidR="00B67F64" w:rsidRPr="0079340B">
        <w:rPr>
          <w:b/>
          <w:highlight w:val="green"/>
          <w:lang w:eastAsia="ko-KR"/>
        </w:rPr>
        <w:t>entry to Survival Time State</w:t>
      </w:r>
    </w:p>
    <w:tbl>
      <w:tblPr>
        <w:tblStyle w:val="TableGrid"/>
        <w:tblW w:w="0" w:type="auto"/>
        <w:tblLook w:val="04A0" w:firstRow="1" w:lastRow="0" w:firstColumn="1" w:lastColumn="0" w:noHBand="0" w:noVBand="1"/>
      </w:tblPr>
      <w:tblGrid>
        <w:gridCol w:w="9631"/>
      </w:tblGrid>
      <w:tr w:rsidR="00A95FC3" w14:paraId="491899CD" w14:textId="77777777" w:rsidTr="00A95FC3">
        <w:tc>
          <w:tcPr>
            <w:tcW w:w="9631" w:type="dxa"/>
          </w:tcPr>
          <w:p w14:paraId="1B190DF5" w14:textId="4829CC54" w:rsidR="00A95FC3" w:rsidRDefault="00A95FC3" w:rsidP="00A95FC3">
            <w:pPr>
              <w:pStyle w:val="B1"/>
              <w:ind w:left="0" w:firstLine="0"/>
              <w:rPr>
                <w:noProof/>
                <w:lang w:eastAsia="ko-KR"/>
              </w:rPr>
            </w:pPr>
            <w:r>
              <w:rPr>
                <w:noProof/>
                <w:lang w:eastAsia="ko-KR"/>
              </w:rPr>
              <w:t>5.4.1</w:t>
            </w:r>
          </w:p>
          <w:p w14:paraId="4FD1219E" w14:textId="4E653117" w:rsidR="00A95FC3" w:rsidRPr="00262EBE" w:rsidRDefault="00A95FC3" w:rsidP="00A95FC3">
            <w:pPr>
              <w:pStyle w:val="B1"/>
              <w:rPr>
                <w:noProof/>
                <w:lang w:eastAsia="ko-KR"/>
              </w:rPr>
            </w:pPr>
            <w:r>
              <w:rPr>
                <w:noProof/>
                <w:lang w:eastAsia="ko-KR"/>
              </w:rPr>
              <w:t xml:space="preserve">1 </w:t>
            </w:r>
            <w:r w:rsidRPr="00262EBE">
              <w:rPr>
                <w:noProof/>
                <w:lang w:eastAsia="ko-KR"/>
              </w:rPr>
              <w:t>&gt;</w:t>
            </w:r>
            <w:r w:rsidRPr="00262EBE">
              <w:rPr>
                <w:noProof/>
              </w:rPr>
              <w:tab/>
              <w:t>else if an uplink grant for this PDCCH occasion has been received for this Serving Cell on the PDCCH for the MAC entity's CS-RNTI:</w:t>
            </w:r>
          </w:p>
          <w:p w14:paraId="25038391" w14:textId="77777777" w:rsidR="00A95FC3" w:rsidRPr="00262EBE" w:rsidRDefault="00A95FC3" w:rsidP="00A95FC3">
            <w:pPr>
              <w:pStyle w:val="B2"/>
              <w:rPr>
                <w:noProof/>
                <w:lang w:eastAsia="ko-KR"/>
              </w:rPr>
            </w:pPr>
            <w:r w:rsidRPr="00262EBE">
              <w:rPr>
                <w:noProof/>
                <w:lang w:eastAsia="ko-KR"/>
              </w:rPr>
              <w:t>2&gt;</w:t>
            </w:r>
            <w:r w:rsidRPr="00262EBE">
              <w:rPr>
                <w:noProof/>
                <w:lang w:eastAsia="ko-KR"/>
              </w:rPr>
              <w:tab/>
              <w:t>if the NDI in the received HARQ information is 1:</w:t>
            </w:r>
          </w:p>
          <w:p w14:paraId="12DB0B00" w14:textId="77777777" w:rsidR="00A95FC3" w:rsidRPr="00262EBE" w:rsidRDefault="00A95FC3" w:rsidP="00A95FC3">
            <w:pPr>
              <w:pStyle w:val="B3"/>
              <w:rPr>
                <w:noProof/>
                <w:lang w:eastAsia="ko-KR"/>
              </w:rPr>
            </w:pPr>
            <w:r w:rsidRPr="00262EBE">
              <w:rPr>
                <w:noProof/>
                <w:lang w:eastAsia="ko-KR"/>
              </w:rPr>
              <w:lastRenderedPageBreak/>
              <w:t>3&gt;</w:t>
            </w:r>
            <w:r w:rsidRPr="00262EBE">
              <w:rPr>
                <w:noProof/>
                <w:lang w:eastAsia="ko-KR"/>
              </w:rPr>
              <w:tab/>
              <w:t>consider the NDI for the corresponding HARQ process not to have been toggled;</w:t>
            </w:r>
          </w:p>
          <w:p w14:paraId="7841B0C0" w14:textId="77777777" w:rsidR="00A95FC3" w:rsidRPr="00262EBE" w:rsidRDefault="00A95FC3" w:rsidP="00A95FC3">
            <w:pPr>
              <w:pStyle w:val="B3"/>
              <w:rPr>
                <w:noProof/>
                <w:lang w:eastAsia="ko-KR"/>
              </w:rPr>
            </w:pPr>
            <w:r w:rsidRPr="00262EBE">
              <w:rPr>
                <w:noProof/>
                <w:lang w:eastAsia="ko-KR"/>
              </w:rPr>
              <w:t>3&gt;</w:t>
            </w:r>
            <w:r w:rsidRPr="00262EBE">
              <w:rPr>
                <w:noProof/>
                <w:lang w:eastAsia="ko-KR"/>
              </w:rPr>
              <w:tab/>
              <w:t xml:space="preserve">start or restart the </w:t>
            </w:r>
            <w:r w:rsidRPr="00262EBE">
              <w:rPr>
                <w:i/>
                <w:noProof/>
                <w:lang w:eastAsia="ko-KR"/>
              </w:rPr>
              <w:t>configuredGrantTimer</w:t>
            </w:r>
            <w:r w:rsidRPr="00262EBE">
              <w:rPr>
                <w:noProof/>
                <w:lang w:eastAsia="ko-KR"/>
              </w:rPr>
              <w:t xml:space="preserve"> for the corresponding HARQ process, if configured;</w:t>
            </w:r>
          </w:p>
          <w:p w14:paraId="0B26A6F8" w14:textId="77777777" w:rsidR="00A95FC3" w:rsidRPr="00262EBE" w:rsidRDefault="00A95FC3" w:rsidP="00A95FC3">
            <w:pPr>
              <w:pStyle w:val="B3"/>
              <w:rPr>
                <w:noProof/>
                <w:lang w:eastAsia="ko-KR"/>
              </w:rPr>
            </w:pPr>
            <w:r w:rsidRPr="00262EBE">
              <w:rPr>
                <w:noProof/>
                <w:lang w:eastAsia="ko-KR"/>
              </w:rPr>
              <w:t>3&gt;</w:t>
            </w:r>
            <w:r w:rsidRPr="00262EBE">
              <w:rPr>
                <w:noProof/>
                <w:lang w:eastAsia="ko-KR"/>
              </w:rPr>
              <w:tab/>
              <w:t xml:space="preserve">stop the </w:t>
            </w:r>
            <w:r w:rsidRPr="00262EBE">
              <w:rPr>
                <w:i/>
                <w:noProof/>
                <w:lang w:eastAsia="ko-KR"/>
              </w:rPr>
              <w:t>cg-RetransmissionTimer</w:t>
            </w:r>
            <w:r w:rsidRPr="00262EBE">
              <w:rPr>
                <w:noProof/>
                <w:lang w:eastAsia="ko-KR"/>
              </w:rPr>
              <w:t xml:space="preserve"> for the corresponding HARQ process, if running;</w:t>
            </w:r>
          </w:p>
          <w:p w14:paraId="64E03D40" w14:textId="77777777" w:rsidR="00A95FC3" w:rsidRDefault="00A95FC3" w:rsidP="00A95FC3">
            <w:pPr>
              <w:pStyle w:val="B3"/>
              <w:rPr>
                <w:ins w:id="2" w:author="Samsung_116bis" w:date="2022-01-26T00:11:00Z"/>
                <w:noProof/>
                <w:lang w:eastAsia="ko-KR"/>
              </w:rPr>
            </w:pPr>
            <w:r w:rsidRPr="00262EBE">
              <w:rPr>
                <w:noProof/>
                <w:lang w:eastAsia="ko-KR"/>
              </w:rPr>
              <w:t>3&gt;</w:t>
            </w:r>
            <w:r w:rsidRPr="00262EBE">
              <w:rPr>
                <w:noProof/>
                <w:lang w:eastAsia="ko-KR"/>
              </w:rPr>
              <w:tab/>
              <w:t>deliver the uplink grant and the associated HARQ information to the HARQ entity</w:t>
            </w:r>
            <w:del w:id="3" w:author="Samsung_116bis" w:date="2022-01-26T00:17:00Z">
              <w:r w:rsidRPr="00262EBE" w:rsidDel="002A2F54">
                <w:rPr>
                  <w:noProof/>
                  <w:lang w:eastAsia="ko-KR"/>
                </w:rPr>
                <w:delText>.</w:delText>
              </w:r>
            </w:del>
            <w:ins w:id="4" w:author="Samsung_116bis" w:date="2022-01-26T00:17:00Z">
              <w:r>
                <w:rPr>
                  <w:noProof/>
                  <w:lang w:eastAsia="ko-KR"/>
                </w:rPr>
                <w:t>;</w:t>
              </w:r>
            </w:ins>
          </w:p>
          <w:p w14:paraId="099AB332" w14:textId="77777777" w:rsidR="00A95FC3" w:rsidRDefault="00A95FC3" w:rsidP="00A95FC3">
            <w:pPr>
              <w:pStyle w:val="B3"/>
              <w:rPr>
                <w:ins w:id="5" w:author="Samsung_116bis" w:date="2022-01-26T00:17:00Z"/>
                <w:noProof/>
                <w:lang w:eastAsia="ko-KR"/>
              </w:rPr>
            </w:pPr>
            <w:ins w:id="6" w:author="Samsung_116bis" w:date="2022-01-26T00:11:00Z">
              <w:r>
                <w:rPr>
                  <w:noProof/>
                  <w:lang w:eastAsia="ko-KR"/>
                </w:rPr>
                <w:t>3&gt;</w:t>
              </w:r>
              <w:r>
                <w:rPr>
                  <w:noProof/>
                  <w:lang w:eastAsia="ko-KR"/>
                </w:rPr>
                <w:tab/>
                <w:t xml:space="preserve">if </w:t>
              </w:r>
            </w:ins>
            <w:ins w:id="7" w:author="Samsung_116bis" w:date="2022-01-26T00:23:00Z">
              <w:r>
                <w:rPr>
                  <w:noProof/>
                  <w:lang w:eastAsia="ko-KR"/>
                </w:rPr>
                <w:t xml:space="preserve">a </w:t>
              </w:r>
            </w:ins>
            <w:ins w:id="8" w:author="Samsung_116bis" w:date="2022-01-26T00:19:00Z">
              <w:r>
                <w:rPr>
                  <w:noProof/>
                  <w:lang w:eastAsia="ko-KR"/>
                </w:rPr>
                <w:t xml:space="preserve">logical channel associated </w:t>
              </w:r>
            </w:ins>
            <w:ins w:id="9" w:author="Samsung_116bis" w:date="2022-01-26T00:20:00Z">
              <w:r>
                <w:rPr>
                  <w:noProof/>
                  <w:lang w:eastAsia="ko-KR"/>
                </w:rPr>
                <w:t xml:space="preserve">with </w:t>
              </w:r>
            </w:ins>
            <w:ins w:id="10" w:author="Samsung_116bis" w:date="2022-01-27T20:42:00Z">
              <w:r>
                <w:rPr>
                  <w:noProof/>
                  <w:lang w:eastAsia="ko-KR"/>
                </w:rPr>
                <w:t xml:space="preserve">a </w:t>
              </w:r>
            </w:ins>
            <w:ins w:id="11" w:author="Samsung_116bis" w:date="2022-01-26T00:20:00Z">
              <w:r>
                <w:rPr>
                  <w:noProof/>
                  <w:lang w:eastAsia="ko-KR"/>
                </w:rPr>
                <w:t xml:space="preserve">DRB configured with </w:t>
              </w:r>
            </w:ins>
            <w:ins w:id="12" w:author="Samsung_116bis" w:date="2022-01-27T20:28:00Z">
              <w:r>
                <w:rPr>
                  <w:i/>
                  <w:noProof/>
                  <w:lang w:eastAsia="ko-KR"/>
                </w:rPr>
                <w:t>survivalTime</w:t>
              </w:r>
            </w:ins>
            <w:ins w:id="13" w:author="Samsung_116bis" w:date="2022-01-28T21:04:00Z">
              <w:r>
                <w:rPr>
                  <w:i/>
                  <w:noProof/>
                  <w:lang w:eastAsia="ko-KR"/>
                </w:rPr>
                <w:t>State</w:t>
              </w:r>
            </w:ins>
            <w:ins w:id="14" w:author="Samsung_116bis" w:date="2022-01-27T20:28:00Z">
              <w:r>
                <w:rPr>
                  <w:i/>
                  <w:noProof/>
                  <w:lang w:eastAsia="ko-KR"/>
                </w:rPr>
                <w:t>Support</w:t>
              </w:r>
            </w:ins>
            <w:ins w:id="15" w:author="Samsung_116bis" w:date="2022-01-26T00:20:00Z">
              <w:r>
                <w:rPr>
                  <w:noProof/>
                  <w:lang w:eastAsia="ko-KR"/>
                </w:rPr>
                <w:t xml:space="preserve"> is multiplexed in the </w:t>
              </w:r>
            </w:ins>
            <w:ins w:id="16" w:author="Samsung_116bis" w:date="2022-01-26T00:17:00Z">
              <w:r>
                <w:rPr>
                  <w:noProof/>
                  <w:lang w:eastAsia="ko-KR"/>
                </w:rPr>
                <w:t xml:space="preserve">MAC PDU stored </w:t>
              </w:r>
            </w:ins>
            <w:ins w:id="17" w:author="Samsung_116bis" w:date="2022-01-26T00:18:00Z">
              <w:r>
                <w:rPr>
                  <w:noProof/>
                  <w:lang w:eastAsia="ko-KR"/>
                </w:rPr>
                <w:t>in the HARQ buffer</w:t>
              </w:r>
            </w:ins>
            <w:ins w:id="18" w:author="Samsung_116bis" w:date="2022-01-26T00:17:00Z">
              <w:r>
                <w:rPr>
                  <w:noProof/>
                  <w:lang w:eastAsia="ko-KR"/>
                </w:rPr>
                <w:t>:</w:t>
              </w:r>
            </w:ins>
          </w:p>
          <w:p w14:paraId="7140415E" w14:textId="069086F7" w:rsidR="00A95FC3" w:rsidRDefault="00A95FC3" w:rsidP="00A95FC3">
            <w:pPr>
              <w:pStyle w:val="B4"/>
              <w:rPr>
                <w:lang w:eastAsia="ko-KR"/>
              </w:rPr>
            </w:pPr>
            <w:ins w:id="19" w:author="Samsung_116bis" w:date="2022-01-26T00:22:00Z">
              <w:r w:rsidRPr="00262EBE">
                <w:rPr>
                  <w:noProof/>
                  <w:lang w:eastAsia="ko-KR"/>
                </w:rPr>
                <w:t>4&gt;</w:t>
              </w:r>
              <w:r w:rsidRPr="00262EBE">
                <w:rPr>
                  <w:noProof/>
                  <w:lang w:eastAsia="ko-KR"/>
                </w:rPr>
                <w:tab/>
                <w:t xml:space="preserve">trigger </w:t>
              </w:r>
            </w:ins>
            <w:ins w:id="20" w:author="Samsung_116bis" w:date="2022-01-27T20:43:00Z">
              <w:r w:rsidRPr="00A95FC3">
                <w:rPr>
                  <w:noProof/>
                  <w:highlight w:val="yellow"/>
                  <w:lang w:eastAsia="ko-KR"/>
                </w:rPr>
                <w:t>activation of PDCP duplication</w:t>
              </w:r>
              <w:r w:rsidRPr="00A95FC3">
                <w:rPr>
                  <w:noProof/>
                  <w:highlight w:val="green"/>
                  <w:lang w:eastAsia="ko-KR"/>
                </w:rPr>
                <w:t>/</w:t>
              </w:r>
            </w:ins>
            <w:ins w:id="21" w:author="Samsung_116bis" w:date="2022-01-26T00:22:00Z">
              <w:r w:rsidRPr="00A95FC3">
                <w:rPr>
                  <w:noProof/>
                  <w:highlight w:val="green"/>
                  <w:lang w:eastAsia="ko-KR"/>
                </w:rPr>
                <w:t>entry to Survival Time State</w:t>
              </w:r>
            </w:ins>
            <w:ins w:id="22" w:author="Samsung_116bis" w:date="2022-01-26T00:23:00Z">
              <w:r>
                <w:rPr>
                  <w:noProof/>
                  <w:lang w:eastAsia="ko-KR"/>
                </w:rPr>
                <w:t xml:space="preserve"> for the DRB</w:t>
              </w:r>
            </w:ins>
            <w:ins w:id="23" w:author="Samsung_116bis" w:date="2022-01-26T00:22:00Z">
              <w:r>
                <w:rPr>
                  <w:noProof/>
                  <w:lang w:eastAsia="ko-KR"/>
                </w:rPr>
                <w:t>.</w:t>
              </w:r>
            </w:ins>
          </w:p>
        </w:tc>
      </w:tr>
    </w:tbl>
    <w:p w14:paraId="69DFE2C2" w14:textId="2B5A22C0" w:rsidR="00A95FC3" w:rsidRPr="00A95FC3" w:rsidRDefault="00A95FC3" w:rsidP="00A95FC3">
      <w:pPr>
        <w:spacing w:before="240"/>
        <w:rPr>
          <w:b/>
          <w:lang w:eastAsia="ko-KR"/>
        </w:rPr>
      </w:pPr>
      <w:r w:rsidRPr="00A95FC3">
        <w:rPr>
          <w:b/>
          <w:lang w:eastAsia="ko-KR"/>
        </w:rPr>
        <w:lastRenderedPageBreak/>
        <w:t xml:space="preserve">Step </w:t>
      </w:r>
      <w:r w:rsidR="00B67F64" w:rsidRPr="00A95FC3">
        <w:rPr>
          <w:b/>
          <w:lang w:eastAsia="ko-KR"/>
        </w:rPr>
        <w:t xml:space="preserve">2) </w:t>
      </w:r>
      <w:r w:rsidRPr="00A95FC3">
        <w:rPr>
          <w:b/>
          <w:highlight w:val="yellow"/>
          <w:lang w:eastAsia="ko-KR"/>
        </w:rPr>
        <w:t>activation of PDCP duplication</w:t>
      </w:r>
      <w:r w:rsidRPr="00A95FC3">
        <w:rPr>
          <w:b/>
          <w:lang w:eastAsia="ko-KR"/>
        </w:rPr>
        <w:t xml:space="preserve"> </w:t>
      </w:r>
      <w:r>
        <w:rPr>
          <w:b/>
          <w:lang w:eastAsia="ko-KR"/>
        </w:rPr>
        <w:t xml:space="preserve">or </w:t>
      </w:r>
      <w:r w:rsidR="00B67F64" w:rsidRPr="00A95FC3">
        <w:rPr>
          <w:b/>
          <w:highlight w:val="green"/>
          <w:lang w:eastAsia="ko-KR"/>
        </w:rPr>
        <w:t>Survival Time State</w:t>
      </w:r>
      <w:r w:rsidR="00B67F64" w:rsidRPr="00A95FC3">
        <w:rPr>
          <w:b/>
          <w:lang w:eastAsia="ko-KR"/>
        </w:rPr>
        <w:t xml:space="preserve"> -&gt; PDCP Duplication with all configured RLC entities. </w:t>
      </w:r>
    </w:p>
    <w:tbl>
      <w:tblPr>
        <w:tblStyle w:val="TableGrid"/>
        <w:tblW w:w="0" w:type="auto"/>
        <w:tblLook w:val="04A0" w:firstRow="1" w:lastRow="0" w:firstColumn="1" w:lastColumn="0" w:noHBand="0" w:noVBand="1"/>
      </w:tblPr>
      <w:tblGrid>
        <w:gridCol w:w="9631"/>
      </w:tblGrid>
      <w:tr w:rsidR="00A95FC3" w14:paraId="77563474" w14:textId="77777777" w:rsidTr="00A95FC3">
        <w:tc>
          <w:tcPr>
            <w:tcW w:w="9631" w:type="dxa"/>
          </w:tcPr>
          <w:p w14:paraId="5E0A8606" w14:textId="77777777" w:rsidR="00A95FC3" w:rsidRDefault="00A95FC3" w:rsidP="00A95FC3">
            <w:pPr>
              <w:spacing w:before="240"/>
              <w:rPr>
                <w:lang w:eastAsia="ko-KR"/>
              </w:rPr>
            </w:pPr>
            <w:r>
              <w:rPr>
                <w:lang w:eastAsia="ko-KR"/>
              </w:rPr>
              <w:t>5.10</w:t>
            </w:r>
          </w:p>
          <w:p w14:paraId="54C48253" w14:textId="77777777" w:rsidR="00A95FC3" w:rsidRPr="00262EBE" w:rsidRDefault="00A95FC3" w:rsidP="00A95FC3">
            <w:pPr>
              <w:pStyle w:val="B1"/>
              <w:rPr>
                <w:ins w:id="24" w:author="Samsung_116bis" w:date="2022-01-25T23:27:00Z"/>
              </w:rPr>
            </w:pPr>
            <w:ins w:id="25" w:author="Samsung_116bis" w:date="2022-01-25T23:27:00Z">
              <w:r w:rsidRPr="00262EBE">
                <w:rPr>
                  <w:lang w:eastAsia="ko-KR"/>
                </w:rPr>
                <w:t>1&gt;</w:t>
              </w:r>
              <w:r w:rsidRPr="00262EBE">
                <w:tab/>
                <w:t xml:space="preserve">if </w:t>
              </w:r>
            </w:ins>
            <w:ins w:id="26" w:author="Samsung_116bis" w:date="2022-01-25T23:28:00Z">
              <w:r w:rsidRPr="00A95FC3">
                <w:rPr>
                  <w:highlight w:val="yellow"/>
                </w:rPr>
                <w:t xml:space="preserve">a </w:t>
              </w:r>
            </w:ins>
            <w:ins w:id="27" w:author="Samsung_116bis" w:date="2022-01-27T20:46:00Z">
              <w:r w:rsidRPr="00A95FC3">
                <w:rPr>
                  <w:noProof/>
                  <w:highlight w:val="yellow"/>
                  <w:lang w:eastAsia="ko-KR"/>
                </w:rPr>
                <w:t>PDCP duplication/</w:t>
              </w:r>
              <w:r w:rsidRPr="00A95FC3">
                <w:rPr>
                  <w:noProof/>
                  <w:highlight w:val="green"/>
                  <w:lang w:eastAsia="ko-KR"/>
                </w:rPr>
                <w:t xml:space="preserve">entry to </w:t>
              </w:r>
            </w:ins>
            <w:ins w:id="28" w:author="Samsung_116bis" w:date="2022-01-25T23:28:00Z">
              <w:r w:rsidRPr="00A95FC3">
                <w:rPr>
                  <w:highlight w:val="green"/>
                </w:rPr>
                <w:t>Survival Time State is triggered</w:t>
              </w:r>
              <w:r>
                <w:t xml:space="preserve"> </w:t>
              </w:r>
            </w:ins>
            <w:ins w:id="29" w:author="Samsung_116bis" w:date="2022-01-26T00:08:00Z">
              <w:r>
                <w:t xml:space="preserve">for the DRB </w:t>
              </w:r>
            </w:ins>
            <w:ins w:id="30" w:author="Samsung_116bis" w:date="2022-01-25T23:28:00Z">
              <w:r>
                <w:t>as specified in clause 5.4.1</w:t>
              </w:r>
            </w:ins>
            <w:ins w:id="31" w:author="Samsung_116bis" w:date="2022-01-25T23:27:00Z">
              <w:r w:rsidRPr="00262EBE">
                <w:t>:</w:t>
              </w:r>
            </w:ins>
          </w:p>
          <w:p w14:paraId="6ACDE1A4" w14:textId="548DB82B" w:rsidR="00A95FC3" w:rsidRDefault="00A95FC3" w:rsidP="00A95FC3">
            <w:pPr>
              <w:pStyle w:val="B2"/>
              <w:rPr>
                <w:lang w:eastAsia="ko-KR"/>
              </w:rPr>
            </w:pPr>
            <w:ins w:id="32" w:author="Samsung_116bis" w:date="2022-01-25T23:27:00Z">
              <w:r w:rsidRPr="00262EBE">
                <w:rPr>
                  <w:lang w:eastAsia="ko-KR"/>
                </w:rPr>
                <w:t>2&gt;</w:t>
              </w:r>
              <w:r>
                <w:tab/>
                <w:t xml:space="preserve">indicate the </w:t>
              </w:r>
              <w:r w:rsidRPr="00262EBE">
                <w:t xml:space="preserve">activation of </w:t>
              </w:r>
              <w:r w:rsidRPr="00262EBE">
                <w:rPr>
                  <w:lang w:eastAsia="ko-KR"/>
                </w:rPr>
                <w:t xml:space="preserve">PDCP duplication for </w:t>
              </w:r>
            </w:ins>
            <w:ins w:id="33" w:author="Samsung_116bis" w:date="2022-01-25T23:28:00Z">
              <w:r>
                <w:rPr>
                  <w:lang w:eastAsia="ko-KR"/>
                </w:rPr>
                <w:t xml:space="preserve">all </w:t>
              </w:r>
            </w:ins>
            <w:ins w:id="34" w:author="Samsung_116bis" w:date="2022-01-26T00:29:00Z">
              <w:r>
                <w:rPr>
                  <w:lang w:eastAsia="ko-KR"/>
                </w:rPr>
                <w:t xml:space="preserve">configured </w:t>
              </w:r>
            </w:ins>
            <w:ins w:id="35" w:author="Samsung_116bis" w:date="2022-01-25T23:27:00Z">
              <w:r w:rsidRPr="00262EBE">
                <w:rPr>
                  <w:lang w:eastAsia="ko-KR"/>
                </w:rPr>
                <w:t>RLC entit</w:t>
              </w:r>
            </w:ins>
            <w:ins w:id="36" w:author="Samsung_116bis" w:date="2022-01-27T20:15:00Z">
              <w:r>
                <w:rPr>
                  <w:lang w:eastAsia="ko-KR"/>
                </w:rPr>
                <w:t>ies</w:t>
              </w:r>
            </w:ins>
            <w:ins w:id="37" w:author="Samsung_116bis" w:date="2022-01-25T23:27:00Z">
              <w:r w:rsidRPr="00262EBE">
                <w:rPr>
                  <w:lang w:eastAsia="ko-KR"/>
                </w:rPr>
                <w:t xml:space="preserve"> of the DRB to</w:t>
              </w:r>
              <w:r w:rsidRPr="00262EBE">
                <w:t xml:space="preserve"> upper layers.</w:t>
              </w:r>
            </w:ins>
          </w:p>
        </w:tc>
      </w:tr>
    </w:tbl>
    <w:p w14:paraId="5D6F0A63" w14:textId="77777777" w:rsidR="00A95FC3" w:rsidRPr="0079340B" w:rsidRDefault="00A95FC3" w:rsidP="00A95FC3">
      <w:pPr>
        <w:pStyle w:val="ListParagraph"/>
        <w:numPr>
          <w:ilvl w:val="0"/>
          <w:numId w:val="25"/>
        </w:numPr>
        <w:spacing w:before="240"/>
        <w:rPr>
          <w:lang w:eastAsia="ko-KR"/>
        </w:rPr>
      </w:pPr>
      <w:r w:rsidRPr="0079340B">
        <w:rPr>
          <w:lang w:eastAsia="ko-KR"/>
        </w:rPr>
        <w:t xml:space="preserve">Considering “entry to Survival Time State” is needed only for this 2-step modelling for now, someone could argue that </w:t>
      </w:r>
      <w:r w:rsidRPr="0079340B">
        <w:rPr>
          <w:highlight w:val="yellow"/>
          <w:lang w:eastAsia="ko-KR"/>
        </w:rPr>
        <w:t>PDCP duplication</w:t>
      </w:r>
      <w:r w:rsidRPr="0079340B">
        <w:rPr>
          <w:lang w:eastAsia="ko-KR"/>
        </w:rPr>
        <w:t xml:space="preserve"> is sufficient. </w:t>
      </w:r>
    </w:p>
    <w:p w14:paraId="1A1DCC97" w14:textId="3A620538" w:rsidR="00A95FC3" w:rsidRPr="0079340B" w:rsidRDefault="00A95FC3" w:rsidP="00A95FC3">
      <w:pPr>
        <w:pStyle w:val="ListParagraph"/>
        <w:numPr>
          <w:ilvl w:val="0"/>
          <w:numId w:val="25"/>
        </w:numPr>
        <w:spacing w:before="240"/>
        <w:rPr>
          <w:lang w:eastAsia="ko-KR"/>
        </w:rPr>
      </w:pPr>
      <w:r w:rsidRPr="0079340B">
        <w:rPr>
          <w:lang w:eastAsia="ko-KR"/>
        </w:rPr>
        <w:t xml:space="preserve">On the other hand, </w:t>
      </w:r>
      <w:r w:rsidRPr="0079340B">
        <w:rPr>
          <w:noProof/>
          <w:highlight w:val="green"/>
          <w:lang w:eastAsia="ko-KR"/>
        </w:rPr>
        <w:t xml:space="preserve">entry to </w:t>
      </w:r>
      <w:r w:rsidRPr="0079340B">
        <w:rPr>
          <w:highlight w:val="green"/>
        </w:rPr>
        <w:t>Survival Time State is triggered</w:t>
      </w:r>
      <w:r w:rsidRPr="0079340B">
        <w:t xml:space="preserve"> </w:t>
      </w:r>
      <w:r w:rsidRPr="0079340B">
        <w:rPr>
          <w:lang w:eastAsia="ko-KR"/>
        </w:rPr>
        <w:t xml:space="preserve">is more aligned to the RAN2 agreement. Also, may be better for future extension (e.g. additional condition to entry or other UE action rather than duplication may be added on top of the concept of ST-state entry) </w:t>
      </w:r>
    </w:p>
    <w:p w14:paraId="3FC6AC01" w14:textId="66C6C8A8" w:rsidR="00A95FC3" w:rsidRPr="0079340B" w:rsidRDefault="00A95FC3" w:rsidP="00A95FC3">
      <w:pPr>
        <w:pStyle w:val="ListParagraph"/>
        <w:numPr>
          <w:ilvl w:val="0"/>
          <w:numId w:val="25"/>
        </w:numPr>
        <w:spacing w:before="240"/>
        <w:rPr>
          <w:lang w:eastAsia="ko-KR"/>
        </w:rPr>
      </w:pPr>
      <w:r w:rsidRPr="0079340B">
        <w:rPr>
          <w:lang w:eastAsia="ko-KR"/>
        </w:rPr>
        <w:t xml:space="preserve">From specification point of view, either way would work. </w:t>
      </w:r>
    </w:p>
    <w:p w14:paraId="7214198F" w14:textId="094E2DC6" w:rsidR="00A95FC3" w:rsidRPr="0079340B" w:rsidRDefault="00A95FC3" w:rsidP="00CB5CE6">
      <w:pPr>
        <w:rPr>
          <w:lang w:eastAsia="ko-KR"/>
        </w:rPr>
      </w:pPr>
      <w:r w:rsidRPr="0079340B">
        <w:rPr>
          <w:lang w:eastAsia="ko-KR"/>
        </w:rPr>
        <w:t xml:space="preserve">The rapporteur understands this is merely for the MAC CR </w:t>
      </w:r>
      <w:proofErr w:type="gramStart"/>
      <w:r w:rsidRPr="0079340B">
        <w:rPr>
          <w:lang w:eastAsia="ko-KR"/>
        </w:rPr>
        <w:t>modelling,</w:t>
      </w:r>
      <w:proofErr w:type="gramEnd"/>
      <w:r w:rsidRPr="0079340B">
        <w:rPr>
          <w:lang w:eastAsia="ko-KR"/>
        </w:rPr>
        <w:t xml:space="preserve"> it would be good to quickly check the companies’ view and go with majority unless there is any critical issue.</w:t>
      </w:r>
    </w:p>
    <w:p w14:paraId="70578B3A" w14:textId="6CC184AC" w:rsidR="00A95FC3" w:rsidRPr="0079340B" w:rsidRDefault="00A95FC3" w:rsidP="00A95FC3">
      <w:pPr>
        <w:rPr>
          <w:b/>
          <w:lang w:eastAsia="ko-KR"/>
        </w:rPr>
      </w:pPr>
      <w:r w:rsidRPr="0079340B">
        <w:rPr>
          <w:b/>
          <w:lang w:eastAsia="ko-KR"/>
        </w:rPr>
        <w:t>Q4) Please provide your preference for MAC CR text.</w:t>
      </w:r>
    </w:p>
    <w:p w14:paraId="35ED1B5A" w14:textId="4EF86844" w:rsidR="00A95FC3" w:rsidRPr="0079340B" w:rsidRDefault="00A95FC3" w:rsidP="00A95FC3">
      <w:pPr>
        <w:pStyle w:val="ListParagraph"/>
        <w:rPr>
          <w:b/>
          <w:lang w:eastAsia="ko-KR"/>
        </w:rPr>
      </w:pPr>
      <w:r w:rsidRPr="0079340B">
        <w:rPr>
          <w:b/>
          <w:lang w:eastAsia="ko-KR"/>
        </w:rPr>
        <w:t xml:space="preserve">- Option 1) </w:t>
      </w:r>
      <w:r w:rsidRPr="0079340B">
        <w:rPr>
          <w:b/>
          <w:highlight w:val="yellow"/>
          <w:lang w:eastAsia="ko-KR"/>
        </w:rPr>
        <w:t>PDCP duplication</w:t>
      </w:r>
    </w:p>
    <w:p w14:paraId="046A09E6" w14:textId="2AC4CC06" w:rsidR="00A95FC3" w:rsidRPr="0079340B" w:rsidRDefault="00A95FC3" w:rsidP="00A95FC3">
      <w:pPr>
        <w:pStyle w:val="ListParagraph"/>
        <w:rPr>
          <w:b/>
          <w:lang w:eastAsia="ko-KR"/>
        </w:rPr>
      </w:pPr>
      <w:r w:rsidRPr="0079340B">
        <w:rPr>
          <w:b/>
          <w:lang w:eastAsia="ko-KR"/>
        </w:rPr>
        <w:t xml:space="preserve">- Option 2) </w:t>
      </w:r>
      <w:r w:rsidRPr="0079340B">
        <w:rPr>
          <w:b/>
          <w:highlight w:val="green"/>
          <w:lang w:eastAsia="ko-KR"/>
        </w:rPr>
        <w:t>entry to Survival Time State</w:t>
      </w:r>
    </w:p>
    <w:tbl>
      <w:tblPr>
        <w:tblStyle w:val="TableGrid"/>
        <w:tblW w:w="0" w:type="auto"/>
        <w:tblLook w:val="04A0" w:firstRow="1" w:lastRow="0" w:firstColumn="1" w:lastColumn="0" w:noHBand="0" w:noVBand="1"/>
      </w:tblPr>
      <w:tblGrid>
        <w:gridCol w:w="1345"/>
        <w:gridCol w:w="1440"/>
        <w:gridCol w:w="6846"/>
      </w:tblGrid>
      <w:tr w:rsidR="00A95FC3" w:rsidRPr="00A74703" w14:paraId="2646A219" w14:textId="77777777" w:rsidTr="00CF5CC6">
        <w:tc>
          <w:tcPr>
            <w:tcW w:w="1345" w:type="dxa"/>
          </w:tcPr>
          <w:p w14:paraId="643F20AA" w14:textId="77777777" w:rsidR="00A95FC3" w:rsidRPr="00A74703" w:rsidRDefault="00A95FC3" w:rsidP="00CF5CC6">
            <w:pPr>
              <w:spacing w:after="0"/>
              <w:rPr>
                <w:b/>
                <w:sz w:val="22"/>
                <w:lang w:eastAsia="ko-KR"/>
              </w:rPr>
            </w:pPr>
            <w:r w:rsidRPr="00A74703">
              <w:rPr>
                <w:b/>
                <w:sz w:val="22"/>
                <w:lang w:eastAsia="ko-KR"/>
              </w:rPr>
              <w:t>Company</w:t>
            </w:r>
          </w:p>
        </w:tc>
        <w:tc>
          <w:tcPr>
            <w:tcW w:w="1440" w:type="dxa"/>
          </w:tcPr>
          <w:p w14:paraId="64D4F2D8" w14:textId="3EC9DF38" w:rsidR="00A95FC3" w:rsidRPr="00A74703" w:rsidRDefault="00A95FC3" w:rsidP="00CF5CC6">
            <w:pPr>
              <w:spacing w:after="0"/>
              <w:rPr>
                <w:b/>
                <w:sz w:val="22"/>
                <w:lang w:eastAsia="ko-KR"/>
              </w:rPr>
            </w:pPr>
            <w:r>
              <w:rPr>
                <w:b/>
                <w:sz w:val="22"/>
                <w:lang w:eastAsia="ko-KR"/>
              </w:rPr>
              <w:t>Preference</w:t>
            </w:r>
          </w:p>
        </w:tc>
        <w:tc>
          <w:tcPr>
            <w:tcW w:w="6846" w:type="dxa"/>
          </w:tcPr>
          <w:p w14:paraId="5875478C" w14:textId="77777777" w:rsidR="00A95FC3" w:rsidRPr="00A74703" w:rsidRDefault="00A95FC3" w:rsidP="00CF5CC6">
            <w:pPr>
              <w:spacing w:after="0"/>
              <w:rPr>
                <w:b/>
                <w:sz w:val="22"/>
                <w:lang w:eastAsia="ko-KR"/>
              </w:rPr>
            </w:pPr>
            <w:r w:rsidRPr="00A74703">
              <w:rPr>
                <w:b/>
                <w:sz w:val="22"/>
                <w:lang w:eastAsia="ko-KR"/>
              </w:rPr>
              <w:t>Comment</w:t>
            </w:r>
          </w:p>
        </w:tc>
      </w:tr>
      <w:tr w:rsidR="00A95FC3" w14:paraId="363B8097" w14:textId="77777777" w:rsidTr="00CF5CC6">
        <w:tc>
          <w:tcPr>
            <w:tcW w:w="1345" w:type="dxa"/>
          </w:tcPr>
          <w:p w14:paraId="7EC5638F" w14:textId="77777777" w:rsidR="00A95FC3" w:rsidRPr="00585A35" w:rsidRDefault="00A95FC3" w:rsidP="00CF5CC6">
            <w:pPr>
              <w:spacing w:after="0"/>
              <w:rPr>
                <w:lang w:eastAsia="ko-KR"/>
              </w:rPr>
            </w:pPr>
          </w:p>
        </w:tc>
        <w:tc>
          <w:tcPr>
            <w:tcW w:w="1440" w:type="dxa"/>
          </w:tcPr>
          <w:p w14:paraId="758953EA" w14:textId="77777777" w:rsidR="00A95FC3" w:rsidRPr="00585A35" w:rsidRDefault="00A95FC3" w:rsidP="00CF5CC6">
            <w:pPr>
              <w:spacing w:after="0"/>
              <w:rPr>
                <w:lang w:eastAsia="ko-KR"/>
              </w:rPr>
            </w:pPr>
          </w:p>
        </w:tc>
        <w:tc>
          <w:tcPr>
            <w:tcW w:w="6846" w:type="dxa"/>
          </w:tcPr>
          <w:p w14:paraId="306538A9" w14:textId="77777777" w:rsidR="00A95FC3" w:rsidRPr="00585A35" w:rsidRDefault="00A95FC3" w:rsidP="00CF5CC6">
            <w:pPr>
              <w:spacing w:after="0"/>
              <w:rPr>
                <w:lang w:eastAsia="ko-KR"/>
              </w:rPr>
            </w:pPr>
          </w:p>
        </w:tc>
      </w:tr>
      <w:tr w:rsidR="00A95FC3" w14:paraId="24130FCE" w14:textId="77777777" w:rsidTr="00CF5CC6">
        <w:tc>
          <w:tcPr>
            <w:tcW w:w="1345" w:type="dxa"/>
          </w:tcPr>
          <w:p w14:paraId="23C0E87D" w14:textId="77777777" w:rsidR="00A95FC3" w:rsidRPr="00585A35" w:rsidRDefault="00A95FC3" w:rsidP="00CF5CC6">
            <w:pPr>
              <w:spacing w:after="0"/>
              <w:rPr>
                <w:lang w:eastAsia="ko-KR"/>
              </w:rPr>
            </w:pPr>
          </w:p>
        </w:tc>
        <w:tc>
          <w:tcPr>
            <w:tcW w:w="1440" w:type="dxa"/>
          </w:tcPr>
          <w:p w14:paraId="3AA3CFC3" w14:textId="77777777" w:rsidR="00A95FC3" w:rsidRPr="00585A35" w:rsidRDefault="00A95FC3" w:rsidP="00CF5CC6">
            <w:pPr>
              <w:spacing w:after="0"/>
              <w:rPr>
                <w:lang w:eastAsia="ko-KR"/>
              </w:rPr>
            </w:pPr>
          </w:p>
        </w:tc>
        <w:tc>
          <w:tcPr>
            <w:tcW w:w="6846" w:type="dxa"/>
          </w:tcPr>
          <w:p w14:paraId="39664934" w14:textId="77777777" w:rsidR="00A95FC3" w:rsidRPr="00585A35" w:rsidRDefault="00A95FC3" w:rsidP="00CF5CC6">
            <w:pPr>
              <w:spacing w:after="0"/>
              <w:rPr>
                <w:lang w:eastAsia="ko-KR"/>
              </w:rPr>
            </w:pPr>
          </w:p>
        </w:tc>
      </w:tr>
      <w:tr w:rsidR="00A95FC3" w14:paraId="714087B1" w14:textId="77777777" w:rsidTr="00CF5CC6">
        <w:tc>
          <w:tcPr>
            <w:tcW w:w="1345" w:type="dxa"/>
          </w:tcPr>
          <w:p w14:paraId="0A52295B" w14:textId="77777777" w:rsidR="00A95FC3" w:rsidRPr="00585A35" w:rsidRDefault="00A95FC3" w:rsidP="00CF5CC6">
            <w:pPr>
              <w:spacing w:after="0"/>
              <w:rPr>
                <w:lang w:eastAsia="ko-KR"/>
              </w:rPr>
            </w:pPr>
          </w:p>
        </w:tc>
        <w:tc>
          <w:tcPr>
            <w:tcW w:w="1440" w:type="dxa"/>
          </w:tcPr>
          <w:p w14:paraId="0D094188" w14:textId="77777777" w:rsidR="00A95FC3" w:rsidRPr="00585A35" w:rsidRDefault="00A95FC3" w:rsidP="00CF5CC6">
            <w:pPr>
              <w:spacing w:after="0"/>
              <w:rPr>
                <w:lang w:eastAsia="ko-KR"/>
              </w:rPr>
            </w:pPr>
          </w:p>
        </w:tc>
        <w:tc>
          <w:tcPr>
            <w:tcW w:w="6846" w:type="dxa"/>
          </w:tcPr>
          <w:p w14:paraId="3723BE19" w14:textId="77777777" w:rsidR="00A95FC3" w:rsidRPr="00585A35" w:rsidRDefault="00A95FC3" w:rsidP="00CF5CC6">
            <w:pPr>
              <w:spacing w:after="0"/>
              <w:rPr>
                <w:lang w:eastAsia="ko-KR"/>
              </w:rPr>
            </w:pPr>
          </w:p>
        </w:tc>
      </w:tr>
      <w:tr w:rsidR="00A95FC3" w14:paraId="02C234FC" w14:textId="77777777" w:rsidTr="00CF5CC6">
        <w:tc>
          <w:tcPr>
            <w:tcW w:w="1345" w:type="dxa"/>
          </w:tcPr>
          <w:p w14:paraId="53A27D7F" w14:textId="77777777" w:rsidR="00A95FC3" w:rsidRPr="00585A35" w:rsidRDefault="00A95FC3" w:rsidP="00CF5CC6">
            <w:pPr>
              <w:spacing w:after="0"/>
              <w:rPr>
                <w:lang w:eastAsia="ko-KR"/>
              </w:rPr>
            </w:pPr>
          </w:p>
        </w:tc>
        <w:tc>
          <w:tcPr>
            <w:tcW w:w="1440" w:type="dxa"/>
          </w:tcPr>
          <w:p w14:paraId="1BB55611" w14:textId="77777777" w:rsidR="00A95FC3" w:rsidRPr="00585A35" w:rsidRDefault="00A95FC3" w:rsidP="00CF5CC6">
            <w:pPr>
              <w:spacing w:after="0"/>
              <w:rPr>
                <w:lang w:eastAsia="ko-KR"/>
              </w:rPr>
            </w:pPr>
          </w:p>
        </w:tc>
        <w:tc>
          <w:tcPr>
            <w:tcW w:w="6846" w:type="dxa"/>
          </w:tcPr>
          <w:p w14:paraId="16B3975B" w14:textId="77777777" w:rsidR="00A95FC3" w:rsidRPr="00585A35" w:rsidRDefault="00A95FC3" w:rsidP="00CF5CC6">
            <w:pPr>
              <w:spacing w:after="0"/>
              <w:rPr>
                <w:lang w:eastAsia="ko-KR"/>
              </w:rPr>
            </w:pPr>
          </w:p>
        </w:tc>
      </w:tr>
      <w:tr w:rsidR="00A95FC3" w14:paraId="04C609D2" w14:textId="77777777" w:rsidTr="00CF5CC6">
        <w:tc>
          <w:tcPr>
            <w:tcW w:w="1345" w:type="dxa"/>
          </w:tcPr>
          <w:p w14:paraId="6F77607D" w14:textId="77777777" w:rsidR="00A95FC3" w:rsidRPr="00585A35" w:rsidRDefault="00A95FC3" w:rsidP="00CF5CC6">
            <w:pPr>
              <w:spacing w:after="0"/>
              <w:rPr>
                <w:lang w:eastAsia="ko-KR"/>
              </w:rPr>
            </w:pPr>
          </w:p>
        </w:tc>
        <w:tc>
          <w:tcPr>
            <w:tcW w:w="1440" w:type="dxa"/>
          </w:tcPr>
          <w:p w14:paraId="51BD9D6A" w14:textId="77777777" w:rsidR="00A95FC3" w:rsidRPr="00585A35" w:rsidRDefault="00A95FC3" w:rsidP="00CF5CC6">
            <w:pPr>
              <w:spacing w:after="0"/>
              <w:rPr>
                <w:lang w:eastAsia="ko-KR"/>
              </w:rPr>
            </w:pPr>
          </w:p>
        </w:tc>
        <w:tc>
          <w:tcPr>
            <w:tcW w:w="6846" w:type="dxa"/>
          </w:tcPr>
          <w:p w14:paraId="724CBB9A" w14:textId="77777777" w:rsidR="00A95FC3" w:rsidRPr="00585A35" w:rsidRDefault="00A95FC3" w:rsidP="00CF5CC6">
            <w:pPr>
              <w:spacing w:after="0"/>
              <w:rPr>
                <w:lang w:eastAsia="ko-KR"/>
              </w:rPr>
            </w:pPr>
          </w:p>
        </w:tc>
      </w:tr>
      <w:tr w:rsidR="00A95FC3" w14:paraId="06EC0A91" w14:textId="77777777" w:rsidTr="00CF5CC6">
        <w:tc>
          <w:tcPr>
            <w:tcW w:w="1345" w:type="dxa"/>
          </w:tcPr>
          <w:p w14:paraId="3C736EF8" w14:textId="77777777" w:rsidR="00A95FC3" w:rsidRPr="00585A35" w:rsidRDefault="00A95FC3" w:rsidP="00CF5CC6">
            <w:pPr>
              <w:spacing w:after="0"/>
              <w:rPr>
                <w:lang w:eastAsia="ko-KR"/>
              </w:rPr>
            </w:pPr>
          </w:p>
        </w:tc>
        <w:tc>
          <w:tcPr>
            <w:tcW w:w="1440" w:type="dxa"/>
          </w:tcPr>
          <w:p w14:paraId="3374E3FB" w14:textId="77777777" w:rsidR="00A95FC3" w:rsidRPr="00585A35" w:rsidRDefault="00A95FC3" w:rsidP="00CF5CC6">
            <w:pPr>
              <w:spacing w:after="0"/>
              <w:rPr>
                <w:lang w:eastAsia="ko-KR"/>
              </w:rPr>
            </w:pPr>
          </w:p>
        </w:tc>
        <w:tc>
          <w:tcPr>
            <w:tcW w:w="6846" w:type="dxa"/>
          </w:tcPr>
          <w:p w14:paraId="265ADD64" w14:textId="77777777" w:rsidR="00A95FC3" w:rsidRPr="00585A35" w:rsidRDefault="00A95FC3" w:rsidP="00CF5CC6">
            <w:pPr>
              <w:spacing w:after="0"/>
              <w:rPr>
                <w:lang w:eastAsia="ko-KR"/>
              </w:rPr>
            </w:pPr>
          </w:p>
        </w:tc>
      </w:tr>
      <w:tr w:rsidR="00A95FC3" w14:paraId="2BBCB355" w14:textId="77777777" w:rsidTr="00CF5CC6">
        <w:tc>
          <w:tcPr>
            <w:tcW w:w="1345" w:type="dxa"/>
          </w:tcPr>
          <w:p w14:paraId="285E09DC" w14:textId="77777777" w:rsidR="00A95FC3" w:rsidRPr="00585A35" w:rsidRDefault="00A95FC3" w:rsidP="00CF5CC6">
            <w:pPr>
              <w:spacing w:after="0"/>
              <w:rPr>
                <w:lang w:eastAsia="ko-KR"/>
              </w:rPr>
            </w:pPr>
          </w:p>
        </w:tc>
        <w:tc>
          <w:tcPr>
            <w:tcW w:w="1440" w:type="dxa"/>
          </w:tcPr>
          <w:p w14:paraId="3AAD04B4" w14:textId="77777777" w:rsidR="00A95FC3" w:rsidRPr="00585A35" w:rsidRDefault="00A95FC3" w:rsidP="00CF5CC6">
            <w:pPr>
              <w:spacing w:after="0"/>
              <w:rPr>
                <w:lang w:eastAsia="ko-KR"/>
              </w:rPr>
            </w:pPr>
          </w:p>
        </w:tc>
        <w:tc>
          <w:tcPr>
            <w:tcW w:w="6846" w:type="dxa"/>
          </w:tcPr>
          <w:p w14:paraId="1A9A47AF" w14:textId="77777777" w:rsidR="00A95FC3" w:rsidRPr="00585A35" w:rsidRDefault="00A95FC3" w:rsidP="00CF5CC6">
            <w:pPr>
              <w:spacing w:after="0"/>
              <w:rPr>
                <w:lang w:eastAsia="ko-KR"/>
              </w:rPr>
            </w:pPr>
          </w:p>
        </w:tc>
      </w:tr>
      <w:tr w:rsidR="00A95FC3" w14:paraId="61FED7AD" w14:textId="77777777" w:rsidTr="00CF5CC6">
        <w:tc>
          <w:tcPr>
            <w:tcW w:w="1345" w:type="dxa"/>
          </w:tcPr>
          <w:p w14:paraId="0138848C" w14:textId="77777777" w:rsidR="00A95FC3" w:rsidRPr="00585A35" w:rsidRDefault="00A95FC3" w:rsidP="00CF5CC6">
            <w:pPr>
              <w:spacing w:after="0"/>
              <w:rPr>
                <w:lang w:eastAsia="ko-KR"/>
              </w:rPr>
            </w:pPr>
          </w:p>
        </w:tc>
        <w:tc>
          <w:tcPr>
            <w:tcW w:w="1440" w:type="dxa"/>
          </w:tcPr>
          <w:p w14:paraId="704198F7" w14:textId="77777777" w:rsidR="00A95FC3" w:rsidRPr="00585A35" w:rsidRDefault="00A95FC3" w:rsidP="00CF5CC6">
            <w:pPr>
              <w:spacing w:after="0"/>
              <w:rPr>
                <w:lang w:eastAsia="ko-KR"/>
              </w:rPr>
            </w:pPr>
          </w:p>
        </w:tc>
        <w:tc>
          <w:tcPr>
            <w:tcW w:w="6846" w:type="dxa"/>
          </w:tcPr>
          <w:p w14:paraId="1F963F15" w14:textId="77777777" w:rsidR="00A95FC3" w:rsidRPr="00585A35" w:rsidRDefault="00A95FC3" w:rsidP="00CF5CC6">
            <w:pPr>
              <w:spacing w:after="0"/>
              <w:rPr>
                <w:lang w:eastAsia="ko-KR"/>
              </w:rPr>
            </w:pPr>
          </w:p>
        </w:tc>
      </w:tr>
      <w:tr w:rsidR="00A95FC3" w14:paraId="3F105588" w14:textId="77777777" w:rsidTr="00CF5CC6">
        <w:tc>
          <w:tcPr>
            <w:tcW w:w="1345" w:type="dxa"/>
          </w:tcPr>
          <w:p w14:paraId="08A4F9E4" w14:textId="77777777" w:rsidR="00A95FC3" w:rsidRPr="00585A35" w:rsidRDefault="00A95FC3" w:rsidP="00CF5CC6">
            <w:pPr>
              <w:spacing w:after="0"/>
              <w:rPr>
                <w:lang w:eastAsia="ko-KR"/>
              </w:rPr>
            </w:pPr>
          </w:p>
        </w:tc>
        <w:tc>
          <w:tcPr>
            <w:tcW w:w="1440" w:type="dxa"/>
          </w:tcPr>
          <w:p w14:paraId="3C1364D6" w14:textId="77777777" w:rsidR="00A95FC3" w:rsidRPr="00585A35" w:rsidRDefault="00A95FC3" w:rsidP="00CF5CC6">
            <w:pPr>
              <w:spacing w:after="0"/>
              <w:rPr>
                <w:lang w:eastAsia="ko-KR"/>
              </w:rPr>
            </w:pPr>
          </w:p>
        </w:tc>
        <w:tc>
          <w:tcPr>
            <w:tcW w:w="6846" w:type="dxa"/>
          </w:tcPr>
          <w:p w14:paraId="4F104ABF" w14:textId="77777777" w:rsidR="00A95FC3" w:rsidRPr="00585A35" w:rsidRDefault="00A95FC3" w:rsidP="00CF5CC6">
            <w:pPr>
              <w:spacing w:after="0"/>
              <w:rPr>
                <w:lang w:eastAsia="ko-KR"/>
              </w:rPr>
            </w:pPr>
          </w:p>
        </w:tc>
      </w:tr>
      <w:tr w:rsidR="00A95FC3" w14:paraId="2DE60EE1" w14:textId="77777777" w:rsidTr="00CF5CC6">
        <w:tc>
          <w:tcPr>
            <w:tcW w:w="1345" w:type="dxa"/>
          </w:tcPr>
          <w:p w14:paraId="70AE1B91" w14:textId="77777777" w:rsidR="00A95FC3" w:rsidRPr="00585A35" w:rsidRDefault="00A95FC3" w:rsidP="00CF5CC6">
            <w:pPr>
              <w:spacing w:after="0"/>
              <w:rPr>
                <w:lang w:eastAsia="ko-KR"/>
              </w:rPr>
            </w:pPr>
          </w:p>
        </w:tc>
        <w:tc>
          <w:tcPr>
            <w:tcW w:w="1440" w:type="dxa"/>
          </w:tcPr>
          <w:p w14:paraId="62648FB9" w14:textId="77777777" w:rsidR="00A95FC3" w:rsidRPr="00585A35" w:rsidRDefault="00A95FC3" w:rsidP="00CF5CC6">
            <w:pPr>
              <w:spacing w:after="0"/>
              <w:rPr>
                <w:lang w:eastAsia="ko-KR"/>
              </w:rPr>
            </w:pPr>
          </w:p>
        </w:tc>
        <w:tc>
          <w:tcPr>
            <w:tcW w:w="6846" w:type="dxa"/>
          </w:tcPr>
          <w:p w14:paraId="46EA8466" w14:textId="77777777" w:rsidR="00A95FC3" w:rsidRPr="00585A35" w:rsidRDefault="00A95FC3" w:rsidP="00CF5CC6">
            <w:pPr>
              <w:spacing w:after="0"/>
              <w:rPr>
                <w:lang w:eastAsia="ko-KR"/>
              </w:rPr>
            </w:pPr>
          </w:p>
        </w:tc>
      </w:tr>
      <w:tr w:rsidR="00A95FC3" w14:paraId="2E4EDDEA" w14:textId="77777777" w:rsidTr="00CF5CC6">
        <w:tc>
          <w:tcPr>
            <w:tcW w:w="1345" w:type="dxa"/>
          </w:tcPr>
          <w:p w14:paraId="6DD58EB3" w14:textId="77777777" w:rsidR="00A95FC3" w:rsidRPr="00585A35" w:rsidRDefault="00A95FC3" w:rsidP="00CF5CC6">
            <w:pPr>
              <w:spacing w:after="0"/>
              <w:rPr>
                <w:lang w:eastAsia="ko-KR"/>
              </w:rPr>
            </w:pPr>
          </w:p>
        </w:tc>
        <w:tc>
          <w:tcPr>
            <w:tcW w:w="1440" w:type="dxa"/>
          </w:tcPr>
          <w:p w14:paraId="34D05560" w14:textId="77777777" w:rsidR="00A95FC3" w:rsidRPr="00585A35" w:rsidRDefault="00A95FC3" w:rsidP="00CF5CC6">
            <w:pPr>
              <w:spacing w:after="0"/>
              <w:rPr>
                <w:lang w:eastAsia="ko-KR"/>
              </w:rPr>
            </w:pPr>
          </w:p>
        </w:tc>
        <w:tc>
          <w:tcPr>
            <w:tcW w:w="6846" w:type="dxa"/>
          </w:tcPr>
          <w:p w14:paraId="37681087" w14:textId="77777777" w:rsidR="00A95FC3" w:rsidRPr="00585A35" w:rsidRDefault="00A95FC3" w:rsidP="00CF5CC6">
            <w:pPr>
              <w:spacing w:after="0"/>
              <w:rPr>
                <w:lang w:eastAsia="ko-KR"/>
              </w:rPr>
            </w:pPr>
          </w:p>
        </w:tc>
      </w:tr>
      <w:tr w:rsidR="00A95FC3" w14:paraId="01A5DBE5" w14:textId="77777777" w:rsidTr="00CF5CC6">
        <w:tc>
          <w:tcPr>
            <w:tcW w:w="1345" w:type="dxa"/>
          </w:tcPr>
          <w:p w14:paraId="22A42FCE" w14:textId="77777777" w:rsidR="00A95FC3" w:rsidRPr="00585A35" w:rsidRDefault="00A95FC3" w:rsidP="00CF5CC6">
            <w:pPr>
              <w:spacing w:after="0"/>
              <w:rPr>
                <w:lang w:eastAsia="ko-KR"/>
              </w:rPr>
            </w:pPr>
          </w:p>
        </w:tc>
        <w:tc>
          <w:tcPr>
            <w:tcW w:w="1440" w:type="dxa"/>
          </w:tcPr>
          <w:p w14:paraId="0FCAA47E" w14:textId="77777777" w:rsidR="00A95FC3" w:rsidRPr="00585A35" w:rsidRDefault="00A95FC3" w:rsidP="00CF5CC6">
            <w:pPr>
              <w:spacing w:after="0"/>
              <w:rPr>
                <w:lang w:eastAsia="ko-KR"/>
              </w:rPr>
            </w:pPr>
          </w:p>
        </w:tc>
        <w:tc>
          <w:tcPr>
            <w:tcW w:w="6846" w:type="dxa"/>
          </w:tcPr>
          <w:p w14:paraId="6C152128" w14:textId="77777777" w:rsidR="00A95FC3" w:rsidRPr="00585A35" w:rsidRDefault="00A95FC3" w:rsidP="00CF5CC6">
            <w:pPr>
              <w:spacing w:after="0"/>
              <w:rPr>
                <w:lang w:eastAsia="ko-KR"/>
              </w:rPr>
            </w:pPr>
          </w:p>
        </w:tc>
      </w:tr>
      <w:tr w:rsidR="00A95FC3" w14:paraId="3DEA57FA" w14:textId="77777777" w:rsidTr="00CF5CC6">
        <w:tc>
          <w:tcPr>
            <w:tcW w:w="1345" w:type="dxa"/>
          </w:tcPr>
          <w:p w14:paraId="52F18415" w14:textId="77777777" w:rsidR="00A95FC3" w:rsidRPr="00585A35" w:rsidRDefault="00A95FC3" w:rsidP="00CF5CC6">
            <w:pPr>
              <w:spacing w:after="0"/>
              <w:rPr>
                <w:lang w:eastAsia="ko-KR"/>
              </w:rPr>
            </w:pPr>
          </w:p>
        </w:tc>
        <w:tc>
          <w:tcPr>
            <w:tcW w:w="1440" w:type="dxa"/>
          </w:tcPr>
          <w:p w14:paraId="1664F3B2" w14:textId="77777777" w:rsidR="00A95FC3" w:rsidRPr="00585A35" w:rsidRDefault="00A95FC3" w:rsidP="00CF5CC6">
            <w:pPr>
              <w:spacing w:after="0"/>
              <w:rPr>
                <w:lang w:eastAsia="ko-KR"/>
              </w:rPr>
            </w:pPr>
          </w:p>
        </w:tc>
        <w:tc>
          <w:tcPr>
            <w:tcW w:w="6846" w:type="dxa"/>
          </w:tcPr>
          <w:p w14:paraId="39E5BF58" w14:textId="77777777" w:rsidR="00A95FC3" w:rsidRPr="00585A35" w:rsidRDefault="00A95FC3" w:rsidP="00CF5CC6">
            <w:pPr>
              <w:spacing w:after="0"/>
              <w:rPr>
                <w:lang w:eastAsia="ko-KR"/>
              </w:rPr>
            </w:pPr>
          </w:p>
        </w:tc>
      </w:tr>
      <w:tr w:rsidR="00A95FC3" w14:paraId="35348C44" w14:textId="77777777" w:rsidTr="00CF5CC6">
        <w:tc>
          <w:tcPr>
            <w:tcW w:w="1345" w:type="dxa"/>
          </w:tcPr>
          <w:p w14:paraId="623DF6D2" w14:textId="77777777" w:rsidR="00A95FC3" w:rsidRPr="00585A35" w:rsidRDefault="00A95FC3" w:rsidP="00CF5CC6">
            <w:pPr>
              <w:spacing w:after="0"/>
              <w:rPr>
                <w:lang w:eastAsia="ko-KR"/>
              </w:rPr>
            </w:pPr>
          </w:p>
        </w:tc>
        <w:tc>
          <w:tcPr>
            <w:tcW w:w="1440" w:type="dxa"/>
          </w:tcPr>
          <w:p w14:paraId="7E32D0CB" w14:textId="77777777" w:rsidR="00A95FC3" w:rsidRPr="00585A35" w:rsidRDefault="00A95FC3" w:rsidP="00CF5CC6">
            <w:pPr>
              <w:spacing w:after="0"/>
              <w:rPr>
                <w:lang w:eastAsia="ko-KR"/>
              </w:rPr>
            </w:pPr>
          </w:p>
        </w:tc>
        <w:tc>
          <w:tcPr>
            <w:tcW w:w="6846" w:type="dxa"/>
          </w:tcPr>
          <w:p w14:paraId="7E80FB45" w14:textId="77777777" w:rsidR="00A95FC3" w:rsidRPr="00585A35" w:rsidRDefault="00A95FC3" w:rsidP="00CF5CC6">
            <w:pPr>
              <w:spacing w:after="0"/>
              <w:rPr>
                <w:lang w:eastAsia="ko-KR"/>
              </w:rPr>
            </w:pPr>
          </w:p>
        </w:tc>
      </w:tr>
      <w:tr w:rsidR="00A95FC3" w14:paraId="2AEB4DC1" w14:textId="77777777" w:rsidTr="00CF5CC6">
        <w:tc>
          <w:tcPr>
            <w:tcW w:w="1345" w:type="dxa"/>
          </w:tcPr>
          <w:p w14:paraId="3BF5CC78" w14:textId="77777777" w:rsidR="00A95FC3" w:rsidRPr="00585A35" w:rsidRDefault="00A95FC3" w:rsidP="00CF5CC6">
            <w:pPr>
              <w:spacing w:after="0"/>
              <w:rPr>
                <w:lang w:eastAsia="ko-KR"/>
              </w:rPr>
            </w:pPr>
          </w:p>
        </w:tc>
        <w:tc>
          <w:tcPr>
            <w:tcW w:w="1440" w:type="dxa"/>
          </w:tcPr>
          <w:p w14:paraId="5FB1E12C" w14:textId="77777777" w:rsidR="00A95FC3" w:rsidRPr="00585A35" w:rsidRDefault="00A95FC3" w:rsidP="00CF5CC6">
            <w:pPr>
              <w:spacing w:after="0"/>
              <w:rPr>
                <w:lang w:eastAsia="ko-KR"/>
              </w:rPr>
            </w:pPr>
          </w:p>
        </w:tc>
        <w:tc>
          <w:tcPr>
            <w:tcW w:w="6846" w:type="dxa"/>
          </w:tcPr>
          <w:p w14:paraId="46183D0F" w14:textId="77777777" w:rsidR="00A95FC3" w:rsidRPr="00585A35" w:rsidRDefault="00A95FC3" w:rsidP="00CF5CC6">
            <w:pPr>
              <w:spacing w:after="0"/>
              <w:rPr>
                <w:lang w:eastAsia="ko-KR"/>
              </w:rPr>
            </w:pPr>
          </w:p>
        </w:tc>
      </w:tr>
      <w:tr w:rsidR="00A95FC3" w14:paraId="2671EA92" w14:textId="77777777" w:rsidTr="00CF5CC6">
        <w:tc>
          <w:tcPr>
            <w:tcW w:w="1345" w:type="dxa"/>
          </w:tcPr>
          <w:p w14:paraId="2012AEC5" w14:textId="77777777" w:rsidR="00A95FC3" w:rsidRPr="00585A35" w:rsidRDefault="00A95FC3" w:rsidP="00CF5CC6">
            <w:pPr>
              <w:spacing w:after="0"/>
              <w:rPr>
                <w:lang w:eastAsia="ko-KR"/>
              </w:rPr>
            </w:pPr>
          </w:p>
        </w:tc>
        <w:tc>
          <w:tcPr>
            <w:tcW w:w="1440" w:type="dxa"/>
          </w:tcPr>
          <w:p w14:paraId="07C78440" w14:textId="77777777" w:rsidR="00A95FC3" w:rsidRPr="00585A35" w:rsidRDefault="00A95FC3" w:rsidP="00CF5CC6">
            <w:pPr>
              <w:spacing w:after="0"/>
              <w:rPr>
                <w:lang w:eastAsia="ko-KR"/>
              </w:rPr>
            </w:pPr>
          </w:p>
        </w:tc>
        <w:tc>
          <w:tcPr>
            <w:tcW w:w="6846" w:type="dxa"/>
          </w:tcPr>
          <w:p w14:paraId="0C294612" w14:textId="77777777" w:rsidR="00A95FC3" w:rsidRPr="00585A35" w:rsidRDefault="00A95FC3" w:rsidP="00CF5CC6">
            <w:pPr>
              <w:spacing w:after="0"/>
              <w:rPr>
                <w:lang w:eastAsia="ko-KR"/>
              </w:rPr>
            </w:pPr>
          </w:p>
        </w:tc>
      </w:tr>
      <w:tr w:rsidR="00A95FC3" w14:paraId="7D32FBD8" w14:textId="77777777" w:rsidTr="00CF5CC6">
        <w:tc>
          <w:tcPr>
            <w:tcW w:w="1345" w:type="dxa"/>
          </w:tcPr>
          <w:p w14:paraId="7B40A832" w14:textId="77777777" w:rsidR="00A95FC3" w:rsidRPr="00585A35" w:rsidRDefault="00A95FC3" w:rsidP="00CF5CC6">
            <w:pPr>
              <w:spacing w:after="0"/>
              <w:rPr>
                <w:lang w:eastAsia="ko-KR"/>
              </w:rPr>
            </w:pPr>
          </w:p>
        </w:tc>
        <w:tc>
          <w:tcPr>
            <w:tcW w:w="1440" w:type="dxa"/>
          </w:tcPr>
          <w:p w14:paraId="7A81791A" w14:textId="77777777" w:rsidR="00A95FC3" w:rsidRPr="00585A35" w:rsidRDefault="00A95FC3" w:rsidP="00CF5CC6">
            <w:pPr>
              <w:spacing w:after="0"/>
              <w:rPr>
                <w:lang w:eastAsia="ko-KR"/>
              </w:rPr>
            </w:pPr>
          </w:p>
        </w:tc>
        <w:tc>
          <w:tcPr>
            <w:tcW w:w="6846" w:type="dxa"/>
          </w:tcPr>
          <w:p w14:paraId="540FCCDC" w14:textId="77777777" w:rsidR="00A95FC3" w:rsidRPr="00585A35" w:rsidRDefault="00A95FC3" w:rsidP="00CF5CC6">
            <w:pPr>
              <w:spacing w:after="0"/>
              <w:rPr>
                <w:lang w:eastAsia="ko-KR"/>
              </w:rPr>
            </w:pPr>
          </w:p>
        </w:tc>
      </w:tr>
      <w:tr w:rsidR="00A95FC3" w14:paraId="711CDD32" w14:textId="77777777" w:rsidTr="00CF5CC6">
        <w:tc>
          <w:tcPr>
            <w:tcW w:w="1345" w:type="dxa"/>
          </w:tcPr>
          <w:p w14:paraId="27F48B33" w14:textId="77777777" w:rsidR="00A95FC3" w:rsidRPr="00585A35" w:rsidRDefault="00A95FC3" w:rsidP="00CF5CC6">
            <w:pPr>
              <w:spacing w:after="0"/>
              <w:rPr>
                <w:lang w:eastAsia="ko-KR"/>
              </w:rPr>
            </w:pPr>
          </w:p>
        </w:tc>
        <w:tc>
          <w:tcPr>
            <w:tcW w:w="1440" w:type="dxa"/>
          </w:tcPr>
          <w:p w14:paraId="6B8CF592" w14:textId="77777777" w:rsidR="00A95FC3" w:rsidRPr="00585A35" w:rsidRDefault="00A95FC3" w:rsidP="00CF5CC6">
            <w:pPr>
              <w:spacing w:after="0"/>
              <w:rPr>
                <w:lang w:eastAsia="ko-KR"/>
              </w:rPr>
            </w:pPr>
          </w:p>
        </w:tc>
        <w:tc>
          <w:tcPr>
            <w:tcW w:w="6846" w:type="dxa"/>
          </w:tcPr>
          <w:p w14:paraId="19B5DE46" w14:textId="77777777" w:rsidR="00A95FC3" w:rsidRPr="00585A35" w:rsidRDefault="00A95FC3" w:rsidP="00CF5CC6">
            <w:pPr>
              <w:spacing w:after="0"/>
              <w:rPr>
                <w:lang w:eastAsia="ko-KR"/>
              </w:rPr>
            </w:pPr>
          </w:p>
        </w:tc>
      </w:tr>
      <w:tr w:rsidR="00A95FC3" w14:paraId="2DAD78D4" w14:textId="77777777" w:rsidTr="00CF5CC6">
        <w:tc>
          <w:tcPr>
            <w:tcW w:w="1345" w:type="dxa"/>
          </w:tcPr>
          <w:p w14:paraId="7B5EC916" w14:textId="77777777" w:rsidR="00A95FC3" w:rsidRPr="00585A35" w:rsidRDefault="00A95FC3" w:rsidP="00CF5CC6">
            <w:pPr>
              <w:spacing w:after="0"/>
              <w:rPr>
                <w:lang w:eastAsia="ko-KR"/>
              </w:rPr>
            </w:pPr>
          </w:p>
        </w:tc>
        <w:tc>
          <w:tcPr>
            <w:tcW w:w="1440" w:type="dxa"/>
          </w:tcPr>
          <w:p w14:paraId="7E554FFE" w14:textId="77777777" w:rsidR="00A95FC3" w:rsidRPr="00585A35" w:rsidRDefault="00A95FC3" w:rsidP="00CF5CC6">
            <w:pPr>
              <w:spacing w:after="0"/>
              <w:rPr>
                <w:lang w:eastAsia="ko-KR"/>
              </w:rPr>
            </w:pPr>
          </w:p>
        </w:tc>
        <w:tc>
          <w:tcPr>
            <w:tcW w:w="6846" w:type="dxa"/>
          </w:tcPr>
          <w:p w14:paraId="29EABEFB" w14:textId="77777777" w:rsidR="00A95FC3" w:rsidRPr="00585A35" w:rsidRDefault="00A95FC3" w:rsidP="00CF5CC6">
            <w:pPr>
              <w:spacing w:after="0"/>
              <w:rPr>
                <w:lang w:eastAsia="ko-KR"/>
              </w:rPr>
            </w:pPr>
          </w:p>
        </w:tc>
      </w:tr>
    </w:tbl>
    <w:p w14:paraId="536A3DF4" w14:textId="77777777" w:rsidR="00A95FC3" w:rsidRPr="00B67F64" w:rsidRDefault="00A95FC3" w:rsidP="00CB5CE6">
      <w:pPr>
        <w:rPr>
          <w:lang w:eastAsia="ko-KR"/>
        </w:rPr>
      </w:pPr>
    </w:p>
    <w:p w14:paraId="494EFD1A" w14:textId="77777777" w:rsidR="00CB5CE6" w:rsidRPr="00B67F64" w:rsidRDefault="00CB5CE6" w:rsidP="00CB5CE6">
      <w:pPr>
        <w:rPr>
          <w:lang w:eastAsia="ko-KR"/>
        </w:rPr>
      </w:pPr>
    </w:p>
    <w:p w14:paraId="481F48E3" w14:textId="09B2F4E9" w:rsidR="00102431" w:rsidRPr="00327D0A" w:rsidRDefault="00102431" w:rsidP="00102431">
      <w:pPr>
        <w:pStyle w:val="Heading1"/>
        <w:rPr>
          <w:rFonts w:cs="Arial"/>
        </w:rPr>
      </w:pPr>
      <w:r>
        <w:rPr>
          <w:rFonts w:cs="Arial"/>
        </w:rPr>
        <w:lastRenderedPageBreak/>
        <w:t>5</w:t>
      </w:r>
      <w:r w:rsidRPr="00C639BE">
        <w:rPr>
          <w:rFonts w:cs="Arial"/>
        </w:rPr>
        <w:tab/>
      </w:r>
      <w:r>
        <w:rPr>
          <w:rFonts w:cs="Arial"/>
        </w:rPr>
        <w:t>Conclusion</w:t>
      </w:r>
    </w:p>
    <w:p w14:paraId="7650A835" w14:textId="77777777" w:rsidR="00CB5CE6" w:rsidRDefault="00CB5CE6" w:rsidP="00CB5CE6">
      <w:pPr>
        <w:rPr>
          <w:sz w:val="22"/>
          <w:lang w:eastAsia="ko-KR"/>
        </w:rPr>
      </w:pPr>
    </w:p>
    <w:p w14:paraId="126F57C4" w14:textId="5486B339" w:rsidR="002C46DF" w:rsidRDefault="002C46DF" w:rsidP="00ED602D">
      <w:pPr>
        <w:rPr>
          <w:sz w:val="22"/>
          <w:lang w:eastAsia="ko-KR"/>
        </w:rPr>
      </w:pPr>
    </w:p>
    <w:p w14:paraId="49B772C6" w14:textId="0F39409C" w:rsidR="00847201" w:rsidRDefault="00847201" w:rsidP="000A1225">
      <w:pPr>
        <w:jc w:val="both"/>
        <w:rPr>
          <w:b/>
          <w:sz w:val="22"/>
          <w:lang w:eastAsia="ko-KR"/>
        </w:rPr>
      </w:pPr>
    </w:p>
    <w:p w14:paraId="227067C8" w14:textId="4D4A2598" w:rsidR="00DC395E" w:rsidRDefault="00DC395E" w:rsidP="000A1225">
      <w:pPr>
        <w:jc w:val="both"/>
        <w:rPr>
          <w:b/>
          <w:sz w:val="22"/>
          <w:lang w:eastAsia="ko-KR"/>
        </w:rPr>
      </w:pPr>
    </w:p>
    <w:p w14:paraId="30910C11" w14:textId="4788A578" w:rsidR="00DC395E" w:rsidRDefault="00DC395E" w:rsidP="000A1225">
      <w:pPr>
        <w:jc w:val="both"/>
        <w:rPr>
          <w:b/>
          <w:sz w:val="22"/>
          <w:lang w:eastAsia="ko-KR"/>
        </w:rPr>
      </w:pPr>
    </w:p>
    <w:p w14:paraId="6040B665" w14:textId="77777777" w:rsidR="00DC395E" w:rsidRPr="00847201" w:rsidRDefault="00DC395E" w:rsidP="000A1225">
      <w:pPr>
        <w:jc w:val="both"/>
        <w:rPr>
          <w:b/>
          <w:sz w:val="22"/>
          <w:lang w:eastAsia="ko-KR"/>
        </w:rPr>
      </w:pPr>
    </w:p>
    <w:sectPr w:rsidR="00DC395E" w:rsidRPr="00847201" w:rsidSect="003B2A2A">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9FEAE4" w14:textId="77777777" w:rsidR="009B0117" w:rsidRDefault="009B0117">
      <w:r>
        <w:separator/>
      </w:r>
    </w:p>
  </w:endnote>
  <w:endnote w:type="continuationSeparator" w:id="0">
    <w:p w14:paraId="6C54A91A" w14:textId="77777777" w:rsidR="009B0117" w:rsidRDefault="009B0117">
      <w:r>
        <w:continuationSeparator/>
      </w:r>
    </w:p>
  </w:endnote>
  <w:endnote w:type="continuationNotice" w:id="1">
    <w:p w14:paraId="16F22629" w14:textId="77777777" w:rsidR="009B0117" w:rsidRDefault="009B011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Yu Mincho">
    <w:altName w:val="MS Gothic"/>
    <w:charset w:val="80"/>
    <w:family w:val="roman"/>
    <w:pitch w:val="variable"/>
    <w:sig w:usb0="00000000" w:usb1="2AC7FCFF"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Arial Unicode MS"/>
    <w:charset w:val="86"/>
    <w:family w:val="auto"/>
    <w:pitch w:val="variable"/>
    <w:sig w:usb0="00000000"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6173CC" w14:textId="77777777" w:rsidR="009B0117" w:rsidRDefault="009B0117">
      <w:r>
        <w:separator/>
      </w:r>
    </w:p>
  </w:footnote>
  <w:footnote w:type="continuationSeparator" w:id="0">
    <w:p w14:paraId="20CD1456" w14:textId="77777777" w:rsidR="009B0117" w:rsidRDefault="009B0117">
      <w:r>
        <w:continuationSeparator/>
      </w:r>
    </w:p>
  </w:footnote>
  <w:footnote w:type="continuationNotice" w:id="1">
    <w:p w14:paraId="5979FD39" w14:textId="77777777" w:rsidR="009B0117" w:rsidRDefault="009B0117">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nsid w:val="05856322"/>
    <w:multiLevelType w:val="hybridMultilevel"/>
    <w:tmpl w:val="EDF6BDAA"/>
    <w:lvl w:ilvl="0" w:tplc="3C2E28B8">
      <w:start w:val="1"/>
      <w:numFmt w:val="upperLetter"/>
      <w:lvlText w:val="option %1"/>
      <w:lvlJc w:val="left"/>
      <w:pPr>
        <w:ind w:left="720" w:hanging="360"/>
      </w:pPr>
      <w:rPr>
        <w:rFonts w:hint="default"/>
        <w:b/>
        <w:color w:val="00000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12C95117"/>
    <w:multiLevelType w:val="hybridMultilevel"/>
    <w:tmpl w:val="95820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217971"/>
    <w:multiLevelType w:val="hybridMultilevel"/>
    <w:tmpl w:val="785255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2603742B"/>
    <w:multiLevelType w:val="hybridMultilevel"/>
    <w:tmpl w:val="8BFE2DCE"/>
    <w:lvl w:ilvl="0" w:tplc="04090001">
      <w:start w:val="1"/>
      <w:numFmt w:val="bullet"/>
      <w:lvlText w:val=""/>
      <w:lvlJc w:val="left"/>
      <w:pPr>
        <w:tabs>
          <w:tab w:val="num" w:pos="360"/>
        </w:tabs>
        <w:ind w:left="360" w:hanging="360"/>
      </w:pPr>
      <w:rPr>
        <w:rFonts w:ascii="Symbol" w:hAnsi="Symbol" w:hint="default"/>
      </w:rPr>
    </w:lvl>
    <w:lvl w:ilvl="1" w:tplc="C7BE7150">
      <w:start w:val="1"/>
      <w:numFmt w:val="bullet"/>
      <w:lvlText w:val="-"/>
      <w:lvlJc w:val="left"/>
      <w:pPr>
        <w:tabs>
          <w:tab w:val="num" w:pos="1080"/>
        </w:tabs>
        <w:ind w:left="1080" w:hanging="360"/>
      </w:pPr>
      <w:rPr>
        <w:rFonts w:ascii="Times New Roman" w:eastAsia="MS Mincho" w:hAnsi="Times New Roman"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349A36FB"/>
    <w:multiLevelType w:val="hybridMultilevel"/>
    <w:tmpl w:val="E678101E"/>
    <w:lvl w:ilvl="0" w:tplc="C096E440">
      <w:start w:val="3"/>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40A65F34"/>
    <w:multiLevelType w:val="hybridMultilevel"/>
    <w:tmpl w:val="0E6EE808"/>
    <w:lvl w:ilvl="0" w:tplc="5FFE1272">
      <w:start w:val="6"/>
      <w:numFmt w:val="bullet"/>
      <w:lvlText w:val="-"/>
      <w:lvlJc w:val="left"/>
      <w:pPr>
        <w:ind w:left="720" w:hanging="360"/>
      </w:pPr>
      <w:rPr>
        <w:rFonts w:ascii="Arial" w:eastAsia="MS Mincho"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nsid w:val="40F54478"/>
    <w:multiLevelType w:val="hybridMultilevel"/>
    <w:tmpl w:val="C26A0AEE"/>
    <w:lvl w:ilvl="0" w:tplc="19F676AA">
      <w:start w:val="1"/>
      <w:numFmt w:val="lowerLetter"/>
      <w:lvlText w:val="%1)"/>
      <w:lvlJc w:val="left"/>
      <w:pPr>
        <w:ind w:left="1500" w:hanging="360"/>
      </w:pPr>
      <w:rPr>
        <w:rFonts w:hint="default"/>
      </w:rPr>
    </w:lvl>
    <w:lvl w:ilvl="1" w:tplc="40090019" w:tentative="1">
      <w:start w:val="1"/>
      <w:numFmt w:val="lowerLetter"/>
      <w:lvlText w:val="%2."/>
      <w:lvlJc w:val="left"/>
      <w:pPr>
        <w:ind w:left="2220" w:hanging="360"/>
      </w:pPr>
    </w:lvl>
    <w:lvl w:ilvl="2" w:tplc="4009001B" w:tentative="1">
      <w:start w:val="1"/>
      <w:numFmt w:val="lowerRoman"/>
      <w:lvlText w:val="%3."/>
      <w:lvlJc w:val="right"/>
      <w:pPr>
        <w:ind w:left="2940" w:hanging="180"/>
      </w:pPr>
    </w:lvl>
    <w:lvl w:ilvl="3" w:tplc="4009000F" w:tentative="1">
      <w:start w:val="1"/>
      <w:numFmt w:val="decimal"/>
      <w:lvlText w:val="%4."/>
      <w:lvlJc w:val="left"/>
      <w:pPr>
        <w:ind w:left="3660" w:hanging="360"/>
      </w:pPr>
    </w:lvl>
    <w:lvl w:ilvl="4" w:tplc="40090019" w:tentative="1">
      <w:start w:val="1"/>
      <w:numFmt w:val="lowerLetter"/>
      <w:lvlText w:val="%5."/>
      <w:lvlJc w:val="left"/>
      <w:pPr>
        <w:ind w:left="4380" w:hanging="360"/>
      </w:pPr>
    </w:lvl>
    <w:lvl w:ilvl="5" w:tplc="4009001B" w:tentative="1">
      <w:start w:val="1"/>
      <w:numFmt w:val="lowerRoman"/>
      <w:lvlText w:val="%6."/>
      <w:lvlJc w:val="right"/>
      <w:pPr>
        <w:ind w:left="5100" w:hanging="180"/>
      </w:pPr>
    </w:lvl>
    <w:lvl w:ilvl="6" w:tplc="4009000F" w:tentative="1">
      <w:start w:val="1"/>
      <w:numFmt w:val="decimal"/>
      <w:lvlText w:val="%7."/>
      <w:lvlJc w:val="left"/>
      <w:pPr>
        <w:ind w:left="5820" w:hanging="360"/>
      </w:pPr>
    </w:lvl>
    <w:lvl w:ilvl="7" w:tplc="40090019" w:tentative="1">
      <w:start w:val="1"/>
      <w:numFmt w:val="lowerLetter"/>
      <w:lvlText w:val="%8."/>
      <w:lvlJc w:val="left"/>
      <w:pPr>
        <w:ind w:left="6540" w:hanging="360"/>
      </w:pPr>
    </w:lvl>
    <w:lvl w:ilvl="8" w:tplc="4009001B" w:tentative="1">
      <w:start w:val="1"/>
      <w:numFmt w:val="lowerRoman"/>
      <w:lvlText w:val="%9."/>
      <w:lvlJc w:val="right"/>
      <w:pPr>
        <w:ind w:left="7260" w:hanging="180"/>
      </w:pPr>
    </w:lvl>
  </w:abstractNum>
  <w:abstractNum w:abstractNumId="1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5A88615C"/>
    <w:multiLevelType w:val="hybridMultilevel"/>
    <w:tmpl w:val="C4CC3F16"/>
    <w:lvl w:ilvl="0" w:tplc="041D0001">
      <w:start w:val="1"/>
      <w:numFmt w:val="bullet"/>
      <w:lvlText w:val=""/>
      <w:lvlJc w:val="left"/>
      <w:pPr>
        <w:ind w:left="1979" w:hanging="360"/>
      </w:pPr>
      <w:rPr>
        <w:rFonts w:ascii="Symbol" w:hAnsi="Symbol"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3">
    <w:nsid w:val="5D473173"/>
    <w:multiLevelType w:val="hybridMultilevel"/>
    <w:tmpl w:val="C26A0AEE"/>
    <w:lvl w:ilvl="0" w:tplc="19F676AA">
      <w:start w:val="1"/>
      <w:numFmt w:val="lowerLetter"/>
      <w:lvlText w:val="%1)"/>
      <w:lvlJc w:val="left"/>
      <w:pPr>
        <w:ind w:left="1500" w:hanging="360"/>
      </w:pPr>
      <w:rPr>
        <w:rFonts w:hint="default"/>
      </w:rPr>
    </w:lvl>
    <w:lvl w:ilvl="1" w:tplc="40090019" w:tentative="1">
      <w:start w:val="1"/>
      <w:numFmt w:val="lowerLetter"/>
      <w:lvlText w:val="%2."/>
      <w:lvlJc w:val="left"/>
      <w:pPr>
        <w:ind w:left="2220" w:hanging="360"/>
      </w:pPr>
    </w:lvl>
    <w:lvl w:ilvl="2" w:tplc="4009001B" w:tentative="1">
      <w:start w:val="1"/>
      <w:numFmt w:val="lowerRoman"/>
      <w:lvlText w:val="%3."/>
      <w:lvlJc w:val="right"/>
      <w:pPr>
        <w:ind w:left="2940" w:hanging="180"/>
      </w:pPr>
    </w:lvl>
    <w:lvl w:ilvl="3" w:tplc="4009000F" w:tentative="1">
      <w:start w:val="1"/>
      <w:numFmt w:val="decimal"/>
      <w:lvlText w:val="%4."/>
      <w:lvlJc w:val="left"/>
      <w:pPr>
        <w:ind w:left="3660" w:hanging="360"/>
      </w:pPr>
    </w:lvl>
    <w:lvl w:ilvl="4" w:tplc="40090019" w:tentative="1">
      <w:start w:val="1"/>
      <w:numFmt w:val="lowerLetter"/>
      <w:lvlText w:val="%5."/>
      <w:lvlJc w:val="left"/>
      <w:pPr>
        <w:ind w:left="4380" w:hanging="360"/>
      </w:pPr>
    </w:lvl>
    <w:lvl w:ilvl="5" w:tplc="4009001B" w:tentative="1">
      <w:start w:val="1"/>
      <w:numFmt w:val="lowerRoman"/>
      <w:lvlText w:val="%6."/>
      <w:lvlJc w:val="right"/>
      <w:pPr>
        <w:ind w:left="5100" w:hanging="180"/>
      </w:pPr>
    </w:lvl>
    <w:lvl w:ilvl="6" w:tplc="4009000F" w:tentative="1">
      <w:start w:val="1"/>
      <w:numFmt w:val="decimal"/>
      <w:lvlText w:val="%7."/>
      <w:lvlJc w:val="left"/>
      <w:pPr>
        <w:ind w:left="5820" w:hanging="360"/>
      </w:pPr>
    </w:lvl>
    <w:lvl w:ilvl="7" w:tplc="40090019" w:tentative="1">
      <w:start w:val="1"/>
      <w:numFmt w:val="lowerLetter"/>
      <w:lvlText w:val="%8."/>
      <w:lvlJc w:val="left"/>
      <w:pPr>
        <w:ind w:left="6540" w:hanging="360"/>
      </w:pPr>
    </w:lvl>
    <w:lvl w:ilvl="8" w:tplc="4009001B" w:tentative="1">
      <w:start w:val="1"/>
      <w:numFmt w:val="lowerRoman"/>
      <w:lvlText w:val="%9."/>
      <w:lvlJc w:val="right"/>
      <w:pPr>
        <w:ind w:left="7260" w:hanging="180"/>
      </w:pPr>
    </w:lvl>
  </w:abstractNum>
  <w:abstractNum w:abstractNumId="14">
    <w:nsid w:val="5FFB5C68"/>
    <w:multiLevelType w:val="hybridMultilevel"/>
    <w:tmpl w:val="81C62F4C"/>
    <w:lvl w:ilvl="0" w:tplc="3C74B904">
      <w:numFmt w:val="bullet"/>
      <w:lvlText w:val="-"/>
      <w:lvlJc w:val="left"/>
      <w:pPr>
        <w:ind w:left="720" w:hanging="360"/>
      </w:pPr>
      <w:rPr>
        <w:rFonts w:ascii="Arial" w:eastAsia="Yu Mincho"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nsid w:val="6AC3762A"/>
    <w:multiLevelType w:val="hybridMultilevel"/>
    <w:tmpl w:val="D8B4FEC8"/>
    <w:lvl w:ilvl="0" w:tplc="40090001">
      <w:start w:val="1"/>
      <w:numFmt w:val="bullet"/>
      <w:lvlText w:val=""/>
      <w:lvlJc w:val="left"/>
      <w:pPr>
        <w:ind w:left="780" w:hanging="360"/>
      </w:pPr>
      <w:rPr>
        <w:rFonts w:ascii="Symbol" w:hAnsi="Symbol" w:hint="default"/>
      </w:rPr>
    </w:lvl>
    <w:lvl w:ilvl="1" w:tplc="40090003" w:tentative="1">
      <w:start w:val="1"/>
      <w:numFmt w:val="bullet"/>
      <w:lvlText w:val="o"/>
      <w:lvlJc w:val="left"/>
      <w:pPr>
        <w:ind w:left="1500" w:hanging="360"/>
      </w:pPr>
      <w:rPr>
        <w:rFonts w:ascii="Courier New" w:hAnsi="Courier New" w:cs="Courier New" w:hint="default"/>
      </w:rPr>
    </w:lvl>
    <w:lvl w:ilvl="2" w:tplc="40090005" w:tentative="1">
      <w:start w:val="1"/>
      <w:numFmt w:val="bullet"/>
      <w:lvlText w:val=""/>
      <w:lvlJc w:val="left"/>
      <w:pPr>
        <w:ind w:left="2220" w:hanging="360"/>
      </w:pPr>
      <w:rPr>
        <w:rFonts w:ascii="Wingdings" w:hAnsi="Wingdings" w:hint="default"/>
      </w:rPr>
    </w:lvl>
    <w:lvl w:ilvl="3" w:tplc="40090001" w:tentative="1">
      <w:start w:val="1"/>
      <w:numFmt w:val="bullet"/>
      <w:lvlText w:val=""/>
      <w:lvlJc w:val="left"/>
      <w:pPr>
        <w:ind w:left="2940" w:hanging="360"/>
      </w:pPr>
      <w:rPr>
        <w:rFonts w:ascii="Symbol" w:hAnsi="Symbol" w:hint="default"/>
      </w:rPr>
    </w:lvl>
    <w:lvl w:ilvl="4" w:tplc="40090003" w:tentative="1">
      <w:start w:val="1"/>
      <w:numFmt w:val="bullet"/>
      <w:lvlText w:val="o"/>
      <w:lvlJc w:val="left"/>
      <w:pPr>
        <w:ind w:left="3660" w:hanging="360"/>
      </w:pPr>
      <w:rPr>
        <w:rFonts w:ascii="Courier New" w:hAnsi="Courier New" w:cs="Courier New" w:hint="default"/>
      </w:rPr>
    </w:lvl>
    <w:lvl w:ilvl="5" w:tplc="40090005" w:tentative="1">
      <w:start w:val="1"/>
      <w:numFmt w:val="bullet"/>
      <w:lvlText w:val=""/>
      <w:lvlJc w:val="left"/>
      <w:pPr>
        <w:ind w:left="4380" w:hanging="360"/>
      </w:pPr>
      <w:rPr>
        <w:rFonts w:ascii="Wingdings" w:hAnsi="Wingdings" w:hint="default"/>
      </w:rPr>
    </w:lvl>
    <w:lvl w:ilvl="6" w:tplc="40090001" w:tentative="1">
      <w:start w:val="1"/>
      <w:numFmt w:val="bullet"/>
      <w:lvlText w:val=""/>
      <w:lvlJc w:val="left"/>
      <w:pPr>
        <w:ind w:left="5100" w:hanging="360"/>
      </w:pPr>
      <w:rPr>
        <w:rFonts w:ascii="Symbol" w:hAnsi="Symbol" w:hint="default"/>
      </w:rPr>
    </w:lvl>
    <w:lvl w:ilvl="7" w:tplc="40090003" w:tentative="1">
      <w:start w:val="1"/>
      <w:numFmt w:val="bullet"/>
      <w:lvlText w:val="o"/>
      <w:lvlJc w:val="left"/>
      <w:pPr>
        <w:ind w:left="5820" w:hanging="360"/>
      </w:pPr>
      <w:rPr>
        <w:rFonts w:ascii="Courier New" w:hAnsi="Courier New" w:cs="Courier New" w:hint="default"/>
      </w:rPr>
    </w:lvl>
    <w:lvl w:ilvl="8" w:tplc="40090005" w:tentative="1">
      <w:start w:val="1"/>
      <w:numFmt w:val="bullet"/>
      <w:lvlText w:val=""/>
      <w:lvlJc w:val="left"/>
      <w:pPr>
        <w:ind w:left="6540" w:hanging="360"/>
      </w:pPr>
      <w:rPr>
        <w:rFonts w:ascii="Wingdings" w:hAnsi="Wingdings" w:hint="default"/>
      </w:rPr>
    </w:lvl>
  </w:abstractNum>
  <w:abstractNum w:abstractNumId="16">
    <w:nsid w:val="6E644167"/>
    <w:multiLevelType w:val="hybridMultilevel"/>
    <w:tmpl w:val="9C864844"/>
    <w:lvl w:ilvl="0" w:tplc="3C74B904">
      <w:numFmt w:val="bullet"/>
      <w:lvlText w:val="-"/>
      <w:lvlJc w:val="left"/>
      <w:pPr>
        <w:ind w:left="720" w:hanging="360"/>
      </w:pPr>
      <w:rPr>
        <w:rFonts w:ascii="Arial" w:eastAsia="Yu Mincho"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nsid w:val="6EA92322"/>
    <w:multiLevelType w:val="multilevel"/>
    <w:tmpl w:val="EE7EE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F7D58B5"/>
    <w:multiLevelType w:val="hybridMultilevel"/>
    <w:tmpl w:val="8CF89A7C"/>
    <w:lvl w:ilvl="0" w:tplc="BA12F8CE">
      <w:start w:val="3"/>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74233E1C"/>
    <w:multiLevelType w:val="hybridMultilevel"/>
    <w:tmpl w:val="C26A0AEE"/>
    <w:lvl w:ilvl="0" w:tplc="19F676AA">
      <w:start w:val="1"/>
      <w:numFmt w:val="lowerLetter"/>
      <w:lvlText w:val="%1)"/>
      <w:lvlJc w:val="left"/>
      <w:pPr>
        <w:ind w:left="1500" w:hanging="360"/>
      </w:pPr>
      <w:rPr>
        <w:rFonts w:hint="default"/>
      </w:rPr>
    </w:lvl>
    <w:lvl w:ilvl="1" w:tplc="40090019" w:tentative="1">
      <w:start w:val="1"/>
      <w:numFmt w:val="lowerLetter"/>
      <w:lvlText w:val="%2."/>
      <w:lvlJc w:val="left"/>
      <w:pPr>
        <w:ind w:left="2220" w:hanging="360"/>
      </w:pPr>
    </w:lvl>
    <w:lvl w:ilvl="2" w:tplc="4009001B" w:tentative="1">
      <w:start w:val="1"/>
      <w:numFmt w:val="lowerRoman"/>
      <w:lvlText w:val="%3."/>
      <w:lvlJc w:val="right"/>
      <w:pPr>
        <w:ind w:left="2940" w:hanging="180"/>
      </w:pPr>
    </w:lvl>
    <w:lvl w:ilvl="3" w:tplc="4009000F" w:tentative="1">
      <w:start w:val="1"/>
      <w:numFmt w:val="decimal"/>
      <w:lvlText w:val="%4."/>
      <w:lvlJc w:val="left"/>
      <w:pPr>
        <w:ind w:left="3660" w:hanging="360"/>
      </w:pPr>
    </w:lvl>
    <w:lvl w:ilvl="4" w:tplc="40090019" w:tentative="1">
      <w:start w:val="1"/>
      <w:numFmt w:val="lowerLetter"/>
      <w:lvlText w:val="%5."/>
      <w:lvlJc w:val="left"/>
      <w:pPr>
        <w:ind w:left="4380" w:hanging="360"/>
      </w:pPr>
    </w:lvl>
    <w:lvl w:ilvl="5" w:tplc="4009001B" w:tentative="1">
      <w:start w:val="1"/>
      <w:numFmt w:val="lowerRoman"/>
      <w:lvlText w:val="%6."/>
      <w:lvlJc w:val="right"/>
      <w:pPr>
        <w:ind w:left="5100" w:hanging="180"/>
      </w:pPr>
    </w:lvl>
    <w:lvl w:ilvl="6" w:tplc="4009000F" w:tentative="1">
      <w:start w:val="1"/>
      <w:numFmt w:val="decimal"/>
      <w:lvlText w:val="%7."/>
      <w:lvlJc w:val="left"/>
      <w:pPr>
        <w:ind w:left="5820" w:hanging="360"/>
      </w:pPr>
    </w:lvl>
    <w:lvl w:ilvl="7" w:tplc="40090019" w:tentative="1">
      <w:start w:val="1"/>
      <w:numFmt w:val="lowerLetter"/>
      <w:lvlText w:val="%8."/>
      <w:lvlJc w:val="left"/>
      <w:pPr>
        <w:ind w:left="6540" w:hanging="360"/>
      </w:pPr>
    </w:lvl>
    <w:lvl w:ilvl="8" w:tplc="4009001B" w:tentative="1">
      <w:start w:val="1"/>
      <w:numFmt w:val="lowerRoman"/>
      <w:lvlText w:val="%9."/>
      <w:lvlJc w:val="right"/>
      <w:pPr>
        <w:ind w:left="7260" w:hanging="180"/>
      </w:pPr>
    </w:lvl>
  </w:abstractNum>
  <w:abstractNum w:abstractNumId="21">
    <w:nsid w:val="746813BD"/>
    <w:multiLevelType w:val="hybridMultilevel"/>
    <w:tmpl w:val="EDF6BDAA"/>
    <w:lvl w:ilvl="0" w:tplc="3C2E28B8">
      <w:start w:val="1"/>
      <w:numFmt w:val="upperLetter"/>
      <w:lvlText w:val="option %1"/>
      <w:lvlJc w:val="left"/>
      <w:pPr>
        <w:ind w:left="720" w:hanging="360"/>
      </w:pPr>
      <w:rPr>
        <w:rFonts w:hint="default"/>
        <w:b/>
        <w:color w:val="00000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nsid w:val="7B6B1BC1"/>
    <w:multiLevelType w:val="hybridMultilevel"/>
    <w:tmpl w:val="C0262CF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nsid w:val="7C3C7012"/>
    <w:multiLevelType w:val="multilevel"/>
    <w:tmpl w:val="80129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7"/>
  </w:num>
  <w:num w:numId="5">
    <w:abstractNumId w:val="4"/>
  </w:num>
  <w:num w:numId="6">
    <w:abstractNumId w:val="5"/>
  </w:num>
  <w:num w:numId="7">
    <w:abstractNumId w:val="23"/>
  </w:num>
  <w:num w:numId="8">
    <w:abstractNumId w:val="17"/>
  </w:num>
  <w:num w:numId="9">
    <w:abstractNumId w:val="15"/>
  </w:num>
  <w:num w:numId="10">
    <w:abstractNumId w:val="22"/>
  </w:num>
  <w:num w:numId="11">
    <w:abstractNumId w:val="16"/>
  </w:num>
  <w:num w:numId="12">
    <w:abstractNumId w:val="14"/>
  </w:num>
  <w:num w:numId="13">
    <w:abstractNumId w:val="8"/>
  </w:num>
  <w:num w:numId="14">
    <w:abstractNumId w:val="9"/>
  </w:num>
  <w:num w:numId="15">
    <w:abstractNumId w:val="11"/>
  </w:num>
  <w:num w:numId="16">
    <w:abstractNumId w:val="13"/>
  </w:num>
  <w:num w:numId="17">
    <w:abstractNumId w:val="20"/>
  </w:num>
  <w:num w:numId="18">
    <w:abstractNumId w:val="21"/>
  </w:num>
  <w:num w:numId="19">
    <w:abstractNumId w:val="2"/>
  </w:num>
  <w:num w:numId="20">
    <w:abstractNumId w:val="19"/>
  </w:num>
  <w:num w:numId="21">
    <w:abstractNumId w:val="3"/>
  </w:num>
  <w:num w:numId="22">
    <w:abstractNumId w:val="18"/>
  </w:num>
  <w:num w:numId="23">
    <w:abstractNumId w:val="10"/>
  </w:num>
  <w:num w:numId="24">
    <w:abstractNumId w:val="12"/>
  </w:num>
  <w:num w:numId="25">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msung_116bis">
    <w15:presenceInfo w15:providerId="None" w15:userId="Samsung_116b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BCF"/>
    <w:rsid w:val="00001313"/>
    <w:rsid w:val="00001C58"/>
    <w:rsid w:val="00003470"/>
    <w:rsid w:val="00006A2B"/>
    <w:rsid w:val="000074DD"/>
    <w:rsid w:val="00013594"/>
    <w:rsid w:val="0001431E"/>
    <w:rsid w:val="00016E90"/>
    <w:rsid w:val="00022FC9"/>
    <w:rsid w:val="00023FE1"/>
    <w:rsid w:val="00025CAA"/>
    <w:rsid w:val="00026163"/>
    <w:rsid w:val="00027E9F"/>
    <w:rsid w:val="00033397"/>
    <w:rsid w:val="00033E27"/>
    <w:rsid w:val="00036A85"/>
    <w:rsid w:val="00040095"/>
    <w:rsid w:val="00042337"/>
    <w:rsid w:val="000428EF"/>
    <w:rsid w:val="0004393C"/>
    <w:rsid w:val="00044A21"/>
    <w:rsid w:val="000450EC"/>
    <w:rsid w:val="00047F6B"/>
    <w:rsid w:val="0005169D"/>
    <w:rsid w:val="00052EDC"/>
    <w:rsid w:val="0005343D"/>
    <w:rsid w:val="00054BDA"/>
    <w:rsid w:val="00055729"/>
    <w:rsid w:val="00065106"/>
    <w:rsid w:val="00065413"/>
    <w:rsid w:val="000656C6"/>
    <w:rsid w:val="0006588F"/>
    <w:rsid w:val="000658D1"/>
    <w:rsid w:val="000665E2"/>
    <w:rsid w:val="00066E93"/>
    <w:rsid w:val="00070644"/>
    <w:rsid w:val="000721ED"/>
    <w:rsid w:val="00072E4B"/>
    <w:rsid w:val="00073C25"/>
    <w:rsid w:val="00080512"/>
    <w:rsid w:val="00082C05"/>
    <w:rsid w:val="00086338"/>
    <w:rsid w:val="00087184"/>
    <w:rsid w:val="00087D20"/>
    <w:rsid w:val="00090251"/>
    <w:rsid w:val="00090468"/>
    <w:rsid w:val="0009078A"/>
    <w:rsid w:val="0009151D"/>
    <w:rsid w:val="0009265B"/>
    <w:rsid w:val="000940B9"/>
    <w:rsid w:val="00095799"/>
    <w:rsid w:val="000A1225"/>
    <w:rsid w:val="000A5DC9"/>
    <w:rsid w:val="000A70D3"/>
    <w:rsid w:val="000A7387"/>
    <w:rsid w:val="000B068D"/>
    <w:rsid w:val="000B0B33"/>
    <w:rsid w:val="000B15D2"/>
    <w:rsid w:val="000B346C"/>
    <w:rsid w:val="000B5936"/>
    <w:rsid w:val="000B72BB"/>
    <w:rsid w:val="000B7BCF"/>
    <w:rsid w:val="000C1610"/>
    <w:rsid w:val="000C1DC9"/>
    <w:rsid w:val="000C2004"/>
    <w:rsid w:val="000C29DF"/>
    <w:rsid w:val="000C4661"/>
    <w:rsid w:val="000C522B"/>
    <w:rsid w:val="000C7A74"/>
    <w:rsid w:val="000D1C3C"/>
    <w:rsid w:val="000D2C9E"/>
    <w:rsid w:val="000D58AB"/>
    <w:rsid w:val="000D7AA9"/>
    <w:rsid w:val="000E2703"/>
    <w:rsid w:val="000E57CC"/>
    <w:rsid w:val="000E76EC"/>
    <w:rsid w:val="000F0E7B"/>
    <w:rsid w:val="000F16F5"/>
    <w:rsid w:val="000F25E9"/>
    <w:rsid w:val="000F287D"/>
    <w:rsid w:val="000F29D0"/>
    <w:rsid w:val="000F4184"/>
    <w:rsid w:val="000F5175"/>
    <w:rsid w:val="000F73A2"/>
    <w:rsid w:val="00101C3C"/>
    <w:rsid w:val="00101F09"/>
    <w:rsid w:val="00102431"/>
    <w:rsid w:val="001029D4"/>
    <w:rsid w:val="001059B9"/>
    <w:rsid w:val="00106D9B"/>
    <w:rsid w:val="00106E25"/>
    <w:rsid w:val="001070D6"/>
    <w:rsid w:val="001077E2"/>
    <w:rsid w:val="00107DAB"/>
    <w:rsid w:val="00112B89"/>
    <w:rsid w:val="00112F1A"/>
    <w:rsid w:val="00116EE6"/>
    <w:rsid w:val="00117E0A"/>
    <w:rsid w:val="00120E19"/>
    <w:rsid w:val="0012337A"/>
    <w:rsid w:val="001236DB"/>
    <w:rsid w:val="00125389"/>
    <w:rsid w:val="0012595C"/>
    <w:rsid w:val="0012661A"/>
    <w:rsid w:val="001305A3"/>
    <w:rsid w:val="001315D2"/>
    <w:rsid w:val="00131AD5"/>
    <w:rsid w:val="00131D33"/>
    <w:rsid w:val="001326C2"/>
    <w:rsid w:val="00133FC0"/>
    <w:rsid w:val="0013447B"/>
    <w:rsid w:val="00140130"/>
    <w:rsid w:val="00140758"/>
    <w:rsid w:val="001434E6"/>
    <w:rsid w:val="00144B1E"/>
    <w:rsid w:val="00145075"/>
    <w:rsid w:val="00145E81"/>
    <w:rsid w:val="00147750"/>
    <w:rsid w:val="00153348"/>
    <w:rsid w:val="00153844"/>
    <w:rsid w:val="00153C1D"/>
    <w:rsid w:val="001548D0"/>
    <w:rsid w:val="00157068"/>
    <w:rsid w:val="00160176"/>
    <w:rsid w:val="001610D0"/>
    <w:rsid w:val="00162BE6"/>
    <w:rsid w:val="00162F06"/>
    <w:rsid w:val="00163DDD"/>
    <w:rsid w:val="00166A67"/>
    <w:rsid w:val="00170D0A"/>
    <w:rsid w:val="00170D0F"/>
    <w:rsid w:val="00171DF3"/>
    <w:rsid w:val="001741A0"/>
    <w:rsid w:val="00174211"/>
    <w:rsid w:val="00175FA0"/>
    <w:rsid w:val="00181347"/>
    <w:rsid w:val="00181EE3"/>
    <w:rsid w:val="001826D6"/>
    <w:rsid w:val="00182F12"/>
    <w:rsid w:val="00183444"/>
    <w:rsid w:val="0018358D"/>
    <w:rsid w:val="00183616"/>
    <w:rsid w:val="00184677"/>
    <w:rsid w:val="001878F4"/>
    <w:rsid w:val="001912A5"/>
    <w:rsid w:val="00192434"/>
    <w:rsid w:val="001924F8"/>
    <w:rsid w:val="00193E0C"/>
    <w:rsid w:val="00194CD0"/>
    <w:rsid w:val="00195E90"/>
    <w:rsid w:val="00197620"/>
    <w:rsid w:val="001A010B"/>
    <w:rsid w:val="001A0627"/>
    <w:rsid w:val="001A3BC4"/>
    <w:rsid w:val="001A62B3"/>
    <w:rsid w:val="001B02A3"/>
    <w:rsid w:val="001B063F"/>
    <w:rsid w:val="001B424D"/>
    <w:rsid w:val="001B49C9"/>
    <w:rsid w:val="001B4D7B"/>
    <w:rsid w:val="001B6DAF"/>
    <w:rsid w:val="001C0ACA"/>
    <w:rsid w:val="001C26C0"/>
    <w:rsid w:val="001C2BB2"/>
    <w:rsid w:val="001C467F"/>
    <w:rsid w:val="001C4F79"/>
    <w:rsid w:val="001C5BDB"/>
    <w:rsid w:val="001C6DD7"/>
    <w:rsid w:val="001D18BF"/>
    <w:rsid w:val="001D1FCA"/>
    <w:rsid w:val="001D2853"/>
    <w:rsid w:val="001D3A94"/>
    <w:rsid w:val="001D4C40"/>
    <w:rsid w:val="001D6012"/>
    <w:rsid w:val="001D6E0A"/>
    <w:rsid w:val="001E217A"/>
    <w:rsid w:val="001E22B7"/>
    <w:rsid w:val="001E241E"/>
    <w:rsid w:val="001E3E51"/>
    <w:rsid w:val="001E575A"/>
    <w:rsid w:val="001F168B"/>
    <w:rsid w:val="001F17AE"/>
    <w:rsid w:val="001F2530"/>
    <w:rsid w:val="001F2A0C"/>
    <w:rsid w:val="001F39E8"/>
    <w:rsid w:val="001F3D5E"/>
    <w:rsid w:val="001F5A33"/>
    <w:rsid w:val="001F671B"/>
    <w:rsid w:val="001F7418"/>
    <w:rsid w:val="001F7831"/>
    <w:rsid w:val="00200EE0"/>
    <w:rsid w:val="00202876"/>
    <w:rsid w:val="00204045"/>
    <w:rsid w:val="00204C18"/>
    <w:rsid w:val="00206727"/>
    <w:rsid w:val="00206CB6"/>
    <w:rsid w:val="0020712B"/>
    <w:rsid w:val="00212FB0"/>
    <w:rsid w:val="00214BD3"/>
    <w:rsid w:val="0021664E"/>
    <w:rsid w:val="002169EC"/>
    <w:rsid w:val="00216FDB"/>
    <w:rsid w:val="002218C5"/>
    <w:rsid w:val="00221FE3"/>
    <w:rsid w:val="0022606D"/>
    <w:rsid w:val="00231728"/>
    <w:rsid w:val="002334FD"/>
    <w:rsid w:val="00233C1A"/>
    <w:rsid w:val="00234AA5"/>
    <w:rsid w:val="002359DA"/>
    <w:rsid w:val="00237CA9"/>
    <w:rsid w:val="00237FF5"/>
    <w:rsid w:val="00242BA5"/>
    <w:rsid w:val="0024400B"/>
    <w:rsid w:val="00246343"/>
    <w:rsid w:val="002476D5"/>
    <w:rsid w:val="00250BD0"/>
    <w:rsid w:val="00250D15"/>
    <w:rsid w:val="00253724"/>
    <w:rsid w:val="00254242"/>
    <w:rsid w:val="00255ABB"/>
    <w:rsid w:val="002572D2"/>
    <w:rsid w:val="002610D8"/>
    <w:rsid w:val="00261D26"/>
    <w:rsid w:val="00263E5C"/>
    <w:rsid w:val="00267B9F"/>
    <w:rsid w:val="002705D0"/>
    <w:rsid w:val="00273F7D"/>
    <w:rsid w:val="002747EC"/>
    <w:rsid w:val="00274C1F"/>
    <w:rsid w:val="0027776D"/>
    <w:rsid w:val="00280F8E"/>
    <w:rsid w:val="002828EC"/>
    <w:rsid w:val="00283741"/>
    <w:rsid w:val="00283E5C"/>
    <w:rsid w:val="002855BF"/>
    <w:rsid w:val="00285E10"/>
    <w:rsid w:val="002879D4"/>
    <w:rsid w:val="002907E8"/>
    <w:rsid w:val="0029324C"/>
    <w:rsid w:val="00293FDB"/>
    <w:rsid w:val="00295113"/>
    <w:rsid w:val="00295D82"/>
    <w:rsid w:val="002968AA"/>
    <w:rsid w:val="00296A0A"/>
    <w:rsid w:val="002A0FA3"/>
    <w:rsid w:val="002A197D"/>
    <w:rsid w:val="002A6B1A"/>
    <w:rsid w:val="002B0CCF"/>
    <w:rsid w:val="002B7944"/>
    <w:rsid w:val="002B7BD9"/>
    <w:rsid w:val="002C1053"/>
    <w:rsid w:val="002C38E4"/>
    <w:rsid w:val="002C46DF"/>
    <w:rsid w:val="002C4CE1"/>
    <w:rsid w:val="002C55F5"/>
    <w:rsid w:val="002D19E1"/>
    <w:rsid w:val="002D1D52"/>
    <w:rsid w:val="002D215B"/>
    <w:rsid w:val="002D5F48"/>
    <w:rsid w:val="002D6456"/>
    <w:rsid w:val="002E00F0"/>
    <w:rsid w:val="002E104E"/>
    <w:rsid w:val="002E25B0"/>
    <w:rsid w:val="002E317F"/>
    <w:rsid w:val="002E31CC"/>
    <w:rsid w:val="002E42C7"/>
    <w:rsid w:val="002E566E"/>
    <w:rsid w:val="002E6106"/>
    <w:rsid w:val="002F0521"/>
    <w:rsid w:val="002F0D22"/>
    <w:rsid w:val="002F0F1F"/>
    <w:rsid w:val="002F76C6"/>
    <w:rsid w:val="00301261"/>
    <w:rsid w:val="0030263B"/>
    <w:rsid w:val="00303270"/>
    <w:rsid w:val="00305587"/>
    <w:rsid w:val="00310CB1"/>
    <w:rsid w:val="00313DD7"/>
    <w:rsid w:val="0031501E"/>
    <w:rsid w:val="00315268"/>
    <w:rsid w:val="00316EF8"/>
    <w:rsid w:val="003172DC"/>
    <w:rsid w:val="0031746F"/>
    <w:rsid w:val="00317A9A"/>
    <w:rsid w:val="003205B7"/>
    <w:rsid w:val="003228AD"/>
    <w:rsid w:val="00323514"/>
    <w:rsid w:val="00323BAA"/>
    <w:rsid w:val="00325AE3"/>
    <w:rsid w:val="00325EA1"/>
    <w:rsid w:val="00326069"/>
    <w:rsid w:val="00326F8B"/>
    <w:rsid w:val="00327D0A"/>
    <w:rsid w:val="00327E2F"/>
    <w:rsid w:val="00330A0B"/>
    <w:rsid w:val="00330A73"/>
    <w:rsid w:val="00330F24"/>
    <w:rsid w:val="003317EE"/>
    <w:rsid w:val="00332EC2"/>
    <w:rsid w:val="00333042"/>
    <w:rsid w:val="0033484D"/>
    <w:rsid w:val="00337B7D"/>
    <w:rsid w:val="00337D9B"/>
    <w:rsid w:val="003415AC"/>
    <w:rsid w:val="003442E6"/>
    <w:rsid w:val="0035462D"/>
    <w:rsid w:val="00354FBE"/>
    <w:rsid w:val="00356164"/>
    <w:rsid w:val="00360111"/>
    <w:rsid w:val="00362878"/>
    <w:rsid w:val="00364B41"/>
    <w:rsid w:val="00365B80"/>
    <w:rsid w:val="00366D4E"/>
    <w:rsid w:val="00372025"/>
    <w:rsid w:val="0037217C"/>
    <w:rsid w:val="00372A06"/>
    <w:rsid w:val="00377A71"/>
    <w:rsid w:val="003817FF"/>
    <w:rsid w:val="00381D38"/>
    <w:rsid w:val="00382A7C"/>
    <w:rsid w:val="00382E50"/>
    <w:rsid w:val="0038512A"/>
    <w:rsid w:val="00390AEC"/>
    <w:rsid w:val="00390DC0"/>
    <w:rsid w:val="0039139F"/>
    <w:rsid w:val="00392DE8"/>
    <w:rsid w:val="00393360"/>
    <w:rsid w:val="003946D0"/>
    <w:rsid w:val="003951E4"/>
    <w:rsid w:val="003A296A"/>
    <w:rsid w:val="003A3C2C"/>
    <w:rsid w:val="003A41EF"/>
    <w:rsid w:val="003B0CEC"/>
    <w:rsid w:val="003B0EEF"/>
    <w:rsid w:val="003B240B"/>
    <w:rsid w:val="003B2A2A"/>
    <w:rsid w:val="003B40AD"/>
    <w:rsid w:val="003B418A"/>
    <w:rsid w:val="003B53E2"/>
    <w:rsid w:val="003B5AFD"/>
    <w:rsid w:val="003B5FEA"/>
    <w:rsid w:val="003C0108"/>
    <w:rsid w:val="003C1502"/>
    <w:rsid w:val="003C1A0E"/>
    <w:rsid w:val="003C1A67"/>
    <w:rsid w:val="003C4E37"/>
    <w:rsid w:val="003D1835"/>
    <w:rsid w:val="003D2077"/>
    <w:rsid w:val="003D4501"/>
    <w:rsid w:val="003D5DB9"/>
    <w:rsid w:val="003E1261"/>
    <w:rsid w:val="003E15EC"/>
    <w:rsid w:val="003E16BE"/>
    <w:rsid w:val="003E2119"/>
    <w:rsid w:val="003E24D7"/>
    <w:rsid w:val="003E2682"/>
    <w:rsid w:val="003E276A"/>
    <w:rsid w:val="003E2B45"/>
    <w:rsid w:val="003E3F78"/>
    <w:rsid w:val="003E4037"/>
    <w:rsid w:val="003E50A0"/>
    <w:rsid w:val="003E52A3"/>
    <w:rsid w:val="003E6958"/>
    <w:rsid w:val="003E7126"/>
    <w:rsid w:val="003E7387"/>
    <w:rsid w:val="003F0E70"/>
    <w:rsid w:val="003F1057"/>
    <w:rsid w:val="003F1216"/>
    <w:rsid w:val="003F1BBC"/>
    <w:rsid w:val="003F2619"/>
    <w:rsid w:val="003F42D4"/>
    <w:rsid w:val="003F4BA3"/>
    <w:rsid w:val="003F4E28"/>
    <w:rsid w:val="004006E8"/>
    <w:rsid w:val="0040178C"/>
    <w:rsid w:val="00401855"/>
    <w:rsid w:val="00403713"/>
    <w:rsid w:val="00404C86"/>
    <w:rsid w:val="00405E79"/>
    <w:rsid w:val="0040657E"/>
    <w:rsid w:val="00407274"/>
    <w:rsid w:val="00407BD9"/>
    <w:rsid w:val="00407C8F"/>
    <w:rsid w:val="00407F5D"/>
    <w:rsid w:val="00410BCA"/>
    <w:rsid w:val="00411D61"/>
    <w:rsid w:val="00414676"/>
    <w:rsid w:val="00415A22"/>
    <w:rsid w:val="004168A3"/>
    <w:rsid w:val="004176F8"/>
    <w:rsid w:val="004212EF"/>
    <w:rsid w:val="004224F8"/>
    <w:rsid w:val="00423E43"/>
    <w:rsid w:val="004249B8"/>
    <w:rsid w:val="00425E0E"/>
    <w:rsid w:val="00427A4E"/>
    <w:rsid w:val="00430E9B"/>
    <w:rsid w:val="00432F99"/>
    <w:rsid w:val="0043371B"/>
    <w:rsid w:val="00433CFB"/>
    <w:rsid w:val="0043423D"/>
    <w:rsid w:val="00436F3E"/>
    <w:rsid w:val="00437A4F"/>
    <w:rsid w:val="00440681"/>
    <w:rsid w:val="004409F0"/>
    <w:rsid w:val="00441225"/>
    <w:rsid w:val="004413A7"/>
    <w:rsid w:val="0044167B"/>
    <w:rsid w:val="0044363C"/>
    <w:rsid w:val="00446A33"/>
    <w:rsid w:val="004476D2"/>
    <w:rsid w:val="004501FA"/>
    <w:rsid w:val="004512BD"/>
    <w:rsid w:val="00451C92"/>
    <w:rsid w:val="00452796"/>
    <w:rsid w:val="00452B57"/>
    <w:rsid w:val="00452B6C"/>
    <w:rsid w:val="004531AE"/>
    <w:rsid w:val="00455456"/>
    <w:rsid w:val="00457665"/>
    <w:rsid w:val="00461F38"/>
    <w:rsid w:val="00461F90"/>
    <w:rsid w:val="00464425"/>
    <w:rsid w:val="00471F31"/>
    <w:rsid w:val="004740BE"/>
    <w:rsid w:val="0047699B"/>
    <w:rsid w:val="00477455"/>
    <w:rsid w:val="00480095"/>
    <w:rsid w:val="00480696"/>
    <w:rsid w:val="00482723"/>
    <w:rsid w:val="00482850"/>
    <w:rsid w:val="00483FA8"/>
    <w:rsid w:val="00484B62"/>
    <w:rsid w:val="00492FB7"/>
    <w:rsid w:val="00494CF6"/>
    <w:rsid w:val="004950FB"/>
    <w:rsid w:val="00495BB9"/>
    <w:rsid w:val="0049618F"/>
    <w:rsid w:val="0049640E"/>
    <w:rsid w:val="004A03B2"/>
    <w:rsid w:val="004A1250"/>
    <w:rsid w:val="004A1F7B"/>
    <w:rsid w:val="004A4C5A"/>
    <w:rsid w:val="004A79B9"/>
    <w:rsid w:val="004A7BDD"/>
    <w:rsid w:val="004B0BB3"/>
    <w:rsid w:val="004B0ED2"/>
    <w:rsid w:val="004B23DF"/>
    <w:rsid w:val="004B4791"/>
    <w:rsid w:val="004B7173"/>
    <w:rsid w:val="004C4171"/>
    <w:rsid w:val="004C44D2"/>
    <w:rsid w:val="004C5AA0"/>
    <w:rsid w:val="004C7302"/>
    <w:rsid w:val="004D3578"/>
    <w:rsid w:val="004D36A0"/>
    <w:rsid w:val="004D380D"/>
    <w:rsid w:val="004D5A8E"/>
    <w:rsid w:val="004E1FEA"/>
    <w:rsid w:val="004E213A"/>
    <w:rsid w:val="004E40CD"/>
    <w:rsid w:val="004E4CFD"/>
    <w:rsid w:val="004F65E3"/>
    <w:rsid w:val="00503171"/>
    <w:rsid w:val="0050463C"/>
    <w:rsid w:val="00506C28"/>
    <w:rsid w:val="00510176"/>
    <w:rsid w:val="0051190C"/>
    <w:rsid w:val="00512660"/>
    <w:rsid w:val="00512CA7"/>
    <w:rsid w:val="00513642"/>
    <w:rsid w:val="0051627F"/>
    <w:rsid w:val="00517C98"/>
    <w:rsid w:val="00520863"/>
    <w:rsid w:val="005213BC"/>
    <w:rsid w:val="00523493"/>
    <w:rsid w:val="00525C9F"/>
    <w:rsid w:val="00526899"/>
    <w:rsid w:val="00527128"/>
    <w:rsid w:val="005271D7"/>
    <w:rsid w:val="00534300"/>
    <w:rsid w:val="00534DA0"/>
    <w:rsid w:val="005350DD"/>
    <w:rsid w:val="005362D5"/>
    <w:rsid w:val="00537CAD"/>
    <w:rsid w:val="00541B53"/>
    <w:rsid w:val="00541BC2"/>
    <w:rsid w:val="00543E6C"/>
    <w:rsid w:val="00545BD9"/>
    <w:rsid w:val="005478F4"/>
    <w:rsid w:val="005502AE"/>
    <w:rsid w:val="005528B4"/>
    <w:rsid w:val="00552D69"/>
    <w:rsid w:val="00557213"/>
    <w:rsid w:val="00560B74"/>
    <w:rsid w:val="005631C2"/>
    <w:rsid w:val="00563AEF"/>
    <w:rsid w:val="00563C92"/>
    <w:rsid w:val="00564C86"/>
    <w:rsid w:val="00565087"/>
    <w:rsid w:val="0056573F"/>
    <w:rsid w:val="0056638C"/>
    <w:rsid w:val="00570533"/>
    <w:rsid w:val="00570605"/>
    <w:rsid w:val="0057088A"/>
    <w:rsid w:val="00570FDE"/>
    <w:rsid w:val="00571A91"/>
    <w:rsid w:val="00572F1C"/>
    <w:rsid w:val="00575F7E"/>
    <w:rsid w:val="0058077C"/>
    <w:rsid w:val="00580A65"/>
    <w:rsid w:val="00582549"/>
    <w:rsid w:val="005841A9"/>
    <w:rsid w:val="00585A35"/>
    <w:rsid w:val="00586013"/>
    <w:rsid w:val="0059143D"/>
    <w:rsid w:val="00594520"/>
    <w:rsid w:val="005A05E7"/>
    <w:rsid w:val="005A13BF"/>
    <w:rsid w:val="005A2265"/>
    <w:rsid w:val="005A2E40"/>
    <w:rsid w:val="005A4716"/>
    <w:rsid w:val="005A53BA"/>
    <w:rsid w:val="005A54C6"/>
    <w:rsid w:val="005A5625"/>
    <w:rsid w:val="005A6847"/>
    <w:rsid w:val="005A7CDD"/>
    <w:rsid w:val="005B073D"/>
    <w:rsid w:val="005B097D"/>
    <w:rsid w:val="005B3FB8"/>
    <w:rsid w:val="005B6FC5"/>
    <w:rsid w:val="005C03C1"/>
    <w:rsid w:val="005C4A8C"/>
    <w:rsid w:val="005C630A"/>
    <w:rsid w:val="005C6847"/>
    <w:rsid w:val="005C798E"/>
    <w:rsid w:val="005D0DD0"/>
    <w:rsid w:val="005D36A1"/>
    <w:rsid w:val="005D7306"/>
    <w:rsid w:val="005E2FF7"/>
    <w:rsid w:val="005E43F5"/>
    <w:rsid w:val="005F0819"/>
    <w:rsid w:val="005F0BBB"/>
    <w:rsid w:val="005F127F"/>
    <w:rsid w:val="005F1CFA"/>
    <w:rsid w:val="005F367F"/>
    <w:rsid w:val="005F3B2A"/>
    <w:rsid w:val="005F48D4"/>
    <w:rsid w:val="00601032"/>
    <w:rsid w:val="00603052"/>
    <w:rsid w:val="00603263"/>
    <w:rsid w:val="006046AC"/>
    <w:rsid w:val="00604BC2"/>
    <w:rsid w:val="00604CCC"/>
    <w:rsid w:val="006050C8"/>
    <w:rsid w:val="00606696"/>
    <w:rsid w:val="0060683E"/>
    <w:rsid w:val="00607FA2"/>
    <w:rsid w:val="00611566"/>
    <w:rsid w:val="00612941"/>
    <w:rsid w:val="00614FCF"/>
    <w:rsid w:val="006150A0"/>
    <w:rsid w:val="00617FD3"/>
    <w:rsid w:val="00622729"/>
    <w:rsid w:val="00622DC4"/>
    <w:rsid w:val="006274C9"/>
    <w:rsid w:val="00630529"/>
    <w:rsid w:val="00630943"/>
    <w:rsid w:val="00632ACB"/>
    <w:rsid w:val="006346C7"/>
    <w:rsid w:val="00634706"/>
    <w:rsid w:val="00634F25"/>
    <w:rsid w:val="006373ED"/>
    <w:rsid w:val="006407DB"/>
    <w:rsid w:val="00642B9D"/>
    <w:rsid w:val="006451E4"/>
    <w:rsid w:val="00646D99"/>
    <w:rsid w:val="006520A1"/>
    <w:rsid w:val="00654AAA"/>
    <w:rsid w:val="00656910"/>
    <w:rsid w:val="006577FB"/>
    <w:rsid w:val="006606C4"/>
    <w:rsid w:val="00660D34"/>
    <w:rsid w:val="006649EC"/>
    <w:rsid w:val="00664FEB"/>
    <w:rsid w:val="006717A0"/>
    <w:rsid w:val="006728CE"/>
    <w:rsid w:val="00672E09"/>
    <w:rsid w:val="0067501B"/>
    <w:rsid w:val="0067518E"/>
    <w:rsid w:val="00675568"/>
    <w:rsid w:val="00680135"/>
    <w:rsid w:val="00680537"/>
    <w:rsid w:val="00680CE3"/>
    <w:rsid w:val="00682EBD"/>
    <w:rsid w:val="006831CA"/>
    <w:rsid w:val="006877B6"/>
    <w:rsid w:val="00687B05"/>
    <w:rsid w:val="0069055A"/>
    <w:rsid w:val="00695449"/>
    <w:rsid w:val="00696695"/>
    <w:rsid w:val="006977EE"/>
    <w:rsid w:val="006A3AAC"/>
    <w:rsid w:val="006A5282"/>
    <w:rsid w:val="006A56A0"/>
    <w:rsid w:val="006A7A2A"/>
    <w:rsid w:val="006B3F85"/>
    <w:rsid w:val="006B4477"/>
    <w:rsid w:val="006B5324"/>
    <w:rsid w:val="006B62BD"/>
    <w:rsid w:val="006C1BA2"/>
    <w:rsid w:val="006C1C1D"/>
    <w:rsid w:val="006C1D31"/>
    <w:rsid w:val="006C3929"/>
    <w:rsid w:val="006C66D8"/>
    <w:rsid w:val="006C77C9"/>
    <w:rsid w:val="006D0B63"/>
    <w:rsid w:val="006D1E24"/>
    <w:rsid w:val="006D3E01"/>
    <w:rsid w:val="006D4058"/>
    <w:rsid w:val="006D5076"/>
    <w:rsid w:val="006D56A2"/>
    <w:rsid w:val="006D7BDE"/>
    <w:rsid w:val="006E0D44"/>
    <w:rsid w:val="006E1417"/>
    <w:rsid w:val="006E1AF9"/>
    <w:rsid w:val="006E206B"/>
    <w:rsid w:val="006E24F9"/>
    <w:rsid w:val="006E3E38"/>
    <w:rsid w:val="006E6B13"/>
    <w:rsid w:val="006E7695"/>
    <w:rsid w:val="006E7D23"/>
    <w:rsid w:val="006F6A2C"/>
    <w:rsid w:val="006F72B2"/>
    <w:rsid w:val="0070279A"/>
    <w:rsid w:val="00702DBC"/>
    <w:rsid w:val="00703EDA"/>
    <w:rsid w:val="00705FB9"/>
    <w:rsid w:val="00710201"/>
    <w:rsid w:val="0071205A"/>
    <w:rsid w:val="007121F0"/>
    <w:rsid w:val="00713939"/>
    <w:rsid w:val="007145B2"/>
    <w:rsid w:val="0071730A"/>
    <w:rsid w:val="00720022"/>
    <w:rsid w:val="00720DC1"/>
    <w:rsid w:val="007233F7"/>
    <w:rsid w:val="00723DD9"/>
    <w:rsid w:val="007260E6"/>
    <w:rsid w:val="00726793"/>
    <w:rsid w:val="007274A5"/>
    <w:rsid w:val="00727847"/>
    <w:rsid w:val="007342B5"/>
    <w:rsid w:val="00734A5B"/>
    <w:rsid w:val="00734C61"/>
    <w:rsid w:val="007353E2"/>
    <w:rsid w:val="007357FB"/>
    <w:rsid w:val="0074106D"/>
    <w:rsid w:val="00742681"/>
    <w:rsid w:val="00744E76"/>
    <w:rsid w:val="0074544E"/>
    <w:rsid w:val="00745B92"/>
    <w:rsid w:val="00746CBB"/>
    <w:rsid w:val="0075014E"/>
    <w:rsid w:val="007529E7"/>
    <w:rsid w:val="00756B0A"/>
    <w:rsid w:val="00757385"/>
    <w:rsid w:val="00757857"/>
    <w:rsid w:val="00757B1C"/>
    <w:rsid w:val="00757D40"/>
    <w:rsid w:val="007608FC"/>
    <w:rsid w:val="00762E86"/>
    <w:rsid w:val="00763C95"/>
    <w:rsid w:val="007669BF"/>
    <w:rsid w:val="007708A1"/>
    <w:rsid w:val="007737D6"/>
    <w:rsid w:val="00774796"/>
    <w:rsid w:val="00775936"/>
    <w:rsid w:val="00776DD5"/>
    <w:rsid w:val="00780E18"/>
    <w:rsid w:val="00781F0F"/>
    <w:rsid w:val="007823D3"/>
    <w:rsid w:val="007848D6"/>
    <w:rsid w:val="00784CA5"/>
    <w:rsid w:val="00786DC3"/>
    <w:rsid w:val="0078727C"/>
    <w:rsid w:val="0079049D"/>
    <w:rsid w:val="00791F23"/>
    <w:rsid w:val="00792594"/>
    <w:rsid w:val="00793153"/>
    <w:rsid w:val="0079340B"/>
    <w:rsid w:val="00793749"/>
    <w:rsid w:val="00793DC5"/>
    <w:rsid w:val="007A0D32"/>
    <w:rsid w:val="007A4044"/>
    <w:rsid w:val="007A76B3"/>
    <w:rsid w:val="007A773E"/>
    <w:rsid w:val="007A7C64"/>
    <w:rsid w:val="007B0DDC"/>
    <w:rsid w:val="007B18D8"/>
    <w:rsid w:val="007B55D5"/>
    <w:rsid w:val="007B7937"/>
    <w:rsid w:val="007C095F"/>
    <w:rsid w:val="007C0E00"/>
    <w:rsid w:val="007C206C"/>
    <w:rsid w:val="007C26C6"/>
    <w:rsid w:val="007C2DD0"/>
    <w:rsid w:val="007C370E"/>
    <w:rsid w:val="007C4460"/>
    <w:rsid w:val="007C5CA9"/>
    <w:rsid w:val="007C69E0"/>
    <w:rsid w:val="007C7250"/>
    <w:rsid w:val="007D1649"/>
    <w:rsid w:val="007D2C91"/>
    <w:rsid w:val="007D2DCF"/>
    <w:rsid w:val="007D5642"/>
    <w:rsid w:val="007D5A3A"/>
    <w:rsid w:val="007D64A6"/>
    <w:rsid w:val="007D7806"/>
    <w:rsid w:val="007E0477"/>
    <w:rsid w:val="007E3CA4"/>
    <w:rsid w:val="007E3E29"/>
    <w:rsid w:val="007E7057"/>
    <w:rsid w:val="007F06CF"/>
    <w:rsid w:val="007F6CB6"/>
    <w:rsid w:val="007F6FF4"/>
    <w:rsid w:val="00800AD4"/>
    <w:rsid w:val="00800D2C"/>
    <w:rsid w:val="0080219B"/>
    <w:rsid w:val="008028A4"/>
    <w:rsid w:val="00803E28"/>
    <w:rsid w:val="008050E0"/>
    <w:rsid w:val="00805D25"/>
    <w:rsid w:val="00806655"/>
    <w:rsid w:val="00806BCC"/>
    <w:rsid w:val="00807D12"/>
    <w:rsid w:val="0081011D"/>
    <w:rsid w:val="0081161A"/>
    <w:rsid w:val="00812DE1"/>
    <w:rsid w:val="00813245"/>
    <w:rsid w:val="008138D8"/>
    <w:rsid w:val="0081615D"/>
    <w:rsid w:val="00816A45"/>
    <w:rsid w:val="00816A8C"/>
    <w:rsid w:val="008171E6"/>
    <w:rsid w:val="008203FE"/>
    <w:rsid w:val="00821C65"/>
    <w:rsid w:val="0082251E"/>
    <w:rsid w:val="00823BE5"/>
    <w:rsid w:val="0082671A"/>
    <w:rsid w:val="00826B42"/>
    <w:rsid w:val="00826F41"/>
    <w:rsid w:val="008307EB"/>
    <w:rsid w:val="0083340C"/>
    <w:rsid w:val="00834329"/>
    <w:rsid w:val="00834875"/>
    <w:rsid w:val="00840DF3"/>
    <w:rsid w:val="00841E8B"/>
    <w:rsid w:val="0084208F"/>
    <w:rsid w:val="00843364"/>
    <w:rsid w:val="0084483F"/>
    <w:rsid w:val="00844AF2"/>
    <w:rsid w:val="00845C2F"/>
    <w:rsid w:val="00846FAE"/>
    <w:rsid w:val="00847201"/>
    <w:rsid w:val="00847B03"/>
    <w:rsid w:val="008500F9"/>
    <w:rsid w:val="008503D8"/>
    <w:rsid w:val="00855B5A"/>
    <w:rsid w:val="00860877"/>
    <w:rsid w:val="008641C2"/>
    <w:rsid w:val="00864918"/>
    <w:rsid w:val="00866045"/>
    <w:rsid w:val="00866FFE"/>
    <w:rsid w:val="008700FE"/>
    <w:rsid w:val="0087187F"/>
    <w:rsid w:val="0087189E"/>
    <w:rsid w:val="00872041"/>
    <w:rsid w:val="00872230"/>
    <w:rsid w:val="0087228D"/>
    <w:rsid w:val="00872E2A"/>
    <w:rsid w:val="00875649"/>
    <w:rsid w:val="008768CA"/>
    <w:rsid w:val="00876A65"/>
    <w:rsid w:val="00876F06"/>
    <w:rsid w:val="00877EF9"/>
    <w:rsid w:val="00880559"/>
    <w:rsid w:val="008815B4"/>
    <w:rsid w:val="00883C90"/>
    <w:rsid w:val="008863E3"/>
    <w:rsid w:val="00887364"/>
    <w:rsid w:val="00892C44"/>
    <w:rsid w:val="0089429B"/>
    <w:rsid w:val="00894776"/>
    <w:rsid w:val="00894D76"/>
    <w:rsid w:val="00895782"/>
    <w:rsid w:val="00897055"/>
    <w:rsid w:val="008A1B05"/>
    <w:rsid w:val="008A1C52"/>
    <w:rsid w:val="008A5B56"/>
    <w:rsid w:val="008B3CC9"/>
    <w:rsid w:val="008B5306"/>
    <w:rsid w:val="008C0FBC"/>
    <w:rsid w:val="008C3F0C"/>
    <w:rsid w:val="008C4FFA"/>
    <w:rsid w:val="008C74B1"/>
    <w:rsid w:val="008D08CB"/>
    <w:rsid w:val="008D0F21"/>
    <w:rsid w:val="008D1BEC"/>
    <w:rsid w:val="008D29CC"/>
    <w:rsid w:val="008D2E4D"/>
    <w:rsid w:val="008D3E4A"/>
    <w:rsid w:val="008D446F"/>
    <w:rsid w:val="008D6D76"/>
    <w:rsid w:val="008D7761"/>
    <w:rsid w:val="008E00FF"/>
    <w:rsid w:val="008E1D89"/>
    <w:rsid w:val="008E34D8"/>
    <w:rsid w:val="008E3813"/>
    <w:rsid w:val="008E41D4"/>
    <w:rsid w:val="008E4BC7"/>
    <w:rsid w:val="008E4E9B"/>
    <w:rsid w:val="008E5FC6"/>
    <w:rsid w:val="008F0E42"/>
    <w:rsid w:val="008F1893"/>
    <w:rsid w:val="008F1C49"/>
    <w:rsid w:val="008F20E1"/>
    <w:rsid w:val="008F353E"/>
    <w:rsid w:val="008F396F"/>
    <w:rsid w:val="008F5FBA"/>
    <w:rsid w:val="0090271F"/>
    <w:rsid w:val="00902DB9"/>
    <w:rsid w:val="00902E8C"/>
    <w:rsid w:val="0090466A"/>
    <w:rsid w:val="009066F9"/>
    <w:rsid w:val="00911238"/>
    <w:rsid w:val="00912F37"/>
    <w:rsid w:val="009145EC"/>
    <w:rsid w:val="00916508"/>
    <w:rsid w:val="009178EF"/>
    <w:rsid w:val="00922EA9"/>
    <w:rsid w:val="00924D97"/>
    <w:rsid w:val="00927F51"/>
    <w:rsid w:val="0093195C"/>
    <w:rsid w:val="009330E0"/>
    <w:rsid w:val="009344F5"/>
    <w:rsid w:val="00934865"/>
    <w:rsid w:val="00934EB9"/>
    <w:rsid w:val="00934FC0"/>
    <w:rsid w:val="00936071"/>
    <w:rsid w:val="009362DB"/>
    <w:rsid w:val="0093685D"/>
    <w:rsid w:val="00936AE5"/>
    <w:rsid w:val="009375C5"/>
    <w:rsid w:val="0093798B"/>
    <w:rsid w:val="00940212"/>
    <w:rsid w:val="00940548"/>
    <w:rsid w:val="009417B8"/>
    <w:rsid w:val="0094292E"/>
    <w:rsid w:val="00942EC2"/>
    <w:rsid w:val="009432BC"/>
    <w:rsid w:val="009439B2"/>
    <w:rsid w:val="00944967"/>
    <w:rsid w:val="00946DEB"/>
    <w:rsid w:val="0095157A"/>
    <w:rsid w:val="00951ED3"/>
    <w:rsid w:val="00952E67"/>
    <w:rsid w:val="00953630"/>
    <w:rsid w:val="00954AF8"/>
    <w:rsid w:val="009576E7"/>
    <w:rsid w:val="00961B32"/>
    <w:rsid w:val="00963488"/>
    <w:rsid w:val="0096424B"/>
    <w:rsid w:val="00964D06"/>
    <w:rsid w:val="0096596E"/>
    <w:rsid w:val="00966691"/>
    <w:rsid w:val="009668CE"/>
    <w:rsid w:val="00966DEB"/>
    <w:rsid w:val="00966E30"/>
    <w:rsid w:val="0096725D"/>
    <w:rsid w:val="00970597"/>
    <w:rsid w:val="00970DB3"/>
    <w:rsid w:val="0097132B"/>
    <w:rsid w:val="00971DC5"/>
    <w:rsid w:val="009742C1"/>
    <w:rsid w:val="00974BB0"/>
    <w:rsid w:val="009765D0"/>
    <w:rsid w:val="0097674C"/>
    <w:rsid w:val="00976817"/>
    <w:rsid w:val="00980285"/>
    <w:rsid w:val="00982CDF"/>
    <w:rsid w:val="00984843"/>
    <w:rsid w:val="00984F6F"/>
    <w:rsid w:val="00986AC6"/>
    <w:rsid w:val="00991F43"/>
    <w:rsid w:val="009970D2"/>
    <w:rsid w:val="009A095A"/>
    <w:rsid w:val="009A0AF3"/>
    <w:rsid w:val="009A380F"/>
    <w:rsid w:val="009A4AED"/>
    <w:rsid w:val="009A4FB7"/>
    <w:rsid w:val="009A4FF9"/>
    <w:rsid w:val="009A73F0"/>
    <w:rsid w:val="009B0117"/>
    <w:rsid w:val="009B07CD"/>
    <w:rsid w:val="009B19F2"/>
    <w:rsid w:val="009B2D7B"/>
    <w:rsid w:val="009B337E"/>
    <w:rsid w:val="009B3884"/>
    <w:rsid w:val="009B5D9A"/>
    <w:rsid w:val="009B7000"/>
    <w:rsid w:val="009B7011"/>
    <w:rsid w:val="009B7121"/>
    <w:rsid w:val="009B7BAE"/>
    <w:rsid w:val="009C042D"/>
    <w:rsid w:val="009C19E9"/>
    <w:rsid w:val="009C2476"/>
    <w:rsid w:val="009C2C22"/>
    <w:rsid w:val="009C3546"/>
    <w:rsid w:val="009D1C1E"/>
    <w:rsid w:val="009D2097"/>
    <w:rsid w:val="009D2F24"/>
    <w:rsid w:val="009D2F38"/>
    <w:rsid w:val="009D41FB"/>
    <w:rsid w:val="009D600B"/>
    <w:rsid w:val="009D74A6"/>
    <w:rsid w:val="009D7A04"/>
    <w:rsid w:val="009E0339"/>
    <w:rsid w:val="009E0626"/>
    <w:rsid w:val="009E1209"/>
    <w:rsid w:val="009E338E"/>
    <w:rsid w:val="009E3683"/>
    <w:rsid w:val="009E420A"/>
    <w:rsid w:val="009E5699"/>
    <w:rsid w:val="009E5999"/>
    <w:rsid w:val="009E675D"/>
    <w:rsid w:val="009E739C"/>
    <w:rsid w:val="009F08BD"/>
    <w:rsid w:val="009F18B0"/>
    <w:rsid w:val="009F2D07"/>
    <w:rsid w:val="009F3A04"/>
    <w:rsid w:val="009F6779"/>
    <w:rsid w:val="00A0318F"/>
    <w:rsid w:val="00A06FA7"/>
    <w:rsid w:val="00A10F02"/>
    <w:rsid w:val="00A1115F"/>
    <w:rsid w:val="00A12D61"/>
    <w:rsid w:val="00A12D6A"/>
    <w:rsid w:val="00A146C9"/>
    <w:rsid w:val="00A151EB"/>
    <w:rsid w:val="00A17EC6"/>
    <w:rsid w:val="00A204CA"/>
    <w:rsid w:val="00A22D35"/>
    <w:rsid w:val="00A235EB"/>
    <w:rsid w:val="00A2423B"/>
    <w:rsid w:val="00A26B05"/>
    <w:rsid w:val="00A31455"/>
    <w:rsid w:val="00A31E01"/>
    <w:rsid w:val="00A32C6D"/>
    <w:rsid w:val="00A34340"/>
    <w:rsid w:val="00A351EC"/>
    <w:rsid w:val="00A35482"/>
    <w:rsid w:val="00A3703E"/>
    <w:rsid w:val="00A40340"/>
    <w:rsid w:val="00A42D80"/>
    <w:rsid w:val="00A45552"/>
    <w:rsid w:val="00A47F8C"/>
    <w:rsid w:val="00A50A8B"/>
    <w:rsid w:val="00A50AC4"/>
    <w:rsid w:val="00A53724"/>
    <w:rsid w:val="00A5665B"/>
    <w:rsid w:val="00A568AE"/>
    <w:rsid w:val="00A6077D"/>
    <w:rsid w:val="00A64183"/>
    <w:rsid w:val="00A6488F"/>
    <w:rsid w:val="00A66404"/>
    <w:rsid w:val="00A7114B"/>
    <w:rsid w:val="00A72676"/>
    <w:rsid w:val="00A73AC5"/>
    <w:rsid w:val="00A74703"/>
    <w:rsid w:val="00A76041"/>
    <w:rsid w:val="00A76D58"/>
    <w:rsid w:val="00A8076A"/>
    <w:rsid w:val="00A82082"/>
    <w:rsid w:val="00A82346"/>
    <w:rsid w:val="00A8353B"/>
    <w:rsid w:val="00A83DB3"/>
    <w:rsid w:val="00A85AB8"/>
    <w:rsid w:val="00A868BB"/>
    <w:rsid w:val="00A86DA9"/>
    <w:rsid w:val="00A90026"/>
    <w:rsid w:val="00A9185A"/>
    <w:rsid w:val="00A9240E"/>
    <w:rsid w:val="00A94EB8"/>
    <w:rsid w:val="00A95FC3"/>
    <w:rsid w:val="00A9671C"/>
    <w:rsid w:val="00A97E69"/>
    <w:rsid w:val="00AA1553"/>
    <w:rsid w:val="00AA1A02"/>
    <w:rsid w:val="00AA3612"/>
    <w:rsid w:val="00AA3F6E"/>
    <w:rsid w:val="00AA6373"/>
    <w:rsid w:val="00AA65FF"/>
    <w:rsid w:val="00AA697F"/>
    <w:rsid w:val="00AB4710"/>
    <w:rsid w:val="00AB47F6"/>
    <w:rsid w:val="00AB7714"/>
    <w:rsid w:val="00AC3917"/>
    <w:rsid w:val="00AC5906"/>
    <w:rsid w:val="00AC7005"/>
    <w:rsid w:val="00AC7FE3"/>
    <w:rsid w:val="00AD4AF4"/>
    <w:rsid w:val="00AD4F6D"/>
    <w:rsid w:val="00AD5F89"/>
    <w:rsid w:val="00AD793D"/>
    <w:rsid w:val="00AE0BAC"/>
    <w:rsid w:val="00AE15CA"/>
    <w:rsid w:val="00AE2112"/>
    <w:rsid w:val="00AE2BDC"/>
    <w:rsid w:val="00AE3ABD"/>
    <w:rsid w:val="00AE4679"/>
    <w:rsid w:val="00AF1179"/>
    <w:rsid w:val="00AF1675"/>
    <w:rsid w:val="00AF199D"/>
    <w:rsid w:val="00AF267E"/>
    <w:rsid w:val="00AF46F6"/>
    <w:rsid w:val="00AF5CC7"/>
    <w:rsid w:val="00AF6889"/>
    <w:rsid w:val="00AF6C5D"/>
    <w:rsid w:val="00B00B26"/>
    <w:rsid w:val="00B04CCB"/>
    <w:rsid w:val="00B05962"/>
    <w:rsid w:val="00B062C2"/>
    <w:rsid w:val="00B06A8A"/>
    <w:rsid w:val="00B07C77"/>
    <w:rsid w:val="00B15449"/>
    <w:rsid w:val="00B15949"/>
    <w:rsid w:val="00B15EA6"/>
    <w:rsid w:val="00B16B8B"/>
    <w:rsid w:val="00B20AC6"/>
    <w:rsid w:val="00B228F7"/>
    <w:rsid w:val="00B23132"/>
    <w:rsid w:val="00B24904"/>
    <w:rsid w:val="00B25010"/>
    <w:rsid w:val="00B25A74"/>
    <w:rsid w:val="00B26CA9"/>
    <w:rsid w:val="00B26F27"/>
    <w:rsid w:val="00B27303"/>
    <w:rsid w:val="00B27C73"/>
    <w:rsid w:val="00B31101"/>
    <w:rsid w:val="00B32B92"/>
    <w:rsid w:val="00B343C9"/>
    <w:rsid w:val="00B34629"/>
    <w:rsid w:val="00B35218"/>
    <w:rsid w:val="00B40CB4"/>
    <w:rsid w:val="00B40D16"/>
    <w:rsid w:val="00B42273"/>
    <w:rsid w:val="00B43B65"/>
    <w:rsid w:val="00B44510"/>
    <w:rsid w:val="00B44DD2"/>
    <w:rsid w:val="00B4646F"/>
    <w:rsid w:val="00B470D3"/>
    <w:rsid w:val="00B4753E"/>
    <w:rsid w:val="00B479B0"/>
    <w:rsid w:val="00B47FD1"/>
    <w:rsid w:val="00B516BB"/>
    <w:rsid w:val="00B5206C"/>
    <w:rsid w:val="00B53B0B"/>
    <w:rsid w:val="00B54FCB"/>
    <w:rsid w:val="00B56085"/>
    <w:rsid w:val="00B568FD"/>
    <w:rsid w:val="00B5736A"/>
    <w:rsid w:val="00B6026F"/>
    <w:rsid w:val="00B64CAD"/>
    <w:rsid w:val="00B67F64"/>
    <w:rsid w:val="00B706CD"/>
    <w:rsid w:val="00B72F69"/>
    <w:rsid w:val="00B76AB1"/>
    <w:rsid w:val="00B76E87"/>
    <w:rsid w:val="00B81C73"/>
    <w:rsid w:val="00B840DA"/>
    <w:rsid w:val="00B90649"/>
    <w:rsid w:val="00B90EE6"/>
    <w:rsid w:val="00B91A33"/>
    <w:rsid w:val="00B9251D"/>
    <w:rsid w:val="00B947C0"/>
    <w:rsid w:val="00B95523"/>
    <w:rsid w:val="00BA0C61"/>
    <w:rsid w:val="00BA1063"/>
    <w:rsid w:val="00BA3A5D"/>
    <w:rsid w:val="00BA5C6D"/>
    <w:rsid w:val="00BB0B22"/>
    <w:rsid w:val="00BB4E4B"/>
    <w:rsid w:val="00BB73A9"/>
    <w:rsid w:val="00BC0203"/>
    <w:rsid w:val="00BC035B"/>
    <w:rsid w:val="00BC054C"/>
    <w:rsid w:val="00BC3555"/>
    <w:rsid w:val="00BC4D38"/>
    <w:rsid w:val="00BC4FC7"/>
    <w:rsid w:val="00BC70B1"/>
    <w:rsid w:val="00BD0E75"/>
    <w:rsid w:val="00BD398E"/>
    <w:rsid w:val="00BD419C"/>
    <w:rsid w:val="00BD4333"/>
    <w:rsid w:val="00BE031B"/>
    <w:rsid w:val="00BE0F8E"/>
    <w:rsid w:val="00BE19C7"/>
    <w:rsid w:val="00BE2478"/>
    <w:rsid w:val="00BE4268"/>
    <w:rsid w:val="00BE512D"/>
    <w:rsid w:val="00BF2586"/>
    <w:rsid w:val="00BF5D46"/>
    <w:rsid w:val="00BF629E"/>
    <w:rsid w:val="00BF6596"/>
    <w:rsid w:val="00C015B5"/>
    <w:rsid w:val="00C01869"/>
    <w:rsid w:val="00C019C0"/>
    <w:rsid w:val="00C035B6"/>
    <w:rsid w:val="00C039DB"/>
    <w:rsid w:val="00C04CD9"/>
    <w:rsid w:val="00C05B5E"/>
    <w:rsid w:val="00C10D08"/>
    <w:rsid w:val="00C10D49"/>
    <w:rsid w:val="00C12B51"/>
    <w:rsid w:val="00C132A5"/>
    <w:rsid w:val="00C1497E"/>
    <w:rsid w:val="00C14DF5"/>
    <w:rsid w:val="00C1589D"/>
    <w:rsid w:val="00C2087D"/>
    <w:rsid w:val="00C21770"/>
    <w:rsid w:val="00C24392"/>
    <w:rsid w:val="00C2453E"/>
    <w:rsid w:val="00C24650"/>
    <w:rsid w:val="00C27634"/>
    <w:rsid w:val="00C31BA3"/>
    <w:rsid w:val="00C31EFB"/>
    <w:rsid w:val="00C326D5"/>
    <w:rsid w:val="00C33079"/>
    <w:rsid w:val="00C34CC6"/>
    <w:rsid w:val="00C34E73"/>
    <w:rsid w:val="00C3548B"/>
    <w:rsid w:val="00C36091"/>
    <w:rsid w:val="00C40309"/>
    <w:rsid w:val="00C4113F"/>
    <w:rsid w:val="00C418B7"/>
    <w:rsid w:val="00C41AFF"/>
    <w:rsid w:val="00C46603"/>
    <w:rsid w:val="00C47F88"/>
    <w:rsid w:val="00C51EE4"/>
    <w:rsid w:val="00C52334"/>
    <w:rsid w:val="00C55079"/>
    <w:rsid w:val="00C5681A"/>
    <w:rsid w:val="00C61310"/>
    <w:rsid w:val="00C639BE"/>
    <w:rsid w:val="00C63CD0"/>
    <w:rsid w:val="00C654BD"/>
    <w:rsid w:val="00C665D8"/>
    <w:rsid w:val="00C709B6"/>
    <w:rsid w:val="00C71BAC"/>
    <w:rsid w:val="00C7345E"/>
    <w:rsid w:val="00C73605"/>
    <w:rsid w:val="00C73CFF"/>
    <w:rsid w:val="00C74537"/>
    <w:rsid w:val="00C76C21"/>
    <w:rsid w:val="00C771D4"/>
    <w:rsid w:val="00C826CF"/>
    <w:rsid w:val="00C82B37"/>
    <w:rsid w:val="00C83A06"/>
    <w:rsid w:val="00C83A13"/>
    <w:rsid w:val="00C852C9"/>
    <w:rsid w:val="00C864F5"/>
    <w:rsid w:val="00C9068C"/>
    <w:rsid w:val="00C90ED5"/>
    <w:rsid w:val="00C91034"/>
    <w:rsid w:val="00C9268B"/>
    <w:rsid w:val="00C92967"/>
    <w:rsid w:val="00C93A18"/>
    <w:rsid w:val="00C95C4B"/>
    <w:rsid w:val="00C9650D"/>
    <w:rsid w:val="00C97417"/>
    <w:rsid w:val="00CA3D0C"/>
    <w:rsid w:val="00CA3E88"/>
    <w:rsid w:val="00CA654B"/>
    <w:rsid w:val="00CA7962"/>
    <w:rsid w:val="00CB2116"/>
    <w:rsid w:val="00CB2169"/>
    <w:rsid w:val="00CB37A6"/>
    <w:rsid w:val="00CB5CE6"/>
    <w:rsid w:val="00CB5D92"/>
    <w:rsid w:val="00CB69AB"/>
    <w:rsid w:val="00CB6A74"/>
    <w:rsid w:val="00CB6F5B"/>
    <w:rsid w:val="00CC2754"/>
    <w:rsid w:val="00CD00FE"/>
    <w:rsid w:val="00CD117E"/>
    <w:rsid w:val="00CD12AD"/>
    <w:rsid w:val="00CD2018"/>
    <w:rsid w:val="00CD2B84"/>
    <w:rsid w:val="00CD4C7B"/>
    <w:rsid w:val="00CD5795"/>
    <w:rsid w:val="00CD6E01"/>
    <w:rsid w:val="00CD7707"/>
    <w:rsid w:val="00CE1681"/>
    <w:rsid w:val="00CE172A"/>
    <w:rsid w:val="00CE29EF"/>
    <w:rsid w:val="00CE2CEE"/>
    <w:rsid w:val="00CE3230"/>
    <w:rsid w:val="00CE44DD"/>
    <w:rsid w:val="00CE5AFB"/>
    <w:rsid w:val="00CE5D7F"/>
    <w:rsid w:val="00CE6889"/>
    <w:rsid w:val="00CE75DF"/>
    <w:rsid w:val="00CE7ABA"/>
    <w:rsid w:val="00CE7AD0"/>
    <w:rsid w:val="00CF1AC7"/>
    <w:rsid w:val="00CF3640"/>
    <w:rsid w:val="00CF5094"/>
    <w:rsid w:val="00CF58F6"/>
    <w:rsid w:val="00CF5CC6"/>
    <w:rsid w:val="00D040BB"/>
    <w:rsid w:val="00D05935"/>
    <w:rsid w:val="00D10707"/>
    <w:rsid w:val="00D10B5E"/>
    <w:rsid w:val="00D1188D"/>
    <w:rsid w:val="00D145BC"/>
    <w:rsid w:val="00D1632C"/>
    <w:rsid w:val="00D17979"/>
    <w:rsid w:val="00D217EC"/>
    <w:rsid w:val="00D21957"/>
    <w:rsid w:val="00D24D6A"/>
    <w:rsid w:val="00D2617D"/>
    <w:rsid w:val="00D26182"/>
    <w:rsid w:val="00D3050D"/>
    <w:rsid w:val="00D30550"/>
    <w:rsid w:val="00D305A9"/>
    <w:rsid w:val="00D31234"/>
    <w:rsid w:val="00D31C30"/>
    <w:rsid w:val="00D32476"/>
    <w:rsid w:val="00D3377B"/>
    <w:rsid w:val="00D33BE3"/>
    <w:rsid w:val="00D36096"/>
    <w:rsid w:val="00D376A1"/>
    <w:rsid w:val="00D3792D"/>
    <w:rsid w:val="00D37CC2"/>
    <w:rsid w:val="00D37F6C"/>
    <w:rsid w:val="00D40C2E"/>
    <w:rsid w:val="00D41817"/>
    <w:rsid w:val="00D43A23"/>
    <w:rsid w:val="00D44BFB"/>
    <w:rsid w:val="00D46373"/>
    <w:rsid w:val="00D4691D"/>
    <w:rsid w:val="00D47E35"/>
    <w:rsid w:val="00D504CD"/>
    <w:rsid w:val="00D5063C"/>
    <w:rsid w:val="00D53B01"/>
    <w:rsid w:val="00D53FE0"/>
    <w:rsid w:val="00D55E47"/>
    <w:rsid w:val="00D57C60"/>
    <w:rsid w:val="00D57DAC"/>
    <w:rsid w:val="00D6053F"/>
    <w:rsid w:val="00D609A0"/>
    <w:rsid w:val="00D60FCC"/>
    <w:rsid w:val="00D62E19"/>
    <w:rsid w:val="00D62F8A"/>
    <w:rsid w:val="00D646FD"/>
    <w:rsid w:val="00D64929"/>
    <w:rsid w:val="00D65E4C"/>
    <w:rsid w:val="00D666B2"/>
    <w:rsid w:val="00D667FF"/>
    <w:rsid w:val="00D67CD1"/>
    <w:rsid w:val="00D70657"/>
    <w:rsid w:val="00D738D6"/>
    <w:rsid w:val="00D80795"/>
    <w:rsid w:val="00D829A5"/>
    <w:rsid w:val="00D82F3F"/>
    <w:rsid w:val="00D85390"/>
    <w:rsid w:val="00D854BE"/>
    <w:rsid w:val="00D86C3B"/>
    <w:rsid w:val="00D87E00"/>
    <w:rsid w:val="00D90DD0"/>
    <w:rsid w:val="00D9134D"/>
    <w:rsid w:val="00D916EA"/>
    <w:rsid w:val="00D9403B"/>
    <w:rsid w:val="00D966AD"/>
    <w:rsid w:val="00D96D11"/>
    <w:rsid w:val="00DA0591"/>
    <w:rsid w:val="00DA0B9E"/>
    <w:rsid w:val="00DA48EA"/>
    <w:rsid w:val="00DA5157"/>
    <w:rsid w:val="00DA5337"/>
    <w:rsid w:val="00DA53E0"/>
    <w:rsid w:val="00DA5F0A"/>
    <w:rsid w:val="00DA773D"/>
    <w:rsid w:val="00DA7A03"/>
    <w:rsid w:val="00DB0427"/>
    <w:rsid w:val="00DB0DB8"/>
    <w:rsid w:val="00DB1818"/>
    <w:rsid w:val="00DB42E7"/>
    <w:rsid w:val="00DB51E7"/>
    <w:rsid w:val="00DC04F9"/>
    <w:rsid w:val="00DC08C5"/>
    <w:rsid w:val="00DC1E72"/>
    <w:rsid w:val="00DC309B"/>
    <w:rsid w:val="00DC36AA"/>
    <w:rsid w:val="00DC395E"/>
    <w:rsid w:val="00DC47DA"/>
    <w:rsid w:val="00DC4DA2"/>
    <w:rsid w:val="00DC6F3B"/>
    <w:rsid w:val="00DC7746"/>
    <w:rsid w:val="00DC7D7F"/>
    <w:rsid w:val="00DD3638"/>
    <w:rsid w:val="00DD4159"/>
    <w:rsid w:val="00DD574A"/>
    <w:rsid w:val="00DD6B7F"/>
    <w:rsid w:val="00DD7C62"/>
    <w:rsid w:val="00DE2EDA"/>
    <w:rsid w:val="00DE321C"/>
    <w:rsid w:val="00DE3ABE"/>
    <w:rsid w:val="00DE46BF"/>
    <w:rsid w:val="00DE5DB2"/>
    <w:rsid w:val="00DE664A"/>
    <w:rsid w:val="00DE79DD"/>
    <w:rsid w:val="00DF08BC"/>
    <w:rsid w:val="00DF0C73"/>
    <w:rsid w:val="00DF0CA7"/>
    <w:rsid w:val="00DF1376"/>
    <w:rsid w:val="00DF3416"/>
    <w:rsid w:val="00DF3511"/>
    <w:rsid w:val="00DF3A8F"/>
    <w:rsid w:val="00DF4378"/>
    <w:rsid w:val="00DF69B8"/>
    <w:rsid w:val="00E05C7C"/>
    <w:rsid w:val="00E06BE0"/>
    <w:rsid w:val="00E07D0B"/>
    <w:rsid w:val="00E114CF"/>
    <w:rsid w:val="00E11A41"/>
    <w:rsid w:val="00E12597"/>
    <w:rsid w:val="00E14F1B"/>
    <w:rsid w:val="00E17D6C"/>
    <w:rsid w:val="00E2155D"/>
    <w:rsid w:val="00E21673"/>
    <w:rsid w:val="00E261A2"/>
    <w:rsid w:val="00E33F54"/>
    <w:rsid w:val="00E36531"/>
    <w:rsid w:val="00E41BBF"/>
    <w:rsid w:val="00E421BE"/>
    <w:rsid w:val="00E428AC"/>
    <w:rsid w:val="00E429B9"/>
    <w:rsid w:val="00E44041"/>
    <w:rsid w:val="00E44553"/>
    <w:rsid w:val="00E44EC1"/>
    <w:rsid w:val="00E45918"/>
    <w:rsid w:val="00E45C9C"/>
    <w:rsid w:val="00E46E90"/>
    <w:rsid w:val="00E471CF"/>
    <w:rsid w:val="00E47D85"/>
    <w:rsid w:val="00E50B8A"/>
    <w:rsid w:val="00E53CA3"/>
    <w:rsid w:val="00E54510"/>
    <w:rsid w:val="00E56643"/>
    <w:rsid w:val="00E569D6"/>
    <w:rsid w:val="00E56FD9"/>
    <w:rsid w:val="00E61AB1"/>
    <w:rsid w:val="00E626A1"/>
    <w:rsid w:val="00E62835"/>
    <w:rsid w:val="00E63484"/>
    <w:rsid w:val="00E64DDE"/>
    <w:rsid w:val="00E70886"/>
    <w:rsid w:val="00E74E9C"/>
    <w:rsid w:val="00E75D9F"/>
    <w:rsid w:val="00E77645"/>
    <w:rsid w:val="00E7764A"/>
    <w:rsid w:val="00E818D8"/>
    <w:rsid w:val="00E81926"/>
    <w:rsid w:val="00E82E1E"/>
    <w:rsid w:val="00E83697"/>
    <w:rsid w:val="00E83E6A"/>
    <w:rsid w:val="00E8774F"/>
    <w:rsid w:val="00E94AE6"/>
    <w:rsid w:val="00E97623"/>
    <w:rsid w:val="00EA1721"/>
    <w:rsid w:val="00EA1FA4"/>
    <w:rsid w:val="00EA3AB0"/>
    <w:rsid w:val="00EA3AD9"/>
    <w:rsid w:val="00EA58F7"/>
    <w:rsid w:val="00EA65CB"/>
    <w:rsid w:val="00EB0AF6"/>
    <w:rsid w:val="00EB152D"/>
    <w:rsid w:val="00EB3EFB"/>
    <w:rsid w:val="00EB4383"/>
    <w:rsid w:val="00EB4DD7"/>
    <w:rsid w:val="00EB79A0"/>
    <w:rsid w:val="00EC023D"/>
    <w:rsid w:val="00EC14C7"/>
    <w:rsid w:val="00EC1527"/>
    <w:rsid w:val="00EC2B71"/>
    <w:rsid w:val="00EC3277"/>
    <w:rsid w:val="00EC404A"/>
    <w:rsid w:val="00EC4A25"/>
    <w:rsid w:val="00EC7720"/>
    <w:rsid w:val="00ED0B3D"/>
    <w:rsid w:val="00ED1E19"/>
    <w:rsid w:val="00ED2561"/>
    <w:rsid w:val="00ED288D"/>
    <w:rsid w:val="00ED44C6"/>
    <w:rsid w:val="00ED45BC"/>
    <w:rsid w:val="00ED602D"/>
    <w:rsid w:val="00ED6037"/>
    <w:rsid w:val="00EE0160"/>
    <w:rsid w:val="00EE23EB"/>
    <w:rsid w:val="00EE5772"/>
    <w:rsid w:val="00EE5CDC"/>
    <w:rsid w:val="00EE5F4E"/>
    <w:rsid w:val="00EE6512"/>
    <w:rsid w:val="00EF2481"/>
    <w:rsid w:val="00EF31F5"/>
    <w:rsid w:val="00EF5F7E"/>
    <w:rsid w:val="00EF65E9"/>
    <w:rsid w:val="00F013C5"/>
    <w:rsid w:val="00F025A2"/>
    <w:rsid w:val="00F03A9F"/>
    <w:rsid w:val="00F03B62"/>
    <w:rsid w:val="00F04CF5"/>
    <w:rsid w:val="00F0501F"/>
    <w:rsid w:val="00F05492"/>
    <w:rsid w:val="00F059C7"/>
    <w:rsid w:val="00F07388"/>
    <w:rsid w:val="00F07E60"/>
    <w:rsid w:val="00F1051E"/>
    <w:rsid w:val="00F10B28"/>
    <w:rsid w:val="00F1235D"/>
    <w:rsid w:val="00F13B63"/>
    <w:rsid w:val="00F15A22"/>
    <w:rsid w:val="00F2026E"/>
    <w:rsid w:val="00F2037A"/>
    <w:rsid w:val="00F21208"/>
    <w:rsid w:val="00F2210A"/>
    <w:rsid w:val="00F23F84"/>
    <w:rsid w:val="00F2435A"/>
    <w:rsid w:val="00F258E8"/>
    <w:rsid w:val="00F27EC4"/>
    <w:rsid w:val="00F33C7A"/>
    <w:rsid w:val="00F34BBB"/>
    <w:rsid w:val="00F37063"/>
    <w:rsid w:val="00F37743"/>
    <w:rsid w:val="00F41B4E"/>
    <w:rsid w:val="00F4250A"/>
    <w:rsid w:val="00F44AFE"/>
    <w:rsid w:val="00F44BB5"/>
    <w:rsid w:val="00F502A5"/>
    <w:rsid w:val="00F50CF2"/>
    <w:rsid w:val="00F5196E"/>
    <w:rsid w:val="00F521E9"/>
    <w:rsid w:val="00F530E9"/>
    <w:rsid w:val="00F535E2"/>
    <w:rsid w:val="00F54569"/>
    <w:rsid w:val="00F54A3D"/>
    <w:rsid w:val="00F54CB0"/>
    <w:rsid w:val="00F56A5A"/>
    <w:rsid w:val="00F56CA9"/>
    <w:rsid w:val="00F604EC"/>
    <w:rsid w:val="00F60B54"/>
    <w:rsid w:val="00F621B4"/>
    <w:rsid w:val="00F653B8"/>
    <w:rsid w:val="00F66189"/>
    <w:rsid w:val="00F70D36"/>
    <w:rsid w:val="00F71B89"/>
    <w:rsid w:val="00F71D1E"/>
    <w:rsid w:val="00F71F52"/>
    <w:rsid w:val="00F7353C"/>
    <w:rsid w:val="00F75E26"/>
    <w:rsid w:val="00F76D24"/>
    <w:rsid w:val="00F76F8F"/>
    <w:rsid w:val="00F82AFA"/>
    <w:rsid w:val="00F8497A"/>
    <w:rsid w:val="00F85AE7"/>
    <w:rsid w:val="00F9050C"/>
    <w:rsid w:val="00F91101"/>
    <w:rsid w:val="00F91EAB"/>
    <w:rsid w:val="00F92010"/>
    <w:rsid w:val="00F92939"/>
    <w:rsid w:val="00F9324A"/>
    <w:rsid w:val="00F941DF"/>
    <w:rsid w:val="00FA1266"/>
    <w:rsid w:val="00FA2A51"/>
    <w:rsid w:val="00FA2AFC"/>
    <w:rsid w:val="00FA30C4"/>
    <w:rsid w:val="00FA3EF5"/>
    <w:rsid w:val="00FA66E4"/>
    <w:rsid w:val="00FB0ECE"/>
    <w:rsid w:val="00FB36FA"/>
    <w:rsid w:val="00FB3ACE"/>
    <w:rsid w:val="00FB40F5"/>
    <w:rsid w:val="00FB60AE"/>
    <w:rsid w:val="00FB6874"/>
    <w:rsid w:val="00FB6AE2"/>
    <w:rsid w:val="00FC1192"/>
    <w:rsid w:val="00FC3177"/>
    <w:rsid w:val="00FC5DFE"/>
    <w:rsid w:val="00FC640D"/>
    <w:rsid w:val="00FC763E"/>
    <w:rsid w:val="00FD28B7"/>
    <w:rsid w:val="00FD2F69"/>
    <w:rsid w:val="00FD4233"/>
    <w:rsid w:val="00FD44FD"/>
    <w:rsid w:val="00FD55E8"/>
    <w:rsid w:val="00FD7243"/>
    <w:rsid w:val="00FE1533"/>
    <w:rsid w:val="00FE18A8"/>
    <w:rsid w:val="00FE251B"/>
    <w:rsid w:val="00FE2A8E"/>
    <w:rsid w:val="00FE3433"/>
    <w:rsid w:val="00FE4EAC"/>
    <w:rsid w:val="00FE65FC"/>
    <w:rsid w:val="00FF2081"/>
    <w:rsid w:val="00FF26B8"/>
    <w:rsid w:val="00FF3602"/>
    <w:rsid w:val="00FF45C1"/>
    <w:rsid w:val="00FF5F28"/>
    <w:rsid w:val="00FF7951"/>
    <w:rsid w:val="31B09B2D"/>
    <w:rsid w:val="48F68E44"/>
    <w:rsid w:val="5550F252"/>
    <w:rsid w:val="55CEFA4B"/>
    <w:rsid w:val="614947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HTML Samp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C1D31"/>
    <w:pPr>
      <w:overflowPunct w:val="0"/>
      <w:autoSpaceDE w:val="0"/>
      <w:autoSpaceDN w:val="0"/>
      <w:adjustRightInd w:val="0"/>
      <w:spacing w:after="180"/>
    </w:pPr>
    <w:rPr>
      <w:lang w:eastAsia="ja-JP"/>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overflowPunct/>
      <w:autoSpaceDE/>
      <w:autoSpaceDN/>
      <w:adjustRightInd/>
    </w:pPr>
    <w:rPr>
      <w:noProof/>
      <w:lang w:eastAsia="en-US"/>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overflowPunct/>
      <w:autoSpaceDE/>
      <w:autoSpaceDN/>
      <w:adjustRightInd/>
      <w:ind w:left="1135" w:hanging="851"/>
    </w:pPr>
    <w:rPr>
      <w:lang w:eastAsia="en-US"/>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overflowPunct/>
      <w:autoSpaceDE/>
      <w:autoSpaceDN/>
      <w:adjustRightInd/>
      <w:spacing w:after="0"/>
    </w:pPr>
    <w:rPr>
      <w:rFonts w:ascii="Arial" w:hAnsi="Arial"/>
      <w:sz w:val="18"/>
      <w:lang w:eastAsia="en-US"/>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overflowPunct/>
      <w:autoSpaceDE/>
      <w:autoSpaceDN/>
      <w:adjustRightInd/>
      <w:ind w:left="1702" w:hanging="1418"/>
    </w:pPr>
    <w:rPr>
      <w:lang w:eastAsia="en-US"/>
    </w:rPr>
  </w:style>
  <w:style w:type="paragraph" w:customStyle="1" w:styleId="FP">
    <w:name w:val="FP"/>
    <w:basedOn w:val="Normal"/>
    <w:pPr>
      <w:overflowPunct/>
      <w:autoSpaceDE/>
      <w:autoSpaceDN/>
      <w:adjustRightInd/>
      <w:spacing w:after="0"/>
    </w:pPr>
    <w:rPr>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overflowPunct/>
      <w:autoSpaceDE/>
      <w:autoSpaceDN/>
      <w:adjustRightInd/>
      <w:ind w:left="568" w:hanging="284"/>
    </w:pPr>
    <w:rPr>
      <w:lang w:eastAsia="en-US"/>
    </w:r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overflowPunct/>
      <w:autoSpaceDE/>
      <w:autoSpaceDN/>
      <w:adjustRightInd/>
      <w:spacing w:before="60"/>
      <w:jc w:val="center"/>
    </w:pPr>
    <w:rPr>
      <w:rFonts w:ascii="Arial" w:hAnsi="Arial"/>
      <w:b/>
      <w:lang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overflowPunct/>
      <w:autoSpaceDE/>
      <w:autoSpaceDN/>
      <w:adjustRightInd/>
      <w:ind w:left="851" w:hanging="284"/>
    </w:pPr>
    <w:rPr>
      <w:lang w:eastAsia="en-US"/>
    </w:rPr>
  </w:style>
  <w:style w:type="paragraph" w:customStyle="1" w:styleId="B3">
    <w:name w:val="B3"/>
    <w:basedOn w:val="Normal"/>
    <w:link w:val="B3Char2"/>
    <w:qFormat/>
    <w:pPr>
      <w:overflowPunct/>
      <w:autoSpaceDE/>
      <w:autoSpaceDN/>
      <w:adjustRightInd/>
      <w:ind w:left="1135" w:hanging="284"/>
    </w:pPr>
    <w:rPr>
      <w:lang w:eastAsia="en-US"/>
    </w:rPr>
  </w:style>
  <w:style w:type="paragraph" w:customStyle="1" w:styleId="B4">
    <w:name w:val="B4"/>
    <w:basedOn w:val="Normal"/>
    <w:link w:val="B4Char"/>
    <w:qFormat/>
    <w:pPr>
      <w:overflowPunct/>
      <w:autoSpaceDE/>
      <w:autoSpaceDN/>
      <w:adjustRightInd/>
      <w:ind w:left="1418" w:hanging="284"/>
    </w:pPr>
    <w:rPr>
      <w:lang w:eastAsia="en-US"/>
    </w:rPr>
  </w:style>
  <w:style w:type="paragraph" w:customStyle="1" w:styleId="B5">
    <w:name w:val="B5"/>
    <w:basedOn w:val="Normal"/>
    <w:pPr>
      <w:overflowPunct/>
      <w:autoSpaceDE/>
      <w:autoSpaceDN/>
      <w:adjustRightInd/>
      <w:ind w:left="1702" w:hanging="284"/>
    </w:pPr>
    <w:rPr>
      <w:lang w:eastAsia="en-US"/>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pPr>
      <w:overflowPunct/>
      <w:autoSpaceDE/>
      <w:autoSpaceDN/>
      <w:adjustRightInd/>
    </w:pPr>
    <w:rPr>
      <w:i/>
      <w:color w:val="0000FF"/>
      <w:lang w:eastAsia="en-US"/>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rsid w:val="0056573F"/>
    <w:rPr>
      <w:color w:val="0000FF"/>
      <w:u w:val="single"/>
    </w:rPr>
  </w:style>
  <w:style w:type="paragraph" w:styleId="DocumentMap">
    <w:name w:val="Document Map"/>
    <w:basedOn w:val="Normal"/>
    <w:link w:val="DocumentMapChar"/>
    <w:rsid w:val="009D74A6"/>
    <w:pPr>
      <w:overflowPunct/>
      <w:autoSpaceDE/>
      <w:autoSpaceDN/>
      <w:adjustRightInd/>
      <w:spacing w:after="0"/>
    </w:pPr>
    <w:rPr>
      <w:sz w:val="24"/>
      <w:szCs w:val="24"/>
      <w:lang w:eastAsia="en-US"/>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overflowPunct/>
      <w:autoSpaceDE/>
      <w:autoSpaceDN/>
      <w:adjustRightInd/>
      <w:spacing w:after="0"/>
    </w:pPr>
    <w:rPr>
      <w:rFonts w:ascii="Helvetica" w:hAnsi="Helvetica"/>
      <w:sz w:val="18"/>
      <w:szCs w:val="18"/>
      <w:lang w:eastAsia="en-US"/>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paragraph" w:styleId="Caption">
    <w:name w:val="caption"/>
    <w:basedOn w:val="Normal"/>
    <w:next w:val="Normal"/>
    <w:unhideWhenUsed/>
    <w:qFormat/>
    <w:rsid w:val="00780E18"/>
    <w:pPr>
      <w:overflowPunct/>
      <w:autoSpaceDE/>
      <w:autoSpaceDN/>
      <w:adjustRightInd/>
      <w:spacing w:after="200"/>
    </w:pPr>
    <w:rPr>
      <w:i/>
      <w:iCs/>
      <w:color w:val="44546A" w:themeColor="text2"/>
      <w:sz w:val="18"/>
      <w:szCs w:val="18"/>
      <w:lang w:eastAsia="en-US"/>
    </w:rPr>
  </w:style>
  <w:style w:type="character" w:styleId="CommentReference">
    <w:name w:val="annotation reference"/>
    <w:basedOn w:val="DefaultParagraphFont"/>
    <w:rsid w:val="00446A33"/>
    <w:rPr>
      <w:sz w:val="16"/>
      <w:szCs w:val="16"/>
    </w:rPr>
  </w:style>
  <w:style w:type="paragraph" w:styleId="CommentText">
    <w:name w:val="annotation text"/>
    <w:basedOn w:val="Normal"/>
    <w:link w:val="CommentTextChar"/>
    <w:rsid w:val="00446A33"/>
    <w:pPr>
      <w:overflowPunct/>
      <w:autoSpaceDE/>
      <w:autoSpaceDN/>
      <w:adjustRightInd/>
    </w:pPr>
    <w:rPr>
      <w:lang w:eastAsia="en-US"/>
    </w:rPr>
  </w:style>
  <w:style w:type="character" w:customStyle="1" w:styleId="CommentTextChar">
    <w:name w:val="Comment Text Char"/>
    <w:basedOn w:val="DefaultParagraphFont"/>
    <w:link w:val="CommentText"/>
    <w:rsid w:val="00446A33"/>
    <w:rPr>
      <w:lang w:eastAsia="en-US"/>
    </w:rPr>
  </w:style>
  <w:style w:type="paragraph" w:styleId="CommentSubject">
    <w:name w:val="annotation subject"/>
    <w:basedOn w:val="CommentText"/>
    <w:next w:val="CommentText"/>
    <w:link w:val="CommentSubjectChar"/>
    <w:rsid w:val="00446A33"/>
    <w:rPr>
      <w:b/>
      <w:bCs/>
    </w:rPr>
  </w:style>
  <w:style w:type="character" w:customStyle="1" w:styleId="CommentSubjectChar">
    <w:name w:val="Comment Subject Char"/>
    <w:basedOn w:val="CommentTextChar"/>
    <w:link w:val="CommentSubject"/>
    <w:rsid w:val="00446A33"/>
    <w:rPr>
      <w:b/>
      <w:bCs/>
      <w:lang w:eastAsia="en-US"/>
    </w:rPr>
  </w:style>
  <w:style w:type="character" w:customStyle="1" w:styleId="B1Char1">
    <w:name w:val="B1 Char1"/>
    <w:link w:val="B1"/>
    <w:qFormat/>
    <w:rsid w:val="006577FB"/>
    <w:rPr>
      <w:lang w:eastAsia="en-US"/>
    </w:rPr>
  </w:style>
  <w:style w:type="paragraph" w:styleId="Revision">
    <w:name w:val="Revision"/>
    <w:hidden/>
    <w:uiPriority w:val="99"/>
    <w:semiHidden/>
    <w:rsid w:val="00BD398E"/>
    <w:rPr>
      <w:lang w:eastAsia="en-US"/>
    </w:rPr>
  </w:style>
  <w:style w:type="table" w:styleId="TableGrid">
    <w:name w:val="Table Grid"/>
    <w:basedOn w:val="TableNormal"/>
    <w:rsid w:val="00806B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oc-text2">
    <w:name w:val="Doc-text2"/>
    <w:basedOn w:val="Normal"/>
    <w:link w:val="Doc-text2Char"/>
    <w:qFormat/>
    <w:rsid w:val="00C639BE"/>
    <w:pPr>
      <w:tabs>
        <w:tab w:val="left" w:pos="1622"/>
      </w:tabs>
      <w:overflowPunct/>
      <w:autoSpaceDE/>
      <w:autoSpaceDN/>
      <w:adjustRightInd/>
      <w:spacing w:after="0"/>
      <w:ind w:left="1622" w:hanging="363"/>
    </w:pPr>
    <w:rPr>
      <w:rFonts w:ascii="Arial" w:eastAsia="MS Mincho" w:hAnsi="Arial"/>
      <w:szCs w:val="24"/>
      <w:lang w:eastAsia="en-GB"/>
    </w:rPr>
  </w:style>
  <w:style w:type="character" w:customStyle="1" w:styleId="Doc-text2Char">
    <w:name w:val="Doc-text2 Char"/>
    <w:link w:val="Doc-text2"/>
    <w:rsid w:val="00C639BE"/>
    <w:rPr>
      <w:rFonts w:ascii="Arial" w:eastAsia="MS Mincho" w:hAnsi="Arial"/>
      <w:szCs w:val="24"/>
    </w:rPr>
  </w:style>
  <w:style w:type="paragraph" w:styleId="ListParagraph">
    <w:name w:val="List Paragraph"/>
    <w:basedOn w:val="Normal"/>
    <w:uiPriority w:val="34"/>
    <w:qFormat/>
    <w:rsid w:val="006C77C9"/>
    <w:pPr>
      <w:overflowPunct/>
      <w:autoSpaceDE/>
      <w:autoSpaceDN/>
      <w:adjustRightInd/>
      <w:ind w:left="720"/>
      <w:contextualSpacing/>
    </w:pPr>
    <w:rPr>
      <w:lang w:eastAsia="en-US"/>
    </w:rPr>
  </w:style>
  <w:style w:type="paragraph" w:customStyle="1" w:styleId="3GPPHeader">
    <w:name w:val="3GPP_Header"/>
    <w:basedOn w:val="Normal"/>
    <w:rsid w:val="002E104E"/>
    <w:pPr>
      <w:tabs>
        <w:tab w:val="left" w:pos="1701"/>
        <w:tab w:val="right" w:pos="9639"/>
      </w:tabs>
      <w:spacing w:after="240"/>
      <w:jc w:val="both"/>
    </w:pPr>
    <w:rPr>
      <w:rFonts w:ascii="Arial" w:hAnsi="Arial"/>
      <w:b/>
      <w:sz w:val="24"/>
      <w:lang w:eastAsia="zh-CN"/>
    </w:rPr>
  </w:style>
  <w:style w:type="character" w:customStyle="1" w:styleId="B2Char">
    <w:name w:val="B2 Char"/>
    <w:link w:val="B2"/>
    <w:qFormat/>
    <w:rsid w:val="00273F7D"/>
    <w:rPr>
      <w:lang w:eastAsia="en-US"/>
    </w:rPr>
  </w:style>
  <w:style w:type="character" w:customStyle="1" w:styleId="B3Char2">
    <w:name w:val="B3 Char2"/>
    <w:link w:val="B3"/>
    <w:qFormat/>
    <w:rsid w:val="00273F7D"/>
    <w:rPr>
      <w:lang w:eastAsia="en-US"/>
    </w:rPr>
  </w:style>
  <w:style w:type="character" w:customStyle="1" w:styleId="B4Char">
    <w:name w:val="B4 Char"/>
    <w:link w:val="B4"/>
    <w:qFormat/>
    <w:rsid w:val="00273F7D"/>
    <w:rPr>
      <w:lang w:eastAsia="en-US"/>
    </w:rPr>
  </w:style>
  <w:style w:type="character" w:customStyle="1" w:styleId="TALCar">
    <w:name w:val="TAL Car"/>
    <w:link w:val="TAL"/>
    <w:qFormat/>
    <w:rsid w:val="00FB40F5"/>
    <w:rPr>
      <w:rFonts w:ascii="Arial" w:hAnsi="Arial"/>
      <w:sz w:val="18"/>
      <w:lang w:eastAsia="en-US"/>
    </w:rPr>
  </w:style>
  <w:style w:type="character" w:customStyle="1" w:styleId="TAHCar">
    <w:name w:val="TAH Car"/>
    <w:link w:val="TAH"/>
    <w:qFormat/>
    <w:locked/>
    <w:rsid w:val="00FB40F5"/>
    <w:rPr>
      <w:rFonts w:ascii="Arial" w:hAnsi="Arial"/>
      <w:b/>
      <w:sz w:val="18"/>
      <w:lang w:eastAsia="en-US"/>
    </w:rPr>
  </w:style>
  <w:style w:type="character" w:customStyle="1" w:styleId="NOChar">
    <w:name w:val="NO Char"/>
    <w:link w:val="NO"/>
    <w:qFormat/>
    <w:locked/>
    <w:rsid w:val="00F059C7"/>
    <w:rPr>
      <w:lang w:eastAsia="en-US"/>
    </w:rPr>
  </w:style>
  <w:style w:type="paragraph" w:customStyle="1" w:styleId="Agreement">
    <w:name w:val="Agreement"/>
    <w:basedOn w:val="Normal"/>
    <w:next w:val="Doc-text2"/>
    <w:uiPriority w:val="99"/>
    <w:qFormat/>
    <w:rsid w:val="00D376A1"/>
    <w:pPr>
      <w:numPr>
        <w:numId w:val="20"/>
      </w:numPr>
      <w:tabs>
        <w:tab w:val="clear" w:pos="9990"/>
        <w:tab w:val="num" w:pos="360"/>
        <w:tab w:val="num" w:pos="1619"/>
      </w:tabs>
      <w:overflowPunct/>
      <w:autoSpaceDE/>
      <w:autoSpaceDN/>
      <w:adjustRightInd/>
      <w:spacing w:before="60" w:after="0"/>
      <w:ind w:left="1619" w:firstLine="0"/>
    </w:pPr>
    <w:rPr>
      <w:rFonts w:ascii="Arial" w:eastAsia="MS Mincho" w:hAnsi="Arial"/>
      <w:b/>
      <w:szCs w:val="24"/>
      <w:lang w:eastAsia="en-GB"/>
    </w:rPr>
  </w:style>
  <w:style w:type="paragraph" w:customStyle="1" w:styleId="EmailDiscussion">
    <w:name w:val="EmailDiscussion"/>
    <w:basedOn w:val="Normal"/>
    <w:next w:val="Normal"/>
    <w:link w:val="EmailDiscussionChar"/>
    <w:qFormat/>
    <w:rsid w:val="00F05492"/>
    <w:pPr>
      <w:numPr>
        <w:numId w:val="23"/>
      </w:numPr>
      <w:spacing w:before="40" w:after="0" w:line="259" w:lineRule="auto"/>
      <w:textAlignment w:val="baseline"/>
    </w:pPr>
    <w:rPr>
      <w:rFonts w:ascii="Arial" w:eastAsia="MS Mincho" w:hAnsi="Arial"/>
      <w:b/>
      <w:szCs w:val="24"/>
      <w:lang w:eastAsia="en-GB"/>
    </w:rPr>
  </w:style>
  <w:style w:type="character" w:customStyle="1" w:styleId="EmailDiscussionChar">
    <w:name w:val="EmailDiscussion Char"/>
    <w:link w:val="EmailDiscussion"/>
    <w:rsid w:val="00F05492"/>
    <w:rPr>
      <w:rFonts w:ascii="Arial" w:eastAsia="MS Mincho" w:hAnsi="Arial"/>
      <w:b/>
      <w:szCs w:val="24"/>
    </w:rPr>
  </w:style>
  <w:style w:type="paragraph" w:customStyle="1" w:styleId="EmailDiscussion2">
    <w:name w:val="EmailDiscussion2"/>
    <w:basedOn w:val="Doc-text2"/>
    <w:uiPriority w:val="99"/>
    <w:qFormat/>
    <w:rsid w:val="00F05492"/>
    <w:pPr>
      <w:spacing w:line="259" w:lineRule="auto"/>
    </w:pPr>
  </w:style>
  <w:style w:type="character" w:customStyle="1" w:styleId="B1Char">
    <w:name w:val="B1 Char"/>
    <w:qFormat/>
    <w:rsid w:val="00A95FC3"/>
    <w:rPr>
      <w:rFonts w:eastAsia="Times New Roman"/>
    </w:rPr>
  </w:style>
  <w:style w:type="character" w:customStyle="1" w:styleId="B3Char">
    <w:name w:val="B3 Char"/>
    <w:qFormat/>
    <w:rsid w:val="00A95FC3"/>
    <w:rPr>
      <w:rFonts w:eastAsia="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HTML Samp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C1D31"/>
    <w:pPr>
      <w:overflowPunct w:val="0"/>
      <w:autoSpaceDE w:val="0"/>
      <w:autoSpaceDN w:val="0"/>
      <w:adjustRightInd w:val="0"/>
      <w:spacing w:after="180"/>
    </w:pPr>
    <w:rPr>
      <w:lang w:eastAsia="ja-JP"/>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overflowPunct/>
      <w:autoSpaceDE/>
      <w:autoSpaceDN/>
      <w:adjustRightInd/>
    </w:pPr>
    <w:rPr>
      <w:noProof/>
      <w:lang w:eastAsia="en-US"/>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overflowPunct/>
      <w:autoSpaceDE/>
      <w:autoSpaceDN/>
      <w:adjustRightInd/>
      <w:ind w:left="1135" w:hanging="851"/>
    </w:pPr>
    <w:rPr>
      <w:lang w:eastAsia="en-US"/>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overflowPunct/>
      <w:autoSpaceDE/>
      <w:autoSpaceDN/>
      <w:adjustRightInd/>
      <w:spacing w:after="0"/>
    </w:pPr>
    <w:rPr>
      <w:rFonts w:ascii="Arial" w:hAnsi="Arial"/>
      <w:sz w:val="18"/>
      <w:lang w:eastAsia="en-US"/>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overflowPunct/>
      <w:autoSpaceDE/>
      <w:autoSpaceDN/>
      <w:adjustRightInd/>
      <w:ind w:left="1702" w:hanging="1418"/>
    </w:pPr>
    <w:rPr>
      <w:lang w:eastAsia="en-US"/>
    </w:rPr>
  </w:style>
  <w:style w:type="paragraph" w:customStyle="1" w:styleId="FP">
    <w:name w:val="FP"/>
    <w:basedOn w:val="Normal"/>
    <w:pPr>
      <w:overflowPunct/>
      <w:autoSpaceDE/>
      <w:autoSpaceDN/>
      <w:adjustRightInd/>
      <w:spacing w:after="0"/>
    </w:pPr>
    <w:rPr>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overflowPunct/>
      <w:autoSpaceDE/>
      <w:autoSpaceDN/>
      <w:adjustRightInd/>
      <w:ind w:left="568" w:hanging="284"/>
    </w:pPr>
    <w:rPr>
      <w:lang w:eastAsia="en-US"/>
    </w:r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overflowPunct/>
      <w:autoSpaceDE/>
      <w:autoSpaceDN/>
      <w:adjustRightInd/>
      <w:spacing w:before="60"/>
      <w:jc w:val="center"/>
    </w:pPr>
    <w:rPr>
      <w:rFonts w:ascii="Arial" w:hAnsi="Arial"/>
      <w:b/>
      <w:lang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overflowPunct/>
      <w:autoSpaceDE/>
      <w:autoSpaceDN/>
      <w:adjustRightInd/>
      <w:ind w:left="851" w:hanging="284"/>
    </w:pPr>
    <w:rPr>
      <w:lang w:eastAsia="en-US"/>
    </w:rPr>
  </w:style>
  <w:style w:type="paragraph" w:customStyle="1" w:styleId="B3">
    <w:name w:val="B3"/>
    <w:basedOn w:val="Normal"/>
    <w:link w:val="B3Char2"/>
    <w:qFormat/>
    <w:pPr>
      <w:overflowPunct/>
      <w:autoSpaceDE/>
      <w:autoSpaceDN/>
      <w:adjustRightInd/>
      <w:ind w:left="1135" w:hanging="284"/>
    </w:pPr>
    <w:rPr>
      <w:lang w:eastAsia="en-US"/>
    </w:rPr>
  </w:style>
  <w:style w:type="paragraph" w:customStyle="1" w:styleId="B4">
    <w:name w:val="B4"/>
    <w:basedOn w:val="Normal"/>
    <w:link w:val="B4Char"/>
    <w:qFormat/>
    <w:pPr>
      <w:overflowPunct/>
      <w:autoSpaceDE/>
      <w:autoSpaceDN/>
      <w:adjustRightInd/>
      <w:ind w:left="1418" w:hanging="284"/>
    </w:pPr>
    <w:rPr>
      <w:lang w:eastAsia="en-US"/>
    </w:rPr>
  </w:style>
  <w:style w:type="paragraph" w:customStyle="1" w:styleId="B5">
    <w:name w:val="B5"/>
    <w:basedOn w:val="Normal"/>
    <w:pPr>
      <w:overflowPunct/>
      <w:autoSpaceDE/>
      <w:autoSpaceDN/>
      <w:adjustRightInd/>
      <w:ind w:left="1702" w:hanging="284"/>
    </w:pPr>
    <w:rPr>
      <w:lang w:eastAsia="en-US"/>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pPr>
      <w:overflowPunct/>
      <w:autoSpaceDE/>
      <w:autoSpaceDN/>
      <w:adjustRightInd/>
    </w:pPr>
    <w:rPr>
      <w:i/>
      <w:color w:val="0000FF"/>
      <w:lang w:eastAsia="en-US"/>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rsid w:val="0056573F"/>
    <w:rPr>
      <w:color w:val="0000FF"/>
      <w:u w:val="single"/>
    </w:rPr>
  </w:style>
  <w:style w:type="paragraph" w:styleId="DocumentMap">
    <w:name w:val="Document Map"/>
    <w:basedOn w:val="Normal"/>
    <w:link w:val="DocumentMapChar"/>
    <w:rsid w:val="009D74A6"/>
    <w:pPr>
      <w:overflowPunct/>
      <w:autoSpaceDE/>
      <w:autoSpaceDN/>
      <w:adjustRightInd/>
      <w:spacing w:after="0"/>
    </w:pPr>
    <w:rPr>
      <w:sz w:val="24"/>
      <w:szCs w:val="24"/>
      <w:lang w:eastAsia="en-US"/>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overflowPunct/>
      <w:autoSpaceDE/>
      <w:autoSpaceDN/>
      <w:adjustRightInd/>
      <w:spacing w:after="0"/>
    </w:pPr>
    <w:rPr>
      <w:rFonts w:ascii="Helvetica" w:hAnsi="Helvetica"/>
      <w:sz w:val="18"/>
      <w:szCs w:val="18"/>
      <w:lang w:eastAsia="en-US"/>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paragraph" w:styleId="Caption">
    <w:name w:val="caption"/>
    <w:basedOn w:val="Normal"/>
    <w:next w:val="Normal"/>
    <w:unhideWhenUsed/>
    <w:qFormat/>
    <w:rsid w:val="00780E18"/>
    <w:pPr>
      <w:overflowPunct/>
      <w:autoSpaceDE/>
      <w:autoSpaceDN/>
      <w:adjustRightInd/>
      <w:spacing w:after="200"/>
    </w:pPr>
    <w:rPr>
      <w:i/>
      <w:iCs/>
      <w:color w:val="44546A" w:themeColor="text2"/>
      <w:sz w:val="18"/>
      <w:szCs w:val="18"/>
      <w:lang w:eastAsia="en-US"/>
    </w:rPr>
  </w:style>
  <w:style w:type="character" w:styleId="CommentReference">
    <w:name w:val="annotation reference"/>
    <w:basedOn w:val="DefaultParagraphFont"/>
    <w:rsid w:val="00446A33"/>
    <w:rPr>
      <w:sz w:val="16"/>
      <w:szCs w:val="16"/>
    </w:rPr>
  </w:style>
  <w:style w:type="paragraph" w:styleId="CommentText">
    <w:name w:val="annotation text"/>
    <w:basedOn w:val="Normal"/>
    <w:link w:val="CommentTextChar"/>
    <w:rsid w:val="00446A33"/>
    <w:pPr>
      <w:overflowPunct/>
      <w:autoSpaceDE/>
      <w:autoSpaceDN/>
      <w:adjustRightInd/>
    </w:pPr>
    <w:rPr>
      <w:lang w:eastAsia="en-US"/>
    </w:rPr>
  </w:style>
  <w:style w:type="character" w:customStyle="1" w:styleId="CommentTextChar">
    <w:name w:val="Comment Text Char"/>
    <w:basedOn w:val="DefaultParagraphFont"/>
    <w:link w:val="CommentText"/>
    <w:rsid w:val="00446A33"/>
    <w:rPr>
      <w:lang w:eastAsia="en-US"/>
    </w:rPr>
  </w:style>
  <w:style w:type="paragraph" w:styleId="CommentSubject">
    <w:name w:val="annotation subject"/>
    <w:basedOn w:val="CommentText"/>
    <w:next w:val="CommentText"/>
    <w:link w:val="CommentSubjectChar"/>
    <w:rsid w:val="00446A33"/>
    <w:rPr>
      <w:b/>
      <w:bCs/>
    </w:rPr>
  </w:style>
  <w:style w:type="character" w:customStyle="1" w:styleId="CommentSubjectChar">
    <w:name w:val="Comment Subject Char"/>
    <w:basedOn w:val="CommentTextChar"/>
    <w:link w:val="CommentSubject"/>
    <w:rsid w:val="00446A33"/>
    <w:rPr>
      <w:b/>
      <w:bCs/>
      <w:lang w:eastAsia="en-US"/>
    </w:rPr>
  </w:style>
  <w:style w:type="character" w:customStyle="1" w:styleId="B1Char1">
    <w:name w:val="B1 Char1"/>
    <w:link w:val="B1"/>
    <w:qFormat/>
    <w:rsid w:val="006577FB"/>
    <w:rPr>
      <w:lang w:eastAsia="en-US"/>
    </w:rPr>
  </w:style>
  <w:style w:type="paragraph" w:styleId="Revision">
    <w:name w:val="Revision"/>
    <w:hidden/>
    <w:uiPriority w:val="99"/>
    <w:semiHidden/>
    <w:rsid w:val="00BD398E"/>
    <w:rPr>
      <w:lang w:eastAsia="en-US"/>
    </w:rPr>
  </w:style>
  <w:style w:type="table" w:styleId="TableGrid">
    <w:name w:val="Table Grid"/>
    <w:basedOn w:val="TableNormal"/>
    <w:rsid w:val="00806B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oc-text2">
    <w:name w:val="Doc-text2"/>
    <w:basedOn w:val="Normal"/>
    <w:link w:val="Doc-text2Char"/>
    <w:qFormat/>
    <w:rsid w:val="00C639BE"/>
    <w:pPr>
      <w:tabs>
        <w:tab w:val="left" w:pos="1622"/>
      </w:tabs>
      <w:overflowPunct/>
      <w:autoSpaceDE/>
      <w:autoSpaceDN/>
      <w:adjustRightInd/>
      <w:spacing w:after="0"/>
      <w:ind w:left="1622" w:hanging="363"/>
    </w:pPr>
    <w:rPr>
      <w:rFonts w:ascii="Arial" w:eastAsia="MS Mincho" w:hAnsi="Arial"/>
      <w:szCs w:val="24"/>
      <w:lang w:eastAsia="en-GB"/>
    </w:rPr>
  </w:style>
  <w:style w:type="character" w:customStyle="1" w:styleId="Doc-text2Char">
    <w:name w:val="Doc-text2 Char"/>
    <w:link w:val="Doc-text2"/>
    <w:rsid w:val="00C639BE"/>
    <w:rPr>
      <w:rFonts w:ascii="Arial" w:eastAsia="MS Mincho" w:hAnsi="Arial"/>
      <w:szCs w:val="24"/>
    </w:rPr>
  </w:style>
  <w:style w:type="paragraph" w:styleId="ListParagraph">
    <w:name w:val="List Paragraph"/>
    <w:basedOn w:val="Normal"/>
    <w:uiPriority w:val="34"/>
    <w:qFormat/>
    <w:rsid w:val="006C77C9"/>
    <w:pPr>
      <w:overflowPunct/>
      <w:autoSpaceDE/>
      <w:autoSpaceDN/>
      <w:adjustRightInd/>
      <w:ind w:left="720"/>
      <w:contextualSpacing/>
    </w:pPr>
    <w:rPr>
      <w:lang w:eastAsia="en-US"/>
    </w:rPr>
  </w:style>
  <w:style w:type="paragraph" w:customStyle="1" w:styleId="3GPPHeader">
    <w:name w:val="3GPP_Header"/>
    <w:basedOn w:val="Normal"/>
    <w:rsid w:val="002E104E"/>
    <w:pPr>
      <w:tabs>
        <w:tab w:val="left" w:pos="1701"/>
        <w:tab w:val="right" w:pos="9639"/>
      </w:tabs>
      <w:spacing w:after="240"/>
      <w:jc w:val="both"/>
    </w:pPr>
    <w:rPr>
      <w:rFonts w:ascii="Arial" w:hAnsi="Arial"/>
      <w:b/>
      <w:sz w:val="24"/>
      <w:lang w:eastAsia="zh-CN"/>
    </w:rPr>
  </w:style>
  <w:style w:type="character" w:customStyle="1" w:styleId="B2Char">
    <w:name w:val="B2 Char"/>
    <w:link w:val="B2"/>
    <w:qFormat/>
    <w:rsid w:val="00273F7D"/>
    <w:rPr>
      <w:lang w:eastAsia="en-US"/>
    </w:rPr>
  </w:style>
  <w:style w:type="character" w:customStyle="1" w:styleId="B3Char2">
    <w:name w:val="B3 Char2"/>
    <w:link w:val="B3"/>
    <w:qFormat/>
    <w:rsid w:val="00273F7D"/>
    <w:rPr>
      <w:lang w:eastAsia="en-US"/>
    </w:rPr>
  </w:style>
  <w:style w:type="character" w:customStyle="1" w:styleId="B4Char">
    <w:name w:val="B4 Char"/>
    <w:link w:val="B4"/>
    <w:qFormat/>
    <w:rsid w:val="00273F7D"/>
    <w:rPr>
      <w:lang w:eastAsia="en-US"/>
    </w:rPr>
  </w:style>
  <w:style w:type="character" w:customStyle="1" w:styleId="TALCar">
    <w:name w:val="TAL Car"/>
    <w:link w:val="TAL"/>
    <w:qFormat/>
    <w:rsid w:val="00FB40F5"/>
    <w:rPr>
      <w:rFonts w:ascii="Arial" w:hAnsi="Arial"/>
      <w:sz w:val="18"/>
      <w:lang w:eastAsia="en-US"/>
    </w:rPr>
  </w:style>
  <w:style w:type="character" w:customStyle="1" w:styleId="TAHCar">
    <w:name w:val="TAH Car"/>
    <w:link w:val="TAH"/>
    <w:qFormat/>
    <w:locked/>
    <w:rsid w:val="00FB40F5"/>
    <w:rPr>
      <w:rFonts w:ascii="Arial" w:hAnsi="Arial"/>
      <w:b/>
      <w:sz w:val="18"/>
      <w:lang w:eastAsia="en-US"/>
    </w:rPr>
  </w:style>
  <w:style w:type="character" w:customStyle="1" w:styleId="NOChar">
    <w:name w:val="NO Char"/>
    <w:link w:val="NO"/>
    <w:qFormat/>
    <w:locked/>
    <w:rsid w:val="00F059C7"/>
    <w:rPr>
      <w:lang w:eastAsia="en-US"/>
    </w:rPr>
  </w:style>
  <w:style w:type="paragraph" w:customStyle="1" w:styleId="Agreement">
    <w:name w:val="Agreement"/>
    <w:basedOn w:val="Normal"/>
    <w:next w:val="Doc-text2"/>
    <w:uiPriority w:val="99"/>
    <w:qFormat/>
    <w:rsid w:val="00D376A1"/>
    <w:pPr>
      <w:numPr>
        <w:numId w:val="20"/>
      </w:numPr>
      <w:tabs>
        <w:tab w:val="clear" w:pos="9990"/>
        <w:tab w:val="num" w:pos="360"/>
        <w:tab w:val="num" w:pos="1619"/>
      </w:tabs>
      <w:overflowPunct/>
      <w:autoSpaceDE/>
      <w:autoSpaceDN/>
      <w:adjustRightInd/>
      <w:spacing w:before="60" w:after="0"/>
      <w:ind w:left="1619" w:firstLine="0"/>
    </w:pPr>
    <w:rPr>
      <w:rFonts w:ascii="Arial" w:eastAsia="MS Mincho" w:hAnsi="Arial"/>
      <w:b/>
      <w:szCs w:val="24"/>
      <w:lang w:eastAsia="en-GB"/>
    </w:rPr>
  </w:style>
  <w:style w:type="paragraph" w:customStyle="1" w:styleId="EmailDiscussion">
    <w:name w:val="EmailDiscussion"/>
    <w:basedOn w:val="Normal"/>
    <w:next w:val="Normal"/>
    <w:link w:val="EmailDiscussionChar"/>
    <w:qFormat/>
    <w:rsid w:val="00F05492"/>
    <w:pPr>
      <w:numPr>
        <w:numId w:val="23"/>
      </w:numPr>
      <w:spacing w:before="40" w:after="0" w:line="259" w:lineRule="auto"/>
      <w:textAlignment w:val="baseline"/>
    </w:pPr>
    <w:rPr>
      <w:rFonts w:ascii="Arial" w:eastAsia="MS Mincho" w:hAnsi="Arial"/>
      <w:b/>
      <w:szCs w:val="24"/>
      <w:lang w:eastAsia="en-GB"/>
    </w:rPr>
  </w:style>
  <w:style w:type="character" w:customStyle="1" w:styleId="EmailDiscussionChar">
    <w:name w:val="EmailDiscussion Char"/>
    <w:link w:val="EmailDiscussion"/>
    <w:rsid w:val="00F05492"/>
    <w:rPr>
      <w:rFonts w:ascii="Arial" w:eastAsia="MS Mincho" w:hAnsi="Arial"/>
      <w:b/>
      <w:szCs w:val="24"/>
    </w:rPr>
  </w:style>
  <w:style w:type="paragraph" w:customStyle="1" w:styleId="EmailDiscussion2">
    <w:name w:val="EmailDiscussion2"/>
    <w:basedOn w:val="Doc-text2"/>
    <w:uiPriority w:val="99"/>
    <w:qFormat/>
    <w:rsid w:val="00F05492"/>
    <w:pPr>
      <w:spacing w:line="259" w:lineRule="auto"/>
    </w:pPr>
  </w:style>
  <w:style w:type="character" w:customStyle="1" w:styleId="B1Char">
    <w:name w:val="B1 Char"/>
    <w:qFormat/>
    <w:rsid w:val="00A95FC3"/>
    <w:rPr>
      <w:rFonts w:eastAsia="Times New Roman"/>
    </w:rPr>
  </w:style>
  <w:style w:type="character" w:customStyle="1" w:styleId="B3Char">
    <w:name w:val="B3 Char"/>
    <w:qFormat/>
    <w:rsid w:val="00A95FC3"/>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04167">
      <w:bodyDiv w:val="1"/>
      <w:marLeft w:val="0"/>
      <w:marRight w:val="0"/>
      <w:marTop w:val="0"/>
      <w:marBottom w:val="0"/>
      <w:divBdr>
        <w:top w:val="none" w:sz="0" w:space="0" w:color="auto"/>
        <w:left w:val="none" w:sz="0" w:space="0" w:color="auto"/>
        <w:bottom w:val="none" w:sz="0" w:space="0" w:color="auto"/>
        <w:right w:val="none" w:sz="0" w:space="0" w:color="auto"/>
      </w:divBdr>
    </w:div>
    <w:div w:id="277152422">
      <w:bodyDiv w:val="1"/>
      <w:marLeft w:val="0"/>
      <w:marRight w:val="0"/>
      <w:marTop w:val="0"/>
      <w:marBottom w:val="0"/>
      <w:divBdr>
        <w:top w:val="none" w:sz="0" w:space="0" w:color="auto"/>
        <w:left w:val="none" w:sz="0" w:space="0" w:color="auto"/>
        <w:bottom w:val="none" w:sz="0" w:space="0" w:color="auto"/>
        <w:right w:val="none" w:sz="0" w:space="0" w:color="auto"/>
      </w:divBdr>
    </w:div>
    <w:div w:id="339964396">
      <w:bodyDiv w:val="1"/>
      <w:marLeft w:val="0"/>
      <w:marRight w:val="0"/>
      <w:marTop w:val="0"/>
      <w:marBottom w:val="0"/>
      <w:divBdr>
        <w:top w:val="none" w:sz="0" w:space="0" w:color="auto"/>
        <w:left w:val="none" w:sz="0" w:space="0" w:color="auto"/>
        <w:bottom w:val="none" w:sz="0" w:space="0" w:color="auto"/>
        <w:right w:val="none" w:sz="0" w:space="0" w:color="auto"/>
      </w:divBdr>
      <w:divsChild>
        <w:div w:id="1186208290">
          <w:marLeft w:val="0"/>
          <w:marRight w:val="0"/>
          <w:marTop w:val="0"/>
          <w:marBottom w:val="0"/>
          <w:divBdr>
            <w:top w:val="none" w:sz="0" w:space="0" w:color="auto"/>
            <w:left w:val="none" w:sz="0" w:space="0" w:color="auto"/>
            <w:bottom w:val="none" w:sz="0" w:space="0" w:color="auto"/>
            <w:right w:val="none" w:sz="0" w:space="0" w:color="auto"/>
          </w:divBdr>
          <w:divsChild>
            <w:div w:id="819808546">
              <w:marLeft w:val="0"/>
              <w:marRight w:val="0"/>
              <w:marTop w:val="0"/>
              <w:marBottom w:val="0"/>
              <w:divBdr>
                <w:top w:val="none" w:sz="0" w:space="0" w:color="auto"/>
                <w:left w:val="none" w:sz="0" w:space="0" w:color="auto"/>
                <w:bottom w:val="none" w:sz="0" w:space="0" w:color="auto"/>
                <w:right w:val="none" w:sz="0" w:space="0" w:color="auto"/>
              </w:divBdr>
              <w:divsChild>
                <w:div w:id="524057430">
                  <w:marLeft w:val="0"/>
                  <w:marRight w:val="0"/>
                  <w:marTop w:val="0"/>
                  <w:marBottom w:val="0"/>
                  <w:divBdr>
                    <w:top w:val="none" w:sz="0" w:space="0" w:color="auto"/>
                    <w:left w:val="none" w:sz="0" w:space="0" w:color="auto"/>
                    <w:bottom w:val="none" w:sz="0" w:space="0" w:color="auto"/>
                    <w:right w:val="none" w:sz="0" w:space="0" w:color="auto"/>
                  </w:divBdr>
                  <w:divsChild>
                    <w:div w:id="1915506834">
                      <w:marLeft w:val="0"/>
                      <w:marRight w:val="0"/>
                      <w:marTop w:val="0"/>
                      <w:marBottom w:val="0"/>
                      <w:divBdr>
                        <w:top w:val="none" w:sz="0" w:space="0" w:color="auto"/>
                        <w:left w:val="none" w:sz="0" w:space="0" w:color="auto"/>
                        <w:bottom w:val="none" w:sz="0" w:space="0" w:color="auto"/>
                        <w:right w:val="none" w:sz="0" w:space="0" w:color="auto"/>
                      </w:divBdr>
                      <w:divsChild>
                        <w:div w:id="1822113592">
                          <w:marLeft w:val="0"/>
                          <w:marRight w:val="0"/>
                          <w:marTop w:val="0"/>
                          <w:marBottom w:val="0"/>
                          <w:divBdr>
                            <w:top w:val="none" w:sz="0" w:space="0" w:color="auto"/>
                            <w:left w:val="none" w:sz="0" w:space="0" w:color="auto"/>
                            <w:bottom w:val="none" w:sz="0" w:space="0" w:color="auto"/>
                            <w:right w:val="none" w:sz="0" w:space="0" w:color="auto"/>
                          </w:divBdr>
                          <w:divsChild>
                            <w:div w:id="2065523668">
                              <w:marLeft w:val="0"/>
                              <w:marRight w:val="0"/>
                              <w:marTop w:val="0"/>
                              <w:marBottom w:val="0"/>
                              <w:divBdr>
                                <w:top w:val="none" w:sz="0" w:space="0" w:color="auto"/>
                                <w:left w:val="none" w:sz="0" w:space="0" w:color="auto"/>
                                <w:bottom w:val="none" w:sz="0" w:space="0" w:color="auto"/>
                                <w:right w:val="none" w:sz="0" w:space="0" w:color="auto"/>
                              </w:divBdr>
                              <w:divsChild>
                                <w:div w:id="1535531631">
                                  <w:marLeft w:val="0"/>
                                  <w:marRight w:val="0"/>
                                  <w:marTop w:val="0"/>
                                  <w:marBottom w:val="0"/>
                                  <w:divBdr>
                                    <w:top w:val="none" w:sz="0" w:space="0" w:color="auto"/>
                                    <w:left w:val="none" w:sz="0" w:space="0" w:color="auto"/>
                                    <w:bottom w:val="none" w:sz="0" w:space="0" w:color="auto"/>
                                    <w:right w:val="none" w:sz="0" w:space="0" w:color="auto"/>
                                  </w:divBdr>
                                  <w:divsChild>
                                    <w:div w:id="1610501211">
                                      <w:marLeft w:val="0"/>
                                      <w:marRight w:val="0"/>
                                      <w:marTop w:val="0"/>
                                      <w:marBottom w:val="0"/>
                                      <w:divBdr>
                                        <w:top w:val="none" w:sz="0" w:space="0" w:color="auto"/>
                                        <w:left w:val="none" w:sz="0" w:space="0" w:color="auto"/>
                                        <w:bottom w:val="none" w:sz="0" w:space="0" w:color="auto"/>
                                        <w:right w:val="none" w:sz="0" w:space="0" w:color="auto"/>
                                      </w:divBdr>
                                      <w:divsChild>
                                        <w:div w:id="2098792915">
                                          <w:marLeft w:val="0"/>
                                          <w:marRight w:val="0"/>
                                          <w:marTop w:val="0"/>
                                          <w:marBottom w:val="0"/>
                                          <w:divBdr>
                                            <w:top w:val="none" w:sz="0" w:space="0" w:color="auto"/>
                                            <w:left w:val="none" w:sz="0" w:space="0" w:color="auto"/>
                                            <w:bottom w:val="none" w:sz="0" w:space="0" w:color="auto"/>
                                            <w:right w:val="none" w:sz="0" w:space="0" w:color="auto"/>
                                          </w:divBdr>
                                          <w:divsChild>
                                            <w:div w:id="342124084">
                                              <w:marLeft w:val="330"/>
                                              <w:marRight w:val="225"/>
                                              <w:marTop w:val="300"/>
                                              <w:marBottom w:val="450"/>
                                              <w:divBdr>
                                                <w:top w:val="none" w:sz="0" w:space="0" w:color="auto"/>
                                                <w:left w:val="none" w:sz="0" w:space="0" w:color="auto"/>
                                                <w:bottom w:val="none" w:sz="0" w:space="0" w:color="auto"/>
                                                <w:right w:val="none" w:sz="0" w:space="0" w:color="auto"/>
                                              </w:divBdr>
                                              <w:divsChild>
                                                <w:div w:id="428547868">
                                                  <w:marLeft w:val="0"/>
                                                  <w:marRight w:val="0"/>
                                                  <w:marTop w:val="0"/>
                                                  <w:marBottom w:val="0"/>
                                                  <w:divBdr>
                                                    <w:top w:val="none" w:sz="0" w:space="0" w:color="auto"/>
                                                    <w:left w:val="none" w:sz="0" w:space="0" w:color="auto"/>
                                                    <w:bottom w:val="none" w:sz="0" w:space="0" w:color="auto"/>
                                                    <w:right w:val="none" w:sz="0" w:space="0" w:color="auto"/>
                                                  </w:divBdr>
                                                  <w:divsChild>
                                                    <w:div w:id="20206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91221671">
      <w:bodyDiv w:val="1"/>
      <w:marLeft w:val="0"/>
      <w:marRight w:val="0"/>
      <w:marTop w:val="0"/>
      <w:marBottom w:val="0"/>
      <w:divBdr>
        <w:top w:val="none" w:sz="0" w:space="0" w:color="auto"/>
        <w:left w:val="none" w:sz="0" w:space="0" w:color="auto"/>
        <w:bottom w:val="none" w:sz="0" w:space="0" w:color="auto"/>
        <w:right w:val="none" w:sz="0" w:space="0" w:color="auto"/>
      </w:divBdr>
    </w:div>
    <w:div w:id="774057377">
      <w:bodyDiv w:val="1"/>
      <w:marLeft w:val="0"/>
      <w:marRight w:val="0"/>
      <w:marTop w:val="0"/>
      <w:marBottom w:val="0"/>
      <w:divBdr>
        <w:top w:val="none" w:sz="0" w:space="0" w:color="auto"/>
        <w:left w:val="none" w:sz="0" w:space="0" w:color="auto"/>
        <w:bottom w:val="none" w:sz="0" w:space="0" w:color="auto"/>
        <w:right w:val="none" w:sz="0" w:space="0" w:color="auto"/>
      </w:divBdr>
      <w:divsChild>
        <w:div w:id="393702772">
          <w:marLeft w:val="0"/>
          <w:marRight w:val="0"/>
          <w:marTop w:val="0"/>
          <w:marBottom w:val="0"/>
          <w:divBdr>
            <w:top w:val="none" w:sz="0" w:space="0" w:color="auto"/>
            <w:left w:val="none" w:sz="0" w:space="0" w:color="auto"/>
            <w:bottom w:val="none" w:sz="0" w:space="0" w:color="auto"/>
            <w:right w:val="none" w:sz="0" w:space="0" w:color="auto"/>
          </w:divBdr>
          <w:divsChild>
            <w:div w:id="841044660">
              <w:marLeft w:val="0"/>
              <w:marRight w:val="0"/>
              <w:marTop w:val="0"/>
              <w:marBottom w:val="0"/>
              <w:divBdr>
                <w:top w:val="none" w:sz="0" w:space="0" w:color="auto"/>
                <w:left w:val="none" w:sz="0" w:space="0" w:color="auto"/>
                <w:bottom w:val="none" w:sz="0" w:space="0" w:color="auto"/>
                <w:right w:val="none" w:sz="0" w:space="0" w:color="auto"/>
              </w:divBdr>
            </w:div>
            <w:div w:id="1082527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60692476">
      <w:bodyDiv w:val="1"/>
      <w:marLeft w:val="0"/>
      <w:marRight w:val="0"/>
      <w:marTop w:val="0"/>
      <w:marBottom w:val="0"/>
      <w:divBdr>
        <w:top w:val="none" w:sz="0" w:space="0" w:color="auto"/>
        <w:left w:val="none" w:sz="0" w:space="0" w:color="auto"/>
        <w:bottom w:val="none" w:sz="0" w:space="0" w:color="auto"/>
        <w:right w:val="none" w:sz="0" w:space="0" w:color="auto"/>
      </w:divBdr>
      <w:divsChild>
        <w:div w:id="1415709287">
          <w:marLeft w:val="0"/>
          <w:marRight w:val="0"/>
          <w:marTop w:val="0"/>
          <w:marBottom w:val="0"/>
          <w:divBdr>
            <w:top w:val="none" w:sz="0" w:space="0" w:color="auto"/>
            <w:left w:val="none" w:sz="0" w:space="0" w:color="auto"/>
            <w:bottom w:val="none" w:sz="0" w:space="0" w:color="auto"/>
            <w:right w:val="none" w:sz="0" w:space="0" w:color="auto"/>
          </w:divBdr>
          <w:divsChild>
            <w:div w:id="778834007">
              <w:marLeft w:val="0"/>
              <w:marRight w:val="0"/>
              <w:marTop w:val="0"/>
              <w:marBottom w:val="0"/>
              <w:divBdr>
                <w:top w:val="none" w:sz="0" w:space="0" w:color="auto"/>
                <w:left w:val="none" w:sz="0" w:space="0" w:color="auto"/>
                <w:bottom w:val="none" w:sz="0" w:space="0" w:color="auto"/>
                <w:right w:val="none" w:sz="0" w:space="0" w:color="auto"/>
              </w:divBdr>
            </w:div>
            <w:div w:id="184308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019738">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37664591">
      <w:bodyDiv w:val="1"/>
      <w:marLeft w:val="0"/>
      <w:marRight w:val="0"/>
      <w:marTop w:val="0"/>
      <w:marBottom w:val="0"/>
      <w:divBdr>
        <w:top w:val="none" w:sz="0" w:space="0" w:color="auto"/>
        <w:left w:val="none" w:sz="0" w:space="0" w:color="auto"/>
        <w:bottom w:val="none" w:sz="0" w:space="0" w:color="auto"/>
        <w:right w:val="none" w:sz="0" w:space="0" w:color="auto"/>
      </w:divBdr>
    </w:div>
    <w:div w:id="1238519169">
      <w:bodyDiv w:val="1"/>
      <w:marLeft w:val="0"/>
      <w:marRight w:val="0"/>
      <w:marTop w:val="0"/>
      <w:marBottom w:val="0"/>
      <w:divBdr>
        <w:top w:val="none" w:sz="0" w:space="0" w:color="auto"/>
        <w:left w:val="none" w:sz="0" w:space="0" w:color="auto"/>
        <w:bottom w:val="none" w:sz="0" w:space="0" w:color="auto"/>
        <w:right w:val="none" w:sz="0" w:space="0" w:color="auto"/>
      </w:divBdr>
    </w:div>
    <w:div w:id="1258563122">
      <w:bodyDiv w:val="1"/>
      <w:marLeft w:val="0"/>
      <w:marRight w:val="0"/>
      <w:marTop w:val="0"/>
      <w:marBottom w:val="0"/>
      <w:divBdr>
        <w:top w:val="none" w:sz="0" w:space="0" w:color="auto"/>
        <w:left w:val="none" w:sz="0" w:space="0" w:color="auto"/>
        <w:bottom w:val="none" w:sz="0" w:space="0" w:color="auto"/>
        <w:right w:val="none" w:sz="0" w:space="0" w:color="auto"/>
      </w:divBdr>
    </w:div>
    <w:div w:id="1269116423">
      <w:bodyDiv w:val="1"/>
      <w:marLeft w:val="0"/>
      <w:marRight w:val="0"/>
      <w:marTop w:val="0"/>
      <w:marBottom w:val="0"/>
      <w:divBdr>
        <w:top w:val="none" w:sz="0" w:space="0" w:color="auto"/>
        <w:left w:val="none" w:sz="0" w:space="0" w:color="auto"/>
        <w:bottom w:val="none" w:sz="0" w:space="0" w:color="auto"/>
        <w:right w:val="none" w:sz="0" w:space="0" w:color="auto"/>
      </w:divBdr>
    </w:div>
    <w:div w:id="1319188680">
      <w:bodyDiv w:val="1"/>
      <w:marLeft w:val="0"/>
      <w:marRight w:val="0"/>
      <w:marTop w:val="0"/>
      <w:marBottom w:val="0"/>
      <w:divBdr>
        <w:top w:val="none" w:sz="0" w:space="0" w:color="auto"/>
        <w:left w:val="none" w:sz="0" w:space="0" w:color="auto"/>
        <w:bottom w:val="none" w:sz="0" w:space="0" w:color="auto"/>
        <w:right w:val="none" w:sz="0" w:space="0" w:color="auto"/>
      </w:divBdr>
      <w:divsChild>
        <w:div w:id="1593780185">
          <w:marLeft w:val="0"/>
          <w:marRight w:val="0"/>
          <w:marTop w:val="0"/>
          <w:marBottom w:val="0"/>
          <w:divBdr>
            <w:top w:val="none" w:sz="0" w:space="0" w:color="auto"/>
            <w:left w:val="none" w:sz="0" w:space="0" w:color="auto"/>
            <w:bottom w:val="none" w:sz="0" w:space="0" w:color="auto"/>
            <w:right w:val="none" w:sz="0" w:space="0" w:color="auto"/>
          </w:divBdr>
          <w:divsChild>
            <w:div w:id="971906312">
              <w:marLeft w:val="0"/>
              <w:marRight w:val="0"/>
              <w:marTop w:val="0"/>
              <w:marBottom w:val="0"/>
              <w:divBdr>
                <w:top w:val="none" w:sz="0" w:space="0" w:color="auto"/>
                <w:left w:val="none" w:sz="0" w:space="0" w:color="auto"/>
                <w:bottom w:val="none" w:sz="0" w:space="0" w:color="auto"/>
                <w:right w:val="none" w:sz="0" w:space="0" w:color="auto"/>
              </w:divBdr>
              <w:divsChild>
                <w:div w:id="2025940624">
                  <w:marLeft w:val="0"/>
                  <w:marRight w:val="0"/>
                  <w:marTop w:val="0"/>
                  <w:marBottom w:val="0"/>
                  <w:divBdr>
                    <w:top w:val="none" w:sz="0" w:space="0" w:color="auto"/>
                    <w:left w:val="none" w:sz="0" w:space="0" w:color="auto"/>
                    <w:bottom w:val="none" w:sz="0" w:space="0" w:color="auto"/>
                    <w:right w:val="none" w:sz="0" w:space="0" w:color="auto"/>
                  </w:divBdr>
                  <w:divsChild>
                    <w:div w:id="722025686">
                      <w:marLeft w:val="0"/>
                      <w:marRight w:val="0"/>
                      <w:marTop w:val="0"/>
                      <w:marBottom w:val="0"/>
                      <w:divBdr>
                        <w:top w:val="none" w:sz="0" w:space="0" w:color="auto"/>
                        <w:left w:val="none" w:sz="0" w:space="0" w:color="auto"/>
                        <w:bottom w:val="none" w:sz="0" w:space="0" w:color="auto"/>
                        <w:right w:val="none" w:sz="0" w:space="0" w:color="auto"/>
                      </w:divBdr>
                      <w:divsChild>
                        <w:div w:id="570045381">
                          <w:marLeft w:val="0"/>
                          <w:marRight w:val="0"/>
                          <w:marTop w:val="0"/>
                          <w:marBottom w:val="0"/>
                          <w:divBdr>
                            <w:top w:val="none" w:sz="0" w:space="0" w:color="auto"/>
                            <w:left w:val="none" w:sz="0" w:space="0" w:color="auto"/>
                            <w:bottom w:val="none" w:sz="0" w:space="0" w:color="auto"/>
                            <w:right w:val="none" w:sz="0" w:space="0" w:color="auto"/>
                          </w:divBdr>
                          <w:divsChild>
                            <w:div w:id="991062191">
                              <w:marLeft w:val="0"/>
                              <w:marRight w:val="0"/>
                              <w:marTop w:val="0"/>
                              <w:marBottom w:val="0"/>
                              <w:divBdr>
                                <w:top w:val="none" w:sz="0" w:space="0" w:color="auto"/>
                                <w:left w:val="none" w:sz="0" w:space="0" w:color="auto"/>
                                <w:bottom w:val="none" w:sz="0" w:space="0" w:color="auto"/>
                                <w:right w:val="none" w:sz="0" w:space="0" w:color="auto"/>
                              </w:divBdr>
                              <w:divsChild>
                                <w:div w:id="2075926358">
                                  <w:marLeft w:val="0"/>
                                  <w:marRight w:val="0"/>
                                  <w:marTop w:val="0"/>
                                  <w:marBottom w:val="0"/>
                                  <w:divBdr>
                                    <w:top w:val="none" w:sz="0" w:space="0" w:color="auto"/>
                                    <w:left w:val="none" w:sz="0" w:space="0" w:color="auto"/>
                                    <w:bottom w:val="none" w:sz="0" w:space="0" w:color="auto"/>
                                    <w:right w:val="none" w:sz="0" w:space="0" w:color="auto"/>
                                  </w:divBdr>
                                  <w:divsChild>
                                    <w:div w:id="584994174">
                                      <w:marLeft w:val="0"/>
                                      <w:marRight w:val="0"/>
                                      <w:marTop w:val="0"/>
                                      <w:marBottom w:val="0"/>
                                      <w:divBdr>
                                        <w:top w:val="none" w:sz="0" w:space="0" w:color="auto"/>
                                        <w:left w:val="none" w:sz="0" w:space="0" w:color="auto"/>
                                        <w:bottom w:val="none" w:sz="0" w:space="0" w:color="auto"/>
                                        <w:right w:val="none" w:sz="0" w:space="0" w:color="auto"/>
                                      </w:divBdr>
                                      <w:divsChild>
                                        <w:div w:id="1243873965">
                                          <w:marLeft w:val="0"/>
                                          <w:marRight w:val="0"/>
                                          <w:marTop w:val="0"/>
                                          <w:marBottom w:val="0"/>
                                          <w:divBdr>
                                            <w:top w:val="none" w:sz="0" w:space="0" w:color="auto"/>
                                            <w:left w:val="none" w:sz="0" w:space="0" w:color="auto"/>
                                            <w:bottom w:val="none" w:sz="0" w:space="0" w:color="auto"/>
                                            <w:right w:val="none" w:sz="0" w:space="0" w:color="auto"/>
                                          </w:divBdr>
                                          <w:divsChild>
                                            <w:div w:id="777485299">
                                              <w:marLeft w:val="330"/>
                                              <w:marRight w:val="225"/>
                                              <w:marTop w:val="300"/>
                                              <w:marBottom w:val="450"/>
                                              <w:divBdr>
                                                <w:top w:val="none" w:sz="0" w:space="0" w:color="auto"/>
                                                <w:left w:val="none" w:sz="0" w:space="0" w:color="auto"/>
                                                <w:bottom w:val="none" w:sz="0" w:space="0" w:color="auto"/>
                                                <w:right w:val="none" w:sz="0" w:space="0" w:color="auto"/>
                                              </w:divBdr>
                                              <w:divsChild>
                                                <w:div w:id="1324238163">
                                                  <w:marLeft w:val="0"/>
                                                  <w:marRight w:val="0"/>
                                                  <w:marTop w:val="0"/>
                                                  <w:marBottom w:val="0"/>
                                                  <w:divBdr>
                                                    <w:top w:val="none" w:sz="0" w:space="0" w:color="auto"/>
                                                    <w:left w:val="none" w:sz="0" w:space="0" w:color="auto"/>
                                                    <w:bottom w:val="none" w:sz="0" w:space="0" w:color="auto"/>
                                                    <w:right w:val="none" w:sz="0" w:space="0" w:color="auto"/>
                                                  </w:divBdr>
                                                  <w:divsChild>
                                                    <w:div w:id="201171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95143170">
      <w:bodyDiv w:val="1"/>
      <w:marLeft w:val="0"/>
      <w:marRight w:val="0"/>
      <w:marTop w:val="0"/>
      <w:marBottom w:val="0"/>
      <w:divBdr>
        <w:top w:val="none" w:sz="0" w:space="0" w:color="auto"/>
        <w:left w:val="none" w:sz="0" w:space="0" w:color="auto"/>
        <w:bottom w:val="none" w:sz="0" w:space="0" w:color="auto"/>
        <w:right w:val="none" w:sz="0" w:space="0" w:color="auto"/>
      </w:divBdr>
    </w:div>
    <w:div w:id="1572276933">
      <w:bodyDiv w:val="1"/>
      <w:marLeft w:val="0"/>
      <w:marRight w:val="0"/>
      <w:marTop w:val="0"/>
      <w:marBottom w:val="0"/>
      <w:divBdr>
        <w:top w:val="none" w:sz="0" w:space="0" w:color="auto"/>
        <w:left w:val="none" w:sz="0" w:space="0" w:color="auto"/>
        <w:bottom w:val="none" w:sz="0" w:space="0" w:color="auto"/>
        <w:right w:val="none" w:sz="0" w:space="0" w:color="auto"/>
      </w:divBdr>
    </w:div>
    <w:div w:id="2096434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5AIRPNAIUNRU-859666464-10796</_dlc_DocId>
    <_dlc_DocIdUrl xmlns="71c5aaf6-e6ce-465b-b873-5148d2a4c105">
      <Url>https://nokia.sharepoint.com/sites/c5g/e2earch/_layouts/15/DocIdRedir.aspx?ID=5AIRPNAIUNRU-859666464-10796</Url>
      <Description>5AIRPNAIUNRU-859666464-10796</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7A8BF475-361A-40CB-8331-33EE3AC8DE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6.xml><?xml version="1.0" encoding="utf-8"?>
<ds:datastoreItem xmlns:ds="http://schemas.openxmlformats.org/officeDocument/2006/customXml" ds:itemID="{04471BFE-7B97-42C0-92CA-2E05CBEA23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10</TotalTime>
  <Pages>12</Pages>
  <Words>3401</Words>
  <Characters>19391</Characters>
  <Application>Microsoft Office Word</Application>
  <DocSecurity>0</DocSecurity>
  <Lines>161</Lines>
  <Paragraphs>45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Nokia Siemens Networks</Company>
  <LinksUpToDate>false</LinksUpToDate>
  <CharactersWithSpaces>22747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Nokia</dc:creator>
  <cp:lastModifiedBy>PB</cp:lastModifiedBy>
  <cp:revision>6</cp:revision>
  <dcterms:created xsi:type="dcterms:W3CDTF">2022-02-10T09:36:00Z</dcterms:created>
  <dcterms:modified xsi:type="dcterms:W3CDTF">2022-02-10T09:49:00Z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0a97325e-886e-4af0-9099-c88b0532e1be</vt:lpwstr>
  </property>
  <property fmtid="{D5CDD505-2E9C-101B-9397-08002B2CF9AE}" pid="4" name="AuthorIds_UIVersion_3072">
    <vt:lpwstr>723</vt:lpwstr>
  </property>
</Properties>
</file>