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proofErr w:type="gramStart"/>
      <w:r w:rsidR="004531AE">
        <w:rPr>
          <w:rFonts w:eastAsia="Malgun Gothic"/>
          <w:lang w:eastAsia="ko-KR"/>
        </w:rPr>
        <w:t>March</w:t>
      </w:r>
      <w:r w:rsidR="0031746F">
        <w:rPr>
          <w:rFonts w:eastAsia="Malgun Gothic"/>
          <w:lang w:eastAsia="ko-KR"/>
        </w:rPr>
        <w:t>,</w:t>
      </w:r>
      <w:proofErr w:type="gramEnd"/>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w:t>
      </w:r>
      <w:proofErr w:type="gramStart"/>
      <w:r w:rsidR="00CE7AD0" w:rsidRPr="00CE7AD0">
        <w:rPr>
          <w:rFonts w:ascii="Arial" w:hAnsi="Arial" w:cs="Arial"/>
          <w:b/>
          <w:bCs/>
          <w:sz w:val="24"/>
        </w:rPr>
        <w:t>512][</w:t>
      </w:r>
      <w:proofErr w:type="spellStart"/>
      <w:proofErr w:type="gramEnd"/>
      <w:r w:rsidR="00CE7AD0" w:rsidRPr="00CE7AD0">
        <w:rPr>
          <w:rFonts w:ascii="Arial" w:hAnsi="Arial" w:cs="Arial"/>
          <w:b/>
          <w:bCs/>
          <w:sz w:val="24"/>
        </w:rPr>
        <w:t>IIoT</w:t>
      </w:r>
      <w:proofErr w:type="spellEnd"/>
      <w:r w:rsidR="00CE7AD0" w:rsidRPr="00CE7AD0">
        <w:rPr>
          <w:rFonts w:ascii="Arial" w:hAnsi="Arial" w:cs="Arial"/>
          <w:b/>
          <w:bCs/>
          <w:sz w:val="24"/>
        </w:rPr>
        <w: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[POST116bis-e][</w:t>
      </w:r>
      <w:proofErr w:type="gramStart"/>
      <w:r w:rsidR="00F05492">
        <w:t>512][</w:t>
      </w:r>
      <w:proofErr w:type="spellStart"/>
      <w:proofErr w:type="gramEnd"/>
      <w:r w:rsidR="00F05492">
        <w:t>IIoT</w:t>
      </w:r>
      <w:proofErr w:type="spellEnd"/>
      <w:r w:rsidR="00F05492">
        <w:t xml:space="preserve">]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proofErr w:type="spellStart"/>
      <w:r w:rsidRPr="00013594">
        <w:rPr>
          <w:rFonts w:ascii="Arial" w:eastAsia="DengXian" w:hAnsi="Arial" w:cs="Arial"/>
          <w:b/>
          <w:lang w:val="sv-SE" w:eastAsia="zh-CN"/>
        </w:rPr>
        <w:t>mpact</w:t>
      </w:r>
      <w:proofErr w:type="spellEnd"/>
      <w:r w:rsidRPr="00013594">
        <w:rPr>
          <w:rFonts w:ascii="Arial" w:eastAsia="DengXian" w:hAnsi="Arial" w:cs="Arial"/>
          <w:b/>
          <w:lang w:val="sv-SE" w:eastAsia="zh-CN"/>
        </w:rPr>
        <w:t xml:space="preserve"> </w:t>
      </w:r>
      <w:proofErr w:type="spellStart"/>
      <w:r w:rsidRPr="00013594">
        <w:rPr>
          <w:rFonts w:ascii="Arial" w:eastAsia="DengXian" w:hAnsi="Arial" w:cs="Arial"/>
          <w:b/>
          <w:lang w:val="sv-SE" w:eastAsia="zh-CN"/>
        </w:rPr>
        <w:t>of</w:t>
      </w:r>
      <w:proofErr w:type="spellEnd"/>
      <w:r w:rsidRPr="00013594">
        <w:rPr>
          <w:rFonts w:ascii="Arial" w:eastAsia="DengXian" w:hAnsi="Arial" w:cs="Arial"/>
          <w:b/>
          <w:lang w:val="sv-SE" w:eastAsia="zh-CN"/>
        </w:rPr>
        <w:t xml:space="preserve">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 xml:space="preserve">Milos </w:t>
            </w:r>
            <w:proofErr w:type="spellStart"/>
            <w:r w:rsidRPr="00585A35">
              <w:rPr>
                <w:lang w:eastAsia="ko-KR"/>
              </w:rPr>
              <w:t>Tesanovic</w:t>
            </w:r>
            <w:proofErr w:type="spellEnd"/>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7777777" w:rsidR="000B068D" w:rsidRPr="00585A35" w:rsidRDefault="000B068D" w:rsidP="00CF5CC6">
            <w:pPr>
              <w:spacing w:after="0"/>
              <w:rPr>
                <w:lang w:eastAsia="ko-KR"/>
              </w:rPr>
            </w:pPr>
          </w:p>
        </w:tc>
        <w:tc>
          <w:tcPr>
            <w:tcW w:w="3510" w:type="dxa"/>
          </w:tcPr>
          <w:p w14:paraId="78B10061" w14:textId="77777777" w:rsidR="000B068D" w:rsidRPr="00585A35" w:rsidRDefault="000B068D" w:rsidP="00CF5CC6">
            <w:pPr>
              <w:spacing w:after="0"/>
              <w:rPr>
                <w:lang w:eastAsia="ko-KR"/>
              </w:rPr>
            </w:pPr>
          </w:p>
        </w:tc>
        <w:tc>
          <w:tcPr>
            <w:tcW w:w="4056" w:type="dxa"/>
          </w:tcPr>
          <w:p w14:paraId="3968730A" w14:textId="77777777" w:rsidR="000B068D" w:rsidRPr="00585A35" w:rsidRDefault="000B068D" w:rsidP="00CF5CC6">
            <w:pPr>
              <w:spacing w:after="0"/>
              <w:rPr>
                <w:lang w:eastAsia="ko-KR"/>
              </w:rPr>
            </w:pPr>
          </w:p>
        </w:tc>
      </w:tr>
      <w:tr w:rsidR="000B068D" w14:paraId="30FCDD60" w14:textId="77777777" w:rsidTr="00CF5CC6">
        <w:tc>
          <w:tcPr>
            <w:tcW w:w="2065" w:type="dxa"/>
          </w:tcPr>
          <w:p w14:paraId="0A72364B" w14:textId="77777777" w:rsidR="000B068D" w:rsidRPr="00585A35" w:rsidRDefault="000B068D" w:rsidP="00CF5CC6">
            <w:pPr>
              <w:spacing w:after="0"/>
              <w:rPr>
                <w:lang w:eastAsia="ko-KR"/>
              </w:rPr>
            </w:pPr>
          </w:p>
        </w:tc>
        <w:tc>
          <w:tcPr>
            <w:tcW w:w="3510" w:type="dxa"/>
          </w:tcPr>
          <w:p w14:paraId="5A998654" w14:textId="77777777" w:rsidR="000B068D" w:rsidRPr="00585A35" w:rsidRDefault="000B068D" w:rsidP="00CF5CC6">
            <w:pPr>
              <w:spacing w:after="0"/>
              <w:rPr>
                <w:lang w:eastAsia="ko-KR"/>
              </w:rPr>
            </w:pPr>
          </w:p>
        </w:tc>
        <w:tc>
          <w:tcPr>
            <w:tcW w:w="4056" w:type="dxa"/>
          </w:tcPr>
          <w:p w14:paraId="4EC32F5D" w14:textId="77777777" w:rsidR="000B068D" w:rsidRPr="00585A35" w:rsidRDefault="000B068D" w:rsidP="00CF5CC6">
            <w:pPr>
              <w:spacing w:after="0"/>
              <w:rPr>
                <w:lang w:eastAsia="ko-KR"/>
              </w:rPr>
            </w:pPr>
          </w:p>
        </w:tc>
      </w:tr>
      <w:tr w:rsidR="000B068D" w14:paraId="01D416E3" w14:textId="77777777" w:rsidTr="00CF5CC6">
        <w:tc>
          <w:tcPr>
            <w:tcW w:w="2065" w:type="dxa"/>
          </w:tcPr>
          <w:p w14:paraId="6FC57680" w14:textId="77777777" w:rsidR="000B068D" w:rsidRPr="00585A35" w:rsidRDefault="000B068D" w:rsidP="00CF5CC6">
            <w:pPr>
              <w:spacing w:after="0"/>
              <w:rPr>
                <w:lang w:eastAsia="ko-KR"/>
              </w:rPr>
            </w:pPr>
          </w:p>
        </w:tc>
        <w:tc>
          <w:tcPr>
            <w:tcW w:w="3510" w:type="dxa"/>
          </w:tcPr>
          <w:p w14:paraId="05600969" w14:textId="77777777" w:rsidR="000B068D" w:rsidRPr="00585A35" w:rsidRDefault="000B068D" w:rsidP="00CF5CC6">
            <w:pPr>
              <w:spacing w:after="0"/>
              <w:rPr>
                <w:lang w:eastAsia="ko-KR"/>
              </w:rPr>
            </w:pPr>
          </w:p>
        </w:tc>
        <w:tc>
          <w:tcPr>
            <w:tcW w:w="4056" w:type="dxa"/>
          </w:tcPr>
          <w:p w14:paraId="5055ACD4" w14:textId="77777777" w:rsidR="000B068D" w:rsidRPr="00585A35" w:rsidRDefault="000B068D" w:rsidP="00CF5CC6">
            <w:pPr>
              <w:spacing w:after="0"/>
              <w:rPr>
                <w:lang w:eastAsia="ko-KR"/>
              </w:rPr>
            </w:pPr>
          </w:p>
        </w:tc>
      </w:tr>
      <w:tr w:rsidR="000B068D" w14:paraId="6A523A3B" w14:textId="77777777" w:rsidTr="00CF5CC6">
        <w:tc>
          <w:tcPr>
            <w:tcW w:w="2065" w:type="dxa"/>
          </w:tcPr>
          <w:p w14:paraId="407EBC16" w14:textId="77777777" w:rsidR="000B068D" w:rsidRPr="00585A35" w:rsidRDefault="000B068D" w:rsidP="00CF5CC6">
            <w:pPr>
              <w:spacing w:after="0"/>
              <w:rPr>
                <w:lang w:eastAsia="ko-KR"/>
              </w:rPr>
            </w:pPr>
          </w:p>
        </w:tc>
        <w:tc>
          <w:tcPr>
            <w:tcW w:w="3510" w:type="dxa"/>
          </w:tcPr>
          <w:p w14:paraId="5902659E" w14:textId="77777777" w:rsidR="000B068D" w:rsidRPr="00585A35" w:rsidRDefault="000B068D" w:rsidP="00CF5CC6">
            <w:pPr>
              <w:spacing w:after="0"/>
              <w:rPr>
                <w:lang w:eastAsia="ko-KR"/>
              </w:rPr>
            </w:pPr>
          </w:p>
        </w:tc>
        <w:tc>
          <w:tcPr>
            <w:tcW w:w="4056" w:type="dxa"/>
          </w:tcPr>
          <w:p w14:paraId="4C015622" w14:textId="77777777" w:rsidR="000B068D" w:rsidRPr="00585A35" w:rsidRDefault="000B068D" w:rsidP="00CF5CC6">
            <w:pPr>
              <w:spacing w:after="0"/>
              <w:rPr>
                <w:lang w:eastAsia="ko-KR"/>
              </w:rPr>
            </w:pPr>
          </w:p>
        </w:tc>
      </w:tr>
      <w:tr w:rsidR="000B068D" w14:paraId="2DA4F905" w14:textId="77777777" w:rsidTr="00CF5CC6">
        <w:tc>
          <w:tcPr>
            <w:tcW w:w="2065" w:type="dxa"/>
          </w:tcPr>
          <w:p w14:paraId="6F90C824" w14:textId="77777777" w:rsidR="000B068D" w:rsidRPr="00585A35" w:rsidRDefault="000B068D" w:rsidP="00CF5CC6">
            <w:pPr>
              <w:spacing w:after="0"/>
              <w:rPr>
                <w:lang w:eastAsia="ko-KR"/>
              </w:rPr>
            </w:pPr>
          </w:p>
        </w:tc>
        <w:tc>
          <w:tcPr>
            <w:tcW w:w="3510" w:type="dxa"/>
          </w:tcPr>
          <w:p w14:paraId="205AFDB3" w14:textId="77777777" w:rsidR="000B068D" w:rsidRPr="00585A35" w:rsidRDefault="000B068D" w:rsidP="00CF5CC6">
            <w:pPr>
              <w:spacing w:after="0"/>
              <w:rPr>
                <w:lang w:eastAsia="ko-KR"/>
              </w:rPr>
            </w:pPr>
          </w:p>
        </w:tc>
        <w:tc>
          <w:tcPr>
            <w:tcW w:w="4056" w:type="dxa"/>
          </w:tcPr>
          <w:p w14:paraId="5DC36FCD" w14:textId="77777777" w:rsidR="000B068D" w:rsidRPr="00585A35" w:rsidRDefault="000B068D" w:rsidP="00CF5CC6">
            <w:pPr>
              <w:spacing w:after="0"/>
              <w:rPr>
                <w:lang w:eastAsia="ko-KR"/>
              </w:rPr>
            </w:pPr>
          </w:p>
        </w:tc>
      </w:tr>
      <w:tr w:rsidR="000B068D" w14:paraId="5D73F70E" w14:textId="77777777" w:rsidTr="00CF5CC6">
        <w:tc>
          <w:tcPr>
            <w:tcW w:w="2065" w:type="dxa"/>
          </w:tcPr>
          <w:p w14:paraId="2CF1FDB9" w14:textId="77777777" w:rsidR="000B068D" w:rsidRPr="00585A35" w:rsidRDefault="000B068D" w:rsidP="00CF5CC6">
            <w:pPr>
              <w:spacing w:after="0"/>
              <w:rPr>
                <w:lang w:eastAsia="ko-KR"/>
              </w:rPr>
            </w:pPr>
          </w:p>
        </w:tc>
        <w:tc>
          <w:tcPr>
            <w:tcW w:w="3510" w:type="dxa"/>
          </w:tcPr>
          <w:p w14:paraId="5A9F71EE" w14:textId="77777777" w:rsidR="000B068D" w:rsidRPr="00585A35" w:rsidRDefault="000B068D" w:rsidP="00CF5CC6">
            <w:pPr>
              <w:spacing w:after="0"/>
              <w:rPr>
                <w:lang w:eastAsia="ko-KR"/>
              </w:rPr>
            </w:pPr>
          </w:p>
        </w:tc>
        <w:tc>
          <w:tcPr>
            <w:tcW w:w="4056" w:type="dxa"/>
          </w:tcPr>
          <w:p w14:paraId="31E29B7E" w14:textId="77777777" w:rsidR="000B068D" w:rsidRPr="00585A35" w:rsidRDefault="000B068D" w:rsidP="00CF5CC6">
            <w:pPr>
              <w:spacing w:after="0"/>
              <w:rPr>
                <w:lang w:eastAsia="ko-KR"/>
              </w:rPr>
            </w:pPr>
          </w:p>
        </w:tc>
      </w:tr>
      <w:tr w:rsidR="000B068D" w14:paraId="347A90A4" w14:textId="77777777" w:rsidTr="00CF5CC6">
        <w:tc>
          <w:tcPr>
            <w:tcW w:w="2065" w:type="dxa"/>
          </w:tcPr>
          <w:p w14:paraId="44D9BC76" w14:textId="77777777" w:rsidR="000B068D" w:rsidRPr="00585A35" w:rsidRDefault="000B068D" w:rsidP="00CF5CC6">
            <w:pPr>
              <w:spacing w:after="0"/>
              <w:rPr>
                <w:lang w:eastAsia="ko-KR"/>
              </w:rPr>
            </w:pPr>
          </w:p>
        </w:tc>
        <w:tc>
          <w:tcPr>
            <w:tcW w:w="3510" w:type="dxa"/>
          </w:tcPr>
          <w:p w14:paraId="701FD5AD" w14:textId="77777777" w:rsidR="000B068D" w:rsidRPr="00585A35" w:rsidRDefault="000B068D" w:rsidP="00CF5CC6">
            <w:pPr>
              <w:spacing w:after="0"/>
              <w:rPr>
                <w:lang w:eastAsia="ko-KR"/>
              </w:rPr>
            </w:pPr>
          </w:p>
        </w:tc>
        <w:tc>
          <w:tcPr>
            <w:tcW w:w="4056" w:type="dxa"/>
          </w:tcPr>
          <w:p w14:paraId="105553BF" w14:textId="77777777" w:rsidR="000B068D" w:rsidRPr="00585A35" w:rsidRDefault="000B068D" w:rsidP="00CF5CC6">
            <w:pPr>
              <w:spacing w:after="0"/>
              <w:rPr>
                <w:lang w:eastAsia="ko-KR"/>
              </w:rPr>
            </w:pPr>
          </w:p>
        </w:tc>
      </w:tr>
      <w:tr w:rsidR="000B068D" w14:paraId="0079774D" w14:textId="77777777" w:rsidTr="00CF5CC6">
        <w:tc>
          <w:tcPr>
            <w:tcW w:w="2065" w:type="dxa"/>
          </w:tcPr>
          <w:p w14:paraId="5D0BBDA4" w14:textId="77777777" w:rsidR="000B068D" w:rsidRPr="00585A35" w:rsidRDefault="000B068D" w:rsidP="00CF5CC6">
            <w:pPr>
              <w:spacing w:after="0"/>
              <w:rPr>
                <w:lang w:eastAsia="ko-KR"/>
              </w:rPr>
            </w:pPr>
          </w:p>
        </w:tc>
        <w:tc>
          <w:tcPr>
            <w:tcW w:w="3510" w:type="dxa"/>
          </w:tcPr>
          <w:p w14:paraId="26772328" w14:textId="77777777" w:rsidR="000B068D" w:rsidRPr="00585A35" w:rsidRDefault="000B068D" w:rsidP="00CF5CC6">
            <w:pPr>
              <w:spacing w:after="0"/>
              <w:rPr>
                <w:lang w:eastAsia="ko-KR"/>
              </w:rPr>
            </w:pPr>
          </w:p>
        </w:tc>
        <w:tc>
          <w:tcPr>
            <w:tcW w:w="4056" w:type="dxa"/>
          </w:tcPr>
          <w:p w14:paraId="438C828F" w14:textId="77777777" w:rsidR="000B068D" w:rsidRPr="00585A35" w:rsidRDefault="000B068D" w:rsidP="00CF5CC6">
            <w:pPr>
              <w:spacing w:after="0"/>
              <w:rPr>
                <w:lang w:eastAsia="ko-KR"/>
              </w:rPr>
            </w:pPr>
          </w:p>
        </w:tc>
      </w:tr>
      <w:tr w:rsidR="000B068D" w14:paraId="56C18F2A" w14:textId="77777777" w:rsidTr="00CF5CC6">
        <w:tc>
          <w:tcPr>
            <w:tcW w:w="2065" w:type="dxa"/>
          </w:tcPr>
          <w:p w14:paraId="4EE28629" w14:textId="77777777" w:rsidR="000B068D" w:rsidRPr="00585A35" w:rsidRDefault="000B068D" w:rsidP="00CF5CC6">
            <w:pPr>
              <w:spacing w:after="0"/>
              <w:rPr>
                <w:lang w:eastAsia="ko-KR"/>
              </w:rPr>
            </w:pPr>
          </w:p>
        </w:tc>
        <w:tc>
          <w:tcPr>
            <w:tcW w:w="3510" w:type="dxa"/>
          </w:tcPr>
          <w:p w14:paraId="6341ADC8" w14:textId="77777777" w:rsidR="000B068D" w:rsidRPr="00585A35" w:rsidRDefault="000B068D" w:rsidP="00CF5CC6">
            <w:pPr>
              <w:spacing w:after="0"/>
              <w:rPr>
                <w:lang w:eastAsia="ko-KR"/>
              </w:rPr>
            </w:pPr>
          </w:p>
        </w:tc>
        <w:tc>
          <w:tcPr>
            <w:tcW w:w="4056" w:type="dxa"/>
          </w:tcPr>
          <w:p w14:paraId="69B4C39F" w14:textId="77777777" w:rsidR="000B068D" w:rsidRPr="00585A35" w:rsidRDefault="000B068D" w:rsidP="00CF5CC6">
            <w:pPr>
              <w:spacing w:after="0"/>
              <w:rPr>
                <w:lang w:eastAsia="ko-KR"/>
              </w:rPr>
            </w:pPr>
          </w:p>
        </w:tc>
      </w:tr>
      <w:tr w:rsidR="000B068D" w14:paraId="47822574" w14:textId="77777777" w:rsidTr="00CF5CC6">
        <w:tc>
          <w:tcPr>
            <w:tcW w:w="2065" w:type="dxa"/>
          </w:tcPr>
          <w:p w14:paraId="5A9E2762" w14:textId="77777777" w:rsidR="000B068D" w:rsidRPr="00585A35" w:rsidRDefault="000B068D" w:rsidP="00CF5CC6">
            <w:pPr>
              <w:spacing w:after="0"/>
              <w:rPr>
                <w:lang w:eastAsia="ko-KR"/>
              </w:rPr>
            </w:pPr>
          </w:p>
        </w:tc>
        <w:tc>
          <w:tcPr>
            <w:tcW w:w="3510" w:type="dxa"/>
          </w:tcPr>
          <w:p w14:paraId="0059AE60" w14:textId="77777777" w:rsidR="000B068D" w:rsidRPr="00585A35" w:rsidRDefault="000B068D" w:rsidP="00CF5CC6">
            <w:pPr>
              <w:spacing w:after="0"/>
              <w:rPr>
                <w:lang w:eastAsia="ko-KR"/>
              </w:rPr>
            </w:pPr>
          </w:p>
        </w:tc>
        <w:tc>
          <w:tcPr>
            <w:tcW w:w="4056" w:type="dxa"/>
          </w:tcPr>
          <w:p w14:paraId="0B834F34" w14:textId="77777777" w:rsidR="000B068D" w:rsidRPr="00585A35" w:rsidRDefault="000B068D" w:rsidP="00CF5CC6">
            <w:pPr>
              <w:spacing w:after="0"/>
              <w:rPr>
                <w:lang w:eastAsia="ko-KR"/>
              </w:rPr>
            </w:pPr>
          </w:p>
        </w:tc>
      </w:tr>
      <w:tr w:rsidR="000B068D" w14:paraId="6FCDDFF7" w14:textId="77777777" w:rsidTr="00CF5CC6">
        <w:tc>
          <w:tcPr>
            <w:tcW w:w="2065" w:type="dxa"/>
          </w:tcPr>
          <w:p w14:paraId="66E3B7C2" w14:textId="77777777" w:rsidR="000B068D" w:rsidRPr="00585A35" w:rsidRDefault="000B068D" w:rsidP="00CF5CC6">
            <w:pPr>
              <w:spacing w:after="0"/>
              <w:rPr>
                <w:lang w:eastAsia="ko-KR"/>
              </w:rPr>
            </w:pPr>
          </w:p>
        </w:tc>
        <w:tc>
          <w:tcPr>
            <w:tcW w:w="3510" w:type="dxa"/>
          </w:tcPr>
          <w:p w14:paraId="490D7C38" w14:textId="77777777" w:rsidR="000B068D" w:rsidRPr="00585A35" w:rsidRDefault="000B068D" w:rsidP="00CF5CC6">
            <w:pPr>
              <w:spacing w:after="0"/>
              <w:rPr>
                <w:lang w:eastAsia="ko-KR"/>
              </w:rPr>
            </w:pPr>
          </w:p>
        </w:tc>
        <w:tc>
          <w:tcPr>
            <w:tcW w:w="4056" w:type="dxa"/>
          </w:tcPr>
          <w:p w14:paraId="25635C05" w14:textId="77777777" w:rsidR="000B068D" w:rsidRPr="00585A35" w:rsidRDefault="000B068D" w:rsidP="00CF5CC6">
            <w:pPr>
              <w:spacing w:after="0"/>
              <w:rPr>
                <w:lang w:eastAsia="ko-KR"/>
              </w:rPr>
            </w:pPr>
          </w:p>
        </w:tc>
      </w:tr>
      <w:tr w:rsidR="000B068D" w14:paraId="7D0CC423" w14:textId="77777777" w:rsidTr="00CF5CC6">
        <w:tc>
          <w:tcPr>
            <w:tcW w:w="2065" w:type="dxa"/>
          </w:tcPr>
          <w:p w14:paraId="4815F0C1" w14:textId="77777777" w:rsidR="000B068D" w:rsidRPr="00585A35" w:rsidRDefault="000B068D" w:rsidP="00CF5CC6">
            <w:pPr>
              <w:spacing w:after="0"/>
              <w:rPr>
                <w:lang w:eastAsia="ko-KR"/>
              </w:rPr>
            </w:pPr>
          </w:p>
        </w:tc>
        <w:tc>
          <w:tcPr>
            <w:tcW w:w="3510" w:type="dxa"/>
          </w:tcPr>
          <w:p w14:paraId="0CC1F6DB" w14:textId="77777777" w:rsidR="000B068D" w:rsidRPr="00585A35" w:rsidRDefault="000B068D" w:rsidP="00CF5CC6">
            <w:pPr>
              <w:spacing w:after="0"/>
              <w:rPr>
                <w:lang w:eastAsia="ko-KR"/>
              </w:rPr>
            </w:pPr>
          </w:p>
        </w:tc>
        <w:tc>
          <w:tcPr>
            <w:tcW w:w="4056" w:type="dxa"/>
          </w:tcPr>
          <w:p w14:paraId="0827E1C4" w14:textId="77777777" w:rsidR="000B068D" w:rsidRPr="00585A35" w:rsidRDefault="000B068D" w:rsidP="00CF5CC6">
            <w:pPr>
              <w:spacing w:after="0"/>
              <w:rPr>
                <w:lang w:eastAsia="ko-KR"/>
              </w:rPr>
            </w:pPr>
          </w:p>
        </w:tc>
      </w:tr>
      <w:tr w:rsidR="000B068D" w14:paraId="7F5A2EDF" w14:textId="77777777" w:rsidTr="00CF5CC6">
        <w:tc>
          <w:tcPr>
            <w:tcW w:w="2065" w:type="dxa"/>
          </w:tcPr>
          <w:p w14:paraId="6DCD6BCC" w14:textId="77777777" w:rsidR="000B068D" w:rsidRPr="00585A35" w:rsidRDefault="000B068D" w:rsidP="00CF5CC6">
            <w:pPr>
              <w:spacing w:after="0"/>
              <w:rPr>
                <w:lang w:eastAsia="ko-KR"/>
              </w:rPr>
            </w:pPr>
          </w:p>
        </w:tc>
        <w:tc>
          <w:tcPr>
            <w:tcW w:w="3510" w:type="dxa"/>
          </w:tcPr>
          <w:p w14:paraId="7CAD5F53" w14:textId="77777777" w:rsidR="000B068D" w:rsidRPr="00585A35" w:rsidRDefault="000B068D" w:rsidP="00CF5CC6">
            <w:pPr>
              <w:spacing w:after="0"/>
              <w:rPr>
                <w:lang w:eastAsia="ko-KR"/>
              </w:rPr>
            </w:pPr>
          </w:p>
        </w:tc>
        <w:tc>
          <w:tcPr>
            <w:tcW w:w="4056" w:type="dxa"/>
          </w:tcPr>
          <w:p w14:paraId="222EFADA" w14:textId="77777777" w:rsidR="000B068D" w:rsidRPr="00585A35" w:rsidRDefault="000B068D" w:rsidP="00CF5CC6">
            <w:pPr>
              <w:spacing w:after="0"/>
              <w:rPr>
                <w:lang w:eastAsia="ko-KR"/>
              </w:rPr>
            </w:pPr>
          </w:p>
        </w:tc>
      </w:tr>
      <w:tr w:rsidR="000B068D" w14:paraId="2B83E20C" w14:textId="77777777" w:rsidTr="00CF5CC6">
        <w:tc>
          <w:tcPr>
            <w:tcW w:w="2065" w:type="dxa"/>
          </w:tcPr>
          <w:p w14:paraId="41C50B43" w14:textId="77777777" w:rsidR="000B068D" w:rsidRPr="00585A35" w:rsidRDefault="000B068D" w:rsidP="00CF5CC6">
            <w:pPr>
              <w:spacing w:after="0"/>
              <w:rPr>
                <w:lang w:eastAsia="ko-KR"/>
              </w:rPr>
            </w:pPr>
          </w:p>
        </w:tc>
        <w:tc>
          <w:tcPr>
            <w:tcW w:w="3510" w:type="dxa"/>
          </w:tcPr>
          <w:p w14:paraId="3F4DD2B2" w14:textId="77777777" w:rsidR="000B068D" w:rsidRPr="00585A35" w:rsidRDefault="000B068D" w:rsidP="00CF5CC6">
            <w:pPr>
              <w:spacing w:after="0"/>
              <w:rPr>
                <w:lang w:eastAsia="ko-KR"/>
              </w:rPr>
            </w:pPr>
          </w:p>
        </w:tc>
        <w:tc>
          <w:tcPr>
            <w:tcW w:w="4056" w:type="dxa"/>
          </w:tcPr>
          <w:p w14:paraId="2798C9D6" w14:textId="77777777" w:rsidR="000B068D" w:rsidRPr="00585A35" w:rsidRDefault="000B068D" w:rsidP="00CF5CC6">
            <w:pPr>
              <w:spacing w:after="0"/>
              <w:rPr>
                <w:lang w:eastAsia="ko-KR"/>
              </w:rPr>
            </w:pPr>
          </w:p>
        </w:tc>
      </w:tr>
      <w:tr w:rsidR="000B068D" w14:paraId="0C1755A2" w14:textId="77777777" w:rsidTr="00CF5CC6">
        <w:tc>
          <w:tcPr>
            <w:tcW w:w="2065" w:type="dxa"/>
          </w:tcPr>
          <w:p w14:paraId="7D83AEE3" w14:textId="77777777" w:rsidR="000B068D" w:rsidRPr="00585A35" w:rsidRDefault="000B068D" w:rsidP="00CF5CC6">
            <w:pPr>
              <w:spacing w:after="0"/>
              <w:rPr>
                <w:lang w:eastAsia="ko-KR"/>
              </w:rPr>
            </w:pPr>
          </w:p>
        </w:tc>
        <w:tc>
          <w:tcPr>
            <w:tcW w:w="3510" w:type="dxa"/>
          </w:tcPr>
          <w:p w14:paraId="3FD93413" w14:textId="77777777" w:rsidR="000B068D" w:rsidRPr="00585A35" w:rsidRDefault="000B068D" w:rsidP="00CF5CC6">
            <w:pPr>
              <w:spacing w:after="0"/>
              <w:rPr>
                <w:lang w:eastAsia="ko-KR"/>
              </w:rPr>
            </w:pPr>
          </w:p>
        </w:tc>
        <w:tc>
          <w:tcPr>
            <w:tcW w:w="4056" w:type="dxa"/>
          </w:tcPr>
          <w:p w14:paraId="0AAF8F41" w14:textId="77777777" w:rsidR="000B068D" w:rsidRPr="00585A35" w:rsidRDefault="000B068D" w:rsidP="00CF5CC6">
            <w:pPr>
              <w:spacing w:after="0"/>
              <w:rPr>
                <w:lang w:eastAsia="ko-KR"/>
              </w:rPr>
            </w:pPr>
          </w:p>
        </w:tc>
      </w:tr>
      <w:tr w:rsidR="000B068D" w14:paraId="1FCFE843" w14:textId="77777777" w:rsidTr="00CF5CC6">
        <w:tc>
          <w:tcPr>
            <w:tcW w:w="2065" w:type="dxa"/>
          </w:tcPr>
          <w:p w14:paraId="763CD0FC" w14:textId="77777777" w:rsidR="000B068D" w:rsidRPr="00585A35" w:rsidRDefault="000B068D" w:rsidP="00CF5CC6">
            <w:pPr>
              <w:spacing w:after="0"/>
              <w:rPr>
                <w:lang w:eastAsia="ko-KR"/>
              </w:rPr>
            </w:pPr>
          </w:p>
        </w:tc>
        <w:tc>
          <w:tcPr>
            <w:tcW w:w="3510" w:type="dxa"/>
          </w:tcPr>
          <w:p w14:paraId="162A490A" w14:textId="77777777" w:rsidR="000B068D" w:rsidRPr="00585A35" w:rsidRDefault="000B068D" w:rsidP="00CF5CC6">
            <w:pPr>
              <w:spacing w:after="0"/>
              <w:rPr>
                <w:lang w:eastAsia="ko-KR"/>
              </w:rPr>
            </w:pPr>
          </w:p>
        </w:tc>
        <w:tc>
          <w:tcPr>
            <w:tcW w:w="4056" w:type="dxa"/>
          </w:tcPr>
          <w:p w14:paraId="6F40B0EA" w14:textId="77777777" w:rsidR="000B068D" w:rsidRPr="00585A35" w:rsidRDefault="000B068D" w:rsidP="00CF5CC6">
            <w:pPr>
              <w:spacing w:after="0"/>
              <w:rPr>
                <w:lang w:eastAsia="ko-KR"/>
              </w:rPr>
            </w:pPr>
          </w:p>
        </w:tc>
      </w:tr>
      <w:tr w:rsidR="000B068D" w14:paraId="02C28051" w14:textId="77777777" w:rsidTr="00CF5CC6">
        <w:tc>
          <w:tcPr>
            <w:tcW w:w="2065" w:type="dxa"/>
          </w:tcPr>
          <w:p w14:paraId="060E1182" w14:textId="77777777" w:rsidR="000B068D" w:rsidRPr="00585A35" w:rsidRDefault="000B068D" w:rsidP="00CF5CC6">
            <w:pPr>
              <w:spacing w:after="0"/>
              <w:rPr>
                <w:lang w:eastAsia="ko-KR"/>
              </w:rPr>
            </w:pPr>
          </w:p>
        </w:tc>
        <w:tc>
          <w:tcPr>
            <w:tcW w:w="3510" w:type="dxa"/>
          </w:tcPr>
          <w:p w14:paraId="64C2606C" w14:textId="77777777" w:rsidR="000B068D" w:rsidRPr="00585A35" w:rsidRDefault="000B068D" w:rsidP="00CF5CC6">
            <w:pPr>
              <w:spacing w:after="0"/>
              <w:rPr>
                <w:lang w:eastAsia="ko-KR"/>
              </w:rPr>
            </w:pPr>
          </w:p>
        </w:tc>
        <w:tc>
          <w:tcPr>
            <w:tcW w:w="4056" w:type="dxa"/>
          </w:tcPr>
          <w:p w14:paraId="0FF9F1EB" w14:textId="77777777" w:rsidR="000B068D" w:rsidRPr="00585A35" w:rsidRDefault="000B068D" w:rsidP="00CF5CC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 xml:space="preserve">Yes, it’s a critical/important issue we </w:t>
      </w:r>
      <w:proofErr w:type="gramStart"/>
      <w:r w:rsidRPr="005C03C1">
        <w:rPr>
          <w:b/>
          <w:lang w:eastAsia="ko-KR"/>
        </w:rPr>
        <w:t>have to</w:t>
      </w:r>
      <w:proofErr w:type="gramEnd"/>
      <w:r w:rsidRPr="005C03C1">
        <w:rPr>
          <w:b/>
          <w:lang w:eastAsia="ko-KR"/>
        </w:rPr>
        <w:t xml:space="preserve">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1A752CC4" w:rsidR="00EE6512" w:rsidRPr="00EE6512" w:rsidRDefault="00EE6512" w:rsidP="00EE6512">
      <w:pPr>
        <w:rPr>
          <w:b/>
          <w:lang w:eastAsia="ko-KR"/>
        </w:rPr>
      </w:pPr>
      <w:r>
        <w:rPr>
          <w:b/>
          <w:lang w:eastAsia="ko-KR"/>
        </w:rPr>
        <w:t>(Deadline: Thursday 10th February 23:59UTC)</w:t>
      </w:r>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proofErr w:type="gramStart"/>
            <w:r>
              <w:rPr>
                <w:lang w:eastAsia="ko-KR"/>
              </w:rPr>
              <w:t>First of all</w:t>
            </w:r>
            <w:proofErr w:type="gramEnd"/>
            <w:r>
              <w:rPr>
                <w:lang w:eastAsia="ko-KR"/>
              </w:rPr>
              <w:t xml:space="preserve">,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 xml:space="preserve">aking N&gt;1 is an overkill and we do not see any necessity for such optimization. Besides, the </w:t>
            </w:r>
            <w:proofErr w:type="spellStart"/>
            <w:r w:rsidR="00582549">
              <w:rPr>
                <w:lang w:eastAsia="ko-KR"/>
              </w:rPr>
              <w:t>gNB</w:t>
            </w:r>
            <w:proofErr w:type="spellEnd"/>
            <w:r w:rsidR="00582549">
              <w:rPr>
                <w:lang w:eastAsia="ko-KR"/>
              </w:rPr>
              <w:t xml:space="preserve"> can easily resolve this by implementation (</w:t>
            </w:r>
            <w:proofErr w:type="gramStart"/>
            <w:r w:rsidR="00582549">
              <w:rPr>
                <w:lang w:eastAsia="ko-KR"/>
              </w:rPr>
              <w:t>e.g.</w:t>
            </w:r>
            <w:proofErr w:type="gramEnd"/>
            <w:r w:rsidR="001C2BB2">
              <w:rPr>
                <w:lang w:eastAsia="ko-KR"/>
              </w:rPr>
              <w:t xml:space="preserve"> the </w:t>
            </w:r>
            <w:proofErr w:type="spellStart"/>
            <w:r w:rsidR="001C2BB2">
              <w:rPr>
                <w:lang w:eastAsia="ko-KR"/>
              </w:rPr>
              <w:t>gNB</w:t>
            </w:r>
            <w:proofErr w:type="spellEnd"/>
            <w:r w:rsidR="001C2BB2">
              <w:rPr>
                <w:lang w:eastAsia="ko-KR"/>
              </w:rPr>
              <w:t xml:space="preserve">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7777777" w:rsidR="00D646FD" w:rsidRPr="00585A35" w:rsidRDefault="00D646FD" w:rsidP="00D646FD">
            <w:pPr>
              <w:spacing w:after="0"/>
              <w:rPr>
                <w:lang w:eastAsia="ko-KR"/>
              </w:rPr>
            </w:pPr>
          </w:p>
        </w:tc>
        <w:tc>
          <w:tcPr>
            <w:tcW w:w="1440" w:type="dxa"/>
          </w:tcPr>
          <w:p w14:paraId="3B9CE096" w14:textId="77777777" w:rsidR="00D646FD" w:rsidRPr="00585A35" w:rsidRDefault="00D646FD" w:rsidP="00D646FD">
            <w:pPr>
              <w:spacing w:after="0"/>
              <w:rPr>
                <w:lang w:eastAsia="ko-KR"/>
              </w:rPr>
            </w:pPr>
          </w:p>
        </w:tc>
        <w:tc>
          <w:tcPr>
            <w:tcW w:w="6846" w:type="dxa"/>
          </w:tcPr>
          <w:p w14:paraId="0C60A713" w14:textId="77777777" w:rsidR="00D646FD" w:rsidRPr="00585A35" w:rsidRDefault="00D646FD" w:rsidP="00D646FD">
            <w:pPr>
              <w:spacing w:after="0"/>
              <w:rPr>
                <w:lang w:eastAsia="ko-KR"/>
              </w:rPr>
            </w:pPr>
          </w:p>
        </w:tc>
      </w:tr>
      <w:tr w:rsidR="00D646FD" w14:paraId="6F631167" w14:textId="77777777" w:rsidTr="00D646FD">
        <w:tc>
          <w:tcPr>
            <w:tcW w:w="1345" w:type="dxa"/>
          </w:tcPr>
          <w:p w14:paraId="68A0ADF6" w14:textId="77777777" w:rsidR="00D646FD" w:rsidRPr="00585A35" w:rsidRDefault="00D646FD" w:rsidP="00D646FD">
            <w:pPr>
              <w:spacing w:after="0"/>
              <w:rPr>
                <w:lang w:eastAsia="ko-KR"/>
              </w:rPr>
            </w:pPr>
          </w:p>
        </w:tc>
        <w:tc>
          <w:tcPr>
            <w:tcW w:w="1440" w:type="dxa"/>
          </w:tcPr>
          <w:p w14:paraId="773EB55E" w14:textId="77777777" w:rsidR="00D646FD" w:rsidRPr="00585A35" w:rsidRDefault="00D646FD" w:rsidP="00D646FD">
            <w:pPr>
              <w:spacing w:after="0"/>
              <w:rPr>
                <w:lang w:eastAsia="ko-KR"/>
              </w:rPr>
            </w:pPr>
          </w:p>
        </w:tc>
        <w:tc>
          <w:tcPr>
            <w:tcW w:w="6846" w:type="dxa"/>
          </w:tcPr>
          <w:p w14:paraId="3BC0D2C8" w14:textId="77777777" w:rsidR="00D646FD" w:rsidRPr="00585A35" w:rsidRDefault="00D646FD" w:rsidP="00D646FD">
            <w:pPr>
              <w:spacing w:after="0"/>
              <w:rPr>
                <w:lang w:eastAsia="ko-KR"/>
              </w:rPr>
            </w:pPr>
          </w:p>
        </w:tc>
      </w:tr>
      <w:tr w:rsidR="00D646FD" w14:paraId="2FA5FCB4" w14:textId="77777777" w:rsidTr="00D646FD">
        <w:tc>
          <w:tcPr>
            <w:tcW w:w="1345" w:type="dxa"/>
          </w:tcPr>
          <w:p w14:paraId="469F98F3" w14:textId="77777777" w:rsidR="00D646FD" w:rsidRPr="00585A35" w:rsidRDefault="00D646FD" w:rsidP="00D646FD">
            <w:pPr>
              <w:spacing w:after="0"/>
              <w:rPr>
                <w:lang w:eastAsia="ko-KR"/>
              </w:rPr>
            </w:pPr>
          </w:p>
        </w:tc>
        <w:tc>
          <w:tcPr>
            <w:tcW w:w="1440" w:type="dxa"/>
          </w:tcPr>
          <w:p w14:paraId="73BB77EB" w14:textId="77777777" w:rsidR="00D646FD" w:rsidRPr="00585A35" w:rsidRDefault="00D646FD" w:rsidP="00D646FD">
            <w:pPr>
              <w:spacing w:after="0"/>
              <w:rPr>
                <w:lang w:eastAsia="ko-KR"/>
              </w:rPr>
            </w:pPr>
          </w:p>
        </w:tc>
        <w:tc>
          <w:tcPr>
            <w:tcW w:w="6846" w:type="dxa"/>
          </w:tcPr>
          <w:p w14:paraId="79F463CF" w14:textId="77777777" w:rsidR="00D646FD" w:rsidRPr="00585A35" w:rsidRDefault="00D646FD" w:rsidP="00D646FD">
            <w:pPr>
              <w:spacing w:after="0"/>
              <w:rPr>
                <w:lang w:eastAsia="ko-KR"/>
              </w:rPr>
            </w:pPr>
          </w:p>
        </w:tc>
      </w:tr>
      <w:tr w:rsidR="00D646FD" w14:paraId="55947D77" w14:textId="77777777" w:rsidTr="00D646FD">
        <w:tc>
          <w:tcPr>
            <w:tcW w:w="1345" w:type="dxa"/>
          </w:tcPr>
          <w:p w14:paraId="0DDC4CA7" w14:textId="77777777" w:rsidR="00D646FD" w:rsidRPr="00585A35" w:rsidRDefault="00D646FD" w:rsidP="00D646FD">
            <w:pPr>
              <w:spacing w:after="0"/>
              <w:rPr>
                <w:lang w:eastAsia="ko-KR"/>
              </w:rPr>
            </w:pPr>
          </w:p>
        </w:tc>
        <w:tc>
          <w:tcPr>
            <w:tcW w:w="1440" w:type="dxa"/>
          </w:tcPr>
          <w:p w14:paraId="57754C2D" w14:textId="77777777" w:rsidR="00D646FD" w:rsidRPr="00585A35" w:rsidRDefault="00D646FD" w:rsidP="00D646FD">
            <w:pPr>
              <w:spacing w:after="0"/>
              <w:rPr>
                <w:lang w:eastAsia="ko-KR"/>
              </w:rPr>
            </w:pPr>
          </w:p>
        </w:tc>
        <w:tc>
          <w:tcPr>
            <w:tcW w:w="6846" w:type="dxa"/>
          </w:tcPr>
          <w:p w14:paraId="49F84C50" w14:textId="77777777" w:rsidR="00D646FD" w:rsidRPr="00585A35" w:rsidRDefault="00D646FD" w:rsidP="00D646FD">
            <w:pPr>
              <w:spacing w:after="0"/>
              <w:rPr>
                <w:lang w:eastAsia="ko-KR"/>
              </w:rPr>
            </w:pPr>
          </w:p>
        </w:tc>
      </w:tr>
      <w:tr w:rsidR="00A74703" w14:paraId="150AFC5A" w14:textId="77777777" w:rsidTr="00D646FD">
        <w:tc>
          <w:tcPr>
            <w:tcW w:w="1345" w:type="dxa"/>
          </w:tcPr>
          <w:p w14:paraId="0B54EA40" w14:textId="77777777" w:rsidR="00A74703" w:rsidRPr="00585A35" w:rsidRDefault="00A74703" w:rsidP="00D646FD">
            <w:pPr>
              <w:spacing w:after="0"/>
              <w:rPr>
                <w:lang w:eastAsia="ko-KR"/>
              </w:rPr>
            </w:pPr>
          </w:p>
        </w:tc>
        <w:tc>
          <w:tcPr>
            <w:tcW w:w="1440" w:type="dxa"/>
          </w:tcPr>
          <w:p w14:paraId="53AB47A1" w14:textId="77777777" w:rsidR="00A74703" w:rsidRPr="00585A35" w:rsidRDefault="00A74703" w:rsidP="00D646FD">
            <w:pPr>
              <w:spacing w:after="0"/>
              <w:rPr>
                <w:lang w:eastAsia="ko-KR"/>
              </w:rPr>
            </w:pPr>
          </w:p>
        </w:tc>
        <w:tc>
          <w:tcPr>
            <w:tcW w:w="6846" w:type="dxa"/>
          </w:tcPr>
          <w:p w14:paraId="6CE7D609" w14:textId="77777777" w:rsidR="00A74703" w:rsidRPr="00585A35" w:rsidRDefault="00A74703" w:rsidP="00D646FD">
            <w:pPr>
              <w:spacing w:after="0"/>
              <w:rPr>
                <w:lang w:eastAsia="ko-KR"/>
              </w:rPr>
            </w:pPr>
          </w:p>
        </w:tc>
      </w:tr>
      <w:tr w:rsidR="00A74703" w14:paraId="6C4FEC2F" w14:textId="77777777" w:rsidTr="00D646FD">
        <w:tc>
          <w:tcPr>
            <w:tcW w:w="1345" w:type="dxa"/>
          </w:tcPr>
          <w:p w14:paraId="617FBD85" w14:textId="77777777" w:rsidR="00A74703" w:rsidRPr="00585A35" w:rsidRDefault="00A74703" w:rsidP="00D646FD">
            <w:pPr>
              <w:spacing w:after="0"/>
              <w:rPr>
                <w:lang w:eastAsia="ko-KR"/>
              </w:rPr>
            </w:pPr>
          </w:p>
        </w:tc>
        <w:tc>
          <w:tcPr>
            <w:tcW w:w="1440" w:type="dxa"/>
          </w:tcPr>
          <w:p w14:paraId="7C967353" w14:textId="77777777" w:rsidR="00A74703" w:rsidRPr="00585A35" w:rsidRDefault="00A74703" w:rsidP="00D646FD">
            <w:pPr>
              <w:spacing w:after="0"/>
              <w:rPr>
                <w:lang w:eastAsia="ko-KR"/>
              </w:rPr>
            </w:pPr>
          </w:p>
        </w:tc>
        <w:tc>
          <w:tcPr>
            <w:tcW w:w="6846" w:type="dxa"/>
          </w:tcPr>
          <w:p w14:paraId="32D33974" w14:textId="77777777" w:rsidR="00A74703" w:rsidRPr="00585A35" w:rsidRDefault="00A74703" w:rsidP="00D646FD">
            <w:pPr>
              <w:spacing w:after="0"/>
              <w:rPr>
                <w:lang w:eastAsia="ko-KR"/>
              </w:rPr>
            </w:pPr>
          </w:p>
        </w:tc>
      </w:tr>
      <w:tr w:rsidR="00A74703" w14:paraId="10C404C9" w14:textId="77777777" w:rsidTr="00D646FD">
        <w:tc>
          <w:tcPr>
            <w:tcW w:w="1345" w:type="dxa"/>
          </w:tcPr>
          <w:p w14:paraId="5124A722" w14:textId="77777777" w:rsidR="00A74703" w:rsidRPr="00585A35" w:rsidRDefault="00A74703" w:rsidP="00D646FD">
            <w:pPr>
              <w:spacing w:after="0"/>
              <w:rPr>
                <w:lang w:eastAsia="ko-KR"/>
              </w:rPr>
            </w:pPr>
          </w:p>
        </w:tc>
        <w:tc>
          <w:tcPr>
            <w:tcW w:w="1440" w:type="dxa"/>
          </w:tcPr>
          <w:p w14:paraId="062C9819" w14:textId="77777777" w:rsidR="00A74703" w:rsidRPr="00585A35" w:rsidRDefault="00A74703" w:rsidP="00D646FD">
            <w:pPr>
              <w:spacing w:after="0"/>
              <w:rPr>
                <w:lang w:eastAsia="ko-KR"/>
              </w:rPr>
            </w:pPr>
          </w:p>
        </w:tc>
        <w:tc>
          <w:tcPr>
            <w:tcW w:w="6846" w:type="dxa"/>
          </w:tcPr>
          <w:p w14:paraId="77D3BB44" w14:textId="77777777" w:rsidR="00A74703" w:rsidRPr="00585A35" w:rsidRDefault="00A74703" w:rsidP="00D646FD">
            <w:pPr>
              <w:spacing w:after="0"/>
              <w:rPr>
                <w:lang w:eastAsia="ko-KR"/>
              </w:rPr>
            </w:pPr>
          </w:p>
        </w:tc>
      </w:tr>
      <w:tr w:rsidR="00A74703" w14:paraId="0E2477BC" w14:textId="77777777" w:rsidTr="00D646FD">
        <w:tc>
          <w:tcPr>
            <w:tcW w:w="1345" w:type="dxa"/>
          </w:tcPr>
          <w:p w14:paraId="4AF847D8" w14:textId="77777777" w:rsidR="00A74703" w:rsidRPr="00585A35" w:rsidRDefault="00A74703" w:rsidP="00D646FD">
            <w:pPr>
              <w:spacing w:after="0"/>
              <w:rPr>
                <w:lang w:eastAsia="ko-KR"/>
              </w:rPr>
            </w:pPr>
          </w:p>
        </w:tc>
        <w:tc>
          <w:tcPr>
            <w:tcW w:w="1440" w:type="dxa"/>
          </w:tcPr>
          <w:p w14:paraId="31E9057B" w14:textId="77777777" w:rsidR="00A74703" w:rsidRPr="00585A35" w:rsidRDefault="00A74703" w:rsidP="00D646FD">
            <w:pPr>
              <w:spacing w:after="0"/>
              <w:rPr>
                <w:lang w:eastAsia="ko-KR"/>
              </w:rPr>
            </w:pPr>
          </w:p>
        </w:tc>
        <w:tc>
          <w:tcPr>
            <w:tcW w:w="6846" w:type="dxa"/>
          </w:tcPr>
          <w:p w14:paraId="53841B9F" w14:textId="77777777" w:rsidR="00A74703" w:rsidRPr="00585A35" w:rsidRDefault="00A74703" w:rsidP="00D646FD">
            <w:pPr>
              <w:spacing w:after="0"/>
              <w:rPr>
                <w:lang w:eastAsia="ko-KR"/>
              </w:rPr>
            </w:pPr>
          </w:p>
        </w:tc>
      </w:tr>
      <w:tr w:rsidR="00A74703" w14:paraId="7BA94F70" w14:textId="77777777" w:rsidTr="00D646FD">
        <w:tc>
          <w:tcPr>
            <w:tcW w:w="1345" w:type="dxa"/>
          </w:tcPr>
          <w:p w14:paraId="28121A06" w14:textId="77777777" w:rsidR="00A74703" w:rsidRPr="00585A35" w:rsidRDefault="00A74703" w:rsidP="00D646FD">
            <w:pPr>
              <w:spacing w:after="0"/>
              <w:rPr>
                <w:lang w:eastAsia="ko-KR"/>
              </w:rPr>
            </w:pPr>
          </w:p>
        </w:tc>
        <w:tc>
          <w:tcPr>
            <w:tcW w:w="1440" w:type="dxa"/>
          </w:tcPr>
          <w:p w14:paraId="597D30E5" w14:textId="77777777" w:rsidR="00A74703" w:rsidRPr="00585A35" w:rsidRDefault="00A74703" w:rsidP="00D646FD">
            <w:pPr>
              <w:spacing w:after="0"/>
              <w:rPr>
                <w:lang w:eastAsia="ko-KR"/>
              </w:rPr>
            </w:pPr>
          </w:p>
        </w:tc>
        <w:tc>
          <w:tcPr>
            <w:tcW w:w="6846" w:type="dxa"/>
          </w:tcPr>
          <w:p w14:paraId="32C99D6E" w14:textId="77777777" w:rsidR="00A74703" w:rsidRPr="00585A35" w:rsidRDefault="00A74703" w:rsidP="00D646FD">
            <w:pPr>
              <w:spacing w:after="0"/>
              <w:rPr>
                <w:lang w:eastAsia="ko-KR"/>
              </w:rPr>
            </w:pPr>
          </w:p>
        </w:tc>
      </w:tr>
      <w:tr w:rsidR="00D646FD" w14:paraId="57B7AD51" w14:textId="77777777" w:rsidTr="00D646FD">
        <w:tc>
          <w:tcPr>
            <w:tcW w:w="1345" w:type="dxa"/>
          </w:tcPr>
          <w:p w14:paraId="3C9E275B" w14:textId="77777777" w:rsidR="00D646FD" w:rsidRPr="00585A35" w:rsidRDefault="00D646FD" w:rsidP="00D646FD">
            <w:pPr>
              <w:spacing w:after="0"/>
              <w:rPr>
                <w:lang w:eastAsia="ko-KR"/>
              </w:rPr>
            </w:pPr>
          </w:p>
        </w:tc>
        <w:tc>
          <w:tcPr>
            <w:tcW w:w="1440" w:type="dxa"/>
          </w:tcPr>
          <w:p w14:paraId="1A58A1D5" w14:textId="77777777" w:rsidR="00D646FD" w:rsidRPr="00585A35" w:rsidRDefault="00D646FD" w:rsidP="00D646FD">
            <w:pPr>
              <w:spacing w:after="0"/>
              <w:rPr>
                <w:lang w:eastAsia="ko-KR"/>
              </w:rPr>
            </w:pPr>
          </w:p>
        </w:tc>
        <w:tc>
          <w:tcPr>
            <w:tcW w:w="6846" w:type="dxa"/>
          </w:tcPr>
          <w:p w14:paraId="55451EB3" w14:textId="77777777" w:rsidR="00D646FD" w:rsidRPr="00585A35" w:rsidRDefault="00D646FD" w:rsidP="00D646FD">
            <w:pPr>
              <w:spacing w:after="0"/>
              <w:rPr>
                <w:lang w:eastAsia="ko-KR"/>
              </w:rPr>
            </w:pPr>
          </w:p>
        </w:tc>
      </w:tr>
      <w:tr w:rsidR="00D646FD" w14:paraId="57D38132" w14:textId="77777777" w:rsidTr="00D646FD">
        <w:tc>
          <w:tcPr>
            <w:tcW w:w="1345" w:type="dxa"/>
          </w:tcPr>
          <w:p w14:paraId="3C80D2AB" w14:textId="77777777" w:rsidR="00D646FD" w:rsidRPr="00585A35" w:rsidRDefault="00D646FD" w:rsidP="00D646FD">
            <w:pPr>
              <w:spacing w:after="0"/>
              <w:rPr>
                <w:lang w:eastAsia="ko-KR"/>
              </w:rPr>
            </w:pPr>
          </w:p>
        </w:tc>
        <w:tc>
          <w:tcPr>
            <w:tcW w:w="1440" w:type="dxa"/>
          </w:tcPr>
          <w:p w14:paraId="351EC695" w14:textId="77777777" w:rsidR="00D646FD" w:rsidRPr="00585A35" w:rsidRDefault="00D646FD" w:rsidP="00D646FD">
            <w:pPr>
              <w:spacing w:after="0"/>
              <w:rPr>
                <w:lang w:eastAsia="ko-KR"/>
              </w:rPr>
            </w:pPr>
          </w:p>
        </w:tc>
        <w:tc>
          <w:tcPr>
            <w:tcW w:w="6846" w:type="dxa"/>
          </w:tcPr>
          <w:p w14:paraId="78B52182" w14:textId="77777777" w:rsidR="00D646FD" w:rsidRPr="00585A35" w:rsidRDefault="00D646FD" w:rsidP="00D646FD">
            <w:pPr>
              <w:spacing w:after="0"/>
              <w:rPr>
                <w:lang w:eastAsia="ko-KR"/>
              </w:rPr>
            </w:pPr>
          </w:p>
        </w:tc>
      </w:tr>
      <w:tr w:rsidR="00A74703" w14:paraId="44ADCE31" w14:textId="77777777" w:rsidTr="00D646FD">
        <w:tc>
          <w:tcPr>
            <w:tcW w:w="1345" w:type="dxa"/>
          </w:tcPr>
          <w:p w14:paraId="5AB6DBF0" w14:textId="77777777" w:rsidR="00A74703" w:rsidRPr="00585A35" w:rsidRDefault="00A74703" w:rsidP="00D646FD">
            <w:pPr>
              <w:spacing w:after="0"/>
              <w:rPr>
                <w:lang w:eastAsia="ko-KR"/>
              </w:rPr>
            </w:pPr>
          </w:p>
        </w:tc>
        <w:tc>
          <w:tcPr>
            <w:tcW w:w="1440" w:type="dxa"/>
          </w:tcPr>
          <w:p w14:paraId="34206FEA" w14:textId="77777777" w:rsidR="00A74703" w:rsidRPr="00585A35" w:rsidRDefault="00A74703" w:rsidP="00D646FD">
            <w:pPr>
              <w:spacing w:after="0"/>
              <w:rPr>
                <w:lang w:eastAsia="ko-KR"/>
              </w:rPr>
            </w:pPr>
          </w:p>
        </w:tc>
        <w:tc>
          <w:tcPr>
            <w:tcW w:w="6846" w:type="dxa"/>
          </w:tcPr>
          <w:p w14:paraId="5B7222CC" w14:textId="77777777" w:rsidR="00A74703" w:rsidRPr="00585A35" w:rsidRDefault="00A74703" w:rsidP="00D646FD">
            <w:pPr>
              <w:spacing w:after="0"/>
              <w:rPr>
                <w:lang w:eastAsia="ko-KR"/>
              </w:rPr>
            </w:pPr>
          </w:p>
        </w:tc>
      </w:tr>
      <w:tr w:rsidR="00A74703" w14:paraId="75D439AC" w14:textId="77777777" w:rsidTr="00D646FD">
        <w:tc>
          <w:tcPr>
            <w:tcW w:w="1345" w:type="dxa"/>
          </w:tcPr>
          <w:p w14:paraId="5ACBFEB9" w14:textId="77777777" w:rsidR="00A74703" w:rsidRPr="00585A35" w:rsidRDefault="00A74703" w:rsidP="00D646FD">
            <w:pPr>
              <w:spacing w:after="0"/>
              <w:rPr>
                <w:lang w:eastAsia="ko-KR"/>
              </w:rPr>
            </w:pPr>
          </w:p>
        </w:tc>
        <w:tc>
          <w:tcPr>
            <w:tcW w:w="1440" w:type="dxa"/>
          </w:tcPr>
          <w:p w14:paraId="5EF7DFA3" w14:textId="77777777" w:rsidR="00A74703" w:rsidRPr="00585A35" w:rsidRDefault="00A74703" w:rsidP="00D646FD">
            <w:pPr>
              <w:spacing w:after="0"/>
              <w:rPr>
                <w:lang w:eastAsia="ko-KR"/>
              </w:rPr>
            </w:pPr>
          </w:p>
        </w:tc>
        <w:tc>
          <w:tcPr>
            <w:tcW w:w="6846" w:type="dxa"/>
          </w:tcPr>
          <w:p w14:paraId="664B67A6" w14:textId="77777777" w:rsidR="00A74703" w:rsidRPr="00585A35" w:rsidRDefault="00A74703" w:rsidP="00D646FD">
            <w:pPr>
              <w:spacing w:after="0"/>
              <w:rPr>
                <w:lang w:eastAsia="ko-KR"/>
              </w:rPr>
            </w:pPr>
          </w:p>
        </w:tc>
      </w:tr>
      <w:tr w:rsidR="00A74703" w14:paraId="74BF0828" w14:textId="77777777" w:rsidTr="00D646FD">
        <w:tc>
          <w:tcPr>
            <w:tcW w:w="1345" w:type="dxa"/>
          </w:tcPr>
          <w:p w14:paraId="69B56AAD" w14:textId="77777777" w:rsidR="00A74703" w:rsidRPr="00585A35" w:rsidRDefault="00A74703" w:rsidP="00D646FD">
            <w:pPr>
              <w:spacing w:after="0"/>
              <w:rPr>
                <w:lang w:eastAsia="ko-KR"/>
              </w:rPr>
            </w:pPr>
          </w:p>
        </w:tc>
        <w:tc>
          <w:tcPr>
            <w:tcW w:w="1440" w:type="dxa"/>
          </w:tcPr>
          <w:p w14:paraId="6FCA5DF7" w14:textId="77777777" w:rsidR="00A74703" w:rsidRPr="00585A35" w:rsidRDefault="00A74703" w:rsidP="00D646FD">
            <w:pPr>
              <w:spacing w:after="0"/>
              <w:rPr>
                <w:lang w:eastAsia="ko-KR"/>
              </w:rPr>
            </w:pPr>
          </w:p>
        </w:tc>
        <w:tc>
          <w:tcPr>
            <w:tcW w:w="6846" w:type="dxa"/>
          </w:tcPr>
          <w:p w14:paraId="4183B4E2" w14:textId="77777777" w:rsidR="00A74703" w:rsidRPr="00585A35" w:rsidRDefault="00A74703" w:rsidP="00D646FD">
            <w:pPr>
              <w:spacing w:after="0"/>
              <w:rPr>
                <w:lang w:eastAsia="ko-KR"/>
              </w:rPr>
            </w:pPr>
          </w:p>
        </w:tc>
      </w:tr>
      <w:tr w:rsidR="00A74703" w14:paraId="69E6CFF7" w14:textId="77777777" w:rsidTr="00D646FD">
        <w:tc>
          <w:tcPr>
            <w:tcW w:w="1345" w:type="dxa"/>
          </w:tcPr>
          <w:p w14:paraId="5FA8E05D" w14:textId="77777777" w:rsidR="00A74703" w:rsidRPr="00585A35" w:rsidRDefault="00A74703" w:rsidP="00D646FD">
            <w:pPr>
              <w:spacing w:after="0"/>
              <w:rPr>
                <w:lang w:eastAsia="ko-KR"/>
              </w:rPr>
            </w:pPr>
          </w:p>
        </w:tc>
        <w:tc>
          <w:tcPr>
            <w:tcW w:w="1440" w:type="dxa"/>
          </w:tcPr>
          <w:p w14:paraId="6CB4371C" w14:textId="77777777" w:rsidR="00A74703" w:rsidRPr="00585A35" w:rsidRDefault="00A74703" w:rsidP="00D646FD">
            <w:pPr>
              <w:spacing w:after="0"/>
              <w:rPr>
                <w:lang w:eastAsia="ko-KR"/>
              </w:rPr>
            </w:pPr>
          </w:p>
        </w:tc>
        <w:tc>
          <w:tcPr>
            <w:tcW w:w="6846" w:type="dxa"/>
          </w:tcPr>
          <w:p w14:paraId="58B31984" w14:textId="77777777" w:rsidR="00A74703" w:rsidRPr="00585A35" w:rsidRDefault="00A74703" w:rsidP="00D646FD">
            <w:pPr>
              <w:spacing w:after="0"/>
              <w:rPr>
                <w:lang w:eastAsia="ko-KR"/>
              </w:rPr>
            </w:pPr>
          </w:p>
        </w:tc>
      </w:tr>
      <w:tr w:rsidR="00A74703" w14:paraId="6335E369" w14:textId="77777777" w:rsidTr="00D646FD">
        <w:tc>
          <w:tcPr>
            <w:tcW w:w="1345" w:type="dxa"/>
          </w:tcPr>
          <w:p w14:paraId="56C52FF7" w14:textId="77777777" w:rsidR="00A74703" w:rsidRPr="00585A35" w:rsidRDefault="00A74703" w:rsidP="00D646FD">
            <w:pPr>
              <w:spacing w:after="0"/>
              <w:rPr>
                <w:lang w:eastAsia="ko-KR"/>
              </w:rPr>
            </w:pPr>
          </w:p>
        </w:tc>
        <w:tc>
          <w:tcPr>
            <w:tcW w:w="1440" w:type="dxa"/>
          </w:tcPr>
          <w:p w14:paraId="65CDEC85" w14:textId="77777777" w:rsidR="00A74703" w:rsidRPr="00585A35" w:rsidRDefault="00A74703" w:rsidP="00D646FD">
            <w:pPr>
              <w:spacing w:after="0"/>
              <w:rPr>
                <w:lang w:eastAsia="ko-KR"/>
              </w:rPr>
            </w:pPr>
          </w:p>
        </w:tc>
        <w:tc>
          <w:tcPr>
            <w:tcW w:w="6846" w:type="dxa"/>
          </w:tcPr>
          <w:p w14:paraId="27F7A9B2" w14:textId="77777777" w:rsidR="00A74703" w:rsidRPr="00585A35" w:rsidRDefault="00A74703" w:rsidP="00D646FD">
            <w:pPr>
              <w:spacing w:after="0"/>
              <w:rPr>
                <w:lang w:eastAsia="ko-KR"/>
              </w:rPr>
            </w:pPr>
          </w:p>
        </w:tc>
      </w:tr>
      <w:tr w:rsidR="00A74703" w14:paraId="4DDF9E2A" w14:textId="77777777" w:rsidTr="00D646FD">
        <w:tc>
          <w:tcPr>
            <w:tcW w:w="1345" w:type="dxa"/>
          </w:tcPr>
          <w:p w14:paraId="25621381" w14:textId="47040C7E" w:rsidR="00A74703" w:rsidRPr="00585A35" w:rsidRDefault="00A74703" w:rsidP="00D646FD">
            <w:pPr>
              <w:spacing w:after="0"/>
              <w:rPr>
                <w:lang w:eastAsia="ko-KR"/>
              </w:rPr>
            </w:pPr>
          </w:p>
        </w:tc>
        <w:tc>
          <w:tcPr>
            <w:tcW w:w="1440" w:type="dxa"/>
          </w:tcPr>
          <w:p w14:paraId="3E9305F8" w14:textId="77777777" w:rsidR="00A74703" w:rsidRPr="00585A35" w:rsidRDefault="00A74703" w:rsidP="00D646FD">
            <w:pPr>
              <w:spacing w:after="0"/>
              <w:rPr>
                <w:lang w:eastAsia="ko-KR"/>
              </w:rPr>
            </w:pPr>
          </w:p>
        </w:tc>
        <w:tc>
          <w:tcPr>
            <w:tcW w:w="6846" w:type="dxa"/>
          </w:tcPr>
          <w:p w14:paraId="2958C739" w14:textId="77777777" w:rsidR="00A74703" w:rsidRPr="00585A35" w:rsidRDefault="00A74703" w:rsidP="00D646FD">
            <w:pPr>
              <w:spacing w:after="0"/>
              <w:rPr>
                <w:lang w:eastAsia="ko-KR"/>
              </w:rPr>
            </w:pPr>
          </w:p>
        </w:tc>
      </w:tr>
      <w:tr w:rsidR="00A74703" w14:paraId="0950C664" w14:textId="77777777" w:rsidTr="00D646FD">
        <w:tc>
          <w:tcPr>
            <w:tcW w:w="1345" w:type="dxa"/>
          </w:tcPr>
          <w:p w14:paraId="16C37D8A" w14:textId="77777777" w:rsidR="00A74703" w:rsidRPr="00585A35" w:rsidRDefault="00A74703" w:rsidP="00D646FD">
            <w:pPr>
              <w:spacing w:after="0"/>
              <w:rPr>
                <w:lang w:eastAsia="ko-KR"/>
              </w:rPr>
            </w:pPr>
          </w:p>
        </w:tc>
        <w:tc>
          <w:tcPr>
            <w:tcW w:w="1440" w:type="dxa"/>
          </w:tcPr>
          <w:p w14:paraId="64B3C729" w14:textId="77777777" w:rsidR="00A74703" w:rsidRPr="00585A35" w:rsidRDefault="00A74703" w:rsidP="00D646FD">
            <w:pPr>
              <w:spacing w:after="0"/>
              <w:rPr>
                <w:lang w:eastAsia="ko-KR"/>
              </w:rPr>
            </w:pPr>
          </w:p>
        </w:tc>
        <w:tc>
          <w:tcPr>
            <w:tcW w:w="6846" w:type="dxa"/>
          </w:tcPr>
          <w:p w14:paraId="5FEC5A4B" w14:textId="77777777" w:rsidR="00A74703" w:rsidRPr="00585A35" w:rsidRDefault="00A74703" w:rsidP="00D646FD">
            <w:pPr>
              <w:spacing w:after="0"/>
              <w:rPr>
                <w:lang w:eastAsia="ko-KR"/>
              </w:rPr>
            </w:pPr>
          </w:p>
        </w:tc>
      </w:tr>
    </w:tbl>
    <w:p w14:paraId="1C637B62" w14:textId="027834C1" w:rsidR="002C46DF" w:rsidRDefault="002C46DF" w:rsidP="00ED602D">
      <w:pPr>
        <w:rPr>
          <w:sz w:val="22"/>
          <w:lang w:eastAsia="ko-KR"/>
        </w:rPr>
      </w:pPr>
    </w:p>
    <w:p w14:paraId="588C7AAC" w14:textId="77777777" w:rsidR="00DC395E" w:rsidRDefault="00DC395E"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As Rel-17 URLLC/</w:t>
      </w:r>
      <w:proofErr w:type="spellStart"/>
      <w:r w:rsidRPr="00F44BB5">
        <w:rPr>
          <w:lang w:eastAsia="ko-KR"/>
        </w:rPr>
        <w:t>IIoT</w:t>
      </w:r>
      <w:proofErr w:type="spellEnd"/>
      <w:r w:rsidRPr="00F44BB5">
        <w:rPr>
          <w:lang w:eastAsia="ko-KR"/>
        </w:rPr>
        <w:t xml:space="preserve"> features, RAN2 introduced several enhanced mechanisms on HARQ feedback. Those enhancements may impact DRX defined in MAC specification</w:t>
      </w:r>
      <w:proofErr w:type="gramStart"/>
      <w:r w:rsidRPr="00F44BB5">
        <w:rPr>
          <w:lang w:eastAsia="ko-KR"/>
        </w:rPr>
        <w:t>, in particular, HARQ RTT</w:t>
      </w:r>
      <w:proofErr w:type="gramEnd"/>
      <w:r w:rsidRPr="00F44BB5">
        <w:rPr>
          <w:lang w:eastAsia="ko-KR"/>
        </w:rPr>
        <w:t xml:space="preserve">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one-shot feedback (type-3 HARQ-ACK codebook</w:t>
      </w:r>
      <w:proofErr w:type="gramStart"/>
      <w:r>
        <w:rPr>
          <w:lang w:eastAsia="ko-KR"/>
        </w:rPr>
        <w:t>)</w:t>
      </w:r>
      <w:proofErr w:type="gramEnd"/>
      <w:r>
        <w:rPr>
          <w:lang w:eastAsia="ko-KR"/>
        </w:rPr>
        <w:t xml:space="preserve">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i/>
          <w:lang w:val="en-US" w:eastAsia="ko-KR"/>
        </w:rPr>
        <w:t>-</w:t>
      </w:r>
      <w:proofErr w:type="spellStart"/>
      <w:r>
        <w:rPr>
          <w:rFonts w:eastAsia="SimSun"/>
          <w:i/>
          <w:lang w:val="en-US" w:eastAsia="ko-KR"/>
        </w:rPr>
        <w:t>OneShotFeedback</w:t>
      </w:r>
      <w:proofErr w:type="spellEnd"/>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Pr>
          <w:rFonts w:eastAsia="SimSun"/>
          <w:lang w:val="en-US" w:eastAsia="ko-KR"/>
        </w:rPr>
        <w:t xml:space="preserve"> for the HARQ process(es) whose ACK status is reported and </w:t>
      </w:r>
      <w:r w:rsidRPr="00AF1179">
        <w:rPr>
          <w:rFonts w:eastAsia="SimSun"/>
          <w:lang w:val="en-US" w:eastAsia="ko-KR"/>
        </w:rPr>
        <w:t xml:space="preserve">neither the </w:t>
      </w:r>
      <w:proofErr w:type="spellStart"/>
      <w:r w:rsidRPr="00AF1179">
        <w:rPr>
          <w:rFonts w:eastAsia="SimSun"/>
          <w:i/>
          <w:lang w:val="en-US" w:eastAsia="ko-KR"/>
        </w:rPr>
        <w:t>drx</w:t>
      </w:r>
      <w:proofErr w:type="spellEnd"/>
      <w:r w:rsidRPr="00AF1179">
        <w:rPr>
          <w:rFonts w:eastAsia="SimSun"/>
          <w:i/>
          <w:lang w:val="en-US" w:eastAsia="ko-KR"/>
        </w:rPr>
        <w:t>-HARQ-RTT-</w:t>
      </w:r>
      <w:proofErr w:type="spellStart"/>
      <w:r w:rsidRPr="00AF1179">
        <w:rPr>
          <w:rFonts w:eastAsia="SimSun"/>
          <w:i/>
          <w:lang w:val="en-US" w:eastAsia="ko-KR"/>
        </w:rPr>
        <w:t>TimerDL</w:t>
      </w:r>
      <w:proofErr w:type="spellEnd"/>
      <w:r w:rsidRPr="00AF1179">
        <w:rPr>
          <w:rFonts w:eastAsia="SimSun"/>
          <w:lang w:val="en-US" w:eastAsia="ko-KR"/>
        </w:rPr>
        <w:t xml:space="preserve"> nor the </w:t>
      </w:r>
      <w:proofErr w:type="spellStart"/>
      <w:r w:rsidRPr="00AF1179">
        <w:rPr>
          <w:rFonts w:eastAsia="SimSun"/>
          <w:i/>
          <w:lang w:val="en-US" w:eastAsia="ko-KR"/>
        </w:rPr>
        <w:t>drx-RetransmissionTimerDL</w:t>
      </w:r>
      <w:proofErr w:type="spellEnd"/>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w:t>
      </w:r>
      <w:proofErr w:type="spellStart"/>
      <w:r>
        <w:rPr>
          <w:rFonts w:eastAsia="SimSun"/>
          <w:lang w:val="en-US" w:eastAsia="ko-KR"/>
        </w:rPr>
        <w:t>IIoT</w:t>
      </w:r>
      <w:proofErr w:type="spellEnd"/>
      <w:r>
        <w:rPr>
          <w:rFonts w:eastAsia="SimSun"/>
          <w:lang w:val="en-US" w:eastAsia="ko-KR"/>
        </w:rPr>
        <w:t xml:space="preserve">/URLLC,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lastRenderedPageBreak/>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77777777" w:rsidR="00AF1179" w:rsidRPr="00585A35" w:rsidRDefault="00AF1179" w:rsidP="00CF5CC6">
            <w:pPr>
              <w:spacing w:after="0"/>
              <w:rPr>
                <w:lang w:eastAsia="ko-KR"/>
              </w:rPr>
            </w:pPr>
          </w:p>
        </w:tc>
        <w:tc>
          <w:tcPr>
            <w:tcW w:w="1440" w:type="dxa"/>
          </w:tcPr>
          <w:p w14:paraId="2785128F" w14:textId="7777777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i/>
          <w:lang w:val="en-US" w:eastAsia="ko-KR"/>
        </w:rPr>
        <w:t>-</w:t>
      </w:r>
      <w:proofErr w:type="spellStart"/>
      <w:r w:rsidRPr="00AF1179">
        <w:rPr>
          <w:rFonts w:eastAsia="SimSun"/>
          <w:b/>
          <w:i/>
          <w:lang w:val="en-US" w:eastAsia="ko-KR"/>
        </w:rPr>
        <w:t>OneShotFeedback</w:t>
      </w:r>
      <w:proofErr w:type="spellEnd"/>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for the HARQ process(es) whose ACK status is reported and neither the </w:t>
      </w:r>
      <w:proofErr w:type="spellStart"/>
      <w:r w:rsidRPr="00AF1179">
        <w:rPr>
          <w:rFonts w:eastAsia="SimSun"/>
          <w:b/>
          <w:i/>
          <w:lang w:val="en-US" w:eastAsia="ko-KR"/>
        </w:rPr>
        <w:t>drx</w:t>
      </w:r>
      <w:proofErr w:type="spellEnd"/>
      <w:r w:rsidRPr="00AF1179">
        <w:rPr>
          <w:rFonts w:eastAsia="SimSun"/>
          <w:b/>
          <w:i/>
          <w:lang w:val="en-US" w:eastAsia="ko-KR"/>
        </w:rPr>
        <w:t>-HARQ-RTT-</w:t>
      </w:r>
      <w:proofErr w:type="spellStart"/>
      <w:r w:rsidRPr="00AF1179">
        <w:rPr>
          <w:rFonts w:eastAsia="SimSun"/>
          <w:b/>
          <w:i/>
          <w:lang w:val="en-US" w:eastAsia="ko-KR"/>
        </w:rPr>
        <w:t>TimerDL</w:t>
      </w:r>
      <w:proofErr w:type="spellEnd"/>
      <w:r w:rsidRPr="00AF1179">
        <w:rPr>
          <w:rFonts w:eastAsia="SimSun"/>
          <w:b/>
          <w:lang w:val="en-US" w:eastAsia="ko-KR"/>
        </w:rPr>
        <w:t xml:space="preserve"> nor the </w:t>
      </w:r>
      <w:proofErr w:type="spellStart"/>
      <w:r w:rsidRPr="00AF1179">
        <w:rPr>
          <w:rFonts w:eastAsia="SimSun"/>
          <w:b/>
          <w:i/>
          <w:lang w:val="en-US" w:eastAsia="ko-KR"/>
        </w:rPr>
        <w:t>drx-RetransmissionTimerDL</w:t>
      </w:r>
      <w:proofErr w:type="spellEnd"/>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77777777" w:rsidR="00AF46F6" w:rsidRPr="00585A35" w:rsidRDefault="00AF46F6" w:rsidP="00CF5CC6">
            <w:pPr>
              <w:spacing w:after="0"/>
              <w:rPr>
                <w:lang w:eastAsia="ko-KR"/>
              </w:rPr>
            </w:pPr>
          </w:p>
        </w:tc>
        <w:tc>
          <w:tcPr>
            <w:tcW w:w="1440" w:type="dxa"/>
          </w:tcPr>
          <w:p w14:paraId="6139E2CF" w14:textId="77777777"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w:t>
      </w:r>
      <w:proofErr w:type="gramStart"/>
      <w:r>
        <w:rPr>
          <w:lang w:eastAsia="ko-KR"/>
        </w:rPr>
        <w:t>similar to</w:t>
      </w:r>
      <w:proofErr w:type="gramEnd"/>
      <w:r>
        <w:rPr>
          <w:lang w:eastAsia="ko-KR"/>
        </w:rPr>
        <w:t xml:space="preserve">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7777777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lastRenderedPageBreak/>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 xml:space="preserve">does not support it at all, </w:t>
      </w:r>
      <w:proofErr w:type="gramStart"/>
      <w:r w:rsidR="0087187F">
        <w:t>i.e.</w:t>
      </w:r>
      <w:proofErr w:type="gramEnd"/>
      <w:r w:rsidR="0087187F">
        <w:t xml:space="preserv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w:t>
      </w:r>
      <w:proofErr w:type="gramStart"/>
      <w:r w:rsidR="0087187F">
        <w:t>Thus</w:t>
      </w:r>
      <w:proofErr w:type="gramEnd"/>
      <w:r w:rsidR="0087187F">
        <w:t xml:space="preserve">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roofErr w:type="gramStart"/>
            <w:r w:rsidRPr="004F094B">
              <w:rPr>
                <w:rFonts w:eastAsia="Malgun Gothic"/>
                <w:lang w:eastAsia="ko-KR"/>
              </w:rPr>
              <w:t>);</w:t>
            </w:r>
            <w:proofErr w:type="gramEnd"/>
          </w:p>
          <w:bookmarkEnd w:id="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proofErr w:type="spellStart"/>
            <w:r w:rsidRPr="004F094B">
              <w:rPr>
                <w:rFonts w:eastAsia="Times New Roman"/>
                <w:i/>
                <w:lang w:eastAsia="ko-KR"/>
              </w:rPr>
              <w:t>autonomousTx</w:t>
            </w:r>
            <w:proofErr w:type="spellEnd"/>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proofErr w:type="spellStart"/>
            <w:r w:rsidRPr="004F094B">
              <w:rPr>
                <w:rFonts w:eastAsia="Times New Roman"/>
                <w:i/>
                <w:lang w:eastAsia="ko-KR"/>
              </w:rPr>
              <w:t>configuredGrantTimer</w:t>
            </w:r>
            <w:proofErr w:type="spellEnd"/>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w:t>
      </w:r>
      <w:proofErr w:type="gramStart"/>
      <w:r w:rsidR="00557213" w:rsidRPr="0079340B">
        <w:rPr>
          <w:lang w:eastAsia="ko-KR"/>
        </w:rPr>
        <w:t xml:space="preserve">to </w:t>
      </w:r>
      <w:r w:rsidRPr="0079340B">
        <w:rPr>
          <w:lang w:eastAsia="ko-KR"/>
        </w:rPr>
        <w:t>prioritize</w:t>
      </w:r>
      <w:proofErr w:type="gramEnd"/>
      <w:r w:rsidRPr="0079340B">
        <w:rPr>
          <w:lang w:eastAsia="ko-KR"/>
        </w:rPr>
        <w:t xml:space="preserv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w:t>
      </w:r>
      <w:proofErr w:type="spellStart"/>
      <w:r w:rsidRPr="0079340B">
        <w:rPr>
          <w:lang w:eastAsia="ko-KR"/>
        </w:rPr>
        <w:t>IIoT</w:t>
      </w:r>
      <w:proofErr w:type="spellEnd"/>
      <w:r w:rsidRPr="0079340B">
        <w:rPr>
          <w:lang w:eastAsia="ko-KR"/>
        </w:rPr>
        <w:t xml:space="preserve">/URLLC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lastRenderedPageBreak/>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 w:author="Samsung_116bis" w:date="2022-01-26T00:17:00Z">
              <w:r w:rsidRPr="00262EBE" w:rsidDel="002A2F54">
                <w:rPr>
                  <w:noProof/>
                  <w:lang w:eastAsia="ko-KR"/>
                </w:rPr>
                <w:delText>.</w:delText>
              </w:r>
            </w:del>
            <w:ins w:id="3" w:author="Samsung_116bis" w:date="2022-01-26T00:17:00Z">
              <w:r>
                <w:rPr>
                  <w:noProof/>
                  <w:lang w:eastAsia="ko-KR"/>
                </w:rPr>
                <w:t>;</w:t>
              </w:r>
            </w:ins>
          </w:p>
          <w:p w14:paraId="099AB332" w14:textId="77777777" w:rsidR="00A95FC3" w:rsidRDefault="00A95FC3" w:rsidP="00A95FC3">
            <w:pPr>
              <w:pStyle w:val="B3"/>
              <w:rPr>
                <w:ins w:id="4" w:author="Samsung_116bis" w:date="2022-01-26T00:17:00Z"/>
                <w:noProof/>
                <w:lang w:eastAsia="ko-KR"/>
              </w:rPr>
            </w:pPr>
            <w:ins w:id="5" w:author="Samsung_116bis" w:date="2022-01-26T00:11:00Z">
              <w:r>
                <w:rPr>
                  <w:noProof/>
                  <w:lang w:eastAsia="ko-KR"/>
                </w:rPr>
                <w:t>3&gt;</w:t>
              </w:r>
              <w:r>
                <w:rPr>
                  <w:noProof/>
                  <w:lang w:eastAsia="ko-KR"/>
                </w:rPr>
                <w:tab/>
                <w:t xml:space="preserve">if </w:t>
              </w:r>
            </w:ins>
            <w:ins w:id="6" w:author="Samsung_116bis" w:date="2022-01-26T00:23:00Z">
              <w:r>
                <w:rPr>
                  <w:noProof/>
                  <w:lang w:eastAsia="ko-KR"/>
                </w:rPr>
                <w:t xml:space="preserve">a </w:t>
              </w:r>
            </w:ins>
            <w:ins w:id="7" w:author="Samsung_116bis" w:date="2022-01-26T00:19:00Z">
              <w:r>
                <w:rPr>
                  <w:noProof/>
                  <w:lang w:eastAsia="ko-KR"/>
                </w:rPr>
                <w:t xml:space="preserve">logical channel associated </w:t>
              </w:r>
            </w:ins>
            <w:ins w:id="8" w:author="Samsung_116bis" w:date="2022-01-26T00:20:00Z">
              <w:r>
                <w:rPr>
                  <w:noProof/>
                  <w:lang w:eastAsia="ko-KR"/>
                </w:rPr>
                <w:t xml:space="preserve">with </w:t>
              </w:r>
            </w:ins>
            <w:ins w:id="9" w:author="Samsung_116bis" w:date="2022-01-27T20:42:00Z">
              <w:r>
                <w:rPr>
                  <w:noProof/>
                  <w:lang w:eastAsia="ko-KR"/>
                </w:rPr>
                <w:t xml:space="preserve">a </w:t>
              </w:r>
            </w:ins>
            <w:ins w:id="10" w:author="Samsung_116bis" w:date="2022-01-26T00:20:00Z">
              <w:r>
                <w:rPr>
                  <w:noProof/>
                  <w:lang w:eastAsia="ko-KR"/>
                </w:rPr>
                <w:t xml:space="preserve">DRB configured with </w:t>
              </w:r>
            </w:ins>
            <w:ins w:id="11" w:author="Samsung_116bis" w:date="2022-01-27T20:28:00Z">
              <w:r>
                <w:rPr>
                  <w:i/>
                  <w:noProof/>
                  <w:lang w:eastAsia="ko-KR"/>
                </w:rPr>
                <w:t>survivalTime</w:t>
              </w:r>
            </w:ins>
            <w:ins w:id="12" w:author="Samsung_116bis" w:date="2022-01-28T21:04:00Z">
              <w:r>
                <w:rPr>
                  <w:i/>
                  <w:noProof/>
                  <w:lang w:eastAsia="ko-KR"/>
                </w:rPr>
                <w:t>State</w:t>
              </w:r>
            </w:ins>
            <w:ins w:id="13" w:author="Samsung_116bis" w:date="2022-01-27T20:28:00Z">
              <w:r>
                <w:rPr>
                  <w:i/>
                  <w:noProof/>
                  <w:lang w:eastAsia="ko-KR"/>
                </w:rPr>
                <w:t>Support</w:t>
              </w:r>
            </w:ins>
            <w:ins w:id="14" w:author="Samsung_116bis" w:date="2022-01-26T00:20:00Z">
              <w:r>
                <w:rPr>
                  <w:noProof/>
                  <w:lang w:eastAsia="ko-KR"/>
                </w:rPr>
                <w:t xml:space="preserve"> is multiplexed in the </w:t>
              </w:r>
            </w:ins>
            <w:ins w:id="15" w:author="Samsung_116bis" w:date="2022-01-26T00:17:00Z">
              <w:r>
                <w:rPr>
                  <w:noProof/>
                  <w:lang w:eastAsia="ko-KR"/>
                </w:rPr>
                <w:t xml:space="preserve">MAC PDU stored </w:t>
              </w:r>
            </w:ins>
            <w:ins w:id="16" w:author="Samsung_116bis" w:date="2022-01-26T00:18:00Z">
              <w:r>
                <w:rPr>
                  <w:noProof/>
                  <w:lang w:eastAsia="ko-KR"/>
                </w:rPr>
                <w:t>in the HARQ buffer</w:t>
              </w:r>
            </w:ins>
            <w:ins w:id="17" w:author="Samsung_116bis" w:date="2022-01-26T00:17:00Z">
              <w:r>
                <w:rPr>
                  <w:noProof/>
                  <w:lang w:eastAsia="ko-KR"/>
                </w:rPr>
                <w:t>:</w:t>
              </w:r>
            </w:ins>
          </w:p>
          <w:p w14:paraId="7140415E" w14:textId="069086F7" w:rsidR="00A95FC3" w:rsidRDefault="00A95FC3" w:rsidP="00A95FC3">
            <w:pPr>
              <w:pStyle w:val="B4"/>
              <w:rPr>
                <w:lang w:eastAsia="ko-KR"/>
              </w:rPr>
            </w:pPr>
            <w:ins w:id="18" w:author="Samsung_116bis" w:date="2022-01-26T00:22:00Z">
              <w:r w:rsidRPr="00262EBE">
                <w:rPr>
                  <w:noProof/>
                  <w:lang w:eastAsia="ko-KR"/>
                </w:rPr>
                <w:t>4&gt;</w:t>
              </w:r>
              <w:r w:rsidRPr="00262EBE">
                <w:rPr>
                  <w:noProof/>
                  <w:lang w:eastAsia="ko-KR"/>
                </w:rPr>
                <w:tab/>
                <w:t xml:space="preserve">trigger </w:t>
              </w:r>
            </w:ins>
            <w:ins w:id="19" w:author="Samsung_116bis" w:date="2022-01-27T20:43:00Z">
              <w:r w:rsidRPr="00A95FC3">
                <w:rPr>
                  <w:noProof/>
                  <w:highlight w:val="yellow"/>
                  <w:lang w:eastAsia="ko-KR"/>
                </w:rPr>
                <w:t>activation of PDCP duplication</w:t>
              </w:r>
              <w:r w:rsidRPr="00A95FC3">
                <w:rPr>
                  <w:noProof/>
                  <w:highlight w:val="green"/>
                  <w:lang w:eastAsia="ko-KR"/>
                </w:rPr>
                <w:t>/</w:t>
              </w:r>
            </w:ins>
            <w:ins w:id="20" w:author="Samsung_116bis" w:date="2022-01-26T00:22:00Z">
              <w:r w:rsidRPr="00A95FC3">
                <w:rPr>
                  <w:noProof/>
                  <w:highlight w:val="green"/>
                  <w:lang w:eastAsia="ko-KR"/>
                </w:rPr>
                <w:t>entry to Survival Time State</w:t>
              </w:r>
            </w:ins>
            <w:ins w:id="21" w:author="Samsung_116bis" w:date="2022-01-26T00:23:00Z">
              <w:r>
                <w:rPr>
                  <w:noProof/>
                  <w:lang w:eastAsia="ko-KR"/>
                </w:rPr>
                <w:t xml:space="preserve"> for the DRB</w:t>
              </w:r>
            </w:ins>
            <w:ins w:id="2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lastRenderedPageBreak/>
              <w:t>5.10</w:t>
            </w:r>
          </w:p>
          <w:p w14:paraId="54C48253" w14:textId="77777777" w:rsidR="00A95FC3" w:rsidRPr="00262EBE" w:rsidRDefault="00A95FC3" w:rsidP="00A95FC3">
            <w:pPr>
              <w:pStyle w:val="B1"/>
              <w:rPr>
                <w:ins w:id="23" w:author="Samsung_116bis" w:date="2022-01-25T23:27:00Z"/>
              </w:rPr>
            </w:pPr>
            <w:ins w:id="24" w:author="Samsung_116bis" w:date="2022-01-25T23:27:00Z">
              <w:r w:rsidRPr="00262EBE">
                <w:rPr>
                  <w:lang w:eastAsia="ko-KR"/>
                </w:rPr>
                <w:t>1&gt;</w:t>
              </w:r>
              <w:r w:rsidRPr="00262EBE">
                <w:tab/>
                <w:t xml:space="preserve">if </w:t>
              </w:r>
            </w:ins>
            <w:ins w:id="25" w:author="Samsung_116bis" w:date="2022-01-25T23:28:00Z">
              <w:r w:rsidRPr="00A95FC3">
                <w:rPr>
                  <w:highlight w:val="yellow"/>
                </w:rPr>
                <w:t xml:space="preserve">a </w:t>
              </w:r>
            </w:ins>
            <w:ins w:id="26" w:author="Samsung_116bis" w:date="2022-01-27T20:46:00Z">
              <w:r w:rsidRPr="00A95FC3">
                <w:rPr>
                  <w:noProof/>
                  <w:highlight w:val="yellow"/>
                  <w:lang w:eastAsia="ko-KR"/>
                </w:rPr>
                <w:t>PDCP duplication/</w:t>
              </w:r>
              <w:r w:rsidRPr="00A95FC3">
                <w:rPr>
                  <w:noProof/>
                  <w:highlight w:val="green"/>
                  <w:lang w:eastAsia="ko-KR"/>
                </w:rPr>
                <w:t xml:space="preserve">entry to </w:t>
              </w:r>
            </w:ins>
            <w:ins w:id="27" w:author="Samsung_116bis" w:date="2022-01-25T23:28:00Z">
              <w:r w:rsidRPr="00A95FC3">
                <w:rPr>
                  <w:highlight w:val="green"/>
                </w:rPr>
                <w:t>Survival Time State is triggered</w:t>
              </w:r>
              <w:r>
                <w:t xml:space="preserve"> </w:t>
              </w:r>
            </w:ins>
            <w:ins w:id="28" w:author="Samsung_116bis" w:date="2022-01-26T00:08:00Z">
              <w:r>
                <w:t xml:space="preserve">for the DRB </w:t>
              </w:r>
            </w:ins>
            <w:ins w:id="29" w:author="Samsung_116bis" w:date="2022-01-25T23:28:00Z">
              <w:r>
                <w:t>as specified in clause 5.4.1</w:t>
              </w:r>
            </w:ins>
            <w:ins w:id="30" w:author="Samsung_116bis" w:date="2022-01-25T23:27:00Z">
              <w:r w:rsidRPr="00262EBE">
                <w:t>:</w:t>
              </w:r>
            </w:ins>
          </w:p>
          <w:p w14:paraId="6ACDE1A4" w14:textId="548DB82B" w:rsidR="00A95FC3" w:rsidRDefault="00A95FC3" w:rsidP="00A95FC3">
            <w:pPr>
              <w:pStyle w:val="B2"/>
              <w:rPr>
                <w:lang w:eastAsia="ko-KR"/>
              </w:rPr>
            </w:pPr>
            <w:ins w:id="3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32" w:author="Samsung_116bis" w:date="2022-01-25T23:28:00Z">
              <w:r>
                <w:rPr>
                  <w:lang w:eastAsia="ko-KR"/>
                </w:rPr>
                <w:t xml:space="preserve">all </w:t>
              </w:r>
            </w:ins>
            <w:ins w:id="33" w:author="Samsung_116bis" w:date="2022-01-26T00:29:00Z">
              <w:r>
                <w:rPr>
                  <w:lang w:eastAsia="ko-KR"/>
                </w:rPr>
                <w:t xml:space="preserve">configured </w:t>
              </w:r>
            </w:ins>
            <w:ins w:id="34" w:author="Samsung_116bis" w:date="2022-01-25T23:27:00Z">
              <w:r w:rsidRPr="00262EBE">
                <w:rPr>
                  <w:lang w:eastAsia="ko-KR"/>
                </w:rPr>
                <w:t>RLC entit</w:t>
              </w:r>
            </w:ins>
            <w:ins w:id="35" w:author="Samsung_116bis" w:date="2022-01-27T20:15:00Z">
              <w:r>
                <w:rPr>
                  <w:lang w:eastAsia="ko-KR"/>
                </w:rPr>
                <w:t>ies</w:t>
              </w:r>
            </w:ins>
            <w:ins w:id="3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is more aligned to the RAN2 agreement. Also, may be better for future extension (</w:t>
      </w:r>
      <w:proofErr w:type="gramStart"/>
      <w:r w:rsidRPr="0079340B">
        <w:rPr>
          <w:lang w:eastAsia="ko-KR"/>
        </w:rPr>
        <w:t>e.g.</w:t>
      </w:r>
      <w:proofErr w:type="gramEnd"/>
      <w:r w:rsidRPr="0079340B">
        <w:rPr>
          <w:lang w:eastAsia="ko-KR"/>
        </w:rPr>
        <w:t xml:space="preserve">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CC22E" w14:textId="77777777" w:rsidR="00F82AFA" w:rsidRDefault="00F82AFA">
      <w:r>
        <w:separator/>
      </w:r>
    </w:p>
  </w:endnote>
  <w:endnote w:type="continuationSeparator" w:id="0">
    <w:p w14:paraId="5A65EB6E" w14:textId="77777777" w:rsidR="00F82AFA" w:rsidRDefault="00F82AFA">
      <w:r>
        <w:continuationSeparator/>
      </w:r>
    </w:p>
  </w:endnote>
  <w:endnote w:type="continuationNotice" w:id="1">
    <w:p w14:paraId="5E0FA178" w14:textId="77777777" w:rsidR="00F82AFA" w:rsidRDefault="00F82A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B6E1C" w14:textId="77777777" w:rsidR="00F82AFA" w:rsidRDefault="00F82AFA">
      <w:r>
        <w:separator/>
      </w:r>
    </w:p>
  </w:footnote>
  <w:footnote w:type="continuationSeparator" w:id="0">
    <w:p w14:paraId="4DE9FCC0" w14:textId="77777777" w:rsidR="00F82AFA" w:rsidRDefault="00F82AFA">
      <w:r>
        <w:continuationSeparator/>
      </w:r>
    </w:p>
  </w:footnote>
  <w:footnote w:type="continuationNotice" w:id="1">
    <w:p w14:paraId="151B02FD" w14:textId="77777777" w:rsidR="00F82AFA" w:rsidRDefault="00F82A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1"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3"/>
  </w:num>
  <w:num w:numId="8">
    <w:abstractNumId w:val="17"/>
  </w:num>
  <w:num w:numId="9">
    <w:abstractNumId w:val="15"/>
  </w:num>
  <w:num w:numId="10">
    <w:abstractNumId w:val="22"/>
  </w:num>
  <w:num w:numId="11">
    <w:abstractNumId w:val="16"/>
  </w:num>
  <w:num w:numId="12">
    <w:abstractNumId w:val="14"/>
  </w:num>
  <w:num w:numId="13">
    <w:abstractNumId w:val="8"/>
  </w:num>
  <w:num w:numId="14">
    <w:abstractNumId w:val="9"/>
  </w:num>
  <w:num w:numId="15">
    <w:abstractNumId w:val="11"/>
  </w:num>
  <w:num w:numId="16">
    <w:abstractNumId w:val="13"/>
  </w:num>
  <w:num w:numId="17">
    <w:abstractNumId w:val="20"/>
  </w:num>
  <w:num w:numId="18">
    <w:abstractNumId w:val="21"/>
  </w:num>
  <w:num w:numId="19">
    <w:abstractNumId w:val="2"/>
  </w:num>
  <w:num w:numId="20">
    <w:abstractNumId w:val="19"/>
  </w:num>
  <w:num w:numId="21">
    <w:abstractNumId w:val="3"/>
  </w:num>
  <w:num w:numId="22">
    <w:abstractNumId w:val="18"/>
  </w:num>
  <w:num w:numId="23">
    <w:abstractNumId w:val="10"/>
  </w:num>
  <w:num w:numId="24">
    <w:abstractNumId w:val="12"/>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40130"/>
    <w:rsid w:val="00140758"/>
    <w:rsid w:val="001434E6"/>
    <w:rsid w:val="00144B1E"/>
    <w:rsid w:val="00145075"/>
    <w:rsid w:val="00145E81"/>
    <w:rsid w:val="00147750"/>
    <w:rsid w:val="00153348"/>
    <w:rsid w:val="00153844"/>
    <w:rsid w:val="00153C1D"/>
    <w:rsid w:val="001548D0"/>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50BD0"/>
    <w:rsid w:val="00250D15"/>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7D0A"/>
    <w:rsid w:val="00327E2F"/>
    <w:rsid w:val="00330A0B"/>
    <w:rsid w:val="00330A73"/>
    <w:rsid w:val="00330F24"/>
    <w:rsid w:val="003317EE"/>
    <w:rsid w:val="00333042"/>
    <w:rsid w:val="0033484D"/>
    <w:rsid w:val="00337B7D"/>
    <w:rsid w:val="00337D9B"/>
    <w:rsid w:val="003415AC"/>
    <w:rsid w:val="003442E6"/>
    <w:rsid w:val="0035462D"/>
    <w:rsid w:val="00354FBE"/>
    <w:rsid w:val="00356164"/>
    <w:rsid w:val="00360111"/>
    <w:rsid w:val="00362878"/>
    <w:rsid w:val="00364B41"/>
    <w:rsid w:val="00365B80"/>
    <w:rsid w:val="00366D4E"/>
    <w:rsid w:val="00372025"/>
    <w:rsid w:val="0037217C"/>
    <w:rsid w:val="00372A06"/>
    <w:rsid w:val="00377A71"/>
    <w:rsid w:val="003817FF"/>
    <w:rsid w:val="00381D38"/>
    <w:rsid w:val="00382A7C"/>
    <w:rsid w:val="00382E50"/>
    <w:rsid w:val="0038512A"/>
    <w:rsid w:val="00390DC0"/>
    <w:rsid w:val="0039139F"/>
    <w:rsid w:val="00392DE8"/>
    <w:rsid w:val="0039336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24F8"/>
    <w:rsid w:val="00423E43"/>
    <w:rsid w:val="004249B8"/>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88A"/>
    <w:rsid w:val="00570FDE"/>
    <w:rsid w:val="00571A91"/>
    <w:rsid w:val="00572F1C"/>
    <w:rsid w:val="00575F7E"/>
    <w:rsid w:val="0058077C"/>
    <w:rsid w:val="00580A65"/>
    <w:rsid w:val="00582549"/>
    <w:rsid w:val="005841A9"/>
    <w:rsid w:val="00585A35"/>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796"/>
    <w:rsid w:val="00775936"/>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4710"/>
    <w:rsid w:val="00AB47F6"/>
    <w:rsid w:val="00AB7714"/>
    <w:rsid w:val="00AC3917"/>
    <w:rsid w:val="00AC5906"/>
    <w:rsid w:val="00AC7005"/>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5079"/>
    <w:rsid w:val="00C5681A"/>
    <w:rsid w:val="00C61310"/>
    <w:rsid w:val="00C639BE"/>
    <w:rsid w:val="00C63CD0"/>
    <w:rsid w:val="00C654BD"/>
    <w:rsid w:val="00C665D8"/>
    <w:rsid w:val="00C709B6"/>
    <w:rsid w:val="00C71BAC"/>
    <w:rsid w:val="00C7345E"/>
    <w:rsid w:val="00C73605"/>
    <w:rsid w:val="00C73CFF"/>
    <w:rsid w:val="00C74537"/>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403B"/>
    <w:rsid w:val="00D966AD"/>
    <w:rsid w:val="00D96D11"/>
    <w:rsid w:val="00DA0591"/>
    <w:rsid w:val="00DA0B9E"/>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638"/>
    <w:rsid w:val="00DD4159"/>
    <w:rsid w:val="00DD6B7F"/>
    <w:rsid w:val="00DD7C62"/>
    <w:rsid w:val="00DE2EDA"/>
    <w:rsid w:val="00DE321C"/>
    <w:rsid w:val="00DE3ABE"/>
    <w:rsid w:val="00DE46BF"/>
    <w:rsid w:val="00DE5DB2"/>
    <w:rsid w:val="00DE664A"/>
    <w:rsid w:val="00DE79DD"/>
    <w:rsid w:val="00DF08BC"/>
    <w:rsid w:val="00DF0C73"/>
    <w:rsid w:val="00DF0CA7"/>
    <w:rsid w:val="00DF1376"/>
    <w:rsid w:val="00DF3416"/>
    <w:rsid w:val="00DF3511"/>
    <w:rsid w:val="00DF3A8F"/>
    <w:rsid w:val="00DF4378"/>
    <w:rsid w:val="00DF69B8"/>
    <w:rsid w:val="00E05C7C"/>
    <w:rsid w:val="00E06BE0"/>
    <w:rsid w:val="00E07D0B"/>
    <w:rsid w:val="00E114CF"/>
    <w:rsid w:val="00E11A41"/>
    <w:rsid w:val="00E12597"/>
    <w:rsid w:val="00E14F1B"/>
    <w:rsid w:val="00E17D6C"/>
    <w:rsid w:val="00E2155D"/>
    <w:rsid w:val="00E21673"/>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41B4E"/>
    <w:rsid w:val="00F4250A"/>
    <w:rsid w:val="00F44AFE"/>
    <w:rsid w:val="00F44BB5"/>
    <w:rsid w:val="00F50CF2"/>
    <w:rsid w:val="00F5196E"/>
    <w:rsid w:val="00F521E9"/>
    <w:rsid w:val="00F530E9"/>
    <w:rsid w:val="00F535E2"/>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7A8BF475-361A-40CB-8331-33EE3AC8DE31}"/>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3861D0B5-946F-49CE-84A5-29F84A55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TotalTime>
  <Pages>11</Pages>
  <Words>3219</Words>
  <Characters>18015</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21192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Nokia-4</cp:lastModifiedBy>
  <cp:revision>2</cp:revision>
  <dcterms:created xsi:type="dcterms:W3CDTF">2022-02-09T20:05:00Z</dcterms:created>
  <dcterms:modified xsi:type="dcterms:W3CDTF">2022-02-09T20:05:00Z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