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72FE57" w14:textId="69ACEA83" w:rsidR="003C2B95" w:rsidRDefault="006D265B" w:rsidP="006D265B">
      <w:pPr>
        <w:pStyle w:val="Heading1"/>
        <w:rPr>
          <w:lang w:val="en-US"/>
        </w:rPr>
      </w:pPr>
      <w:r>
        <w:rPr>
          <w:lang w:val="en-US"/>
        </w:rPr>
        <w:t>Time sync</w:t>
      </w:r>
    </w:p>
    <w:p w14:paraId="4E252588" w14:textId="790EF7F2" w:rsidR="00E619C6" w:rsidRDefault="001E0144" w:rsidP="00684E86">
      <w:pPr>
        <w:spacing w:line="252" w:lineRule="auto"/>
        <w:rPr>
          <w:lang w:val="en-US"/>
        </w:rPr>
      </w:pPr>
      <w:r w:rsidRPr="001933D2">
        <w:rPr>
          <w:b/>
          <w:lang w:val="en-US"/>
        </w:rPr>
        <w:t xml:space="preserve">None </w:t>
      </w:r>
      <w:r>
        <w:rPr>
          <w:lang w:val="en-US"/>
        </w:rPr>
        <w:t>(no critical issues specified in UP specifications)</w:t>
      </w:r>
    </w:p>
    <w:p w14:paraId="4E4AF9CC" w14:textId="77777777" w:rsidR="005E5E6F" w:rsidRDefault="005E5E6F" w:rsidP="00684E86">
      <w:pPr>
        <w:spacing w:line="252" w:lineRule="auto"/>
        <w:rPr>
          <w:lang w:val="en-GB"/>
        </w:rPr>
      </w:pPr>
    </w:p>
    <w:p w14:paraId="6E426DB5" w14:textId="5B2F224D" w:rsidR="006D265B" w:rsidRDefault="006D265B" w:rsidP="006D265B">
      <w:pPr>
        <w:pStyle w:val="Heading1"/>
        <w:rPr>
          <w:lang w:val="en-US"/>
        </w:rPr>
      </w:pPr>
      <w:commentRangeStart w:id="0"/>
      <w:commentRangeStart w:id="1"/>
      <w:r>
        <w:rPr>
          <w:lang w:val="en-US"/>
        </w:rPr>
        <w:t>NR-U harmonization</w:t>
      </w:r>
      <w:commentRangeEnd w:id="0"/>
      <w:r w:rsidR="00E80DDC">
        <w:rPr>
          <w:rStyle w:val="CommentReference"/>
          <w:rFonts w:asciiTheme="minorHAnsi" w:eastAsiaTheme="minorEastAsia" w:hAnsiTheme="minorHAnsi" w:cstheme="minorBidi"/>
          <w:color w:val="auto"/>
        </w:rPr>
        <w:commentReference w:id="0"/>
      </w:r>
      <w:commentRangeEnd w:id="1"/>
      <w:r w:rsidR="006D20E8">
        <w:rPr>
          <w:rStyle w:val="CommentReference"/>
          <w:rFonts w:asciiTheme="minorHAnsi" w:eastAsiaTheme="minorEastAsia" w:hAnsiTheme="minorHAnsi" w:cstheme="minorBidi"/>
          <w:color w:val="auto"/>
        </w:rPr>
        <w:commentReference w:id="1"/>
      </w:r>
    </w:p>
    <w:p w14:paraId="3F4EDA67" w14:textId="12581F7E" w:rsidR="006D265B" w:rsidRDefault="006D265B" w:rsidP="006D265B">
      <w:pPr>
        <w:rPr>
          <w:lang w:val="en-US"/>
        </w:rPr>
      </w:pPr>
      <w:r w:rsidRPr="001933D2">
        <w:rPr>
          <w:b/>
          <w:lang w:val="en-US"/>
        </w:rPr>
        <w:t>None</w:t>
      </w:r>
      <w:r w:rsidR="001E0144" w:rsidRPr="001933D2">
        <w:rPr>
          <w:b/>
          <w:lang w:val="en-US"/>
        </w:rPr>
        <w:t xml:space="preserve"> </w:t>
      </w:r>
      <w:r w:rsidR="001E0144">
        <w:rPr>
          <w:lang w:val="en-US"/>
        </w:rPr>
        <w:t>(</w:t>
      </w:r>
      <w:r w:rsidR="00534BA7">
        <w:rPr>
          <w:lang w:val="en-US"/>
        </w:rPr>
        <w:t>T</w:t>
      </w:r>
      <w:r w:rsidR="001E0144">
        <w:rPr>
          <w:lang w:val="en-US"/>
        </w:rPr>
        <w:t>here are some issues addressed by companies, but there is no urgent</w:t>
      </w:r>
      <w:r w:rsidR="004F6616">
        <w:rPr>
          <w:lang w:val="en-US"/>
        </w:rPr>
        <w:t>/critical</w:t>
      </w:r>
      <w:r w:rsidR="001E0144">
        <w:rPr>
          <w:lang w:val="en-US"/>
        </w:rPr>
        <w:t xml:space="preserve"> issue for WI completion</w:t>
      </w:r>
      <w:r w:rsidR="004F6616">
        <w:rPr>
          <w:lang w:val="en-US"/>
        </w:rPr>
        <w:t xml:space="preserve">. Other remaining open issue </w:t>
      </w:r>
      <w:r w:rsidR="00C161EA">
        <w:rPr>
          <w:lang w:val="en-US"/>
        </w:rPr>
        <w:t>will</w:t>
      </w:r>
      <w:r w:rsidR="004F6616">
        <w:rPr>
          <w:lang w:val="en-US"/>
        </w:rPr>
        <w:t xml:space="preserve"> be discussed </w:t>
      </w:r>
      <w:r w:rsidR="00C161EA">
        <w:rPr>
          <w:lang w:val="en-US"/>
        </w:rPr>
        <w:t>based on</w:t>
      </w:r>
      <w:r w:rsidR="004F6616">
        <w:rPr>
          <w:lang w:val="en-US"/>
        </w:rPr>
        <w:t xml:space="preserve"> company contributions</w:t>
      </w:r>
      <w:r w:rsidR="00C161EA">
        <w:rPr>
          <w:lang w:val="en-US"/>
        </w:rPr>
        <w:t xml:space="preserve"> in RAN2#117-e</w:t>
      </w:r>
      <w:r w:rsidR="004F6616">
        <w:rPr>
          <w:lang w:val="en-US"/>
        </w:rPr>
        <w:t>.</w:t>
      </w:r>
      <w:r w:rsidR="001E0144">
        <w:rPr>
          <w:lang w:val="en-US"/>
        </w:rPr>
        <w:t xml:space="preserve">) </w:t>
      </w:r>
    </w:p>
    <w:p w14:paraId="0EDAC046" w14:textId="77777777" w:rsidR="005E5E6F" w:rsidRPr="006D265B" w:rsidRDefault="005E5E6F" w:rsidP="006D265B">
      <w:pPr>
        <w:rPr>
          <w:lang w:val="en-US"/>
        </w:rPr>
      </w:pPr>
    </w:p>
    <w:p w14:paraId="7D649BD2" w14:textId="582F77DE" w:rsidR="006D265B" w:rsidRDefault="006D265B" w:rsidP="006D265B">
      <w:pPr>
        <w:pStyle w:val="Heading1"/>
        <w:rPr>
          <w:lang w:val="en-US"/>
        </w:rPr>
      </w:pPr>
      <w:commentRangeStart w:id="2"/>
      <w:commentRangeStart w:id="3"/>
      <w:r>
        <w:rPr>
          <w:lang w:val="en-US"/>
        </w:rPr>
        <w:t>QoS</w:t>
      </w:r>
      <w:commentRangeEnd w:id="2"/>
      <w:r w:rsidR="00D71DC3">
        <w:rPr>
          <w:rStyle w:val="CommentReference"/>
          <w:rFonts w:asciiTheme="minorHAnsi" w:eastAsiaTheme="minorEastAsia" w:hAnsiTheme="minorHAnsi" w:cstheme="minorBidi"/>
          <w:color w:val="auto"/>
        </w:rPr>
        <w:commentReference w:id="2"/>
      </w:r>
      <w:commentRangeEnd w:id="3"/>
      <w:r w:rsidR="006D20E8">
        <w:rPr>
          <w:rStyle w:val="CommentReference"/>
          <w:rFonts w:asciiTheme="minorHAnsi" w:eastAsiaTheme="minorEastAsia" w:hAnsiTheme="minorHAnsi" w:cstheme="minorBidi"/>
          <w:color w:val="auto"/>
        </w:rPr>
        <w:commentReference w:id="3"/>
      </w:r>
    </w:p>
    <w:p w14:paraId="4FA49243" w14:textId="58B43117" w:rsidR="001E0144" w:rsidRDefault="001E0144" w:rsidP="001E0144">
      <w:pPr>
        <w:rPr>
          <w:ins w:id="4" w:author="Samsung_116bis" w:date="2022-01-28T21:23:00Z"/>
          <w:lang w:val="en-US"/>
        </w:rPr>
      </w:pPr>
      <w:r w:rsidRPr="001933D2">
        <w:rPr>
          <w:b/>
          <w:lang w:val="en-US"/>
        </w:rPr>
        <w:t>None</w:t>
      </w:r>
      <w:r>
        <w:rPr>
          <w:lang w:val="en-US"/>
        </w:rPr>
        <w:t xml:space="preserve"> (</w:t>
      </w:r>
      <w:r w:rsidR="00534BA7">
        <w:rPr>
          <w:lang w:val="en-US"/>
        </w:rPr>
        <w:t>T</w:t>
      </w:r>
      <w:r>
        <w:rPr>
          <w:lang w:val="en-US"/>
        </w:rPr>
        <w:t>here are some issues addressed by companies, but there is no urgent</w:t>
      </w:r>
      <w:r w:rsidR="004F6616">
        <w:rPr>
          <w:lang w:val="en-US"/>
        </w:rPr>
        <w:t>/critical</w:t>
      </w:r>
      <w:r>
        <w:rPr>
          <w:lang w:val="en-US"/>
        </w:rPr>
        <w:t xml:space="preserve"> issue for WI completion</w:t>
      </w:r>
      <w:r w:rsidR="004F6616">
        <w:rPr>
          <w:lang w:val="en-US"/>
        </w:rPr>
        <w:t xml:space="preserve">. Other remaining open issue </w:t>
      </w:r>
      <w:r w:rsidR="00C161EA">
        <w:rPr>
          <w:lang w:val="en-US"/>
        </w:rPr>
        <w:t>will</w:t>
      </w:r>
      <w:r w:rsidR="004F6616">
        <w:rPr>
          <w:lang w:val="en-US"/>
        </w:rPr>
        <w:t xml:space="preserve"> be discussed </w:t>
      </w:r>
      <w:r w:rsidR="00C161EA">
        <w:rPr>
          <w:lang w:val="en-US"/>
        </w:rPr>
        <w:t>based on</w:t>
      </w:r>
      <w:r w:rsidR="004F6616">
        <w:rPr>
          <w:lang w:val="en-US"/>
        </w:rPr>
        <w:t xml:space="preserve"> company contributions</w:t>
      </w:r>
      <w:r w:rsidR="00C161EA">
        <w:rPr>
          <w:lang w:val="en-US"/>
        </w:rPr>
        <w:t xml:space="preserve"> in RAN2#117-e</w:t>
      </w:r>
      <w:r w:rsidR="004F6616">
        <w:rPr>
          <w:lang w:val="en-US"/>
        </w:rPr>
        <w:t>.</w:t>
      </w:r>
      <w:r>
        <w:rPr>
          <w:lang w:val="en-US"/>
        </w:rPr>
        <w:t xml:space="preserve">) </w:t>
      </w:r>
    </w:p>
    <w:p w14:paraId="13CC25DC" w14:textId="6E3DE5EC" w:rsidR="00D66E2A" w:rsidRDefault="00D66E2A" w:rsidP="001E0144">
      <w:pPr>
        <w:rPr>
          <w:lang w:val="en-US"/>
        </w:rPr>
      </w:pPr>
      <w:ins w:id="5" w:author="Samsung_116bis" w:date="2022-01-28T21:23:00Z">
        <w:r>
          <w:rPr>
            <w:lang w:val="en-US"/>
          </w:rPr>
          <w:t xml:space="preserve">TBD: </w:t>
        </w:r>
      </w:ins>
      <w:ins w:id="6" w:author="Samsung_116bis" w:date="2022-01-28T21:24:00Z">
        <w:r>
          <w:rPr>
            <w:lang w:val="en-US"/>
          </w:rPr>
          <w:t>Survival Time State with N&gt;1 (</w:t>
        </w:r>
        <w:r w:rsidR="006A2E5B">
          <w:rPr>
            <w:lang w:val="en-US"/>
          </w:rPr>
          <w:t xml:space="preserve">check </w:t>
        </w:r>
      </w:ins>
      <w:ins w:id="7" w:author="Samsung_116bis" w:date="2022-01-28T21:25:00Z">
        <w:r w:rsidR="006A2E5B">
          <w:rPr>
            <w:lang w:val="en-US"/>
          </w:rPr>
          <w:t xml:space="preserve">companies views </w:t>
        </w:r>
      </w:ins>
      <w:ins w:id="8" w:author="Samsung_116bis" w:date="2022-01-28T21:24:00Z">
        <w:r>
          <w:rPr>
            <w:lang w:val="en-US"/>
          </w:rPr>
          <w:t>at the beginning of the phase-2 discussion after RAN2 inactive period)</w:t>
        </w:r>
      </w:ins>
    </w:p>
    <w:p w14:paraId="1F65FEBE" w14:textId="77777777" w:rsidR="005E5E6F" w:rsidRPr="006D265B" w:rsidRDefault="005E5E6F" w:rsidP="001E0144">
      <w:pPr>
        <w:rPr>
          <w:lang w:val="en-US"/>
        </w:rPr>
      </w:pPr>
    </w:p>
    <w:p w14:paraId="3D04CE81" w14:textId="0C7B0A8E" w:rsidR="00BC7051" w:rsidRDefault="00BC7051" w:rsidP="00BC7051">
      <w:pPr>
        <w:pStyle w:val="Heading1"/>
        <w:rPr>
          <w:lang w:val="en-US"/>
        </w:rPr>
      </w:pPr>
      <w:r>
        <w:rPr>
          <w:lang w:val="en-US"/>
        </w:rPr>
        <w:t>RAN1</w:t>
      </w:r>
      <w:r w:rsidR="001E0144">
        <w:rPr>
          <w:lang w:val="en-US"/>
        </w:rPr>
        <w:t xml:space="preserve"> features with potential UP Impacts</w:t>
      </w:r>
    </w:p>
    <w:p w14:paraId="63B75BAB" w14:textId="27BCF58B" w:rsidR="00BC7051" w:rsidRPr="001933D2" w:rsidRDefault="002021F4" w:rsidP="00BC7051">
      <w:pPr>
        <w:rPr>
          <w:b/>
          <w:lang w:val="en-US"/>
        </w:rPr>
      </w:pPr>
      <w:r w:rsidRPr="001933D2">
        <w:rPr>
          <w:b/>
          <w:lang w:val="en-US"/>
        </w:rPr>
        <w:t>1</w:t>
      </w:r>
      <w:r w:rsidR="00BC7051" w:rsidRPr="001933D2">
        <w:rPr>
          <w:b/>
          <w:lang w:val="en-US"/>
        </w:rPr>
        <w:t xml:space="preserve">.  </w:t>
      </w:r>
      <w:commentRangeStart w:id="9"/>
      <w:commentRangeStart w:id="10"/>
      <w:r w:rsidR="00314E93" w:rsidRPr="001933D2">
        <w:rPr>
          <w:b/>
          <w:lang w:val="en-US"/>
        </w:rPr>
        <w:t xml:space="preserve">DRX </w:t>
      </w:r>
      <w:r w:rsidR="001E0144" w:rsidRPr="001933D2">
        <w:rPr>
          <w:b/>
          <w:lang w:val="en-US"/>
        </w:rPr>
        <w:t>I</w:t>
      </w:r>
      <w:r w:rsidR="001E0144" w:rsidRPr="001933D2">
        <w:rPr>
          <w:b/>
        </w:rPr>
        <w:t xml:space="preserve">mpact of </w:t>
      </w:r>
      <w:r w:rsidR="00314E93" w:rsidRPr="001933D2">
        <w:rPr>
          <w:b/>
          <w:lang w:val="en-US"/>
        </w:rPr>
        <w:t>enhanced</w:t>
      </w:r>
      <w:r w:rsidR="001E0144" w:rsidRPr="001933D2">
        <w:rPr>
          <w:b/>
          <w:lang w:val="en-US"/>
        </w:rPr>
        <w:t xml:space="preserve"> HARQ feedback</w:t>
      </w:r>
      <w:r w:rsidR="00314E93" w:rsidRPr="001933D2">
        <w:rPr>
          <w:b/>
          <w:lang w:val="en-US"/>
        </w:rPr>
        <w:t xml:space="preserve"> (SPS HARQ ACK deferral, </w:t>
      </w:r>
      <w:r w:rsidR="001E0144" w:rsidRPr="001933D2">
        <w:rPr>
          <w:b/>
          <w:lang w:val="en-US"/>
        </w:rPr>
        <w:t>Enhanced type 3 codebook, one-shot HARQ ACK retransmission</w:t>
      </w:r>
      <w:ins w:id="11" w:author="Samsung_116bis" w:date="2022-01-28T21:18:00Z">
        <w:r w:rsidR="00E32FF4">
          <w:rPr>
            <w:b/>
            <w:lang w:val="en-US"/>
          </w:rPr>
          <w:t>, PUCCH cell switching</w:t>
        </w:r>
      </w:ins>
      <w:r w:rsidR="001E0144" w:rsidRPr="001933D2">
        <w:rPr>
          <w:b/>
          <w:lang w:val="en-US"/>
        </w:rPr>
        <w:t>)</w:t>
      </w:r>
      <w:r w:rsidR="00685BE0" w:rsidRPr="001933D2">
        <w:rPr>
          <w:b/>
          <w:lang w:val="en-US"/>
        </w:rPr>
        <w:t xml:space="preserve"> [R2-2200321</w:t>
      </w:r>
      <w:r w:rsidR="00314E93" w:rsidRPr="001933D2">
        <w:rPr>
          <w:b/>
          <w:lang w:val="en-US"/>
        </w:rPr>
        <w:t>, R2-2201131/2, R2-2201373</w:t>
      </w:r>
      <w:r w:rsidR="00685BE0" w:rsidRPr="001933D2">
        <w:rPr>
          <w:b/>
          <w:lang w:val="en-US"/>
        </w:rPr>
        <w:t>]</w:t>
      </w:r>
      <w:commentRangeEnd w:id="9"/>
      <w:r w:rsidR="00FA2CEC">
        <w:rPr>
          <w:rStyle w:val="CommentReference"/>
        </w:rPr>
        <w:commentReference w:id="9"/>
      </w:r>
      <w:commentRangeEnd w:id="10"/>
      <w:r w:rsidR="00E32FF4">
        <w:rPr>
          <w:rStyle w:val="CommentReference"/>
        </w:rPr>
        <w:commentReference w:id="10"/>
      </w:r>
    </w:p>
    <w:p w14:paraId="43FDD36E" w14:textId="7CB8C6DA" w:rsidR="001E0144" w:rsidRDefault="001E0144" w:rsidP="00BC7051">
      <w:pPr>
        <w:rPr>
          <w:lang w:val="en-US"/>
        </w:rPr>
      </w:pPr>
      <w:r>
        <w:rPr>
          <w:lang w:val="en-US"/>
        </w:rPr>
        <w:t>- Whether to enhance DRX features to support the one-shot feedback, especially HARQ RTT Timer control.</w:t>
      </w:r>
      <w:r w:rsidR="00977DB8">
        <w:rPr>
          <w:lang w:val="en-US"/>
        </w:rPr>
        <w:t xml:space="preserve"> RAN2 should first focus whether Rel-17 RAN1 features require RAN2 spec change.</w:t>
      </w:r>
    </w:p>
    <w:p w14:paraId="5FDE7601" w14:textId="5214058E" w:rsidR="001E0144" w:rsidRDefault="001E0144" w:rsidP="00BC7051">
      <w:pPr>
        <w:rPr>
          <w:lang w:val="en-US"/>
        </w:rPr>
      </w:pPr>
      <w:r>
        <w:rPr>
          <w:lang w:val="en-US"/>
        </w:rPr>
        <w:t>- If RAN2 agreed to support, RAN2 should decide whether a unified solution covering both R16 and R17 one-shot feedback or only R17 enhancement.</w:t>
      </w:r>
      <w:r w:rsidR="005E5E6F">
        <w:rPr>
          <w:lang w:val="en-US"/>
        </w:rPr>
        <w:t xml:space="preserve"> </w:t>
      </w:r>
    </w:p>
    <w:p w14:paraId="6525F1E6" w14:textId="77777777" w:rsidR="00F41F78" w:rsidRDefault="00F41F78" w:rsidP="00BC7051">
      <w:pPr>
        <w:rPr>
          <w:lang w:val="en-US"/>
        </w:rPr>
      </w:pPr>
    </w:p>
    <w:p w14:paraId="7DC11E72" w14:textId="65BEE016" w:rsidR="005E5E6F" w:rsidRPr="001933D2" w:rsidRDefault="005E5E6F" w:rsidP="00BC7051">
      <w:pPr>
        <w:rPr>
          <w:b/>
          <w:lang w:val="en-US"/>
        </w:rPr>
      </w:pPr>
      <w:r w:rsidRPr="001933D2">
        <w:rPr>
          <w:b/>
          <w:lang w:val="en-US"/>
        </w:rPr>
        <w:t>2. Prioritization between SR and UL-SCH considering simultaneous PUCCH-PUSCH transmission</w:t>
      </w:r>
      <w:r w:rsidR="00685BE0" w:rsidRPr="001933D2">
        <w:rPr>
          <w:b/>
          <w:lang w:val="en-US"/>
        </w:rPr>
        <w:t xml:space="preserve"> [R2-2201368]</w:t>
      </w:r>
    </w:p>
    <w:p w14:paraId="5858E4B3" w14:textId="096A5FC9" w:rsidR="005E5E6F" w:rsidRDefault="005E5E6F" w:rsidP="00BC7051">
      <w:pPr>
        <w:rPr>
          <w:lang w:val="en-US"/>
        </w:rPr>
      </w:pPr>
      <w:r>
        <w:rPr>
          <w:lang w:val="en-US"/>
        </w:rPr>
        <w:t>- Whether or how to support simultaneous PUCCH-PUSCH transmission in MAC spec which assumed it is not allowed.</w:t>
      </w:r>
    </w:p>
    <w:p w14:paraId="41007839" w14:textId="77777777" w:rsidR="00F41F78" w:rsidRDefault="00F41F78" w:rsidP="00BC7051">
      <w:pPr>
        <w:rPr>
          <w:lang w:val="en-US"/>
        </w:rPr>
      </w:pPr>
    </w:p>
    <w:p w14:paraId="0F2383F9" w14:textId="4A10EE76" w:rsidR="00685BE0" w:rsidRPr="001933D2" w:rsidRDefault="00685BE0" w:rsidP="00BC7051">
      <w:pPr>
        <w:rPr>
          <w:b/>
          <w:lang w:val="en-US"/>
        </w:rPr>
      </w:pPr>
      <w:r w:rsidRPr="001933D2">
        <w:rPr>
          <w:b/>
          <w:lang w:val="en-US"/>
        </w:rPr>
        <w:t xml:space="preserve">3. Prioritization of </w:t>
      </w:r>
      <w:r w:rsidR="00532551" w:rsidRPr="001933D2">
        <w:rPr>
          <w:b/>
          <w:lang w:val="en-US"/>
        </w:rPr>
        <w:t>COT-initiated UL grant in LCH-based Prioritization [R2-2201226]</w:t>
      </w:r>
    </w:p>
    <w:p w14:paraId="538677EC" w14:textId="20C92C03" w:rsidR="001A6E3D" w:rsidRDefault="00532551" w:rsidP="00BC7051">
      <w:pPr>
        <w:rPr>
          <w:lang w:val="en-US"/>
        </w:rPr>
      </w:pPr>
      <w:r>
        <w:rPr>
          <w:lang w:val="en-US"/>
        </w:rPr>
        <w:t>- Whether to specify behavior considering UE-initiated COT. Rel-16/17 LCH-based Prioritization does not consider COT.</w:t>
      </w:r>
      <w:r w:rsidR="007E791E">
        <w:rPr>
          <w:lang w:val="en-US"/>
        </w:rPr>
        <w:t xml:space="preserve"> (Note that the WID states that “</w:t>
      </w:r>
      <w:r w:rsidR="003D0A4A" w:rsidRPr="003D0A4A">
        <w:rPr>
          <w:lang w:val="en-US"/>
        </w:rPr>
        <w:t>a. Specify support for UE-initiated COT for FBE with minimum specification effort</w:t>
      </w:r>
      <w:r w:rsidR="007E791E">
        <w:rPr>
          <w:lang w:val="en-US"/>
        </w:rPr>
        <w:t>” RAN2 should first check whether RAN2 enhancement is the case.)</w:t>
      </w:r>
    </w:p>
    <w:p w14:paraId="203AD1DD" w14:textId="77777777" w:rsidR="00685BE0" w:rsidRDefault="00685BE0" w:rsidP="00BC7051">
      <w:pPr>
        <w:rPr>
          <w:lang w:val="en-US"/>
        </w:rPr>
      </w:pPr>
    </w:p>
    <w:p w14:paraId="2E084BE3" w14:textId="2F30F068" w:rsidR="001E0144" w:rsidRDefault="004147B0" w:rsidP="001E0144">
      <w:pPr>
        <w:pStyle w:val="Heading1"/>
        <w:rPr>
          <w:lang w:val="en-US"/>
        </w:rPr>
      </w:pPr>
      <w:r>
        <w:rPr>
          <w:lang w:val="en-US"/>
        </w:rPr>
        <w:lastRenderedPageBreak/>
        <w:t>UP</w:t>
      </w:r>
      <w:r w:rsidR="008C0E94">
        <w:rPr>
          <w:lang w:val="en-US"/>
        </w:rPr>
        <w:t xml:space="preserve"> CR specific issues</w:t>
      </w:r>
    </w:p>
    <w:p w14:paraId="37F61DBF" w14:textId="77777777" w:rsidR="00965AC0" w:rsidRDefault="00965AC0" w:rsidP="001E0144">
      <w:pPr>
        <w:rPr>
          <w:ins w:id="12" w:author="Samsung_116bis" w:date="2022-01-28T21:29:00Z"/>
          <w:lang w:val="en-US"/>
        </w:rPr>
      </w:pPr>
      <w:ins w:id="13" w:author="Samsung_116bis" w:date="2022-01-28T21:29:00Z">
        <w:r>
          <w:rPr>
            <w:b/>
            <w:lang w:val="en-US"/>
          </w:rPr>
          <w:t>1. Modeling of Survival Time State</w:t>
        </w:r>
      </w:ins>
      <w:del w:id="14" w:author="Samsung_116bis" w:date="2022-01-28T21:29:00Z">
        <w:r w:rsidR="008C0E94" w:rsidRPr="001933D2" w:rsidDel="00965AC0">
          <w:rPr>
            <w:b/>
            <w:lang w:val="en-US"/>
          </w:rPr>
          <w:delText xml:space="preserve">TBD </w:delText>
        </w:r>
      </w:del>
    </w:p>
    <w:p w14:paraId="3A9B6AD8" w14:textId="4857E0CA" w:rsidR="00965AC0" w:rsidRDefault="00965AC0" w:rsidP="001E0144">
      <w:pPr>
        <w:rPr>
          <w:ins w:id="15" w:author="Samsung_116bis" w:date="2022-01-28T21:30:00Z"/>
          <w:lang w:val="en-US"/>
        </w:rPr>
      </w:pPr>
      <w:ins w:id="16" w:author="Samsung_116bis" w:date="2022-01-28T21:29:00Z">
        <w:r>
          <w:rPr>
            <w:lang w:val="en-US"/>
          </w:rPr>
          <w:t xml:space="preserve">- In the current running CR, </w:t>
        </w:r>
      </w:ins>
      <w:ins w:id="17" w:author="Samsung_116bis" w:date="2022-01-28T21:30:00Z">
        <w:r>
          <w:rPr>
            <w:lang w:val="en-US"/>
          </w:rPr>
          <w:t>the survival time operation is modeled as two-step: 1) HARQ NACK -&gt; entry to Survival Time State, 2) Survival Time State -&gt; PDCP Duplication with all configured RLC entities.</w:t>
        </w:r>
      </w:ins>
      <w:ins w:id="18" w:author="Samsung_116bis" w:date="2022-01-28T21:31:00Z">
        <w:r>
          <w:rPr>
            <w:lang w:val="en-US"/>
          </w:rPr>
          <w:t xml:space="preserve"> Whether this two-step approach is preferred by companies should be discussed.</w:t>
        </w:r>
        <w:r w:rsidR="00B1684B">
          <w:rPr>
            <w:lang w:val="en-US"/>
          </w:rPr>
          <w:t xml:space="preserve"> </w:t>
        </w:r>
      </w:ins>
      <w:ins w:id="19" w:author="Samsung_116bis" w:date="2022-01-28T21:32:00Z">
        <w:r w:rsidR="00B1684B">
          <w:rPr>
            <w:lang w:val="en-US"/>
          </w:rPr>
          <w:t>(</w:t>
        </w:r>
      </w:ins>
      <w:ins w:id="20" w:author="Samsung_116bis" w:date="2022-01-28T21:31:00Z">
        <w:r w:rsidR="00B1684B">
          <w:rPr>
            <w:lang w:val="en-US"/>
          </w:rPr>
          <w:t xml:space="preserve">Note that </w:t>
        </w:r>
      </w:ins>
      <w:ins w:id="21" w:author="Samsung_116bis" w:date="2022-01-28T21:32:00Z">
        <w:r w:rsidR="00B1684B">
          <w:rPr>
            <w:lang w:val="en-US"/>
          </w:rPr>
          <w:t xml:space="preserve">this issue is merely about MAC CR, whereas </w:t>
        </w:r>
      </w:ins>
      <w:ins w:id="22" w:author="Samsung_116bis" w:date="2022-01-28T21:31:00Z">
        <w:r w:rsidR="00B1684B">
          <w:rPr>
            <w:lang w:val="en-US"/>
          </w:rPr>
          <w:t>configuration</w:t>
        </w:r>
        <w:r w:rsidR="00B1684B" w:rsidRPr="00B1684B">
          <w:rPr>
            <w:i/>
            <w:iCs/>
            <w:lang w:val="en-US"/>
          </w:rPr>
          <w:t xml:space="preserve"> </w:t>
        </w:r>
        <w:proofErr w:type="spellStart"/>
        <w:r w:rsidR="00B1684B" w:rsidRPr="00B1684B">
          <w:rPr>
            <w:i/>
            <w:iCs/>
            <w:lang w:val="en-US"/>
          </w:rPr>
          <w:t>survivalTimeStateSupport</w:t>
        </w:r>
        <w:proofErr w:type="spellEnd"/>
        <w:r w:rsidR="00B1684B">
          <w:rPr>
            <w:lang w:val="en-US"/>
          </w:rPr>
          <w:t xml:space="preserve"> is </w:t>
        </w:r>
      </w:ins>
      <w:ins w:id="23" w:author="Samsung_116bis" w:date="2022-01-28T21:32:00Z">
        <w:r w:rsidR="00B1684B">
          <w:rPr>
            <w:lang w:val="en-US"/>
          </w:rPr>
          <w:t>already captured in both RRC and MAC CRs.)</w:t>
        </w:r>
      </w:ins>
    </w:p>
    <w:p w14:paraId="0F53FDC3" w14:textId="5072C05E" w:rsidR="001E0144" w:rsidDel="00443D72" w:rsidRDefault="008C0E94" w:rsidP="001E0144">
      <w:pPr>
        <w:rPr>
          <w:del w:id="24" w:author="Samsung_116bis" w:date="2022-01-28T21:39:00Z"/>
          <w:lang w:val="en-US"/>
        </w:rPr>
      </w:pPr>
      <w:del w:id="25" w:author="Samsung_116bis" w:date="2022-01-28T21:29:00Z">
        <w:r w:rsidDel="00965AC0">
          <w:rPr>
            <w:lang w:val="en-US"/>
          </w:rPr>
          <w:delText>–</w:delText>
        </w:r>
      </w:del>
      <w:del w:id="26" w:author="Samsung_116bis" w:date="2022-01-28T21:39:00Z">
        <w:r w:rsidDel="00443D72">
          <w:rPr>
            <w:lang w:val="en-US"/>
          </w:rPr>
          <w:delText xml:space="preserve"> (can be added after the discussion on running CR)</w:delText>
        </w:r>
      </w:del>
    </w:p>
    <w:p w14:paraId="0186DE3C" w14:textId="77777777" w:rsidR="001E0144" w:rsidRDefault="001E0144" w:rsidP="00BC7051">
      <w:pPr>
        <w:rPr>
          <w:lang w:val="en-US"/>
        </w:rPr>
      </w:pPr>
    </w:p>
    <w:p w14:paraId="7B180651" w14:textId="77777777" w:rsidR="00BC7051" w:rsidRPr="0010088E" w:rsidRDefault="00BC7051" w:rsidP="0010088E">
      <w:pPr>
        <w:rPr>
          <w:lang w:val="en-US"/>
        </w:rPr>
      </w:pPr>
    </w:p>
    <w:sectPr w:rsidR="00BC7051" w:rsidRPr="0010088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comment w:id="0" w:author="Xiaomi" w:date="2022-01-28T11:41:00Z" w:initials="Xiaomi">
    <w:p w14:paraId="54251A3D" w14:textId="4D77BE1B" w:rsidR="00E80DDC" w:rsidRDefault="00E80DDC">
      <w:pPr>
        <w:pStyle w:val="CommentText"/>
      </w:pPr>
      <w:r>
        <w:rPr>
          <w:rStyle w:val="CommentReference"/>
        </w:rPr>
        <w:annotationRef/>
      </w:r>
      <w:r>
        <w:t xml:space="preserve">According to our paper in </w:t>
      </w:r>
      <w:r w:rsidRPr="00E80DDC">
        <w:t>R2-2201374,</w:t>
      </w:r>
      <w:r>
        <w:t xml:space="preserve"> t</w:t>
      </w:r>
      <w:r w:rsidRPr="00E80DDC">
        <w:t>he interval between the subsequent uplink grant and the deprioritized autonomous retransmission could be smaller than the PUSCH preparation time.</w:t>
      </w:r>
    </w:p>
    <w:p w14:paraId="05C4EA4E" w14:textId="5851E1D3" w:rsidR="00E80DDC" w:rsidRDefault="00E80DDC">
      <w:pPr>
        <w:pStyle w:val="CommentText"/>
      </w:pPr>
      <w:r>
        <w:t>It is better to make the UE behaviour clear whether the UE is forced to select the immediate next CG for retransmission.</w:t>
      </w:r>
    </w:p>
  </w:comment>
  <w:comment w:id="1" w:author="Samsung_116bis" w:date="2022-01-28T21:12:00Z" w:initials="Sam116b">
    <w:p w14:paraId="0913FC54" w14:textId="5DD4E907" w:rsidR="006D20E8" w:rsidRDefault="006D20E8">
      <w:pPr>
        <w:pStyle w:val="CommentText"/>
      </w:pPr>
      <w:r>
        <w:rPr>
          <w:rStyle w:val="CommentReference"/>
        </w:rPr>
        <w:annotationRef/>
      </w:r>
      <w:r>
        <w:t xml:space="preserve">The issue from Xiaomi contribution is not related to RAN1 feature. Also, in our understanding, it is not a critical/urgent issue which make our spec broken without this. Thus, I didn’t include the issue here. </w:t>
      </w:r>
      <w:r w:rsidR="00087E84">
        <w:t>If this issue is classified as a critial issue, there are many more open issues to be captured similarly.</w:t>
      </w:r>
    </w:p>
    <w:p w14:paraId="5E6150AC" w14:textId="77777777" w:rsidR="006D20E8" w:rsidRDefault="006D20E8">
      <w:pPr>
        <w:pStyle w:val="CommentText"/>
      </w:pPr>
    </w:p>
    <w:p w14:paraId="6720FC7A" w14:textId="2AA7BDD6" w:rsidR="006D20E8" w:rsidRDefault="006D20E8">
      <w:pPr>
        <w:pStyle w:val="CommentText"/>
      </w:pPr>
      <w:r>
        <w:t>But I admit this could be an issue to be discussed by company contributions, even though some companies may have different understanding.</w:t>
      </w:r>
    </w:p>
  </w:comment>
  <w:comment w:id="2" w:author="Xiaomi" w:date="2022-01-28T11:46:00Z" w:initials="Xiaomi">
    <w:p w14:paraId="0C3F2C81" w14:textId="2FC8A56A" w:rsidR="00D71DC3" w:rsidRDefault="00D71DC3">
      <w:pPr>
        <w:pStyle w:val="CommentText"/>
      </w:pPr>
      <w:r>
        <w:rPr>
          <w:rStyle w:val="CommentReference"/>
        </w:rPr>
        <w:annotationRef/>
      </w:r>
      <w:r>
        <w:t>There are quite a lot of companies who want to have N&gt;1 for the HARQ NACK triggering the survival time entry. This is also to fulfill the real surival time requirement as provided in ”</w:t>
      </w:r>
      <w:r w:rsidRPr="00D71DC3">
        <w:t xml:space="preserve"> </w:t>
      </w:r>
      <w:r w:rsidRPr="00221E74">
        <w:t>3GPP TS 22.104</w:t>
      </w:r>
      <w:r>
        <w:t>”, which could be up to even ”</w:t>
      </w:r>
      <w:r w:rsidRPr="00D71DC3">
        <w:t>60 seconds</w:t>
      </w:r>
      <w:r>
        <w:t>”.</w:t>
      </w:r>
    </w:p>
  </w:comment>
  <w:comment w:id="3" w:author="Samsung_116bis" w:date="2022-01-28T21:15:00Z" w:initials="Sam116b">
    <w:p w14:paraId="4730BC3A" w14:textId="15127A9C" w:rsidR="006D20E8" w:rsidRDefault="006D20E8">
      <w:pPr>
        <w:pStyle w:val="CommentText"/>
      </w:pPr>
      <w:r>
        <w:rPr>
          <w:rStyle w:val="CommentReference"/>
        </w:rPr>
        <w:annotationRef/>
      </w:r>
      <w:r w:rsidR="006A2E5B">
        <w:t xml:space="preserve">My intention not to include N&gt;1 was it </w:t>
      </w:r>
      <w:r>
        <w:t xml:space="preserve">may not be a critical issue but one of important remaining issues for this WI. </w:t>
      </w:r>
      <w:r w:rsidR="006A2E5B">
        <w:t>Although many companies supported N&gt;1 in RAN2#116bis-e, only Xiaomi expressed the concern that it should be disucssed in this document. It may be interpreted by other compnaies that it’s not a critical issue. But considering companies may not have enough time to check this list, I will quickly check if companies agree this issue should be discussed here</w:t>
      </w:r>
      <w:r w:rsidR="00965AC0">
        <w:t xml:space="preserve"> as a critical issue.</w:t>
      </w:r>
      <w:r w:rsidR="006A2E5B">
        <w:t xml:space="preserve"> </w:t>
      </w:r>
    </w:p>
  </w:comment>
  <w:comment w:id="9" w:author="Apple" w:date="2022-01-27T03:54:00Z" w:initials="Apple">
    <w:p w14:paraId="6ADC5360" w14:textId="460A696B" w:rsidR="00FA2CEC" w:rsidRDefault="00FA2CEC">
      <w:pPr>
        <w:pStyle w:val="CommentText"/>
      </w:pPr>
      <w:r>
        <w:rPr>
          <w:rStyle w:val="CommentReference"/>
        </w:rPr>
        <w:annotationRef/>
      </w:r>
      <w:r>
        <w:rPr>
          <w:noProof/>
        </w:rPr>
        <w:t xml:space="preserve">Apart from SPS HARQ-ACK deferral, </w:t>
      </w:r>
      <w:r w:rsidRPr="00AA76EB">
        <w:rPr>
          <w:noProof/>
        </w:rPr>
        <w:t xml:space="preserve">One-shot HARQ-ACK request (enhanced type-3 CB), </w:t>
      </w:r>
      <w:r>
        <w:rPr>
          <w:noProof/>
        </w:rPr>
        <w:t>and HARQ-ACK codebook retransmission, another HARQ feedback enhancement</w:t>
      </w:r>
      <w:r w:rsidR="00B2158B">
        <w:rPr>
          <w:noProof/>
        </w:rPr>
        <w:t xml:space="preserve"> feature</w:t>
      </w:r>
      <w:r>
        <w:rPr>
          <w:noProof/>
        </w:rPr>
        <w:t xml:space="preserve"> impacting the operation of DRX timers in Rel-17 is PUCCH cell switching. Details and text proposals can be found in R2-2201131 and R2-2201132. These four RAN1 features affect a similar area, they may even be combined (configured together). Thus, it might be </w:t>
      </w:r>
      <w:r w:rsidR="00B2158B">
        <w:rPr>
          <w:noProof/>
        </w:rPr>
        <w:t xml:space="preserve">appropriate </w:t>
      </w:r>
      <w:r>
        <w:rPr>
          <w:noProof/>
        </w:rPr>
        <w:t xml:space="preserve">to </w:t>
      </w:r>
      <w:r w:rsidR="00B2158B">
        <w:rPr>
          <w:noProof/>
        </w:rPr>
        <w:t xml:space="preserve">discuss </w:t>
      </w:r>
      <w:r>
        <w:rPr>
          <w:noProof/>
        </w:rPr>
        <w:t>them together</w:t>
      </w:r>
      <w:r w:rsidR="00B2158B">
        <w:rPr>
          <w:noProof/>
        </w:rPr>
        <w:t>, that is, we propose to add PUCCH cell switching to the list</w:t>
      </w:r>
      <w:r>
        <w:rPr>
          <w:noProof/>
        </w:rPr>
        <w:t>.</w:t>
      </w:r>
    </w:p>
  </w:comment>
  <w:comment w:id="10" w:author="Samsung_116bis" w:date="2022-01-28T21:19:00Z" w:initials="Sam116b">
    <w:p w14:paraId="2DD17902" w14:textId="1F9F7BAD" w:rsidR="00E32FF4" w:rsidRDefault="00E32FF4">
      <w:pPr>
        <w:pStyle w:val="CommentText"/>
      </w:pPr>
      <w:r>
        <w:rPr>
          <w:rStyle w:val="CommentReference"/>
        </w:rPr>
        <w:annotationRef/>
      </w:r>
      <w:r>
        <w:t>Ok, added. The intention of this bullet is to discuss about potential impact of newly added RAN1 features which was not considered by RAN2.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05C4EA4E" w15:done="0"/>
  <w15:commentEx w15:paraId="6720FC7A" w15:paraIdParent="05C4EA4E" w15:done="0"/>
  <w15:commentEx w15:paraId="0C3F2C81" w15:done="0"/>
  <w15:commentEx w15:paraId="4730BC3A" w15:paraIdParent="0C3F2C81" w15:done="0"/>
  <w15:commentEx w15:paraId="6ADC5360" w15:done="0"/>
  <w15:commentEx w15:paraId="2DD17902" w15:paraIdParent="6ADC5360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59ED860" w16cex:dateUtc="2022-01-28T02:41:00Z"/>
  <w16cex:commentExtensible w16cex:durableId="259EDAB1" w16cex:dateUtc="2022-01-28T12:12:00Z"/>
  <w16cex:commentExtensible w16cex:durableId="259ED861" w16cex:dateUtc="2022-01-28T02:46:00Z"/>
  <w16cex:commentExtensible w16cex:durableId="259EDB6C" w16cex:dateUtc="2022-01-28T12:15:00Z"/>
  <w16cex:commentExtensible w16cex:durableId="259C258A" w16cex:dateUtc="2022-01-26T18:54:00Z"/>
  <w16cex:commentExtensible w16cex:durableId="259EDC70" w16cex:dateUtc="2022-01-28T12:1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05C4EA4E" w16cid:durableId="259ED860"/>
  <w16cid:commentId w16cid:paraId="6720FC7A" w16cid:durableId="259EDAB1"/>
  <w16cid:commentId w16cid:paraId="0C3F2C81" w16cid:durableId="259ED861"/>
  <w16cid:commentId w16cid:paraId="4730BC3A" w16cid:durableId="259EDB6C"/>
  <w16cid:commentId w16cid:paraId="6ADC5360" w16cid:durableId="259C258A"/>
  <w16cid:commentId w16cid:paraId="2DD17902" w16cid:durableId="259EDC70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730928"/>
    <w:multiLevelType w:val="hybridMultilevel"/>
    <w:tmpl w:val="E6A49D40"/>
    <w:lvl w:ilvl="0" w:tplc="0409000F">
      <w:start w:val="1"/>
      <w:numFmt w:val="decimal"/>
      <w:lvlText w:val="%1."/>
      <w:lvlJc w:val="left"/>
      <w:pPr>
        <w:ind w:left="1979" w:hanging="360"/>
      </w:pPr>
    </w:lvl>
    <w:lvl w:ilvl="1" w:tplc="04090019" w:tentative="1">
      <w:start w:val="1"/>
      <w:numFmt w:val="lowerLetter"/>
      <w:lvlText w:val="%2."/>
      <w:lvlJc w:val="left"/>
      <w:pPr>
        <w:ind w:left="2699" w:hanging="360"/>
      </w:pPr>
    </w:lvl>
    <w:lvl w:ilvl="2" w:tplc="0409001B" w:tentative="1">
      <w:start w:val="1"/>
      <w:numFmt w:val="lowerRoman"/>
      <w:lvlText w:val="%3."/>
      <w:lvlJc w:val="right"/>
      <w:pPr>
        <w:ind w:left="3419" w:hanging="180"/>
      </w:pPr>
    </w:lvl>
    <w:lvl w:ilvl="3" w:tplc="0409000F" w:tentative="1">
      <w:start w:val="1"/>
      <w:numFmt w:val="decimal"/>
      <w:lvlText w:val="%4."/>
      <w:lvlJc w:val="left"/>
      <w:pPr>
        <w:ind w:left="4139" w:hanging="360"/>
      </w:pPr>
    </w:lvl>
    <w:lvl w:ilvl="4" w:tplc="04090019" w:tentative="1">
      <w:start w:val="1"/>
      <w:numFmt w:val="lowerLetter"/>
      <w:lvlText w:val="%5."/>
      <w:lvlJc w:val="left"/>
      <w:pPr>
        <w:ind w:left="4859" w:hanging="360"/>
      </w:pPr>
    </w:lvl>
    <w:lvl w:ilvl="5" w:tplc="0409001B" w:tentative="1">
      <w:start w:val="1"/>
      <w:numFmt w:val="lowerRoman"/>
      <w:lvlText w:val="%6."/>
      <w:lvlJc w:val="right"/>
      <w:pPr>
        <w:ind w:left="5579" w:hanging="180"/>
      </w:pPr>
    </w:lvl>
    <w:lvl w:ilvl="6" w:tplc="0409000F" w:tentative="1">
      <w:start w:val="1"/>
      <w:numFmt w:val="decimal"/>
      <w:lvlText w:val="%7."/>
      <w:lvlJc w:val="left"/>
      <w:pPr>
        <w:ind w:left="6299" w:hanging="360"/>
      </w:pPr>
    </w:lvl>
    <w:lvl w:ilvl="7" w:tplc="04090019" w:tentative="1">
      <w:start w:val="1"/>
      <w:numFmt w:val="lowerLetter"/>
      <w:lvlText w:val="%8."/>
      <w:lvlJc w:val="left"/>
      <w:pPr>
        <w:ind w:left="7019" w:hanging="360"/>
      </w:pPr>
    </w:lvl>
    <w:lvl w:ilvl="8" w:tplc="0409001B" w:tentative="1">
      <w:start w:val="1"/>
      <w:numFmt w:val="lowerRoman"/>
      <w:lvlText w:val="%9."/>
      <w:lvlJc w:val="right"/>
      <w:pPr>
        <w:ind w:left="7739" w:hanging="180"/>
      </w:pPr>
    </w:lvl>
  </w:abstractNum>
  <w:abstractNum w:abstractNumId="1" w15:restartNumberingAfterBreak="0">
    <w:nsid w:val="284214F9"/>
    <w:multiLevelType w:val="hybridMultilevel"/>
    <w:tmpl w:val="95183A14"/>
    <w:lvl w:ilvl="0" w:tplc="041D0001">
      <w:start w:val="1"/>
      <w:numFmt w:val="bullet"/>
      <w:lvlText w:val=""/>
      <w:lvlJc w:val="left"/>
      <w:pPr>
        <w:ind w:left="1979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2699" w:hanging="360"/>
      </w:pPr>
    </w:lvl>
    <w:lvl w:ilvl="2" w:tplc="0409001B" w:tentative="1">
      <w:start w:val="1"/>
      <w:numFmt w:val="lowerRoman"/>
      <w:lvlText w:val="%3."/>
      <w:lvlJc w:val="right"/>
      <w:pPr>
        <w:ind w:left="3419" w:hanging="180"/>
      </w:pPr>
    </w:lvl>
    <w:lvl w:ilvl="3" w:tplc="0409000F" w:tentative="1">
      <w:start w:val="1"/>
      <w:numFmt w:val="decimal"/>
      <w:lvlText w:val="%4."/>
      <w:lvlJc w:val="left"/>
      <w:pPr>
        <w:ind w:left="4139" w:hanging="360"/>
      </w:pPr>
    </w:lvl>
    <w:lvl w:ilvl="4" w:tplc="04090019" w:tentative="1">
      <w:start w:val="1"/>
      <w:numFmt w:val="lowerLetter"/>
      <w:lvlText w:val="%5."/>
      <w:lvlJc w:val="left"/>
      <w:pPr>
        <w:ind w:left="4859" w:hanging="360"/>
      </w:pPr>
    </w:lvl>
    <w:lvl w:ilvl="5" w:tplc="0409001B" w:tentative="1">
      <w:start w:val="1"/>
      <w:numFmt w:val="lowerRoman"/>
      <w:lvlText w:val="%6."/>
      <w:lvlJc w:val="right"/>
      <w:pPr>
        <w:ind w:left="5579" w:hanging="180"/>
      </w:pPr>
    </w:lvl>
    <w:lvl w:ilvl="6" w:tplc="0409000F" w:tentative="1">
      <w:start w:val="1"/>
      <w:numFmt w:val="decimal"/>
      <w:lvlText w:val="%7."/>
      <w:lvlJc w:val="left"/>
      <w:pPr>
        <w:ind w:left="6299" w:hanging="360"/>
      </w:pPr>
    </w:lvl>
    <w:lvl w:ilvl="7" w:tplc="04090019" w:tentative="1">
      <w:start w:val="1"/>
      <w:numFmt w:val="lowerLetter"/>
      <w:lvlText w:val="%8."/>
      <w:lvlJc w:val="left"/>
      <w:pPr>
        <w:ind w:left="7019" w:hanging="360"/>
      </w:pPr>
    </w:lvl>
    <w:lvl w:ilvl="8" w:tplc="0409001B" w:tentative="1">
      <w:start w:val="1"/>
      <w:numFmt w:val="lowerRoman"/>
      <w:lvlText w:val="%9."/>
      <w:lvlJc w:val="right"/>
      <w:pPr>
        <w:ind w:left="7739" w:hanging="180"/>
      </w:pPr>
    </w:lvl>
  </w:abstractNum>
  <w:abstractNum w:abstractNumId="2" w15:restartNumberingAfterBreak="0">
    <w:nsid w:val="5A88615C"/>
    <w:multiLevelType w:val="hybridMultilevel"/>
    <w:tmpl w:val="C4CC3F16"/>
    <w:lvl w:ilvl="0" w:tplc="041D0001">
      <w:start w:val="1"/>
      <w:numFmt w:val="bullet"/>
      <w:lvlText w:val=""/>
      <w:lvlJc w:val="left"/>
      <w:pPr>
        <w:ind w:left="1979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2699" w:hanging="360"/>
      </w:pPr>
    </w:lvl>
    <w:lvl w:ilvl="2" w:tplc="0409001B" w:tentative="1">
      <w:start w:val="1"/>
      <w:numFmt w:val="lowerRoman"/>
      <w:lvlText w:val="%3."/>
      <w:lvlJc w:val="right"/>
      <w:pPr>
        <w:ind w:left="3419" w:hanging="180"/>
      </w:pPr>
    </w:lvl>
    <w:lvl w:ilvl="3" w:tplc="0409000F" w:tentative="1">
      <w:start w:val="1"/>
      <w:numFmt w:val="decimal"/>
      <w:lvlText w:val="%4."/>
      <w:lvlJc w:val="left"/>
      <w:pPr>
        <w:ind w:left="4139" w:hanging="360"/>
      </w:pPr>
    </w:lvl>
    <w:lvl w:ilvl="4" w:tplc="04090019" w:tentative="1">
      <w:start w:val="1"/>
      <w:numFmt w:val="lowerLetter"/>
      <w:lvlText w:val="%5."/>
      <w:lvlJc w:val="left"/>
      <w:pPr>
        <w:ind w:left="4859" w:hanging="360"/>
      </w:pPr>
    </w:lvl>
    <w:lvl w:ilvl="5" w:tplc="0409001B" w:tentative="1">
      <w:start w:val="1"/>
      <w:numFmt w:val="lowerRoman"/>
      <w:lvlText w:val="%6."/>
      <w:lvlJc w:val="right"/>
      <w:pPr>
        <w:ind w:left="5579" w:hanging="180"/>
      </w:pPr>
    </w:lvl>
    <w:lvl w:ilvl="6" w:tplc="0409000F" w:tentative="1">
      <w:start w:val="1"/>
      <w:numFmt w:val="decimal"/>
      <w:lvlText w:val="%7."/>
      <w:lvlJc w:val="left"/>
      <w:pPr>
        <w:ind w:left="6299" w:hanging="360"/>
      </w:pPr>
    </w:lvl>
    <w:lvl w:ilvl="7" w:tplc="04090019" w:tentative="1">
      <w:start w:val="1"/>
      <w:numFmt w:val="lowerLetter"/>
      <w:lvlText w:val="%8."/>
      <w:lvlJc w:val="left"/>
      <w:pPr>
        <w:ind w:left="7019" w:hanging="360"/>
      </w:pPr>
    </w:lvl>
    <w:lvl w:ilvl="8" w:tplc="0409001B" w:tentative="1">
      <w:start w:val="1"/>
      <w:numFmt w:val="lowerRoman"/>
      <w:lvlText w:val="%9."/>
      <w:lvlJc w:val="right"/>
      <w:pPr>
        <w:ind w:left="7739" w:hanging="180"/>
      </w:pPr>
    </w:lvl>
  </w:abstractNum>
  <w:abstractNum w:abstractNumId="3" w15:restartNumberingAfterBreak="0">
    <w:nsid w:val="76CA6E51"/>
    <w:multiLevelType w:val="hybridMultilevel"/>
    <w:tmpl w:val="B9D46CF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F2203E9"/>
    <w:multiLevelType w:val="hybridMultilevel"/>
    <w:tmpl w:val="E6A49D40"/>
    <w:lvl w:ilvl="0" w:tplc="0409000F">
      <w:start w:val="1"/>
      <w:numFmt w:val="decimal"/>
      <w:lvlText w:val="%1."/>
      <w:lvlJc w:val="left"/>
      <w:pPr>
        <w:ind w:left="1979" w:hanging="360"/>
      </w:pPr>
    </w:lvl>
    <w:lvl w:ilvl="1" w:tplc="04090019" w:tentative="1">
      <w:start w:val="1"/>
      <w:numFmt w:val="lowerLetter"/>
      <w:lvlText w:val="%2."/>
      <w:lvlJc w:val="left"/>
      <w:pPr>
        <w:ind w:left="2699" w:hanging="360"/>
      </w:pPr>
    </w:lvl>
    <w:lvl w:ilvl="2" w:tplc="0409001B" w:tentative="1">
      <w:start w:val="1"/>
      <w:numFmt w:val="lowerRoman"/>
      <w:lvlText w:val="%3."/>
      <w:lvlJc w:val="right"/>
      <w:pPr>
        <w:ind w:left="3419" w:hanging="180"/>
      </w:pPr>
    </w:lvl>
    <w:lvl w:ilvl="3" w:tplc="0409000F" w:tentative="1">
      <w:start w:val="1"/>
      <w:numFmt w:val="decimal"/>
      <w:lvlText w:val="%4."/>
      <w:lvlJc w:val="left"/>
      <w:pPr>
        <w:ind w:left="4139" w:hanging="360"/>
      </w:pPr>
    </w:lvl>
    <w:lvl w:ilvl="4" w:tplc="04090019" w:tentative="1">
      <w:start w:val="1"/>
      <w:numFmt w:val="lowerLetter"/>
      <w:lvlText w:val="%5."/>
      <w:lvlJc w:val="left"/>
      <w:pPr>
        <w:ind w:left="4859" w:hanging="360"/>
      </w:pPr>
    </w:lvl>
    <w:lvl w:ilvl="5" w:tplc="0409001B" w:tentative="1">
      <w:start w:val="1"/>
      <w:numFmt w:val="lowerRoman"/>
      <w:lvlText w:val="%6."/>
      <w:lvlJc w:val="right"/>
      <w:pPr>
        <w:ind w:left="5579" w:hanging="180"/>
      </w:pPr>
    </w:lvl>
    <w:lvl w:ilvl="6" w:tplc="0409000F" w:tentative="1">
      <w:start w:val="1"/>
      <w:numFmt w:val="decimal"/>
      <w:lvlText w:val="%7."/>
      <w:lvlJc w:val="left"/>
      <w:pPr>
        <w:ind w:left="6299" w:hanging="360"/>
      </w:pPr>
    </w:lvl>
    <w:lvl w:ilvl="7" w:tplc="04090019" w:tentative="1">
      <w:start w:val="1"/>
      <w:numFmt w:val="lowerLetter"/>
      <w:lvlText w:val="%8."/>
      <w:lvlJc w:val="left"/>
      <w:pPr>
        <w:ind w:left="7019" w:hanging="360"/>
      </w:pPr>
    </w:lvl>
    <w:lvl w:ilvl="8" w:tplc="0409001B" w:tentative="1">
      <w:start w:val="1"/>
      <w:numFmt w:val="lowerRoman"/>
      <w:lvlText w:val="%9."/>
      <w:lvlJc w:val="right"/>
      <w:pPr>
        <w:ind w:left="7739" w:hanging="180"/>
      </w:pPr>
    </w:lvl>
  </w:abstractNum>
  <w:num w:numId="1">
    <w:abstractNumId w:val="3"/>
  </w:num>
  <w:num w:numId="2">
    <w:abstractNumId w:val="0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</w:num>
  <w:num w:numId="5">
    <w:abstractNumId w:val="1"/>
  </w:num>
  <w:num w:numId="6">
    <w:abstractNumId w:val="2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Xiaomi">
    <w15:presenceInfo w15:providerId="Windows Live" w15:userId="2a6ef316731c65de"/>
  </w15:person>
  <w15:person w15:author="Samsung_116bis">
    <w15:presenceInfo w15:providerId="None" w15:userId="Samsung_116bis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trackRevisions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3995"/>
    <w:rsid w:val="00074EDF"/>
    <w:rsid w:val="00087E84"/>
    <w:rsid w:val="000A455F"/>
    <w:rsid w:val="0010088E"/>
    <w:rsid w:val="0011583E"/>
    <w:rsid w:val="00132373"/>
    <w:rsid w:val="0015572C"/>
    <w:rsid w:val="001933D2"/>
    <w:rsid w:val="001A3ADE"/>
    <w:rsid w:val="001A6E3D"/>
    <w:rsid w:val="001E0144"/>
    <w:rsid w:val="002021F4"/>
    <w:rsid w:val="00205AC3"/>
    <w:rsid w:val="0021020E"/>
    <w:rsid w:val="0022673B"/>
    <w:rsid w:val="003017DD"/>
    <w:rsid w:val="00314E93"/>
    <w:rsid w:val="003C2B95"/>
    <w:rsid w:val="003D0A4A"/>
    <w:rsid w:val="003D427F"/>
    <w:rsid w:val="004147B0"/>
    <w:rsid w:val="00443D72"/>
    <w:rsid w:val="0046273E"/>
    <w:rsid w:val="004F5ED0"/>
    <w:rsid w:val="004F6616"/>
    <w:rsid w:val="00532551"/>
    <w:rsid w:val="00534BA7"/>
    <w:rsid w:val="00540FF9"/>
    <w:rsid w:val="00574B2D"/>
    <w:rsid w:val="005A774B"/>
    <w:rsid w:val="005E5E6F"/>
    <w:rsid w:val="005E691D"/>
    <w:rsid w:val="0064362A"/>
    <w:rsid w:val="0064424C"/>
    <w:rsid w:val="0065536A"/>
    <w:rsid w:val="00661723"/>
    <w:rsid w:val="00684E86"/>
    <w:rsid w:val="00685BE0"/>
    <w:rsid w:val="006A2E5B"/>
    <w:rsid w:val="006D20E8"/>
    <w:rsid w:val="006D265B"/>
    <w:rsid w:val="00703037"/>
    <w:rsid w:val="0071494E"/>
    <w:rsid w:val="00746C8A"/>
    <w:rsid w:val="007510FC"/>
    <w:rsid w:val="00757175"/>
    <w:rsid w:val="00774F33"/>
    <w:rsid w:val="00794D86"/>
    <w:rsid w:val="007E791E"/>
    <w:rsid w:val="00826072"/>
    <w:rsid w:val="008C0E94"/>
    <w:rsid w:val="009267FC"/>
    <w:rsid w:val="00933995"/>
    <w:rsid w:val="00965AC0"/>
    <w:rsid w:val="00977DB8"/>
    <w:rsid w:val="00A23414"/>
    <w:rsid w:val="00A900D3"/>
    <w:rsid w:val="00AA3A44"/>
    <w:rsid w:val="00AA76EB"/>
    <w:rsid w:val="00AB5ACC"/>
    <w:rsid w:val="00AC4AD0"/>
    <w:rsid w:val="00B0447B"/>
    <w:rsid w:val="00B1684B"/>
    <w:rsid w:val="00B2158B"/>
    <w:rsid w:val="00B35102"/>
    <w:rsid w:val="00B85171"/>
    <w:rsid w:val="00BC7051"/>
    <w:rsid w:val="00BC7DD6"/>
    <w:rsid w:val="00BF0D98"/>
    <w:rsid w:val="00C05C09"/>
    <w:rsid w:val="00C161EA"/>
    <w:rsid w:val="00C73FBB"/>
    <w:rsid w:val="00C83A2C"/>
    <w:rsid w:val="00CA0F44"/>
    <w:rsid w:val="00CB1317"/>
    <w:rsid w:val="00CC08A7"/>
    <w:rsid w:val="00CD7D2A"/>
    <w:rsid w:val="00D53955"/>
    <w:rsid w:val="00D569A5"/>
    <w:rsid w:val="00D66E2A"/>
    <w:rsid w:val="00D71DC3"/>
    <w:rsid w:val="00D83B0C"/>
    <w:rsid w:val="00E27C2A"/>
    <w:rsid w:val="00E32FF4"/>
    <w:rsid w:val="00E619C6"/>
    <w:rsid w:val="00E80DDC"/>
    <w:rsid w:val="00EA60F6"/>
    <w:rsid w:val="00EA6534"/>
    <w:rsid w:val="00F41F78"/>
    <w:rsid w:val="00F42C12"/>
    <w:rsid w:val="00F64481"/>
    <w:rsid w:val="00F7029E"/>
    <w:rsid w:val="00F74F8E"/>
    <w:rsid w:val="00F76A90"/>
    <w:rsid w:val="00F81E69"/>
    <w:rsid w:val="00FA2CEC"/>
    <w:rsid w:val="00FE2C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1F4A00"/>
  <w15:chartTrackingRefBased/>
  <w15:docId w15:val="{EB4990A6-8E1F-446A-9415-A8E611F76B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D265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D265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ListParagraph">
    <w:name w:val="List Paragraph"/>
    <w:basedOn w:val="Normal"/>
    <w:uiPriority w:val="34"/>
    <w:qFormat/>
    <w:rsid w:val="004F5ED0"/>
    <w:pPr>
      <w:ind w:left="720"/>
      <w:contextualSpacing/>
    </w:pPr>
  </w:style>
  <w:style w:type="paragraph" w:customStyle="1" w:styleId="Doc-text2">
    <w:name w:val="Doc-text2"/>
    <w:basedOn w:val="Normal"/>
    <w:link w:val="Doc-text2Char"/>
    <w:qFormat/>
    <w:rsid w:val="00AB5ACC"/>
    <w:pPr>
      <w:tabs>
        <w:tab w:val="left" w:pos="1622"/>
      </w:tabs>
      <w:spacing w:after="0" w:line="240" w:lineRule="auto"/>
      <w:ind w:left="1622" w:hanging="363"/>
    </w:pPr>
    <w:rPr>
      <w:rFonts w:ascii="Arial" w:eastAsia="MS Mincho" w:hAnsi="Arial" w:cs="Times New Roman"/>
      <w:sz w:val="20"/>
      <w:szCs w:val="24"/>
      <w:lang w:val="en-GB" w:eastAsia="en-GB"/>
    </w:rPr>
  </w:style>
  <w:style w:type="character" w:customStyle="1" w:styleId="Doc-text2Char">
    <w:name w:val="Doc-text2 Char"/>
    <w:link w:val="Doc-text2"/>
    <w:qFormat/>
    <w:rsid w:val="00AB5ACC"/>
    <w:rPr>
      <w:rFonts w:ascii="Arial" w:eastAsia="MS Mincho" w:hAnsi="Arial" w:cs="Times New Roman"/>
      <w:sz w:val="20"/>
      <w:szCs w:val="24"/>
      <w:lang w:val="en-GB" w:eastAsia="en-GB"/>
    </w:rPr>
  </w:style>
  <w:style w:type="paragraph" w:styleId="Revision">
    <w:name w:val="Revision"/>
    <w:hidden/>
    <w:uiPriority w:val="99"/>
    <w:semiHidden/>
    <w:rsid w:val="00C05C09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1A6E3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A6E3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A6E3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A6E3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A6E3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80DD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80DD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7100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6/09/relationships/commentsIds" Target="commentsIds.xml"/><Relationship Id="rId3" Type="http://schemas.openxmlformats.org/officeDocument/2006/relationships/styles" Target="styles.xml"/><Relationship Id="rId7" Type="http://schemas.microsoft.com/office/2011/relationships/commentsExtended" Target="commentsExtended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comments" Target="comments.xml"/><Relationship Id="rId11" Type="http://schemas.microsoft.com/office/2011/relationships/people" Target="people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microsoft.com/office/2018/08/relationships/commentsExtensible" Target="commentsExtensi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DA88F2-1852-4299-8D49-2CFBB5500B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2</Pages>
  <Words>345</Words>
  <Characters>1973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Zhenhua Zou</dc:creator>
  <cp:keywords/>
  <dc:description/>
  <cp:lastModifiedBy>Samsung_116bis</cp:lastModifiedBy>
  <cp:revision>30</cp:revision>
  <dcterms:created xsi:type="dcterms:W3CDTF">2022-01-26T16:24:00Z</dcterms:created>
  <dcterms:modified xsi:type="dcterms:W3CDTF">2022-01-28T12:39:00Z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NSCPROP">
    <vt:lpwstr>NSCCustomProperty</vt:lpwstr>
  </property>
  <property fmtid="{D5CDD505-2E9C-101B-9397-08002B2CF9AE}" pid="3" name="CWM293e3eeebefd41d08455d97824025d90">
    <vt:lpwstr>CWMtZsoNXbTKqf1ED4nwBFuCOKie/YfDKzn3PgR0vW4+CK7GODJkHS8B94LLPx87Nl9dgSD3tlaiqoljuHySqGz/g==</vt:lpwstr>
  </property>
</Properties>
</file>