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6D4386E5" w14:textId="77777777" w:rsidR="00277E0D" w:rsidRDefault="00277E0D" w:rsidP="007C09B9">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3" w:author="Apple (Fangli)" w:date="2022-02-12T16:46:00Z">
              <w:r w:rsidR="00A55A5B">
                <w:rPr>
                  <w:sz w:val="20"/>
                  <w:szCs w:val="20"/>
                  <w:lang w:eastAsia="zh-CN"/>
                </w:rPr>
                <w:t>supporting</w:t>
              </w:r>
            </w:ins>
            <w:ins w:id="54" w:author="Apple (Fangli)" w:date="2022-02-12T16:44:00Z">
              <w:r w:rsidR="004E799C">
                <w:rPr>
                  <w:sz w:val="20"/>
                  <w:szCs w:val="20"/>
                  <w:lang w:eastAsia="zh-CN"/>
                </w:rPr>
                <w:t xml:space="preserve"> 2-step RACH SDT </w:t>
              </w:r>
            </w:ins>
            <w:ins w:id="55" w:author="Apple (Fangli)" w:date="2022-02-12T16:45:00Z">
              <w:r w:rsidR="004E799C">
                <w:rPr>
                  <w:sz w:val="20"/>
                  <w:szCs w:val="20"/>
                  <w:lang w:eastAsia="zh-CN"/>
                </w:rPr>
                <w:t>is required to support 4-step RACH SDT</w:t>
              </w:r>
            </w:ins>
            <w:ins w:id="56" w:author="Apple (Fangli)" w:date="2022-02-12T16:47:00Z">
              <w:r w:rsidR="002C6B5D">
                <w:rPr>
                  <w:sz w:val="20"/>
                  <w:szCs w:val="20"/>
                  <w:lang w:eastAsia="zh-CN"/>
                </w:rPr>
                <w:t xml:space="preserve">. </w:t>
              </w:r>
            </w:ins>
            <w:ins w:id="57" w:author="Apple (Fangli)" w:date="2022-02-12T16:48:00Z">
              <w:r w:rsidR="002C6B5D">
                <w:rPr>
                  <w:sz w:val="20"/>
                  <w:szCs w:val="20"/>
                  <w:lang w:eastAsia="zh-CN"/>
                </w:rPr>
                <w:t>For</w:t>
              </w:r>
            </w:ins>
            <w:ins w:id="58" w:author="Apple (Fangli)" w:date="2022-02-12T16:47:00Z">
              <w:r w:rsidR="002C6B5D">
                <w:rPr>
                  <w:sz w:val="20"/>
                  <w:szCs w:val="20"/>
                  <w:lang w:eastAsia="zh-CN"/>
                </w:rPr>
                <w:t xml:space="preserve"> the </w:t>
              </w:r>
            </w:ins>
            <w:ins w:id="59" w:author="Apple (Fangli)" w:date="2022-02-12T16:48:00Z">
              <w:r w:rsidR="002C6B5D">
                <w:rPr>
                  <w:sz w:val="20"/>
                  <w:szCs w:val="20"/>
                  <w:lang w:eastAsia="zh-CN"/>
                </w:rPr>
                <w:t xml:space="preserve">support of the </w:t>
              </w:r>
            </w:ins>
            <w:ins w:id="60" w:author="Apple (Fangli)" w:date="2022-02-12T16:47:00Z">
              <w:r w:rsidR="002C6B5D">
                <w:rPr>
                  <w:sz w:val="20"/>
                  <w:szCs w:val="20"/>
                  <w:lang w:eastAsia="zh-CN"/>
                </w:rPr>
                <w:t xml:space="preserve">CG-SDT </w:t>
              </w:r>
            </w:ins>
            <w:ins w:id="61" w:author="Apple (Fangli)" w:date="2022-02-12T16:48:00Z">
              <w:r w:rsidR="002C6B5D">
                <w:rPr>
                  <w:sz w:val="20"/>
                  <w:szCs w:val="20"/>
                  <w:lang w:eastAsia="zh-CN"/>
                </w:rPr>
                <w:t>and</w:t>
              </w:r>
            </w:ins>
            <w:ins w:id="62" w:author="Apple (Fangli)" w:date="2022-02-12T16:47:00Z">
              <w:r w:rsidR="002C6B5D">
                <w:rPr>
                  <w:sz w:val="20"/>
                  <w:szCs w:val="20"/>
                  <w:lang w:eastAsia="zh-CN"/>
                </w:rPr>
                <w:t xml:space="preserve"> RACH-SDT</w:t>
              </w:r>
            </w:ins>
            <w:ins w:id="63"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4"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5" w:author="Apple (Fangli)" w:date="2022-02-12T16:45:00Z">
              <w:r w:rsidR="004E799C">
                <w:rPr>
                  <w:sz w:val="20"/>
                  <w:szCs w:val="20"/>
                  <w:lang w:eastAsia="zh-CN"/>
                </w:rPr>
                <w:t xml:space="preserve"> </w:t>
              </w:r>
            </w:ins>
          </w:p>
          <w:p w14:paraId="37574858" w14:textId="529AF188" w:rsidR="00124CF7" w:rsidRPr="004E3B50" w:rsidRDefault="00124CF7" w:rsidP="007C09B9">
            <w:pPr>
              <w:rPr>
                <w:rFonts w:eastAsiaTheme="minorEastAsia"/>
                <w:sz w:val="20"/>
                <w:szCs w:val="20"/>
                <w:lang w:eastAsia="zh-CN"/>
              </w:rPr>
            </w:pPr>
            <w:ins w:id="66" w:author="Intel - Marta" w:date="2022-02-12T21:03:00Z">
              <w:r>
                <w:rPr>
                  <w:sz w:val="20"/>
                  <w:szCs w:val="20"/>
                  <w:lang w:eastAsia="zh-CN"/>
                </w:rPr>
                <w:t xml:space="preserve">[Intel] We are ok with current proposal for example as it was also implemented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67" w:author="Ericsson" w:date="2022-02-10T13:08:00Z"/>
                <w:color w:val="FF0000"/>
                <w:sz w:val="20"/>
                <w:szCs w:val="20"/>
                <w:lang w:eastAsia="zh-CN"/>
              </w:rPr>
            </w:pPr>
            <w:ins w:id="68"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69" w:author="Qualcomm (Ruiming)" w:date="2022-02-10T21:45:00Z"/>
                <w:color w:val="FF0000"/>
                <w:sz w:val="20"/>
                <w:szCs w:val="20"/>
                <w:lang w:eastAsia="zh-CN"/>
              </w:rPr>
            </w:pPr>
            <w:ins w:id="70"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71" w:author="CATT" w:date="2022-02-10T22:54:00Z"/>
                <w:rFonts w:eastAsiaTheme="minorEastAsia"/>
                <w:color w:val="FF0000"/>
                <w:sz w:val="20"/>
                <w:szCs w:val="20"/>
                <w:lang w:eastAsia="zh-CN"/>
              </w:rPr>
            </w:pPr>
            <w:ins w:id="72" w:author="Qualcomm (Ruiming)" w:date="2022-02-10T21:45:00Z">
              <w:r>
                <w:rPr>
                  <w:color w:val="FF0000"/>
                  <w:sz w:val="20"/>
                  <w:szCs w:val="20"/>
                  <w:lang w:eastAsia="zh-CN"/>
                </w:rPr>
                <w:t xml:space="preserve">Qualcomm: </w:t>
              </w:r>
            </w:ins>
            <w:ins w:id="73" w:author="Qualcomm (Ruiming)" w:date="2022-02-10T22:26:00Z">
              <w:r w:rsidR="003B4504">
                <w:rPr>
                  <w:color w:val="FF0000"/>
                  <w:sz w:val="20"/>
                  <w:szCs w:val="20"/>
                  <w:lang w:eastAsia="zh-CN"/>
                </w:rPr>
                <w:t>A</w:t>
              </w:r>
            </w:ins>
            <w:ins w:id="74" w:author="Qualcomm (Ruiming)" w:date="2022-02-10T21:45:00Z">
              <w:r w:rsidR="006179C5">
                <w:rPr>
                  <w:color w:val="FF0000"/>
                  <w:sz w:val="20"/>
                  <w:szCs w:val="20"/>
                  <w:lang w:eastAsia="zh-CN"/>
                </w:rPr>
                <w:t xml:space="preserve"> separate 2-step RACH </w:t>
              </w:r>
            </w:ins>
            <w:ins w:id="75"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76" w:author="Qualcomm (Ruiming)" w:date="2022-02-10T21:47:00Z">
              <w:r w:rsidR="004C7110">
                <w:rPr>
                  <w:color w:val="FF0000"/>
                  <w:sz w:val="20"/>
                  <w:szCs w:val="20"/>
                  <w:lang w:eastAsia="zh-CN"/>
                </w:rPr>
                <w:t xml:space="preserve"> which is optional</w:t>
              </w:r>
            </w:ins>
            <w:ins w:id="77" w:author="Qualcomm (Ruiming)" w:date="2022-02-10T21:46:00Z">
              <w:r w:rsidR="00087D51">
                <w:rPr>
                  <w:color w:val="FF0000"/>
                  <w:sz w:val="20"/>
                  <w:szCs w:val="20"/>
                  <w:lang w:eastAsia="zh-CN"/>
                </w:rPr>
                <w:t xml:space="preserve">. </w:t>
              </w:r>
            </w:ins>
            <w:ins w:id="78"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79" w:author="Anil Agiwal" w:date="2022-02-11T09:41:00Z"/>
                <w:rFonts w:eastAsiaTheme="minorEastAsia"/>
                <w:sz w:val="20"/>
                <w:szCs w:val="20"/>
                <w:lang w:eastAsia="zh-CN"/>
              </w:rPr>
            </w:pPr>
            <w:ins w:id="80"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81" w:author="Xiaomi" w:date="2022-02-11T15:09:00Z"/>
                <w:rFonts w:eastAsiaTheme="minorEastAsia"/>
                <w:sz w:val="20"/>
                <w:szCs w:val="20"/>
                <w:lang w:eastAsia="zh-CN"/>
              </w:rPr>
            </w:pPr>
            <w:ins w:id="82"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83" w:author="Nokia - Jussi" w:date="2022-02-11T10:58:00Z"/>
                <w:rFonts w:eastAsiaTheme="minorEastAsia"/>
                <w:sz w:val="20"/>
                <w:szCs w:val="20"/>
                <w:lang w:eastAsia="zh-CN"/>
              </w:rPr>
            </w:pPr>
            <w:ins w:id="84"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85" w:author="Huawei (Dawid)" w:date="2022-02-11T13:06:00Z"/>
                <w:rFonts w:eastAsiaTheme="minorEastAsia"/>
                <w:sz w:val="20"/>
                <w:szCs w:val="20"/>
                <w:lang w:eastAsia="zh-CN"/>
              </w:rPr>
            </w:pPr>
            <w:ins w:id="86"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87" w:author="Apple (Fangli)" w:date="2022-02-12T16:49:00Z"/>
                <w:sz w:val="20"/>
                <w:szCs w:val="20"/>
                <w:lang w:eastAsia="zh-CN"/>
              </w:rPr>
            </w:pPr>
            <w:ins w:id="88"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 xml:space="preserve">capability can be per UE with no </w:t>
              </w:r>
              <w:proofErr w:type="spellStart"/>
              <w:r>
                <w:rPr>
                  <w:sz w:val="20"/>
                  <w:szCs w:val="20"/>
                  <w:lang w:eastAsia="zh-CN"/>
                </w:rPr>
                <w:t>xDD</w:t>
              </w:r>
              <w:proofErr w:type="spellEnd"/>
              <w:r>
                <w:rPr>
                  <w:sz w:val="20"/>
                  <w:szCs w:val="20"/>
                  <w:lang w:eastAsia="zh-CN"/>
                </w:rPr>
                <w:t xml:space="preserve"> and </w:t>
              </w:r>
              <w:proofErr w:type="spellStart"/>
              <w:r>
                <w:rPr>
                  <w:sz w:val="20"/>
                  <w:szCs w:val="20"/>
                  <w:lang w:eastAsia="zh-CN"/>
                </w:rPr>
                <w:t>FRx</w:t>
              </w:r>
              <w:proofErr w:type="spellEnd"/>
              <w:r>
                <w:rPr>
                  <w:sz w:val="20"/>
                  <w:szCs w:val="20"/>
                  <w:lang w:eastAsia="zh-CN"/>
                </w:rPr>
                <w:t xml:space="preserve"> differentiation.</w:t>
              </w:r>
            </w:ins>
          </w:p>
          <w:p w14:paraId="15AF826E" w14:textId="77777777" w:rsidR="009F63D5" w:rsidRDefault="009F63D5" w:rsidP="00224F0F">
            <w:pPr>
              <w:rPr>
                <w:ins w:id="89" w:author="Intel - Marta" w:date="2022-02-12T21:04:00Z"/>
                <w:sz w:val="20"/>
                <w:szCs w:val="20"/>
                <w:lang w:eastAsia="zh-CN"/>
              </w:rPr>
            </w:pPr>
            <w:ins w:id="90" w:author="Apple (Fangli)" w:date="2022-02-12T16:49:00Z">
              <w:r>
                <w:rPr>
                  <w:sz w:val="20"/>
                  <w:szCs w:val="20"/>
                  <w:lang w:eastAsia="zh-CN"/>
                </w:rPr>
                <w:t xml:space="preserve">Apple: </w:t>
              </w:r>
            </w:ins>
            <w:ins w:id="91" w:author="Apple (Fangli)" w:date="2022-02-12T16:50:00Z">
              <w:r w:rsidR="00725AE0">
                <w:rPr>
                  <w:sz w:val="20"/>
                  <w:szCs w:val="20"/>
                  <w:lang w:eastAsia="zh-CN"/>
                </w:rPr>
                <w:t>Agree</w:t>
              </w:r>
              <w:r w:rsidR="005F2C50">
                <w:rPr>
                  <w:sz w:val="20"/>
                  <w:szCs w:val="20"/>
                  <w:lang w:eastAsia="zh-CN"/>
                </w:rPr>
                <w:t xml:space="preserve">. </w:t>
              </w:r>
            </w:ins>
          </w:p>
          <w:p w14:paraId="2BD0473A" w14:textId="092B6758" w:rsidR="00F32D90" w:rsidRPr="004E3B50" w:rsidRDefault="00F32D90" w:rsidP="00224F0F">
            <w:pPr>
              <w:rPr>
                <w:sz w:val="20"/>
                <w:szCs w:val="20"/>
                <w:lang w:eastAsia="zh-CN"/>
              </w:rPr>
            </w:pPr>
            <w:ins w:id="92" w:author="Intel - Marta" w:date="2022-02-12T21:04:00Z">
              <w:r>
                <w:rPr>
                  <w:sz w:val="20"/>
                  <w:szCs w:val="20"/>
                  <w:lang w:eastAsia="zh-CN"/>
                </w:rPr>
                <w:t>[Intel] We are ok with current proposal (</w:t>
              </w:r>
              <w:proofErr w:type="gramStart"/>
              <w:r>
                <w:rPr>
                  <w:sz w:val="20"/>
                  <w:szCs w:val="20"/>
                  <w:lang w:eastAsia="zh-CN"/>
                </w:rPr>
                <w:t>i.e.</w:t>
              </w:r>
              <w:proofErr w:type="gramEnd"/>
              <w:r>
                <w:rPr>
                  <w:sz w:val="20"/>
                  <w:szCs w:val="20"/>
                  <w:lang w:eastAsia="zh-CN"/>
                </w:rPr>
                <w:t xml:space="preserve"> </w:t>
              </w:r>
              <w:r w:rsidRPr="00655199">
                <w:rPr>
                  <w:sz w:val="20"/>
                  <w:szCs w:val="20"/>
                  <w:lang w:eastAsia="zh-CN"/>
                </w:rPr>
                <w:t xml:space="preserve">to define a new UE capability for RA-SDT as ‘optional with capability </w:t>
              </w:r>
              <w:proofErr w:type="spellStart"/>
              <w:r w:rsidRPr="00655199">
                <w:rPr>
                  <w:sz w:val="20"/>
                  <w:szCs w:val="20"/>
                  <w:lang w:eastAsia="zh-CN"/>
                </w:rPr>
                <w:t>signalling</w:t>
              </w:r>
              <w:proofErr w:type="spellEnd"/>
              <w:r w:rsidRPr="00655199">
                <w:rPr>
                  <w:sz w:val="20"/>
                  <w:szCs w:val="20"/>
                  <w:lang w:eastAsia="zh-CN"/>
                </w:rPr>
                <w:t xml:space="preserve">’, per UE and without a </w:t>
              </w:r>
              <w:r w:rsidRPr="00655199">
                <w:rPr>
                  <w:sz w:val="20"/>
                  <w:szCs w:val="20"/>
                  <w:lang w:eastAsia="zh-CN"/>
                </w:rPr>
                <w:lastRenderedPageBreak/>
                <w:t xml:space="preserve">need of </w:t>
              </w:r>
              <w:proofErr w:type="spellStart"/>
              <w:r w:rsidRPr="00655199">
                <w:rPr>
                  <w:sz w:val="20"/>
                  <w:szCs w:val="20"/>
                  <w:lang w:eastAsia="zh-CN"/>
                </w:rPr>
                <w:t>xDD</w:t>
              </w:r>
              <w:proofErr w:type="spellEnd"/>
              <w:r w:rsidRPr="00655199">
                <w:rPr>
                  <w:sz w:val="20"/>
                  <w:szCs w:val="20"/>
                  <w:lang w:eastAsia="zh-CN"/>
                </w:rPr>
                <w:t xml:space="preserve"> and </w:t>
              </w:r>
              <w:proofErr w:type="spellStart"/>
              <w:r w:rsidRPr="00655199">
                <w:rPr>
                  <w:sz w:val="20"/>
                  <w:szCs w:val="20"/>
                  <w:lang w:eastAsia="zh-CN"/>
                </w:rPr>
                <w:t>FRx</w:t>
              </w:r>
              <w:proofErr w:type="spellEnd"/>
              <w:r w:rsidRPr="00655199">
                <w:rPr>
                  <w:sz w:val="20"/>
                  <w:szCs w:val="20"/>
                  <w:lang w:eastAsia="zh-CN"/>
                </w:rPr>
                <w:t xml:space="preserve">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93" w:author="Ericsson" w:date="2022-02-10T13:08:00Z"/>
                <w:color w:val="FF0000"/>
                <w:sz w:val="20"/>
                <w:szCs w:val="20"/>
                <w:lang w:eastAsia="zh-CN"/>
              </w:rPr>
            </w:pPr>
            <w:ins w:id="94" w:author="ZTE" w:date="2022-02-10T09:56:00Z">
              <w:r>
                <w:rPr>
                  <w:color w:val="FF0000"/>
                  <w:sz w:val="20"/>
                  <w:szCs w:val="20"/>
                  <w:lang w:eastAsia="zh-CN"/>
                </w:rPr>
                <w:t>ZTE: Agree</w:t>
              </w:r>
            </w:ins>
          </w:p>
          <w:p w14:paraId="2285F705" w14:textId="77777777" w:rsidR="00B21482" w:rsidRDefault="00B21482" w:rsidP="00401F2C">
            <w:pPr>
              <w:rPr>
                <w:ins w:id="95" w:author="Qualcomm (Ruiming)" w:date="2022-02-10T21:47:00Z"/>
                <w:color w:val="FF0000"/>
                <w:sz w:val="20"/>
                <w:szCs w:val="20"/>
                <w:lang w:eastAsia="zh-CN"/>
              </w:rPr>
            </w:pPr>
            <w:ins w:id="96" w:author="Ericsson" w:date="2022-02-10T13:08:00Z">
              <w:r>
                <w:rPr>
                  <w:color w:val="FF0000"/>
                  <w:sz w:val="20"/>
                  <w:szCs w:val="20"/>
                  <w:lang w:eastAsia="zh-CN"/>
                </w:rPr>
                <w:t xml:space="preserve">Ericsson: </w:t>
              </w:r>
            </w:ins>
            <w:ins w:id="97"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98" w:author="Ericsson" w:date="2022-02-10T13:10:00Z">
              <w:r>
                <w:rPr>
                  <w:color w:val="FF0000"/>
                  <w:sz w:val="20"/>
                  <w:szCs w:val="20"/>
                  <w:lang w:eastAsia="zh-CN"/>
                </w:rPr>
                <w:t>CG-SDT optional w Capability signaling.</w:t>
              </w:r>
            </w:ins>
          </w:p>
          <w:p w14:paraId="6CA5C9ED" w14:textId="77777777" w:rsidR="003456A1" w:rsidRDefault="003456A1" w:rsidP="00401F2C">
            <w:pPr>
              <w:rPr>
                <w:ins w:id="99" w:author="CATT" w:date="2022-02-10T22:54:00Z"/>
                <w:rFonts w:eastAsiaTheme="minorEastAsia"/>
                <w:color w:val="FF0000"/>
                <w:sz w:val="20"/>
                <w:szCs w:val="20"/>
                <w:lang w:eastAsia="zh-CN"/>
              </w:rPr>
            </w:pPr>
            <w:ins w:id="100" w:author="Qualcomm (Ruiming)" w:date="2022-02-10T21:47:00Z">
              <w:r>
                <w:rPr>
                  <w:color w:val="FF0000"/>
                  <w:sz w:val="20"/>
                  <w:szCs w:val="20"/>
                  <w:lang w:eastAsia="zh-CN"/>
                </w:rPr>
                <w:t>Qualcomm: Agree</w:t>
              </w:r>
            </w:ins>
            <w:ins w:id="101"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102" w:author="Qualcomm (Ruiming)" w:date="2022-02-10T21:49:00Z">
              <w:r w:rsidR="00041BF2">
                <w:rPr>
                  <w:color w:val="FF0000"/>
                  <w:sz w:val="20"/>
                  <w:szCs w:val="20"/>
                  <w:lang w:eastAsia="zh-CN"/>
                </w:rPr>
                <w:t>and NR-U</w:t>
              </w:r>
            </w:ins>
          </w:p>
          <w:p w14:paraId="212EF33B" w14:textId="77777777" w:rsidR="004E3B50" w:rsidRDefault="004E3B50" w:rsidP="00401F2C">
            <w:pPr>
              <w:rPr>
                <w:ins w:id="103" w:author="Anil Agiwal" w:date="2022-02-11T09:41:00Z"/>
                <w:rFonts w:eastAsiaTheme="minorEastAsia"/>
                <w:sz w:val="20"/>
                <w:szCs w:val="20"/>
                <w:lang w:eastAsia="zh-CN"/>
              </w:rPr>
            </w:pPr>
            <w:ins w:id="104"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05" w:author="Xiaomi" w:date="2022-02-11T15:09:00Z"/>
                <w:rFonts w:eastAsiaTheme="minorEastAsia"/>
                <w:sz w:val="20"/>
                <w:szCs w:val="20"/>
                <w:lang w:eastAsia="zh-CN"/>
              </w:rPr>
            </w:pPr>
            <w:ins w:id="106"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07" w:author="Nokia - Jussi" w:date="2022-02-11T10:59:00Z"/>
                <w:rFonts w:eastAsiaTheme="minorEastAsia"/>
                <w:sz w:val="20"/>
                <w:szCs w:val="20"/>
                <w:lang w:eastAsia="zh-CN"/>
              </w:rPr>
            </w:pPr>
            <w:ins w:id="108" w:author="Xiaomi" w:date="2022-02-11T15:09:00Z">
              <w:r>
                <w:rPr>
                  <w:rFonts w:eastAsiaTheme="minorEastAsia"/>
                  <w:sz w:val="20"/>
                  <w:szCs w:val="20"/>
                  <w:lang w:eastAsia="zh-CN"/>
                </w:rPr>
                <w:t>Xiaomi: Agree</w:t>
              </w:r>
            </w:ins>
          </w:p>
          <w:p w14:paraId="6C31C2C3" w14:textId="77777777" w:rsidR="003519F2" w:rsidRDefault="003519F2" w:rsidP="00401F2C">
            <w:pPr>
              <w:rPr>
                <w:ins w:id="109" w:author="Huawei (Dawid)" w:date="2022-02-11T13:06:00Z"/>
                <w:rFonts w:eastAsiaTheme="minorEastAsia"/>
                <w:sz w:val="20"/>
                <w:szCs w:val="20"/>
                <w:lang w:eastAsia="zh-CN"/>
              </w:rPr>
            </w:pPr>
            <w:ins w:id="110" w:author="Nokia - Jussi" w:date="2022-02-11T10:59:00Z">
              <w:r>
                <w:rPr>
                  <w:rFonts w:eastAsiaTheme="minorEastAsia"/>
                  <w:sz w:val="20"/>
                  <w:szCs w:val="20"/>
                  <w:lang w:eastAsia="zh-CN"/>
                </w:rPr>
                <w:t xml:space="preserve">Nokia: Agree, </w:t>
              </w:r>
            </w:ins>
            <w:ins w:id="111" w:author="Nokia - Jussi" w:date="2022-02-11T11:01:00Z">
              <w:r>
                <w:rPr>
                  <w:rFonts w:eastAsiaTheme="minorEastAsia"/>
                  <w:sz w:val="20"/>
                  <w:szCs w:val="20"/>
                  <w:lang w:eastAsia="zh-CN"/>
                </w:rPr>
                <w:t>but</w:t>
              </w:r>
            </w:ins>
            <w:ins w:id="112"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13" w:author="Nokia - Jussi" w:date="2022-02-11T11:01:00Z">
              <w:r>
                <w:rPr>
                  <w:rFonts w:eastAsiaTheme="minorEastAsia"/>
                  <w:sz w:val="20"/>
                  <w:szCs w:val="20"/>
                  <w:lang w:eastAsia="zh-CN"/>
                </w:rPr>
                <w:t xml:space="preserve">also </w:t>
              </w:r>
            </w:ins>
            <w:ins w:id="114"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15" w:author="Apple (Fangli)" w:date="2022-02-12T16:50:00Z"/>
                <w:sz w:val="20"/>
                <w:szCs w:val="20"/>
                <w:lang w:eastAsia="zh-CN"/>
              </w:rPr>
            </w:pPr>
            <w:ins w:id="116" w:author="Huawei (Dawid)" w:date="2022-02-11T13:06:00Z">
              <w:r>
                <w:rPr>
                  <w:sz w:val="20"/>
                  <w:szCs w:val="20"/>
                  <w:lang w:eastAsia="zh-CN"/>
                </w:rPr>
                <w:t xml:space="preserve">[Huawei]: Agree to have CG-SDT as a separate (and independent) capability. We also think there is a need to have </w:t>
              </w:r>
              <w:proofErr w:type="spellStart"/>
              <w:r>
                <w:rPr>
                  <w:sz w:val="20"/>
                  <w:szCs w:val="20"/>
                  <w:lang w:eastAsia="zh-CN"/>
                </w:rPr>
                <w:t>FRx</w:t>
              </w:r>
              <w:proofErr w:type="spellEnd"/>
              <w:r>
                <w:rPr>
                  <w:sz w:val="20"/>
                  <w:szCs w:val="20"/>
                  <w:lang w:eastAsia="zh-CN"/>
                </w:rPr>
                <w:t xml:space="preserve"> </w:t>
              </w:r>
              <w:proofErr w:type="spellStart"/>
              <w:r>
                <w:rPr>
                  <w:sz w:val="20"/>
                  <w:szCs w:val="20"/>
                  <w:lang w:eastAsia="zh-CN"/>
                </w:rPr>
                <w:t>differnation</w:t>
              </w:r>
              <w:proofErr w:type="spellEnd"/>
              <w:r>
                <w:rPr>
                  <w:sz w:val="20"/>
                  <w:szCs w:val="20"/>
                  <w:lang w:eastAsia="zh-CN"/>
                </w:rPr>
                <w:t xml:space="preserve"> for CG-SDT as due to no beam management for SDT as such, operating CG-SDT in FR2 may be more complex as the UE may need to indicate its preferred DL beam quite often.</w:t>
              </w:r>
            </w:ins>
          </w:p>
          <w:p w14:paraId="2377EDBA" w14:textId="1290224B" w:rsidR="000436D9" w:rsidRDefault="00041130" w:rsidP="000436D9">
            <w:pPr>
              <w:pStyle w:val="TAL"/>
              <w:rPr>
                <w:ins w:id="117" w:author="Intel - Marta" w:date="2022-02-12T21:04:00Z"/>
                <w:sz w:val="20"/>
                <w:szCs w:val="20"/>
                <w:lang w:val="en-US"/>
              </w:rPr>
            </w:pPr>
            <w:ins w:id="118" w:author="Apple (Fangli)" w:date="2022-02-12T16:50:00Z">
              <w:r w:rsidRPr="000436D9">
                <w:rPr>
                  <w:sz w:val="20"/>
                  <w:szCs w:val="20"/>
                  <w:lang w:val="en-US"/>
                  <w:rPrChange w:id="119" w:author="Apple (Fangli)" w:date="2022-02-12T16:55:00Z">
                    <w:rPr>
                      <w:sz w:val="20"/>
                      <w:szCs w:val="20"/>
                    </w:rPr>
                  </w:rPrChange>
                </w:rPr>
                <w:t xml:space="preserve">Apple: </w:t>
              </w:r>
            </w:ins>
            <w:ins w:id="120" w:author="Apple (Fangli)" w:date="2022-02-12T16:55:00Z">
              <w:r w:rsidR="000436D9">
                <w:rPr>
                  <w:sz w:val="20"/>
                  <w:szCs w:val="20"/>
                  <w:lang w:val="en-US"/>
                </w:rPr>
                <w:t xml:space="preserve">Agree with the optional UE level capability feature, but it may need the </w:t>
              </w:r>
            </w:ins>
            <w:proofErr w:type="spellStart"/>
            <w:ins w:id="121" w:author="Apple (Fangli)" w:date="2022-02-12T16:56:00Z">
              <w:r w:rsidR="000436D9">
                <w:rPr>
                  <w:sz w:val="20"/>
                  <w:szCs w:val="20"/>
                  <w:lang w:val="en-US"/>
                </w:rPr>
                <w:t>xDD</w:t>
              </w:r>
              <w:proofErr w:type="spellEnd"/>
              <w:r w:rsidR="000436D9">
                <w:rPr>
                  <w:sz w:val="20"/>
                  <w:szCs w:val="20"/>
                  <w:lang w:val="en-US"/>
                </w:rPr>
                <w:t xml:space="preserve"> differentiation, since the corresponding capability in legacy “</w:t>
              </w:r>
              <w:proofErr w:type="spellStart"/>
              <w:r w:rsidR="000436D9" w:rsidRPr="0073623F">
                <w:rPr>
                  <w:i/>
                  <w:iCs/>
                  <w:sz w:val="20"/>
                  <w:szCs w:val="20"/>
                  <w:lang w:val="en-US"/>
                </w:rPr>
                <w:t>multipleConfiguredGrants</w:t>
              </w:r>
              <w:proofErr w:type="spellEnd"/>
              <w:r w:rsidR="000436D9">
                <w:rPr>
                  <w:sz w:val="20"/>
                  <w:szCs w:val="20"/>
                  <w:lang w:val="en-US"/>
                </w:rPr>
                <w:t xml:space="preserve">” is defined as </w:t>
              </w:r>
            </w:ins>
            <w:proofErr w:type="spellStart"/>
            <w:ins w:id="122" w:author="Apple (Fangli)" w:date="2022-02-12T16:57:00Z">
              <w:r w:rsidR="000436D9">
                <w:rPr>
                  <w:sz w:val="20"/>
                  <w:szCs w:val="20"/>
                  <w:lang w:val="en-US"/>
                </w:rPr>
                <w:t>xDD</w:t>
              </w:r>
              <w:proofErr w:type="spellEnd"/>
              <w:r w:rsidR="000436D9">
                <w:rPr>
                  <w:sz w:val="20"/>
                  <w:szCs w:val="20"/>
                  <w:lang w:val="en-US"/>
                </w:rPr>
                <w:t xml:space="preserve"> differentiation.</w:t>
              </w:r>
            </w:ins>
          </w:p>
          <w:p w14:paraId="589F02B3" w14:textId="67376E0F" w:rsidR="00281E4E" w:rsidRPr="00281E4E" w:rsidRDefault="00281E4E" w:rsidP="00281E4E">
            <w:pPr>
              <w:rPr>
                <w:ins w:id="123" w:author="Apple (Fangli)" w:date="2022-02-12T16:55:00Z"/>
                <w:sz w:val="20"/>
                <w:szCs w:val="20"/>
                <w:lang w:eastAsia="zh-CN"/>
              </w:rPr>
            </w:pPr>
            <w:ins w:id="124" w:author="Intel - Marta" w:date="2022-02-12T21:04:00Z">
              <w:r>
                <w:rPr>
                  <w:sz w:val="20"/>
                  <w:szCs w:val="20"/>
                  <w:lang w:eastAsia="zh-CN"/>
                </w:rPr>
                <w:t xml:space="preserve">[Intel] We are ok with current proposal (i.e. </w:t>
              </w:r>
              <w:r w:rsidRPr="00655199">
                <w:rPr>
                  <w:sz w:val="20"/>
                  <w:szCs w:val="20"/>
                  <w:lang w:eastAsia="zh-CN"/>
                </w:rPr>
                <w:t>To define a new UE capability for CG-SDT as ‘optional with capability signalling’, per UE and without a need of xDD and FRx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7A43F2EC" w14:textId="08CB873B" w:rsidR="00041130" w:rsidRPr="00124CF7" w:rsidRDefault="00041130">
            <w:pPr>
              <w:pStyle w:val="TAL"/>
              <w:rPr>
                <w:sz w:val="20"/>
                <w:szCs w:val="20"/>
              </w:rPr>
              <w:pPrChange w:id="125" w:author="Apple (Fangli)" w:date="2022-02-12T16:56:00Z">
                <w:pPr/>
              </w:pPrChange>
            </w:pPr>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Any pre-Rel-17 features (e.g. 2-step RACH or SUL) requires </w:t>
            </w:r>
            <w:r>
              <w:rPr>
                <w:rFonts w:ascii="Calibri" w:hAnsi="Calibri" w:cs="Calibri"/>
                <w:color w:val="000000"/>
                <w:sz w:val="22"/>
                <w:szCs w:val="22"/>
                <w:shd w:val="clear" w:color="auto" w:fill="FFFFFF"/>
              </w:rPr>
              <w:lastRenderedPageBreak/>
              <w:t>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lastRenderedPageBreak/>
              <w:t>Essential</w:t>
            </w:r>
          </w:p>
        </w:tc>
        <w:tc>
          <w:tcPr>
            <w:tcW w:w="6237" w:type="dxa"/>
          </w:tcPr>
          <w:p w14:paraId="781BEE14" w14:textId="77777777" w:rsidR="00401F2C" w:rsidRDefault="00401F2C" w:rsidP="00401F2C">
            <w:pPr>
              <w:rPr>
                <w:ins w:id="126" w:author="Ericsson" w:date="2022-02-10T13:11:00Z"/>
                <w:color w:val="FF0000"/>
                <w:sz w:val="20"/>
                <w:szCs w:val="20"/>
                <w:lang w:eastAsia="zh-CN"/>
              </w:rPr>
            </w:pPr>
            <w:ins w:id="127"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28" w:author="Qualcomm (Ruiming)" w:date="2022-02-10T21:49:00Z"/>
                <w:color w:val="FF0000"/>
                <w:sz w:val="20"/>
                <w:szCs w:val="20"/>
                <w:lang w:eastAsia="zh-CN"/>
              </w:rPr>
            </w:pPr>
            <w:ins w:id="129" w:author="Ericsson" w:date="2022-02-10T13:11:00Z">
              <w:r>
                <w:rPr>
                  <w:color w:val="FF0000"/>
                  <w:sz w:val="20"/>
                  <w:szCs w:val="20"/>
                  <w:lang w:eastAsia="zh-CN"/>
                </w:rPr>
                <w:t>Ericsson</w:t>
              </w:r>
            </w:ins>
            <w:ins w:id="130" w:author="Ericsson" w:date="2022-02-10T13:12:00Z">
              <w:r>
                <w:rPr>
                  <w:color w:val="FF0000"/>
                  <w:sz w:val="20"/>
                  <w:szCs w:val="20"/>
                  <w:lang w:eastAsia="zh-CN"/>
                </w:rPr>
                <w:t xml:space="preserve">: No. </w:t>
              </w:r>
            </w:ins>
          </w:p>
          <w:p w14:paraId="1AEA2446" w14:textId="77777777" w:rsidR="004E3B50" w:rsidRDefault="00041BF2" w:rsidP="00401F2C">
            <w:pPr>
              <w:rPr>
                <w:ins w:id="131" w:author="CATT" w:date="2022-02-10T22:55:00Z"/>
                <w:rFonts w:eastAsiaTheme="minorEastAsia"/>
                <w:color w:val="FF0000"/>
                <w:sz w:val="20"/>
                <w:szCs w:val="20"/>
                <w:lang w:eastAsia="zh-CN"/>
              </w:rPr>
            </w:pPr>
            <w:ins w:id="132" w:author="Qualcomm (Ruiming)" w:date="2022-02-10T21:49:00Z">
              <w:r>
                <w:rPr>
                  <w:color w:val="FF0000"/>
                  <w:sz w:val="20"/>
                  <w:szCs w:val="20"/>
                  <w:lang w:eastAsia="zh-CN"/>
                </w:rPr>
                <w:lastRenderedPageBreak/>
                <w:t>Qualcomm: 2-step RACH is optional capability</w:t>
              </w:r>
              <w:r w:rsidR="00443FF2">
                <w:rPr>
                  <w:color w:val="FF0000"/>
                  <w:sz w:val="20"/>
                  <w:szCs w:val="20"/>
                  <w:lang w:eastAsia="zh-CN"/>
                </w:rPr>
                <w:t>, at least need to have 2-step RACH SDT</w:t>
              </w:r>
            </w:ins>
            <w:ins w:id="133"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34" w:author="CATT" w:date="2022-02-10T22:55:00Z"/>
                <w:rFonts w:eastAsiaTheme="minorEastAsia"/>
                <w:sz w:val="20"/>
                <w:szCs w:val="20"/>
                <w:lang w:eastAsia="zh-CN"/>
              </w:rPr>
            </w:pPr>
            <w:ins w:id="135"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36" w:author="Anil Agiwal" w:date="2022-02-11T09:42:00Z"/>
                <w:rFonts w:eastAsiaTheme="minorEastAsia"/>
                <w:sz w:val="20"/>
                <w:szCs w:val="20"/>
                <w:lang w:eastAsia="zh-CN"/>
              </w:rPr>
            </w:pPr>
            <w:ins w:id="137"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38" w:author="Xiaomi" w:date="2022-02-11T15:10:00Z"/>
                <w:rFonts w:eastAsiaTheme="minorEastAsia"/>
                <w:sz w:val="20"/>
                <w:szCs w:val="20"/>
                <w:lang w:eastAsia="zh-CN"/>
              </w:rPr>
            </w:pPr>
            <w:ins w:id="139" w:author="Anil Agiwal" w:date="2022-02-11T09:42:00Z">
              <w:r>
                <w:rPr>
                  <w:rFonts w:eastAsiaTheme="minorEastAsia"/>
                  <w:sz w:val="20"/>
                  <w:szCs w:val="20"/>
                  <w:lang w:eastAsia="zh-CN"/>
                </w:rPr>
                <w:t>Samsung: No</w:t>
              </w:r>
            </w:ins>
          </w:p>
          <w:p w14:paraId="57F55590" w14:textId="77777777" w:rsidR="008A08DE" w:rsidRDefault="008A08DE" w:rsidP="004E3B50">
            <w:pPr>
              <w:rPr>
                <w:ins w:id="140" w:author="Nokia - Jussi" w:date="2022-02-11T11:02:00Z"/>
                <w:rFonts w:eastAsiaTheme="minorEastAsia"/>
                <w:sz w:val="20"/>
                <w:szCs w:val="20"/>
                <w:lang w:eastAsia="zh-CN"/>
              </w:rPr>
            </w:pPr>
            <w:ins w:id="141"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142" w:author="Xiaomi" w:date="2022-02-11T15:11:00Z">
              <w:r w:rsidR="001E748F">
                <w:rPr>
                  <w:rFonts w:eastAsiaTheme="minorEastAsia"/>
                  <w:sz w:val="20"/>
                  <w:szCs w:val="20"/>
                  <w:lang w:eastAsia="zh-CN"/>
                </w:rPr>
                <w:t xml:space="preserve">legacy </w:t>
              </w:r>
            </w:ins>
            <w:ins w:id="143" w:author="Xiaomi" w:date="2022-02-11T15:10:00Z">
              <w:r w:rsidR="00B677E3">
                <w:rPr>
                  <w:rFonts w:eastAsiaTheme="minorEastAsia"/>
                  <w:sz w:val="20"/>
                  <w:szCs w:val="20"/>
                  <w:lang w:eastAsia="zh-CN"/>
                </w:rPr>
                <w:t>2-step RACH capability indication and the RA-SDT</w:t>
              </w:r>
            </w:ins>
            <w:ins w:id="144"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1F6D36FF" w:rsidR="00A2120B" w:rsidRDefault="00A2120B" w:rsidP="004E3B50">
            <w:pPr>
              <w:rPr>
                <w:ins w:id="145" w:author="Apple (Fangli)" w:date="2022-02-12T17:48:00Z"/>
                <w:rFonts w:eastAsiaTheme="minorEastAsia"/>
                <w:sz w:val="20"/>
                <w:szCs w:val="20"/>
                <w:lang w:eastAsia="zh-CN"/>
              </w:rPr>
            </w:pPr>
            <w:ins w:id="146" w:author="Nokia - Jussi" w:date="2022-02-11T11:02:00Z">
              <w:r>
                <w:rPr>
                  <w:rFonts w:eastAsiaTheme="minorEastAsia"/>
                  <w:sz w:val="20"/>
                  <w:szCs w:val="20"/>
                  <w:lang w:eastAsia="zh-CN"/>
                </w:rPr>
                <w:t>Nokia: No</w:t>
              </w:r>
            </w:ins>
          </w:p>
          <w:p w14:paraId="0326C100" w14:textId="77777777" w:rsidR="004C1CFB" w:rsidRDefault="004C1CFB" w:rsidP="004C1CFB">
            <w:pPr>
              <w:rPr>
                <w:ins w:id="147" w:author="Huawei (Dawid)" w:date="2022-02-11T13:06:00Z"/>
                <w:sz w:val="20"/>
                <w:szCs w:val="20"/>
                <w:lang w:eastAsia="zh-CN"/>
              </w:rPr>
            </w:pPr>
            <w:ins w:id="148"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ListParagraph"/>
              <w:numPr>
                <w:ilvl w:val="0"/>
                <w:numId w:val="16"/>
              </w:numPr>
              <w:rPr>
                <w:ins w:id="149" w:author="Huawei (Dawid)" w:date="2022-02-11T13:06:00Z"/>
                <w:sz w:val="20"/>
                <w:szCs w:val="20"/>
                <w:lang w:eastAsia="zh-CN"/>
              </w:rPr>
            </w:pPr>
            <w:ins w:id="150"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51" w:author="Huawei (Dawid)" w:date="2022-02-11T13:07:00Z">
              <w:r>
                <w:rPr>
                  <w:sz w:val="20"/>
                  <w:szCs w:val="20"/>
                  <w:lang w:eastAsia="zh-CN"/>
                </w:rPr>
                <w:t xml:space="preserve"> (for legacy, this was because can use 2-step RACH in RRC Connected which is not the case for SDT)</w:t>
              </w:r>
            </w:ins>
            <w:ins w:id="152" w:author="Huawei (Dawid)" w:date="2022-02-11T13:06:00Z">
              <w:r>
                <w:rPr>
                  <w:sz w:val="20"/>
                  <w:szCs w:val="20"/>
                  <w:lang w:eastAsia="zh-CN"/>
                </w:rPr>
                <w:t>. If UE does not support 2-step RA, it will not use 2-step SDT, it will just 4-step SDT.</w:t>
              </w:r>
            </w:ins>
          </w:p>
          <w:p w14:paraId="12B1043A" w14:textId="77777777" w:rsidR="004C1CFB" w:rsidRDefault="004C1CFB" w:rsidP="004C1CFB">
            <w:pPr>
              <w:rPr>
                <w:sz w:val="20"/>
                <w:szCs w:val="20"/>
                <w:lang w:eastAsia="zh-CN"/>
              </w:rPr>
            </w:pPr>
            <w:ins w:id="153"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54" w:author="Intel - Marta" w:date="2022-02-12T21:05:00Z"/>
                <w:rFonts w:eastAsiaTheme="minorEastAsia"/>
                <w:sz w:val="20"/>
                <w:szCs w:val="20"/>
                <w:lang w:eastAsia="zh-CN"/>
              </w:rPr>
            </w:pPr>
            <w:ins w:id="155"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1A164600" w14:textId="63882286" w:rsidR="00F86448" w:rsidRDefault="00F86448" w:rsidP="004C1CFB">
            <w:pPr>
              <w:rPr>
                <w:ins w:id="156" w:author="Intel - Marta" w:date="2022-02-12T21:10:00Z"/>
                <w:sz w:val="20"/>
                <w:szCs w:val="20"/>
                <w:lang w:eastAsia="zh-CN"/>
              </w:rPr>
            </w:pPr>
            <w:ins w:id="157" w:author="Intel - Marta" w:date="2022-02-12T21:05:00Z">
              <w:r>
                <w:rPr>
                  <w:sz w:val="20"/>
                  <w:szCs w:val="20"/>
                  <w:lang w:eastAsia="zh-CN"/>
                </w:rPr>
                <w:t xml:space="preserve">[Intel] We are neutral on this topic considering the potential UE impact and the need for interoperability </w:t>
              </w:r>
            </w:ins>
          </w:p>
          <w:p w14:paraId="55498337" w14:textId="7F274AE0" w:rsidR="009330BF" w:rsidDel="00616757" w:rsidRDefault="009330BF" w:rsidP="004C1CFB">
            <w:pPr>
              <w:rPr>
                <w:ins w:id="158" w:author="Huawei (Dawid)" w:date="2022-02-11T13:06:00Z"/>
                <w:del w:id="159" w:author="Intel - Marta" w:date="2022-02-12T21:11:00Z"/>
                <w:rFonts w:eastAsiaTheme="minorEastAsia"/>
                <w:sz w:val="20"/>
                <w:szCs w:val="20"/>
                <w:lang w:eastAsia="zh-CN"/>
              </w:rPr>
            </w:pPr>
          </w:p>
          <w:p w14:paraId="7EBA6EBF" w14:textId="18E96C8C" w:rsidR="004C1CFB" w:rsidRPr="00616757" w:rsidRDefault="004C1CFB" w:rsidP="00616757">
            <w:pPr>
              <w:rPr>
                <w:rFonts w:eastAsiaTheme="minorEastAsia"/>
                <w:color w:val="FF0000"/>
                <w:sz w:val="20"/>
                <w:szCs w:val="20"/>
                <w:lang w:eastAsia="zh-CN"/>
                <w:rPrChange w:id="160" w:author="Intel - Marta" w:date="2022-02-12T21:11:00Z">
                  <w:rPr/>
                </w:rPrChange>
              </w:rPr>
              <w:pPrChange w:id="161" w:author="Intel - Marta" w:date="2022-02-12T21:11:00Z">
                <w:pPr>
                  <w:pStyle w:val="ListParagraph"/>
                  <w:numPr>
                    <w:numId w:val="16"/>
                  </w:numPr>
                  <w:ind w:hanging="360"/>
                </w:pPr>
              </w:pPrChange>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lastRenderedPageBreak/>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62" w:author="Ericsson" w:date="2022-02-10T13:14:00Z"/>
                <w:color w:val="FF0000"/>
                <w:sz w:val="20"/>
                <w:szCs w:val="20"/>
                <w:lang w:eastAsia="zh-CN"/>
              </w:rPr>
            </w:pPr>
            <w:ins w:id="163"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64" w:author="Qualcomm (Ruiming)" w:date="2022-02-10T21:49:00Z"/>
                <w:color w:val="FF0000"/>
                <w:sz w:val="20"/>
                <w:szCs w:val="20"/>
                <w:lang w:eastAsia="zh-CN"/>
              </w:rPr>
            </w:pPr>
            <w:ins w:id="165" w:author="Ericsson" w:date="2022-02-10T13:14:00Z">
              <w:r>
                <w:rPr>
                  <w:color w:val="FF0000"/>
                  <w:sz w:val="20"/>
                  <w:szCs w:val="20"/>
                  <w:lang w:eastAsia="zh-CN"/>
                </w:rPr>
                <w:t>Ericsson: Agree w ZTE</w:t>
              </w:r>
            </w:ins>
          </w:p>
          <w:p w14:paraId="20CFB13A" w14:textId="77777777" w:rsidR="00443FF2" w:rsidRDefault="00443FF2" w:rsidP="00401F2C">
            <w:pPr>
              <w:rPr>
                <w:ins w:id="166" w:author="Anil Agiwal" w:date="2022-02-11T09:42:00Z"/>
                <w:color w:val="FF0000"/>
                <w:sz w:val="20"/>
                <w:szCs w:val="20"/>
                <w:lang w:eastAsia="zh-CN"/>
              </w:rPr>
            </w:pPr>
            <w:ins w:id="167" w:author="Qualcomm (Ruiming)" w:date="2022-02-10T21:49:00Z">
              <w:r>
                <w:rPr>
                  <w:color w:val="FF0000"/>
                  <w:sz w:val="20"/>
                  <w:szCs w:val="20"/>
                  <w:lang w:eastAsia="zh-CN"/>
                </w:rPr>
                <w:t>Qualcomm: Not needed.</w:t>
              </w:r>
            </w:ins>
          </w:p>
          <w:p w14:paraId="29437AE9" w14:textId="77777777" w:rsidR="004B5B33" w:rsidRDefault="004B5B33" w:rsidP="00401F2C">
            <w:pPr>
              <w:rPr>
                <w:ins w:id="168" w:author="Xiaomi" w:date="2022-02-11T15:11:00Z"/>
                <w:color w:val="FF0000"/>
                <w:sz w:val="20"/>
                <w:szCs w:val="20"/>
                <w:lang w:eastAsia="zh-CN"/>
              </w:rPr>
            </w:pPr>
            <w:ins w:id="169" w:author="Anil Agiwal" w:date="2022-02-11T09:42:00Z">
              <w:r>
                <w:rPr>
                  <w:color w:val="FF0000"/>
                  <w:sz w:val="20"/>
                  <w:szCs w:val="20"/>
                  <w:lang w:eastAsia="zh-CN"/>
                </w:rPr>
                <w:t>Samsung: Not needed.</w:t>
              </w:r>
            </w:ins>
          </w:p>
          <w:p w14:paraId="7FA15225" w14:textId="77777777" w:rsidR="0057213A" w:rsidRDefault="0057213A" w:rsidP="00401F2C">
            <w:pPr>
              <w:rPr>
                <w:ins w:id="170" w:author="Nokia - Jussi" w:date="2022-02-11T11:04:00Z"/>
                <w:color w:val="FF0000"/>
                <w:sz w:val="20"/>
                <w:szCs w:val="20"/>
                <w:lang w:eastAsia="zh-CN"/>
              </w:rPr>
            </w:pPr>
            <w:ins w:id="171" w:author="Xiaomi" w:date="2022-02-11T15:11:00Z">
              <w:r>
                <w:rPr>
                  <w:color w:val="FF0000"/>
                  <w:sz w:val="20"/>
                  <w:szCs w:val="20"/>
                  <w:lang w:eastAsia="zh-CN"/>
                </w:rPr>
                <w:t>Xiaomi: Not needed.</w:t>
              </w:r>
            </w:ins>
          </w:p>
          <w:p w14:paraId="13F3E667" w14:textId="77777777" w:rsidR="009F42C8" w:rsidRDefault="009F42C8" w:rsidP="00401F2C">
            <w:pPr>
              <w:rPr>
                <w:ins w:id="172" w:author="Huawei (Dawid)" w:date="2022-02-11T13:07:00Z"/>
                <w:rFonts w:eastAsiaTheme="minorEastAsia"/>
                <w:sz w:val="20"/>
                <w:szCs w:val="20"/>
                <w:lang w:eastAsia="zh-CN"/>
              </w:rPr>
            </w:pPr>
            <w:ins w:id="173" w:author="Nokia - Jussi" w:date="2022-02-11T11:04:00Z">
              <w:r>
                <w:rPr>
                  <w:rFonts w:eastAsiaTheme="minorEastAsia"/>
                  <w:sz w:val="20"/>
                  <w:szCs w:val="20"/>
                  <w:lang w:eastAsia="zh-CN"/>
                </w:rPr>
                <w:t>Nokia: Not needed</w:t>
              </w:r>
            </w:ins>
          </w:p>
          <w:p w14:paraId="0EDAAD27" w14:textId="77777777" w:rsidR="00C92C4F" w:rsidRDefault="00C92C4F" w:rsidP="00C92C4F">
            <w:pPr>
              <w:rPr>
                <w:ins w:id="174" w:author="Huawei (Dawid)" w:date="2022-02-11T13:07:00Z"/>
                <w:sz w:val="20"/>
                <w:szCs w:val="20"/>
                <w:lang w:eastAsia="zh-CN"/>
              </w:rPr>
            </w:pPr>
            <w:ins w:id="175"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176" w:author="Apple (Fangli)" w:date="2022-02-12T17:50:00Z"/>
                <w:sz w:val="20"/>
                <w:szCs w:val="20"/>
                <w:lang w:eastAsia="zh-CN"/>
              </w:rPr>
            </w:pPr>
            <w:ins w:id="177" w:author="Huawei (Dawid)" w:date="2022-02-11T13:07:00Z">
              <w:r>
                <w:rPr>
                  <w:sz w:val="20"/>
                  <w:szCs w:val="20"/>
                  <w:lang w:eastAsia="zh-CN"/>
                </w:rPr>
                <w:t xml:space="preserve">For MIMO, in our understanding, only a single layer transmission is supported for SDT as there was no </w:t>
              </w:r>
              <w:proofErr w:type="spellStart"/>
              <w:r>
                <w:rPr>
                  <w:sz w:val="20"/>
                  <w:szCs w:val="20"/>
                  <w:lang w:eastAsia="zh-CN"/>
                </w:rPr>
                <w:t>conlusion</w:t>
              </w:r>
              <w:proofErr w:type="spellEnd"/>
              <w:r>
                <w:rPr>
                  <w:sz w:val="20"/>
                  <w:szCs w:val="20"/>
                  <w:lang w:eastAsia="zh-CN"/>
                </w:rPr>
                <w:t xml:space="preserve"> in RAN1 to support MIMO. We should then clarify in the specifications that MIMO is not used during SDT. There is no need for related capability.</w:t>
              </w:r>
            </w:ins>
          </w:p>
          <w:p w14:paraId="1067CC3F" w14:textId="77777777" w:rsidR="00C84220" w:rsidRDefault="00C84220" w:rsidP="00C92C4F">
            <w:pPr>
              <w:rPr>
                <w:ins w:id="178" w:author="Intel - Marta" w:date="2022-02-12T21:11:00Z"/>
                <w:sz w:val="20"/>
                <w:szCs w:val="20"/>
                <w:lang w:eastAsia="zh-CN"/>
              </w:rPr>
            </w:pPr>
            <w:ins w:id="179" w:author="Apple (Fangli)" w:date="2022-02-12T17:50:00Z">
              <w:r>
                <w:rPr>
                  <w:sz w:val="20"/>
                  <w:szCs w:val="20"/>
                  <w:lang w:eastAsia="zh-CN"/>
                </w:rPr>
                <w:t xml:space="preserve">Apple: </w:t>
              </w:r>
            </w:ins>
            <w:ins w:id="180" w:author="Apple (Fangli)" w:date="2022-02-12T21:11:00Z">
              <w:r w:rsidR="00FD394C">
                <w:rPr>
                  <w:sz w:val="20"/>
                  <w:szCs w:val="20"/>
                  <w:lang w:eastAsia="zh-CN"/>
                </w:rPr>
                <w:t xml:space="preserve">Agree with Huawei. </w:t>
              </w:r>
            </w:ins>
          </w:p>
          <w:p w14:paraId="1BD3334A" w14:textId="791350FE" w:rsidR="00ED2262" w:rsidRDefault="00ED2262" w:rsidP="00C92C4F">
            <w:pPr>
              <w:rPr>
                <w:sz w:val="20"/>
                <w:szCs w:val="20"/>
                <w:lang w:eastAsia="zh-CN"/>
              </w:rPr>
            </w:pPr>
            <w:ins w:id="181" w:author="Intel - Marta" w:date="2022-02-12T21:11:00Z">
              <w:r>
                <w:rPr>
                  <w:sz w:val="20"/>
                  <w:szCs w:val="20"/>
                  <w:lang w:eastAsia="zh-CN"/>
                </w:rPr>
                <w:t>[Intel] No, we do not think that it is essential to define additional/separate UE’s capabilities for SDT in relation to UE’s BW or MIMO layers.</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182" w:author="Ericsson" w:date="2022-02-10T13:13:00Z"/>
                <w:color w:val="FF0000"/>
                <w:sz w:val="20"/>
                <w:szCs w:val="20"/>
                <w:lang w:eastAsia="zh-CN"/>
              </w:rPr>
            </w:pPr>
            <w:ins w:id="183"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184" w:author="Qualcomm (Ruiming)" w:date="2022-02-10T21:50:00Z"/>
                <w:color w:val="FF0000"/>
                <w:sz w:val="20"/>
                <w:szCs w:val="20"/>
                <w:lang w:eastAsia="zh-CN"/>
              </w:rPr>
            </w:pPr>
            <w:ins w:id="185" w:author="Ericsson" w:date="2022-02-10T13:13:00Z">
              <w:r>
                <w:rPr>
                  <w:color w:val="FF0000"/>
                  <w:sz w:val="20"/>
                  <w:szCs w:val="20"/>
                  <w:lang w:eastAsia="zh-CN"/>
                </w:rPr>
                <w:t xml:space="preserve">Ericsson: </w:t>
              </w:r>
            </w:ins>
            <w:ins w:id="186" w:author="Ericsson" w:date="2022-02-10T13:14:00Z">
              <w:r>
                <w:rPr>
                  <w:color w:val="FF0000"/>
                  <w:sz w:val="20"/>
                  <w:szCs w:val="20"/>
                  <w:lang w:eastAsia="zh-CN"/>
                </w:rPr>
                <w:t>N</w:t>
              </w:r>
            </w:ins>
            <w:ins w:id="187" w:author="Ericsson" w:date="2022-02-10T13:15:00Z">
              <w:r>
                <w:rPr>
                  <w:color w:val="FF0000"/>
                  <w:sz w:val="20"/>
                  <w:szCs w:val="20"/>
                  <w:lang w:eastAsia="zh-CN"/>
                </w:rPr>
                <w:t>ot needed</w:t>
              </w:r>
            </w:ins>
          </w:p>
          <w:p w14:paraId="75AD113A" w14:textId="77777777" w:rsidR="00061FF7" w:rsidRDefault="00061FF7" w:rsidP="00401F2C">
            <w:pPr>
              <w:rPr>
                <w:ins w:id="188" w:author="CATT" w:date="2022-02-10T22:56:00Z"/>
                <w:rFonts w:eastAsiaTheme="minorEastAsia"/>
                <w:color w:val="FF0000"/>
                <w:sz w:val="20"/>
                <w:szCs w:val="20"/>
                <w:lang w:eastAsia="zh-CN"/>
              </w:rPr>
            </w:pPr>
            <w:ins w:id="189"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90"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191" w:author="Qualcomm (Ruiming)" w:date="2022-02-10T21:50:00Z">
              <w:r w:rsidR="00F10192">
                <w:rPr>
                  <w:color w:val="FF0000"/>
                  <w:sz w:val="20"/>
                  <w:szCs w:val="20"/>
                  <w:lang w:eastAsia="zh-CN"/>
                </w:rPr>
                <w:t>SRB SDT</w:t>
              </w:r>
            </w:ins>
            <w:ins w:id="192" w:author="Qualcomm (Ruiming)" w:date="2022-02-10T22:06:00Z">
              <w:r w:rsidR="00F417BF">
                <w:rPr>
                  <w:color w:val="FF0000"/>
                  <w:sz w:val="20"/>
                  <w:szCs w:val="20"/>
                  <w:lang w:eastAsia="zh-CN"/>
                </w:rPr>
                <w:t xml:space="preserve"> </w:t>
              </w:r>
            </w:ins>
            <w:ins w:id="193" w:author="Qualcomm (Ruiming)" w:date="2022-02-10T21:50:00Z">
              <w:r w:rsidR="00F10192">
                <w:rPr>
                  <w:color w:val="FF0000"/>
                  <w:sz w:val="20"/>
                  <w:szCs w:val="20"/>
                  <w:lang w:eastAsia="zh-CN"/>
                </w:rPr>
                <w:t xml:space="preserve">in Rel-17. </w:t>
              </w:r>
            </w:ins>
            <w:ins w:id="194" w:author="Qualcomm (Ruiming)" w:date="2022-02-10T22:13:00Z">
              <w:r w:rsidR="003B3E27">
                <w:rPr>
                  <w:color w:val="FF0000"/>
                  <w:sz w:val="20"/>
                  <w:szCs w:val="20"/>
                  <w:lang w:eastAsia="zh-CN"/>
                </w:rPr>
                <w:t xml:space="preserve">The </w:t>
              </w:r>
            </w:ins>
            <w:ins w:id="195" w:author="Qualcomm (Ruiming)" w:date="2022-02-10T21:50:00Z">
              <w:r w:rsidR="00F10192">
                <w:rPr>
                  <w:color w:val="FF0000"/>
                  <w:sz w:val="20"/>
                  <w:szCs w:val="20"/>
                  <w:lang w:eastAsia="zh-CN"/>
                </w:rPr>
                <w:t xml:space="preserve">SRB SDT </w:t>
              </w:r>
            </w:ins>
            <w:ins w:id="196" w:author="Qualcomm (Ruiming)" w:date="2022-02-10T21:51:00Z">
              <w:r w:rsidR="00F10192">
                <w:rPr>
                  <w:color w:val="FF0000"/>
                  <w:sz w:val="20"/>
                  <w:szCs w:val="20"/>
                  <w:lang w:eastAsia="zh-CN"/>
                </w:rPr>
                <w:t>capability indicates that UE support</w:t>
              </w:r>
            </w:ins>
            <w:ins w:id="197" w:author="Qualcomm (Ruiming)" w:date="2022-02-10T21:52:00Z">
              <w:r w:rsidR="00A45AA2">
                <w:rPr>
                  <w:color w:val="FF0000"/>
                  <w:sz w:val="20"/>
                  <w:szCs w:val="20"/>
                  <w:lang w:eastAsia="zh-CN"/>
                </w:rPr>
                <w:t>s</w:t>
              </w:r>
            </w:ins>
            <w:ins w:id="198" w:author="Qualcomm (Ruiming)" w:date="2022-02-10T21:51:00Z">
              <w:r w:rsidR="00F10192">
                <w:rPr>
                  <w:color w:val="FF0000"/>
                  <w:sz w:val="20"/>
                  <w:szCs w:val="20"/>
                  <w:lang w:eastAsia="zh-CN"/>
                </w:rPr>
                <w:t xml:space="preserve"> transmit NAS </w:t>
              </w:r>
            </w:ins>
            <w:ins w:id="199" w:author="Qualcomm (Ruiming)" w:date="2022-02-10T22:28:00Z">
              <w:r w:rsidR="00FC3DD4">
                <w:rPr>
                  <w:color w:val="FF0000"/>
                  <w:sz w:val="20"/>
                  <w:szCs w:val="20"/>
                </w:rPr>
                <w:t>signaling</w:t>
              </w:r>
              <w:r w:rsidR="00FC3DD4">
                <w:rPr>
                  <w:color w:val="FF0000"/>
                  <w:sz w:val="20"/>
                  <w:szCs w:val="20"/>
                  <w:lang w:eastAsia="zh-CN"/>
                </w:rPr>
                <w:t xml:space="preserve"> </w:t>
              </w:r>
            </w:ins>
            <w:ins w:id="200" w:author="Qualcomm (Ruiming)" w:date="2022-02-10T21:51:00Z">
              <w:r w:rsidR="00F10192">
                <w:rPr>
                  <w:color w:val="FF0000"/>
                  <w:sz w:val="20"/>
                  <w:szCs w:val="20"/>
                  <w:lang w:eastAsia="zh-CN"/>
                </w:rPr>
                <w:t xml:space="preserve">to handle such as positioning reporting </w:t>
              </w:r>
            </w:ins>
            <w:ins w:id="201" w:author="Qualcomm (Ruiming)" w:date="2022-02-10T22:09:00Z">
              <w:r w:rsidR="006958F2">
                <w:rPr>
                  <w:color w:val="FF0000"/>
                  <w:sz w:val="20"/>
                  <w:szCs w:val="20"/>
                  <w:lang w:eastAsia="zh-CN"/>
                </w:rPr>
                <w:t>service</w:t>
              </w:r>
            </w:ins>
            <w:ins w:id="202"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203" w:author="Qualcomm (Ruiming)" w:date="2022-02-10T21:54:00Z">
              <w:r w:rsidR="00C8521D">
                <w:rPr>
                  <w:color w:val="FF0000"/>
                  <w:sz w:val="20"/>
                  <w:szCs w:val="20"/>
                  <w:lang w:eastAsia="zh-CN"/>
                </w:rPr>
                <w:t xml:space="preserve"> that</w:t>
              </w:r>
            </w:ins>
            <w:ins w:id="204" w:author="Qualcomm (Ruiming)" w:date="2022-02-10T21:51:00Z">
              <w:r w:rsidR="005416D3">
                <w:rPr>
                  <w:color w:val="FF0000"/>
                  <w:sz w:val="20"/>
                  <w:szCs w:val="20"/>
                  <w:lang w:eastAsia="zh-CN"/>
                </w:rPr>
                <w:t xml:space="preserve"> UE</w:t>
              </w:r>
            </w:ins>
            <w:ins w:id="205" w:author="Qualcomm (Ruiming)" w:date="2022-02-10T21:52:00Z">
              <w:r w:rsidR="005E0913">
                <w:rPr>
                  <w:color w:val="FF0000"/>
                  <w:sz w:val="20"/>
                  <w:szCs w:val="20"/>
                  <w:lang w:eastAsia="zh-CN"/>
                </w:rPr>
                <w:t xml:space="preserve"> </w:t>
              </w:r>
            </w:ins>
            <w:ins w:id="206"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207" w:author="Qualcomm (Ruiming)" w:date="2022-02-10T21:52:00Z">
              <w:r w:rsidR="005E0913">
                <w:rPr>
                  <w:color w:val="FF0000"/>
                  <w:sz w:val="20"/>
                  <w:szCs w:val="20"/>
                  <w:lang w:eastAsia="zh-CN"/>
                </w:rPr>
                <w:t>support</w:t>
              </w:r>
            </w:ins>
            <w:ins w:id="208" w:author="Qualcomm (Ruiming)" w:date="2022-02-10T21:53:00Z">
              <w:r w:rsidR="005E0913">
                <w:rPr>
                  <w:color w:val="FF0000"/>
                  <w:sz w:val="20"/>
                  <w:szCs w:val="20"/>
                  <w:lang w:eastAsia="zh-CN"/>
                </w:rPr>
                <w:t xml:space="preserve">s to transmit / </w:t>
              </w:r>
              <w:r w:rsidR="005E0913">
                <w:rPr>
                  <w:color w:val="FF0000"/>
                  <w:sz w:val="20"/>
                  <w:szCs w:val="20"/>
                  <w:lang w:eastAsia="zh-CN"/>
                </w:rPr>
                <w:lastRenderedPageBreak/>
                <w:t xml:space="preserve">receive NAS </w:t>
              </w:r>
            </w:ins>
            <w:ins w:id="209" w:author="Qualcomm (Ruiming)" w:date="2022-02-10T22:28:00Z">
              <w:r w:rsidR="00FC3DD4">
                <w:rPr>
                  <w:color w:val="FF0000"/>
                  <w:sz w:val="20"/>
                  <w:szCs w:val="20"/>
                </w:rPr>
                <w:t>signaling</w:t>
              </w:r>
              <w:r w:rsidR="00FC3DD4">
                <w:rPr>
                  <w:color w:val="FF0000"/>
                  <w:sz w:val="20"/>
                  <w:szCs w:val="20"/>
                  <w:lang w:eastAsia="zh-CN"/>
                </w:rPr>
                <w:t xml:space="preserve"> </w:t>
              </w:r>
            </w:ins>
            <w:ins w:id="210" w:author="Qualcomm (Ruiming)" w:date="2022-02-10T21:53:00Z">
              <w:r w:rsidR="00BF0557">
                <w:rPr>
                  <w:color w:val="FF0000"/>
                  <w:sz w:val="20"/>
                  <w:szCs w:val="20"/>
                  <w:lang w:eastAsia="zh-CN"/>
                </w:rPr>
                <w:t xml:space="preserve">in UL/DL </w:t>
              </w:r>
            </w:ins>
            <w:ins w:id="211" w:author="Qualcomm (Ruiming)" w:date="2022-02-10T21:54:00Z">
              <w:r w:rsidR="00153C15">
                <w:rPr>
                  <w:color w:val="FF0000"/>
                  <w:sz w:val="20"/>
                  <w:szCs w:val="20"/>
                  <w:lang w:eastAsia="zh-CN"/>
                </w:rPr>
                <w:t xml:space="preserve">during SDT. </w:t>
              </w:r>
            </w:ins>
            <w:ins w:id="212"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213" w:author="Qualcomm (Ruiming)" w:date="2022-02-10T22:28:00Z">
              <w:r w:rsidR="00FC3DD4">
                <w:rPr>
                  <w:color w:val="FF0000"/>
                  <w:sz w:val="20"/>
                  <w:szCs w:val="20"/>
                </w:rPr>
                <w:t>signaling</w:t>
              </w:r>
            </w:ins>
            <w:ins w:id="214" w:author="Qualcomm (Ruiming)" w:date="2022-02-10T21:57:00Z">
              <w:r w:rsidR="003F028D">
                <w:rPr>
                  <w:color w:val="FF0000"/>
                  <w:sz w:val="20"/>
                  <w:szCs w:val="20"/>
                  <w:lang w:eastAsia="zh-CN"/>
                </w:rPr>
                <w:t xml:space="preserve">, i.e. </w:t>
              </w:r>
            </w:ins>
            <w:ins w:id="215"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16" w:author="Qualcomm (Ruiming)" w:date="2022-02-10T21:56:00Z">
              <w:r w:rsidR="00A8510F">
                <w:rPr>
                  <w:color w:val="FF0000"/>
                  <w:sz w:val="20"/>
                  <w:szCs w:val="20"/>
                  <w:lang w:eastAsia="zh-CN"/>
                </w:rPr>
                <w:t>in SDT</w:t>
              </w:r>
            </w:ins>
            <w:ins w:id="217" w:author="Qualcomm (Ruiming)" w:date="2022-02-10T22:06:00Z">
              <w:r w:rsidR="006F6436">
                <w:rPr>
                  <w:color w:val="FF0000"/>
                  <w:sz w:val="20"/>
                  <w:szCs w:val="20"/>
                  <w:lang w:eastAsia="zh-CN"/>
                </w:rPr>
                <w:t>. Thus</w:t>
              </w:r>
            </w:ins>
            <w:ins w:id="218" w:author="Qualcomm (Ruiming)" w:date="2022-02-10T22:27:00Z">
              <w:r w:rsidR="007C4AD5">
                <w:rPr>
                  <w:color w:val="FF0000"/>
                  <w:sz w:val="20"/>
                  <w:szCs w:val="20"/>
                  <w:lang w:eastAsia="zh-CN"/>
                </w:rPr>
                <w:t>,</w:t>
              </w:r>
            </w:ins>
            <w:ins w:id="219" w:author="Qualcomm (Ruiming)" w:date="2022-02-10T22:06:00Z">
              <w:r w:rsidR="006F6436">
                <w:rPr>
                  <w:color w:val="FF0000"/>
                  <w:sz w:val="20"/>
                  <w:szCs w:val="20"/>
                  <w:lang w:eastAsia="zh-CN"/>
                </w:rPr>
                <w:t xml:space="preserve"> some UE</w:t>
              </w:r>
            </w:ins>
            <w:ins w:id="220" w:author="Qualcomm (Ruiming)" w:date="2022-02-10T22:27:00Z">
              <w:r w:rsidR="007C4AD5">
                <w:rPr>
                  <w:color w:val="FF0000"/>
                  <w:sz w:val="20"/>
                  <w:szCs w:val="20"/>
                  <w:lang w:eastAsia="zh-CN"/>
                </w:rPr>
                <w:t>s</w:t>
              </w:r>
            </w:ins>
            <w:ins w:id="221" w:author="Qualcomm (Ruiming)" w:date="2022-02-10T22:06:00Z">
              <w:r w:rsidR="006F6436">
                <w:rPr>
                  <w:color w:val="FF0000"/>
                  <w:sz w:val="20"/>
                  <w:szCs w:val="20"/>
                  <w:lang w:eastAsia="zh-CN"/>
                </w:rPr>
                <w:t xml:space="preserve"> may only support user plane data over SDT,</w:t>
              </w:r>
            </w:ins>
            <w:ins w:id="222" w:author="Qualcomm (Ruiming)" w:date="2022-02-10T22:07:00Z">
              <w:r w:rsidR="006F6436">
                <w:rPr>
                  <w:color w:val="FF0000"/>
                  <w:sz w:val="20"/>
                  <w:szCs w:val="20"/>
                  <w:lang w:eastAsia="zh-CN"/>
                </w:rPr>
                <w:t xml:space="preserve"> i.e., DRB SDT</w:t>
              </w:r>
            </w:ins>
            <w:ins w:id="223" w:author="Qualcomm (Ruiming)" w:date="2022-02-10T22:10:00Z">
              <w:r w:rsidR="00295E43">
                <w:rPr>
                  <w:color w:val="FF0000"/>
                  <w:sz w:val="20"/>
                  <w:szCs w:val="20"/>
                  <w:lang w:eastAsia="zh-CN"/>
                </w:rPr>
                <w:t xml:space="preserve"> which </w:t>
              </w:r>
            </w:ins>
            <w:ins w:id="224" w:author="Qualcomm (Ruiming)" w:date="2022-02-10T22:27:00Z">
              <w:r w:rsidR="007C4AD5">
                <w:rPr>
                  <w:color w:val="FF0000"/>
                  <w:sz w:val="20"/>
                  <w:szCs w:val="20"/>
                  <w:lang w:eastAsia="zh-CN"/>
                </w:rPr>
                <w:t>could be</w:t>
              </w:r>
            </w:ins>
            <w:ins w:id="225"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26" w:author="Anil Agiwal" w:date="2022-02-11T09:42:00Z"/>
                <w:rFonts w:eastAsiaTheme="minorEastAsia"/>
                <w:sz w:val="20"/>
                <w:szCs w:val="20"/>
                <w:lang w:eastAsia="zh-CN"/>
              </w:rPr>
            </w:pPr>
            <w:ins w:id="227"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28" w:author="Xiaomi" w:date="2022-02-11T15:11:00Z"/>
                <w:rFonts w:eastAsiaTheme="minorEastAsia"/>
                <w:sz w:val="20"/>
                <w:szCs w:val="20"/>
                <w:lang w:eastAsia="zh-CN"/>
              </w:rPr>
            </w:pPr>
            <w:ins w:id="229" w:author="Anil Agiwal" w:date="2022-02-11T09:42:00Z">
              <w:r>
                <w:rPr>
                  <w:rFonts w:eastAsiaTheme="minorEastAsia"/>
                  <w:sz w:val="20"/>
                  <w:szCs w:val="20"/>
                  <w:lang w:eastAsia="zh-CN"/>
                </w:rPr>
                <w:t>Samsung: Not needed.</w:t>
              </w:r>
            </w:ins>
          </w:p>
          <w:p w14:paraId="527F5143" w14:textId="77777777" w:rsidR="00B870CF" w:rsidRDefault="00B870CF" w:rsidP="00401F2C">
            <w:pPr>
              <w:rPr>
                <w:ins w:id="230" w:author="Nokia - Jussi" w:date="2022-02-11T11:06:00Z"/>
                <w:rFonts w:eastAsiaTheme="minorEastAsia"/>
                <w:sz w:val="20"/>
                <w:szCs w:val="20"/>
                <w:lang w:eastAsia="zh-CN"/>
              </w:rPr>
            </w:pPr>
            <w:ins w:id="231" w:author="Xiaomi" w:date="2022-02-11T15:11:00Z">
              <w:r>
                <w:rPr>
                  <w:rFonts w:eastAsiaTheme="minorEastAsia"/>
                  <w:sz w:val="20"/>
                  <w:szCs w:val="20"/>
                  <w:lang w:eastAsia="zh-CN"/>
                </w:rPr>
                <w:t>Xiaomi: Not needed.</w:t>
              </w:r>
            </w:ins>
          </w:p>
          <w:p w14:paraId="79C3AC13" w14:textId="77777777" w:rsidR="007237ED" w:rsidRDefault="007237ED" w:rsidP="00401F2C">
            <w:pPr>
              <w:rPr>
                <w:ins w:id="232" w:author="Huawei (Dawid)" w:date="2022-02-11T13:08:00Z"/>
                <w:rFonts w:eastAsiaTheme="minorEastAsia"/>
                <w:sz w:val="20"/>
                <w:szCs w:val="20"/>
                <w:lang w:eastAsia="zh-CN"/>
              </w:rPr>
            </w:pPr>
            <w:ins w:id="233" w:author="Nokia - Jussi" w:date="2022-02-11T11:07:00Z">
              <w:r>
                <w:rPr>
                  <w:rFonts w:eastAsiaTheme="minorEastAsia"/>
                  <w:sz w:val="20"/>
                  <w:szCs w:val="20"/>
                  <w:lang w:eastAsia="zh-CN"/>
                </w:rPr>
                <w:t>Nokia: Not needed, we think that UE supporting SDT shall support both SRB SDT and DRB SDT.</w:t>
              </w:r>
            </w:ins>
          </w:p>
          <w:p w14:paraId="27AE7227" w14:textId="77777777" w:rsidR="00C92C4F" w:rsidRDefault="00C92C4F" w:rsidP="00C92C4F">
            <w:pPr>
              <w:rPr>
                <w:ins w:id="234" w:author="Apple (Fangli)" w:date="2022-02-12T21:11:00Z"/>
                <w:rFonts w:eastAsiaTheme="minorEastAsia"/>
                <w:sz w:val="20"/>
                <w:szCs w:val="20"/>
                <w:lang w:eastAsia="zh-CN"/>
              </w:rPr>
            </w:pPr>
            <w:ins w:id="235"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236" w:author="Huawei (Dawid)" w:date="2022-02-11T13:09:00Z">
              <w:r>
                <w:rPr>
                  <w:rFonts w:eastAsiaTheme="minorEastAsia"/>
                  <w:sz w:val="20"/>
                  <w:szCs w:val="20"/>
                  <w:lang w:eastAsia="zh-CN"/>
                </w:rPr>
                <w:t>positioning data transmission/reception in RRC INACTIVE.</w:t>
              </w:r>
            </w:ins>
          </w:p>
          <w:p w14:paraId="6583AC1D" w14:textId="77777777" w:rsidR="00856BCB" w:rsidRDefault="00856BCB" w:rsidP="00C92C4F">
            <w:pPr>
              <w:rPr>
                <w:ins w:id="237" w:author="Intel - Marta" w:date="2022-02-12T21:11:00Z"/>
                <w:rFonts w:eastAsiaTheme="minorEastAsia"/>
                <w:sz w:val="20"/>
                <w:szCs w:val="20"/>
                <w:lang w:eastAsia="zh-CN"/>
              </w:rPr>
            </w:pPr>
            <w:ins w:id="238" w:author="Apple (Fangli)" w:date="2022-02-12T21:11:00Z">
              <w:r>
                <w:rPr>
                  <w:rFonts w:eastAsiaTheme="minorEastAsia"/>
                  <w:sz w:val="20"/>
                  <w:szCs w:val="20"/>
                  <w:lang w:eastAsia="zh-CN"/>
                </w:rPr>
                <w:t>Apple:</w:t>
              </w:r>
            </w:ins>
            <w:ins w:id="239" w:author="Apple (Fangli)" w:date="2022-02-12T21:17:00Z">
              <w:r w:rsidR="007E1B5A">
                <w:rPr>
                  <w:rFonts w:eastAsiaTheme="minorEastAsia"/>
                  <w:sz w:val="20"/>
                  <w:szCs w:val="20"/>
                  <w:lang w:eastAsia="zh-CN"/>
                </w:rPr>
                <w:t xml:space="preserve"> We prefer the</w:t>
              </w:r>
            </w:ins>
            <w:ins w:id="240" w:author="Apple (Fangli)" w:date="2022-02-12T21:11:00Z">
              <w:r>
                <w:rPr>
                  <w:rFonts w:eastAsiaTheme="minorEastAsia"/>
                  <w:sz w:val="20"/>
                  <w:szCs w:val="20"/>
                  <w:lang w:eastAsia="zh-CN"/>
                </w:rPr>
                <w:t xml:space="preserve"> </w:t>
              </w:r>
            </w:ins>
            <w:ins w:id="241" w:author="Apple (Fangli)" w:date="2022-02-12T21:17:00Z">
              <w:r w:rsidR="007E1B5A">
                <w:rPr>
                  <w:rFonts w:eastAsiaTheme="minorEastAsia"/>
                  <w:sz w:val="20"/>
                  <w:szCs w:val="20"/>
                  <w:lang w:eastAsia="zh-CN"/>
                </w:rPr>
                <w:t>separate capability for SRB and DRB, one for control plane, another is for the user plane</w:t>
              </w:r>
            </w:ins>
            <w:ins w:id="242" w:author="Apple (Fangli)" w:date="2022-02-12T21:18:00Z">
              <w:r w:rsidR="00F51C2A">
                <w:rPr>
                  <w:rFonts w:eastAsiaTheme="minorEastAsia"/>
                  <w:sz w:val="20"/>
                  <w:szCs w:val="20"/>
                  <w:lang w:eastAsia="zh-CN"/>
                </w:rPr>
                <w:t>, and control plane procedure may be associated to other feature</w:t>
              </w:r>
            </w:ins>
            <w:ins w:id="243" w:author="Apple (Fangli)" w:date="2022-02-12T21:19:00Z">
              <w:r w:rsidR="00AF1FBF">
                <w:rPr>
                  <w:rFonts w:eastAsiaTheme="minorEastAsia"/>
                  <w:sz w:val="20"/>
                  <w:szCs w:val="20"/>
                  <w:lang w:eastAsia="zh-CN"/>
                </w:rPr>
                <w:t>s.</w:t>
              </w:r>
            </w:ins>
          </w:p>
          <w:p w14:paraId="2B15EE0A" w14:textId="076EB9B1" w:rsidR="00952587" w:rsidRPr="004E3B50" w:rsidRDefault="00952587" w:rsidP="00C92C4F">
            <w:pPr>
              <w:rPr>
                <w:sz w:val="20"/>
                <w:szCs w:val="20"/>
                <w:lang w:eastAsia="zh-CN"/>
              </w:rPr>
            </w:pPr>
            <w:ins w:id="244"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 the SDT mechanism supported by UE (CG or RA).</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245" w:author="ZTE" w:date="2022-02-10T09:56:00Z"/>
                <w:rFonts w:ascii="Calibri" w:hAnsi="Calibri" w:cs="Calibri"/>
                <w:sz w:val="21"/>
                <w:szCs w:val="21"/>
              </w:rPr>
            </w:pPr>
            <w:ins w:id="246" w:author="Huawei (Dawid)" w:date="2022-02-11T13:10:00Z">
              <w:r>
                <w:rPr>
                  <w:rFonts w:ascii="Calibri" w:hAnsi="Calibri" w:cs="Calibri"/>
                  <w:sz w:val="21"/>
                  <w:szCs w:val="21"/>
                </w:rPr>
                <w:t xml:space="preserve">[Huawei]: </w:t>
              </w:r>
            </w:ins>
            <w:r w:rsidR="00401F2C">
              <w:rPr>
                <w:rFonts w:ascii="Calibri" w:hAnsi="Calibri" w:cs="Calibri"/>
                <w:sz w:val="21"/>
                <w:szCs w:val="21"/>
              </w:rPr>
              <w:t xml:space="preserve">Since CG design over SDT is different from legacy CG </w:t>
            </w:r>
            <w:proofErr w:type="spellStart"/>
            <w:r w:rsidR="00401F2C">
              <w:rPr>
                <w:rFonts w:ascii="Calibri" w:hAnsi="Calibri" w:cs="Calibri"/>
                <w:sz w:val="21"/>
                <w:szCs w:val="21"/>
              </w:rPr>
              <w:t>desing</w:t>
            </w:r>
            <w:proofErr w:type="spellEnd"/>
            <w:r w:rsidR="00401F2C">
              <w:rPr>
                <w:rFonts w:ascii="Calibri" w:hAnsi="Calibri" w:cs="Calibri"/>
                <w:sz w:val="21"/>
                <w:szCs w:val="21"/>
              </w:rPr>
              <w:t xml:space="preserve">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247" w:author="Ericsson" w:date="2022-02-10T13:15:00Z"/>
                <w:rFonts w:ascii="Calibri" w:hAnsi="Calibri" w:cs="Calibri"/>
                <w:color w:val="FF0000"/>
                <w:sz w:val="21"/>
                <w:szCs w:val="21"/>
              </w:rPr>
            </w:pPr>
            <w:ins w:id="248" w:author="ZTE" w:date="2022-02-10T09:56:00Z">
              <w:r>
                <w:rPr>
                  <w:rFonts w:ascii="Calibri" w:hAnsi="Calibri" w:cs="Calibri"/>
                  <w:color w:val="FF0000"/>
                  <w:sz w:val="21"/>
                  <w:szCs w:val="21"/>
                </w:rPr>
                <w:t>ZTE: No strong view. We can discuss this based on UE Vendor input</w:t>
              </w:r>
            </w:ins>
            <w:ins w:id="249" w:author="ZTE" w:date="2022-02-10T09:57:00Z">
              <w:r>
                <w:rPr>
                  <w:rFonts w:ascii="Calibri" w:hAnsi="Calibri" w:cs="Calibri"/>
                  <w:color w:val="FF0000"/>
                  <w:sz w:val="21"/>
                  <w:szCs w:val="21"/>
                </w:rPr>
                <w:t xml:space="preserve">. </w:t>
              </w:r>
            </w:ins>
          </w:p>
          <w:p w14:paraId="18CD7F56" w14:textId="77777777" w:rsidR="006531AD" w:rsidRDefault="006531AD" w:rsidP="00401F2C">
            <w:pPr>
              <w:rPr>
                <w:ins w:id="250" w:author="Qualcomm (Ruiming)" w:date="2022-02-10T22:18:00Z"/>
                <w:rFonts w:ascii="Calibri" w:hAnsi="Calibri" w:cs="Calibri"/>
                <w:color w:val="FF0000"/>
                <w:sz w:val="21"/>
                <w:szCs w:val="21"/>
              </w:rPr>
            </w:pPr>
            <w:ins w:id="251"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252" w:author="Ericsson" w:date="2022-02-10T13:16:00Z">
              <w:r w:rsidR="00661540">
                <w:rPr>
                  <w:rFonts w:ascii="Calibri" w:hAnsi="Calibri" w:cs="Calibri"/>
                  <w:color w:val="FF0000"/>
                  <w:sz w:val="21"/>
                  <w:szCs w:val="21"/>
                </w:rPr>
                <w:t xml:space="preserve"> core functionality for CG-SDT and </w:t>
              </w:r>
              <w:r w:rsidR="00661540">
                <w:rPr>
                  <w:rFonts w:ascii="Calibri" w:hAnsi="Calibri" w:cs="Calibri"/>
                  <w:color w:val="FF0000"/>
                  <w:sz w:val="21"/>
                  <w:szCs w:val="21"/>
                </w:rPr>
                <w:lastRenderedPageBreak/>
                <w:t>should not have an additional capability</w:t>
              </w:r>
            </w:ins>
          </w:p>
          <w:p w14:paraId="2AE278F4" w14:textId="77777777" w:rsidR="0064221A" w:rsidRDefault="0064221A" w:rsidP="00401F2C">
            <w:pPr>
              <w:rPr>
                <w:ins w:id="253" w:author="CATT" w:date="2022-02-10T22:56:00Z"/>
                <w:rFonts w:ascii="Calibri" w:eastAsiaTheme="minorEastAsia" w:hAnsi="Calibri" w:cs="Calibri"/>
                <w:color w:val="FF0000"/>
                <w:sz w:val="21"/>
                <w:szCs w:val="21"/>
                <w:lang w:eastAsia="zh-CN"/>
              </w:rPr>
            </w:pPr>
            <w:ins w:id="254" w:author="Qualcomm (Ruiming)" w:date="2022-02-10T22:18:00Z">
              <w:r>
                <w:rPr>
                  <w:rFonts w:ascii="Calibri" w:hAnsi="Calibri" w:cs="Calibri"/>
                  <w:color w:val="FF0000"/>
                  <w:sz w:val="21"/>
                  <w:szCs w:val="21"/>
                </w:rPr>
                <w:t>Qualcomm:</w:t>
              </w:r>
            </w:ins>
            <w:ins w:id="255"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256" w:author="Anil Agiwal" w:date="2022-02-11T09:43:00Z"/>
                <w:rFonts w:ascii="Calibri" w:hAnsi="Calibri" w:cs="Calibri"/>
                <w:sz w:val="21"/>
                <w:szCs w:val="21"/>
              </w:rPr>
            </w:pPr>
            <w:ins w:id="257"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258" w:author="Xiaomi" w:date="2022-02-11T15:11:00Z"/>
                <w:rFonts w:ascii="Calibri" w:hAnsi="Calibri" w:cs="Calibri"/>
                <w:sz w:val="21"/>
                <w:szCs w:val="21"/>
              </w:rPr>
            </w:pPr>
            <w:ins w:id="259"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260" w:author="Nokia - Jussi" w:date="2022-02-11T11:09:00Z"/>
                <w:rFonts w:ascii="Calibri" w:hAnsi="Calibri" w:cs="Calibri"/>
                <w:sz w:val="21"/>
                <w:szCs w:val="21"/>
              </w:rPr>
            </w:pPr>
            <w:ins w:id="261" w:author="Xiaomi" w:date="2022-02-11T15:11:00Z">
              <w:r>
                <w:rPr>
                  <w:rFonts w:ascii="Calibri" w:hAnsi="Calibri" w:cs="Calibri"/>
                  <w:sz w:val="21"/>
                  <w:szCs w:val="21"/>
                </w:rPr>
                <w:t xml:space="preserve">Xiaomi: </w:t>
              </w:r>
            </w:ins>
            <w:ins w:id="262"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263" w:author="Huawei (Dawid)" w:date="2022-02-11T13:10:00Z"/>
                <w:rFonts w:ascii="Calibri" w:hAnsi="Calibri" w:cs="Calibri"/>
                <w:sz w:val="21"/>
                <w:szCs w:val="21"/>
              </w:rPr>
            </w:pPr>
            <w:ins w:id="264" w:author="Nokia - Jussi" w:date="2022-02-11T11:09:00Z">
              <w:r>
                <w:rPr>
                  <w:rFonts w:ascii="Calibri" w:hAnsi="Calibri" w:cs="Calibri"/>
                  <w:sz w:val="21"/>
                  <w:szCs w:val="21"/>
                </w:rPr>
                <w:t xml:space="preserve">Nokia: </w:t>
              </w:r>
            </w:ins>
            <w:ins w:id="265" w:author="Nokia - Jussi" w:date="2022-02-11T11:10:00Z">
              <w:r>
                <w:rPr>
                  <w:rFonts w:ascii="Calibri" w:hAnsi="Calibri" w:cs="Calibri"/>
                  <w:sz w:val="21"/>
                  <w:szCs w:val="21"/>
                </w:rPr>
                <w:t xml:space="preserve">We agree with </w:t>
              </w:r>
            </w:ins>
            <w:ins w:id="266" w:author="Nokia - Jussi" w:date="2022-02-11T11:11:00Z">
              <w:r>
                <w:rPr>
                  <w:rFonts w:ascii="Calibri" w:hAnsi="Calibri" w:cs="Calibri"/>
                  <w:sz w:val="21"/>
                  <w:szCs w:val="21"/>
                </w:rPr>
                <w:t>Ericsson.</w:t>
              </w:r>
            </w:ins>
          </w:p>
          <w:p w14:paraId="20DE6B3A" w14:textId="77777777" w:rsidR="00307C50" w:rsidRDefault="00307C50" w:rsidP="00307C50">
            <w:pPr>
              <w:rPr>
                <w:ins w:id="267" w:author="Apple (Fangli)" w:date="2022-02-12T21:19:00Z"/>
                <w:rFonts w:ascii="Calibri" w:hAnsi="Calibri" w:cs="Calibri"/>
                <w:sz w:val="21"/>
                <w:szCs w:val="21"/>
              </w:rPr>
            </w:pPr>
            <w:ins w:id="268"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6A8482D0" w14:textId="77777777" w:rsidR="004F043A" w:rsidRDefault="004F043A" w:rsidP="00307C50">
            <w:pPr>
              <w:rPr>
                <w:ins w:id="269" w:author="Intel - Marta" w:date="2022-02-12T21:12:00Z"/>
                <w:rFonts w:ascii="Calibri" w:hAnsi="Calibri" w:cs="Calibri"/>
                <w:sz w:val="21"/>
                <w:szCs w:val="21"/>
              </w:rPr>
            </w:pPr>
            <w:ins w:id="270" w:author="Apple (Fangli)" w:date="2022-02-12T21:19:00Z">
              <w:r>
                <w:rPr>
                  <w:rFonts w:ascii="Calibri" w:hAnsi="Calibri" w:cs="Calibri"/>
                  <w:sz w:val="21"/>
                  <w:szCs w:val="21"/>
                </w:rPr>
                <w:t xml:space="preserve">Apple: </w:t>
              </w:r>
            </w:ins>
            <w:ins w:id="271" w:author="Apple (Fangli)" w:date="2022-02-12T21:20:00Z">
              <w:r w:rsidR="00CE41AB">
                <w:rPr>
                  <w:rFonts w:ascii="Calibri" w:hAnsi="Calibri" w:cs="Calibri"/>
                  <w:sz w:val="21"/>
                  <w:szCs w:val="21"/>
                </w:rPr>
                <w:t xml:space="preserve">We prefer the separate </w:t>
              </w:r>
              <w:proofErr w:type="gramStart"/>
              <w:r w:rsidR="00CE41AB">
                <w:rPr>
                  <w:rFonts w:ascii="Calibri" w:hAnsi="Calibri" w:cs="Calibri"/>
                  <w:sz w:val="21"/>
                  <w:szCs w:val="21"/>
                </w:rPr>
                <w:t>capability, because</w:t>
              </w:r>
              <w:proofErr w:type="gramEnd"/>
              <w:r w:rsidR="00CE41AB">
                <w:rPr>
                  <w:rFonts w:ascii="Calibri" w:hAnsi="Calibri" w:cs="Calibri"/>
                  <w:sz w:val="21"/>
                  <w:szCs w:val="21"/>
                </w:rPr>
                <w:t xml:space="preserve"> the configuration and </w:t>
              </w:r>
            </w:ins>
            <w:ins w:id="272" w:author="Apple (Fangli)" w:date="2022-02-12T21:21:00Z">
              <w:r w:rsidR="00CE41AB">
                <w:rPr>
                  <w:rFonts w:ascii="Calibri" w:hAnsi="Calibri" w:cs="Calibri"/>
                  <w:sz w:val="21"/>
                  <w:szCs w:val="21"/>
                </w:rPr>
                <w:t>procedure are not exactly same as the legacy.</w:t>
              </w:r>
            </w:ins>
            <w:ins w:id="273" w:author="Apple (Fangli)" w:date="2022-02-12T21:20:00Z">
              <w:r w:rsidR="00CE41AB">
                <w:rPr>
                  <w:rFonts w:ascii="Calibri" w:hAnsi="Calibri" w:cs="Calibri"/>
                  <w:sz w:val="21"/>
                  <w:szCs w:val="21"/>
                </w:rPr>
                <w:t xml:space="preserve"> </w:t>
              </w:r>
            </w:ins>
          </w:p>
          <w:p w14:paraId="7C19BC1F" w14:textId="789B4757" w:rsidR="00F116A0" w:rsidRPr="004E3B50" w:rsidRDefault="00F116A0" w:rsidP="00307C50">
            <w:pPr>
              <w:rPr>
                <w:sz w:val="20"/>
                <w:szCs w:val="20"/>
                <w:lang w:eastAsia="zh-CN"/>
              </w:rPr>
            </w:pPr>
            <w:ins w:id="274" w:author="Intel - Marta" w:date="2022-02-12T21:12:00Z">
              <w:r>
                <w:rPr>
                  <w:sz w:val="20"/>
                  <w:szCs w:val="20"/>
                  <w:lang w:eastAsia="zh-CN"/>
                </w:rPr>
                <w:t xml:space="preserve">[Intel] No, we do not see the need to define a new UE capability to indicate the support </w:t>
              </w:r>
              <w:proofErr w:type="spellStart"/>
              <w:r>
                <w:rPr>
                  <w:sz w:val="20"/>
                  <w:szCs w:val="20"/>
                  <w:lang w:eastAsia="zh-CN"/>
                </w:rPr>
                <w:t>tof</w:t>
              </w:r>
              <w:proofErr w:type="spellEnd"/>
              <w:r>
                <w:rPr>
                  <w:sz w:val="20"/>
                  <w:szCs w:val="20"/>
                  <w:lang w:eastAsia="zh-CN"/>
                </w:rPr>
                <w:t xml:space="preserve"> multiple CG configurations over CG-SDT.</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275" w:author="Huawei (Dawid)" w:date="2022-02-10T14:06:00Z"/>
        </w:trPr>
        <w:tc>
          <w:tcPr>
            <w:tcW w:w="704" w:type="dxa"/>
          </w:tcPr>
          <w:p w14:paraId="07E895DD" w14:textId="77777777" w:rsidR="00D27162" w:rsidRDefault="00D27162" w:rsidP="004E3B50">
            <w:pPr>
              <w:rPr>
                <w:ins w:id="276" w:author="Huawei (Dawid)" w:date="2022-02-10T14:06:00Z"/>
                <w:rFonts w:ascii="Calibri" w:eastAsia="SimSun" w:hAnsi="Calibri" w:cs="Calibri"/>
                <w:color w:val="000000"/>
                <w:sz w:val="22"/>
                <w:szCs w:val="22"/>
                <w:shd w:val="clear" w:color="auto" w:fill="FFFFFF"/>
                <w:lang w:eastAsia="zh-CN"/>
              </w:rPr>
            </w:pPr>
            <w:ins w:id="277" w:author="Huawei (Dawid)" w:date="2022-02-10T14:06:00Z">
              <w:r>
                <w:rPr>
                  <w:rFonts w:ascii="Calibri" w:eastAsia="SimSun"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278" w:author="Huawei (Dawid)" w:date="2022-02-10T14:06:00Z"/>
                <w:rFonts w:ascii="Calibri" w:hAnsi="Calibri" w:cs="Calibri"/>
                <w:sz w:val="21"/>
                <w:szCs w:val="21"/>
              </w:rPr>
            </w:pPr>
            <w:ins w:id="279"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 xml:space="preserve">E capability for receiving DRB in msg4 and </w:t>
              </w:r>
              <w:proofErr w:type="spellStart"/>
              <w:r>
                <w:rPr>
                  <w:rFonts w:ascii="Calibri" w:eastAsiaTheme="minorEastAsia" w:hAnsi="Calibri" w:cs="Calibri"/>
                  <w:sz w:val="21"/>
                  <w:szCs w:val="21"/>
                  <w:lang w:eastAsia="zh-CN"/>
                </w:rPr>
                <w:t>msgB</w:t>
              </w:r>
              <w:proofErr w:type="spellEnd"/>
            </w:ins>
          </w:p>
        </w:tc>
        <w:tc>
          <w:tcPr>
            <w:tcW w:w="1417" w:type="dxa"/>
          </w:tcPr>
          <w:p w14:paraId="5FDA4458" w14:textId="77777777" w:rsidR="00D27162" w:rsidRDefault="00D27162" w:rsidP="004E3B50">
            <w:pPr>
              <w:rPr>
                <w:ins w:id="280" w:author="Huawei (Dawid)" w:date="2022-02-10T14:06:00Z"/>
                <w:rFonts w:ascii="Calibri" w:eastAsia="SimSun" w:hAnsi="Calibri" w:cs="Calibri"/>
                <w:color w:val="000000"/>
                <w:sz w:val="22"/>
                <w:szCs w:val="22"/>
                <w:shd w:val="clear" w:color="auto" w:fill="FFFFFF"/>
                <w:lang w:eastAsia="zh-CN"/>
              </w:rPr>
            </w:pPr>
            <w:ins w:id="281"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282" w:author="Huawei (Dawid)" w:date="2022-02-10T14:06:00Z"/>
                <w:rFonts w:ascii="Calibri" w:eastAsiaTheme="minorEastAsia" w:hAnsi="Calibri" w:cs="Calibri"/>
                <w:sz w:val="21"/>
                <w:szCs w:val="21"/>
                <w:lang w:eastAsia="zh-CN"/>
              </w:rPr>
            </w:pPr>
            <w:ins w:id="283"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284" w:author="Huawei (Dawid)" w:date="2022-02-10T14:06:00Z"/>
                <w:rFonts w:ascii="Calibri" w:eastAsiaTheme="minorEastAsia" w:hAnsi="Calibri" w:cs="Calibri"/>
                <w:sz w:val="21"/>
                <w:szCs w:val="21"/>
                <w:lang w:eastAsia="zh-CN"/>
              </w:rPr>
            </w:pPr>
            <w:ins w:id="285"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w:t>
              </w:r>
              <w:proofErr w:type="spellStart"/>
              <w:r>
                <w:rPr>
                  <w:rFonts w:ascii="Calibri" w:eastAsiaTheme="minorEastAsia" w:hAnsi="Calibri" w:cs="Calibri"/>
                  <w:sz w:val="21"/>
                  <w:szCs w:val="21"/>
                  <w:lang w:eastAsia="zh-CN"/>
                </w:rPr>
                <w:t>msgB</w:t>
              </w:r>
              <w:proofErr w:type="spellEnd"/>
            </w:ins>
          </w:p>
          <w:p w14:paraId="4600EA3C" w14:textId="77777777" w:rsidR="00D27162" w:rsidRDefault="00D27162" w:rsidP="004E3B50">
            <w:pPr>
              <w:pStyle w:val="ListParagraph"/>
              <w:numPr>
                <w:ilvl w:val="0"/>
                <w:numId w:val="15"/>
              </w:numPr>
              <w:rPr>
                <w:ins w:id="286" w:author="Huawei (Dawid)" w:date="2022-02-10T14:06:00Z"/>
                <w:rFonts w:ascii="Calibri" w:eastAsiaTheme="minorEastAsia" w:hAnsi="Calibri" w:cs="Calibri"/>
                <w:sz w:val="21"/>
                <w:szCs w:val="21"/>
                <w:lang w:eastAsia="zh-CN"/>
              </w:rPr>
            </w:pPr>
            <w:ins w:id="287"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288" w:author="Anil Agiwal" w:date="2022-02-11T09:45:00Z"/>
                <w:rFonts w:ascii="Calibri" w:eastAsiaTheme="minorEastAsia" w:hAnsi="Calibri" w:cs="Calibri"/>
                <w:sz w:val="21"/>
                <w:szCs w:val="21"/>
                <w:lang w:eastAsia="zh-CN"/>
              </w:rPr>
            </w:pPr>
            <w:ins w:id="289"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w:t>
              </w:r>
              <w:proofErr w:type="spellStart"/>
              <w:r>
                <w:rPr>
                  <w:rFonts w:ascii="Calibri" w:eastAsiaTheme="minorEastAsia" w:hAnsi="Calibri" w:cs="Calibri"/>
                  <w:sz w:val="21"/>
                  <w:szCs w:val="21"/>
                  <w:lang w:eastAsia="zh-CN"/>
                </w:rPr>
                <w:t>msgB</w:t>
              </w:r>
              <w:proofErr w:type="spellEnd"/>
              <w:r>
                <w:rPr>
                  <w:rFonts w:ascii="Calibri" w:eastAsiaTheme="minorEastAsia" w:hAnsi="Calibri" w:cs="Calibri"/>
                  <w:sz w:val="21"/>
                  <w:szCs w:val="21"/>
                  <w:lang w:eastAsia="zh-CN"/>
                </w:rPr>
                <w:t xml:space="preserve"> is not essential anyway. Hence, we think this </w:t>
              </w:r>
              <w:r>
                <w:rPr>
                  <w:rFonts w:ascii="Calibri" w:eastAsiaTheme="minorEastAsia" w:hAnsi="Calibri" w:cs="Calibri"/>
                  <w:sz w:val="21"/>
                  <w:szCs w:val="21"/>
                  <w:lang w:eastAsia="zh-CN"/>
                </w:rPr>
                <w:lastRenderedPageBreak/>
                <w:t>should be an optional UE capability.</w:t>
              </w:r>
            </w:ins>
          </w:p>
          <w:p w14:paraId="4DBF2415" w14:textId="77777777" w:rsidR="00D54504" w:rsidRDefault="00D54504" w:rsidP="004E3B50">
            <w:pPr>
              <w:rPr>
                <w:ins w:id="290"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291" w:author="Xiaomi" w:date="2022-02-11T15:12:00Z"/>
                <w:rFonts w:ascii="Calibri" w:eastAsiaTheme="minorEastAsia" w:hAnsi="Calibri" w:cs="Calibri"/>
                <w:sz w:val="21"/>
                <w:szCs w:val="21"/>
                <w:lang w:eastAsia="zh-CN"/>
              </w:rPr>
            </w:pPr>
            <w:ins w:id="292"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293" w:author="Nokia - Jussi" w:date="2022-02-11T11:12:00Z"/>
                <w:rFonts w:ascii="Calibri" w:eastAsiaTheme="minorEastAsia" w:hAnsi="Calibri" w:cs="Calibri"/>
                <w:sz w:val="21"/>
                <w:szCs w:val="21"/>
                <w:lang w:eastAsia="zh-CN"/>
              </w:rPr>
            </w:pPr>
            <w:ins w:id="294"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295" w:author="Apple (Fangli)" w:date="2022-02-12T21:21:00Z"/>
                <w:rFonts w:ascii="Calibri" w:eastAsiaTheme="minorEastAsia" w:hAnsi="Calibri" w:cs="Calibri"/>
                <w:sz w:val="21"/>
                <w:szCs w:val="21"/>
                <w:lang w:eastAsia="zh-CN"/>
              </w:rPr>
            </w:pPr>
            <w:ins w:id="296" w:author="Nokia - Jussi" w:date="2022-02-11T11:12:00Z">
              <w:r>
                <w:rPr>
                  <w:rFonts w:ascii="Calibri" w:eastAsiaTheme="minorEastAsia" w:hAnsi="Calibri" w:cs="Calibri"/>
                  <w:sz w:val="21"/>
                  <w:szCs w:val="21"/>
                  <w:lang w:eastAsia="zh-CN"/>
                </w:rPr>
                <w:t>Nokia: Not needed</w:t>
              </w:r>
            </w:ins>
          </w:p>
          <w:p w14:paraId="1688D013" w14:textId="77777777" w:rsidR="00003F24" w:rsidRDefault="00003F24" w:rsidP="004E3B50">
            <w:pPr>
              <w:rPr>
                <w:ins w:id="297" w:author="Intel - Marta" w:date="2022-02-12T21:12:00Z"/>
                <w:rFonts w:ascii="Calibri" w:eastAsiaTheme="minorEastAsia" w:hAnsi="Calibri" w:cs="Calibri"/>
                <w:sz w:val="21"/>
                <w:szCs w:val="21"/>
                <w:lang w:eastAsia="zh-CN"/>
              </w:rPr>
            </w:pPr>
            <w:ins w:id="298"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p w14:paraId="2C26DC2F" w14:textId="1BC7B624" w:rsidR="00AA64B8" w:rsidRDefault="00AA64B8" w:rsidP="004E3B50">
            <w:pPr>
              <w:rPr>
                <w:ins w:id="299" w:author="Huawei (Dawid)" w:date="2022-02-10T14:06:00Z"/>
                <w:rFonts w:ascii="Calibri" w:hAnsi="Calibri" w:cs="Calibri"/>
                <w:sz w:val="21"/>
                <w:szCs w:val="21"/>
              </w:rPr>
            </w:pPr>
            <w:ins w:id="300" w:author="Intel - Marta" w:date="2022-02-12T21:12:00Z">
              <w:r>
                <w:rPr>
                  <w:rFonts w:ascii="Calibri" w:eastAsiaTheme="minorEastAsia" w:hAnsi="Calibri" w:cs="Calibri"/>
                  <w:sz w:val="21"/>
                  <w:szCs w:val="21"/>
                  <w:lang w:eastAsia="zh-CN"/>
                </w:rPr>
                <w:t>Intel: Not needed.</w:t>
              </w:r>
            </w:ins>
          </w:p>
        </w:tc>
        <w:tc>
          <w:tcPr>
            <w:tcW w:w="3823" w:type="dxa"/>
          </w:tcPr>
          <w:p w14:paraId="69D9CF7D" w14:textId="77777777" w:rsidR="00D27162" w:rsidRDefault="00D27162" w:rsidP="004E3B50">
            <w:pPr>
              <w:rPr>
                <w:ins w:id="301"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302">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303"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304" w:author="Anil Agiwal" w:date="2022-02-11T09:46:00Z"/>
                <w:rFonts w:eastAsiaTheme="minorEastAsia"/>
                <w:sz w:val="20"/>
                <w:szCs w:val="20"/>
                <w:lang w:eastAsia="zh-CN"/>
              </w:rPr>
            </w:pPr>
            <w:ins w:id="305"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306" w:author="Xiaomi" w:date="2022-02-11T15:13:00Z"/>
                <w:rFonts w:eastAsiaTheme="minorEastAsia"/>
                <w:sz w:val="20"/>
                <w:szCs w:val="20"/>
                <w:lang w:eastAsia="zh-CN"/>
              </w:rPr>
            </w:pPr>
            <w:ins w:id="307" w:author="Anil Agiwal" w:date="2022-02-11T09:46:00Z">
              <w:r>
                <w:rPr>
                  <w:rFonts w:eastAsiaTheme="minorEastAsia"/>
                  <w:sz w:val="20"/>
                  <w:szCs w:val="20"/>
                  <w:lang w:eastAsia="zh-CN"/>
                </w:rPr>
                <w:t>Samsung: Agree with Rapp.</w:t>
              </w:r>
            </w:ins>
          </w:p>
          <w:p w14:paraId="2514DD23" w14:textId="77777777" w:rsidR="00214169" w:rsidRDefault="008C1DF9">
            <w:pPr>
              <w:rPr>
                <w:ins w:id="308" w:author="Nokia - Jussi" w:date="2022-02-11T11:35:00Z"/>
                <w:rFonts w:eastAsiaTheme="minorEastAsia"/>
                <w:sz w:val="20"/>
                <w:szCs w:val="20"/>
                <w:lang w:eastAsia="zh-CN"/>
              </w:rPr>
            </w:pPr>
            <w:proofErr w:type="spellStart"/>
            <w:ins w:id="309" w:author="Xiaomi" w:date="2022-02-11T15:13:00Z">
              <w:r>
                <w:rPr>
                  <w:rFonts w:eastAsiaTheme="minorEastAsia"/>
                  <w:sz w:val="20"/>
                  <w:szCs w:val="20"/>
                  <w:lang w:eastAsia="zh-CN"/>
                </w:rPr>
                <w:t>Xiami</w:t>
              </w:r>
              <w:proofErr w:type="spellEnd"/>
              <w:r>
                <w:rPr>
                  <w:rFonts w:eastAsiaTheme="minorEastAsia"/>
                  <w:sz w:val="20"/>
                  <w:szCs w:val="20"/>
                  <w:lang w:eastAsia="zh-CN"/>
                </w:rPr>
                <w:t>: Agree with Rapp</w:t>
              </w:r>
              <w:r w:rsidR="00743F77">
                <w:rPr>
                  <w:rFonts w:eastAsiaTheme="minorEastAsia"/>
                  <w:sz w:val="20"/>
                  <w:szCs w:val="20"/>
                  <w:lang w:eastAsia="zh-CN"/>
                </w:rPr>
                <w:t>’s view.</w:t>
              </w:r>
            </w:ins>
          </w:p>
          <w:p w14:paraId="34C961DE" w14:textId="77777777" w:rsidR="00FC19F8" w:rsidRDefault="00FC19F8">
            <w:pPr>
              <w:rPr>
                <w:ins w:id="310" w:author="Apple (Fangli)" w:date="2022-02-12T21:35:00Z"/>
                <w:rFonts w:eastAsiaTheme="minorEastAsia"/>
                <w:sz w:val="20"/>
                <w:szCs w:val="20"/>
                <w:lang w:eastAsia="zh-CN"/>
              </w:rPr>
            </w:pPr>
            <w:ins w:id="311" w:author="Nokia - Jussi" w:date="2022-02-11T11:35:00Z">
              <w:r>
                <w:rPr>
                  <w:rFonts w:eastAsiaTheme="minorEastAsia"/>
                  <w:sz w:val="20"/>
                  <w:szCs w:val="20"/>
                  <w:lang w:eastAsia="zh-CN"/>
                </w:rPr>
                <w:t xml:space="preserve">Nokia: Agree to </w:t>
              </w:r>
            </w:ins>
            <w:ins w:id="312" w:author="Nokia - Jussi" w:date="2022-02-11T11:36:00Z">
              <w:r>
                <w:rPr>
                  <w:rFonts w:eastAsiaTheme="minorEastAsia"/>
                  <w:sz w:val="20"/>
                  <w:szCs w:val="20"/>
                  <w:lang w:eastAsia="zh-CN"/>
                </w:rPr>
                <w:t>w</w:t>
              </w:r>
            </w:ins>
            <w:ins w:id="313" w:author="Nokia - Jussi" w:date="2022-02-11T11:35:00Z">
              <w:r w:rsidRPr="00FC19F8">
                <w:rPr>
                  <w:rFonts w:eastAsiaTheme="minorEastAsia"/>
                  <w:sz w:val="20"/>
                  <w:szCs w:val="20"/>
                  <w:lang w:eastAsia="zh-CN"/>
                </w:rPr>
                <w:t>ait for the MAC spec to be finalized</w:t>
              </w:r>
            </w:ins>
            <w:ins w:id="314" w:author="Nokia - Jussi" w:date="2022-02-11T11:36:00Z">
              <w:r>
                <w:rPr>
                  <w:rFonts w:eastAsiaTheme="minorEastAsia"/>
                  <w:sz w:val="20"/>
                  <w:szCs w:val="20"/>
                  <w:lang w:eastAsia="zh-CN"/>
                </w:rPr>
                <w:t xml:space="preserve"> and to see whether anything needs to be captured for this.</w:t>
              </w:r>
            </w:ins>
          </w:p>
          <w:p w14:paraId="01528243" w14:textId="77777777" w:rsidR="000F1933" w:rsidRDefault="000F1933">
            <w:pPr>
              <w:rPr>
                <w:ins w:id="315" w:author="Intel - Marta" w:date="2022-02-12T21:13:00Z"/>
                <w:sz w:val="20"/>
                <w:szCs w:val="20"/>
                <w:lang w:eastAsia="zh-CN"/>
              </w:rPr>
            </w:pPr>
            <w:ins w:id="316" w:author="Apple (Fangli)" w:date="2022-02-12T21:37:00Z">
              <w:r>
                <w:rPr>
                  <w:sz w:val="20"/>
                  <w:szCs w:val="20"/>
                  <w:lang w:eastAsia="zh-CN"/>
                </w:rPr>
                <w:t xml:space="preserve">Apple: </w:t>
              </w:r>
            </w:ins>
            <w:ins w:id="317" w:author="Apple (Fangli)" w:date="2022-02-12T21:47:00Z">
              <w:r w:rsidR="0051393C">
                <w:rPr>
                  <w:sz w:val="20"/>
                  <w:szCs w:val="20"/>
                  <w:lang w:eastAsia="zh-CN"/>
                </w:rPr>
                <w:t xml:space="preserve">Agree with Rapp. </w:t>
              </w:r>
            </w:ins>
          </w:p>
          <w:p w14:paraId="575F93CF" w14:textId="7A4E1865" w:rsidR="00FD2185" w:rsidRDefault="00FD2185">
            <w:pPr>
              <w:rPr>
                <w:sz w:val="20"/>
                <w:szCs w:val="20"/>
                <w:lang w:eastAsia="zh-CN"/>
              </w:rPr>
            </w:pPr>
            <w:ins w:id="318" w:author="Intel - Marta" w:date="2022-02-12T21:13:00Z">
              <w:r>
                <w:rPr>
                  <w:sz w:val="20"/>
                  <w:szCs w:val="20"/>
                  <w:lang w:eastAsia="zh-CN"/>
                </w:rPr>
                <w:t xml:space="preserve">[Intel] OK with the suggestion of discussing the handling of the </w:t>
              </w:r>
              <w:r>
                <w:rPr>
                  <w:sz w:val="20"/>
                  <w:szCs w:val="20"/>
                  <w:lang w:eastAsia="zh-CN"/>
                </w:rPr>
                <w:lastRenderedPageBreak/>
                <w:t>SDT/normal TAT as part of UP email discussion</w:t>
              </w:r>
              <w:r>
                <w:rPr>
                  <w:sz w:val="20"/>
                  <w:szCs w:val="20"/>
                  <w:lang w:eastAsia="zh-CN"/>
                </w:rPr>
                <w:t xml:space="preserve">. We also provided further details </w:t>
              </w:r>
            </w:ins>
            <w:ins w:id="319" w:author="Intel - Marta" w:date="2022-02-12T21:14:00Z">
              <w:r w:rsidR="003B1920">
                <w:rPr>
                  <w:sz w:val="20"/>
                  <w:szCs w:val="20"/>
                  <w:lang w:eastAsia="zh-CN"/>
                </w:rPr>
                <w:t xml:space="preserve">in </w:t>
              </w:r>
              <w:r w:rsidR="003B1920" w:rsidRPr="003B1920">
                <w:rPr>
                  <w:sz w:val="20"/>
                  <w:szCs w:val="20"/>
                  <w:lang w:eastAsia="zh-CN"/>
                </w:rPr>
                <w:t>R2-2202674</w:t>
              </w:r>
              <w:r w:rsidR="003B1920" w:rsidRPr="003B1920">
                <w:rPr>
                  <w:sz w:val="20"/>
                  <w:szCs w:val="20"/>
                  <w:lang w:eastAsia="zh-CN"/>
                </w:rPr>
                <w:t xml:space="preserve"> </w:t>
              </w:r>
              <w:r w:rsidR="003B1920">
                <w:rPr>
                  <w:sz w:val="20"/>
                  <w:szCs w:val="20"/>
                  <w:lang w:eastAsia="zh-CN"/>
                </w:rPr>
                <w:t xml:space="preserve">regarding </w:t>
              </w:r>
            </w:ins>
            <w:ins w:id="320" w:author="Intel - Marta" w:date="2022-02-12T21:13:00Z">
              <w:r>
                <w:rPr>
                  <w:sz w:val="20"/>
                  <w:szCs w:val="20"/>
                  <w:lang w:eastAsia="zh-CN"/>
                </w:rPr>
                <w:t>the operation of CG-SDT</w:t>
              </w:r>
              <w:r w:rsidR="00ED7E07">
                <w:rPr>
                  <w:sz w:val="20"/>
                  <w:szCs w:val="20"/>
                  <w:lang w:eastAsia="zh-CN"/>
                </w:rPr>
                <w:t>-TAT timer considering the behaviour associated with the delta operation.</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32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322" w:author="seungjune.yi" w:date="2022-02-10T11:14:00Z"/>
                <w:sz w:val="20"/>
                <w:szCs w:val="20"/>
                <w:lang w:eastAsia="zh-CN"/>
              </w:rPr>
            </w:pPr>
            <w:ins w:id="323" w:author="seungjune.yi" w:date="2022-02-10T11:10:00Z">
              <w:r>
                <w:rPr>
                  <w:sz w:val="20"/>
                  <w:szCs w:val="20"/>
                  <w:lang w:eastAsia="zh-CN"/>
                </w:rPr>
                <w:t>[LGE] We think introducing a new section</w:t>
              </w:r>
            </w:ins>
            <w:ins w:id="324" w:author="seungjune.yi" w:date="2022-02-10T11:11:00Z">
              <w:r>
                <w:rPr>
                  <w:sz w:val="20"/>
                  <w:szCs w:val="20"/>
                  <w:lang w:eastAsia="zh-CN"/>
                </w:rPr>
                <w:t xml:space="preserve"> for SDT failure handling</w:t>
              </w:r>
            </w:ins>
            <w:ins w:id="325"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326" w:author="seungjune.yi" w:date="2022-02-10T11:11:00Z">
              <w:r>
                <w:rPr>
                  <w:sz w:val="20"/>
                  <w:szCs w:val="20"/>
                  <w:lang w:eastAsia="zh-CN"/>
                </w:rPr>
                <w:t xml:space="preserve">The trigger for SDT failure handling is not limited to </w:t>
              </w:r>
            </w:ins>
            <w:proofErr w:type="spellStart"/>
            <w:ins w:id="327"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e.g. </w:t>
              </w:r>
            </w:ins>
            <w:ins w:id="32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329" w:author="Ericsson" w:date="2022-02-10T13:17:00Z"/>
                <w:sz w:val="20"/>
                <w:szCs w:val="20"/>
                <w:lang w:eastAsia="zh-CN"/>
              </w:rPr>
            </w:pPr>
          </w:p>
          <w:p w14:paraId="1EFD0482" w14:textId="77777777" w:rsidR="00214169" w:rsidRDefault="00401F2C">
            <w:pPr>
              <w:rPr>
                <w:ins w:id="330" w:author="Ericsson" w:date="2022-02-10T13:17:00Z"/>
                <w:sz w:val="20"/>
                <w:szCs w:val="20"/>
                <w:lang w:eastAsia="zh-CN"/>
              </w:rPr>
            </w:pPr>
            <w:ins w:id="331" w:author="ZTE" w:date="2022-02-10T09:57:00Z">
              <w:r>
                <w:rPr>
                  <w:sz w:val="20"/>
                  <w:szCs w:val="20"/>
                  <w:lang w:eastAsia="zh-CN"/>
                </w:rPr>
                <w:t>ZTE: We</w:t>
              </w:r>
            </w:ins>
            <w:ins w:id="33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333" w:author="CATT" w:date="2022-02-10T22:57:00Z"/>
                <w:rFonts w:eastAsiaTheme="minorEastAsia"/>
                <w:sz w:val="20"/>
                <w:szCs w:val="20"/>
                <w:lang w:eastAsia="zh-CN"/>
              </w:rPr>
            </w:pPr>
            <w:ins w:id="334" w:author="Ericsson" w:date="2022-02-10T13:17:00Z">
              <w:r>
                <w:rPr>
                  <w:sz w:val="20"/>
                  <w:szCs w:val="20"/>
                  <w:lang w:eastAsia="zh-CN"/>
                </w:rPr>
                <w:t xml:space="preserve">Ericsson: </w:t>
              </w:r>
            </w:ins>
            <w:ins w:id="335"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336" w:author="Ericsson" w:date="2022-02-10T13:20:00Z">
              <w:r>
                <w:rPr>
                  <w:sz w:val="20"/>
                  <w:szCs w:val="20"/>
                  <w:lang w:eastAsia="zh-CN"/>
                </w:rPr>
                <w:t>e see no strong reason not to integrate.</w:t>
              </w:r>
            </w:ins>
          </w:p>
          <w:p w14:paraId="71AE0A15" w14:textId="77777777" w:rsidR="004E3B50" w:rsidRDefault="004E3B50">
            <w:pPr>
              <w:rPr>
                <w:ins w:id="337" w:author="Anil Agiwal" w:date="2022-02-11T09:46:00Z"/>
                <w:rFonts w:eastAsiaTheme="minorEastAsia"/>
                <w:sz w:val="20"/>
                <w:szCs w:val="20"/>
                <w:lang w:eastAsia="zh-CN"/>
              </w:rPr>
            </w:pPr>
            <w:ins w:id="338"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339" w:author="Xiaomi" w:date="2022-02-11T15:13:00Z"/>
                <w:rFonts w:eastAsiaTheme="minorEastAsia"/>
                <w:sz w:val="20"/>
                <w:szCs w:val="20"/>
                <w:lang w:eastAsia="zh-CN"/>
              </w:rPr>
            </w:pPr>
            <w:ins w:id="340"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341" w:author="Nokia - Jussi" w:date="2022-02-11T11:37:00Z"/>
                <w:rFonts w:eastAsiaTheme="minorEastAsia"/>
                <w:sz w:val="20"/>
                <w:szCs w:val="20"/>
                <w:lang w:eastAsia="zh-CN"/>
              </w:rPr>
            </w:pPr>
            <w:proofErr w:type="spellStart"/>
            <w:ins w:id="342" w:author="Xiaomi" w:date="2022-02-11T15:13:00Z">
              <w:r>
                <w:rPr>
                  <w:rFonts w:eastAsiaTheme="minorEastAsia"/>
                  <w:sz w:val="20"/>
                  <w:szCs w:val="20"/>
                  <w:lang w:eastAsia="zh-CN"/>
                </w:rPr>
                <w:t>Xiami</w:t>
              </w:r>
              <w:proofErr w:type="spellEnd"/>
              <w:r>
                <w:rPr>
                  <w:rFonts w:eastAsiaTheme="minorEastAsia"/>
                  <w:sz w:val="20"/>
                  <w:szCs w:val="20"/>
                  <w:lang w:eastAsia="zh-CN"/>
                </w:rPr>
                <w:t>: Agree with Rapp’s view.</w:t>
              </w:r>
            </w:ins>
          </w:p>
          <w:p w14:paraId="659ABCDE" w14:textId="77777777" w:rsidR="000276BB" w:rsidRDefault="000276BB">
            <w:pPr>
              <w:rPr>
                <w:ins w:id="343" w:author="Huawei (Dawid)" w:date="2022-02-11T13:12:00Z"/>
                <w:rFonts w:eastAsiaTheme="minorEastAsia"/>
                <w:sz w:val="20"/>
                <w:szCs w:val="20"/>
                <w:lang w:eastAsia="zh-CN"/>
              </w:rPr>
            </w:pPr>
            <w:ins w:id="344"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345" w:author="Huawei (Dawid)" w:date="2022-02-11T13:13:00Z"/>
                <w:sz w:val="20"/>
                <w:szCs w:val="20"/>
                <w:lang w:eastAsia="zh-CN"/>
              </w:rPr>
            </w:pPr>
            <w:ins w:id="346" w:author="Huawei (Dawid)" w:date="2022-02-11T13:13:00Z">
              <w:r>
                <w:rPr>
                  <w:sz w:val="20"/>
                  <w:szCs w:val="20"/>
                  <w:lang w:eastAsia="zh-CN"/>
                </w:rPr>
                <w:t xml:space="preserve">[Huawei]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w:t>
              </w:r>
              <w:proofErr w:type="spellStart"/>
              <w:r>
                <w:rPr>
                  <w:sz w:val="20"/>
                  <w:szCs w:val="20"/>
                  <w:lang w:eastAsia="zh-CN"/>
                </w:rPr>
                <w:t>Furthemore</w:t>
              </w:r>
              <w:proofErr w:type="spellEnd"/>
              <w:r>
                <w:rPr>
                  <w:sz w:val="20"/>
                  <w:szCs w:val="20"/>
                  <w:lang w:eastAsia="zh-CN"/>
                </w:rPr>
                <w:t>, new timer applies also to CG-SDT and then some parts of the procedure will not be applicable at all, e.g.:</w:t>
              </w:r>
            </w:ins>
          </w:p>
          <w:p w14:paraId="1B72C584" w14:textId="77777777" w:rsidR="00A202B3" w:rsidRDefault="00A202B3" w:rsidP="00A202B3">
            <w:pPr>
              <w:rPr>
                <w:ins w:id="347" w:author="Huawei (Dawid)" w:date="2022-02-11T13:13:00Z"/>
                <w:sz w:val="20"/>
                <w:szCs w:val="20"/>
                <w:lang w:eastAsia="zh-CN"/>
              </w:rPr>
            </w:pPr>
            <w:ins w:id="348" w:author="Huawei (Dawid)" w:date="2022-02-11T13:13:00Z">
              <w:r w:rsidRPr="00D27132">
                <w:t>3&gt;</w:t>
              </w:r>
              <w:r w:rsidRPr="00D27132">
                <w:tab/>
                <w:t xml:space="preserve">set </w:t>
              </w:r>
              <w:proofErr w:type="spellStart"/>
              <w:r w:rsidRPr="00D27132">
                <w:rPr>
                  <w:rFonts w:eastAsia="DengXian"/>
                  <w:i/>
                </w:rPr>
                <w:t>perRAInfoList</w:t>
              </w:r>
              <w:proofErr w:type="spellEnd"/>
              <w:r w:rsidRPr="00D27132">
                <w:rPr>
                  <w:rFonts w:eastAsia="DengXian"/>
                </w:rPr>
                <w:t xml:space="preserve"> to indicate the performed random access procedure related information as specified in 5.7.10.5;</w:t>
              </w:r>
            </w:ins>
          </w:p>
          <w:p w14:paraId="0DE24CAB" w14:textId="77777777" w:rsidR="00A202B3" w:rsidRDefault="00A202B3" w:rsidP="00A202B3">
            <w:pPr>
              <w:rPr>
                <w:ins w:id="349" w:author="Apple (Fangli)" w:date="2022-02-12T21:52:00Z"/>
                <w:sz w:val="20"/>
                <w:szCs w:val="20"/>
                <w:lang w:eastAsia="zh-CN"/>
              </w:rPr>
            </w:pPr>
            <w:ins w:id="350" w:author="Huawei (Dawid)" w:date="2022-02-11T13:13:00Z">
              <w:r>
                <w:rPr>
                  <w:sz w:val="20"/>
                  <w:szCs w:val="20"/>
                  <w:lang w:eastAsia="zh-CN"/>
                </w:rPr>
                <w:t xml:space="preserve">We could discuss some </w:t>
              </w:r>
              <w:proofErr w:type="spellStart"/>
              <w:r>
                <w:rPr>
                  <w:sz w:val="20"/>
                  <w:szCs w:val="20"/>
                  <w:lang w:eastAsia="zh-CN"/>
                </w:rPr>
                <w:t>modificaitons</w:t>
              </w:r>
              <w:proofErr w:type="spellEnd"/>
              <w:r>
                <w:rPr>
                  <w:sz w:val="20"/>
                  <w:szCs w:val="20"/>
                  <w:lang w:eastAsia="zh-CN"/>
                </w:rPr>
                <w:t xml:space="preserve"> to this procedure, but at this stage it may be simplest not to apply this procedure for SDT failure timer expiry.</w:t>
              </w:r>
            </w:ins>
          </w:p>
          <w:p w14:paraId="52315E4A" w14:textId="77777777" w:rsidR="00480E35" w:rsidRDefault="00480E35" w:rsidP="00A202B3">
            <w:pPr>
              <w:rPr>
                <w:ins w:id="351" w:author="Intel - Marta" w:date="2022-02-12T21:14:00Z"/>
                <w:sz w:val="20"/>
                <w:szCs w:val="20"/>
                <w:lang w:eastAsia="zh-CN"/>
              </w:rPr>
            </w:pPr>
            <w:ins w:id="352" w:author="Apple (Fangli)" w:date="2022-02-12T21:52:00Z">
              <w:r>
                <w:rPr>
                  <w:sz w:val="20"/>
                  <w:szCs w:val="20"/>
                  <w:lang w:eastAsia="zh-CN"/>
                </w:rPr>
                <w:lastRenderedPageBreak/>
                <w:t>Apple: No strong view</w:t>
              </w:r>
            </w:ins>
            <w:ins w:id="353" w:author="Apple (Fangli)" w:date="2022-02-12T21:53:00Z">
              <w:r>
                <w:rPr>
                  <w:sz w:val="20"/>
                  <w:szCs w:val="20"/>
                  <w:lang w:eastAsia="zh-CN"/>
                </w:rPr>
                <w:t>.</w:t>
              </w:r>
            </w:ins>
          </w:p>
          <w:p w14:paraId="23AAD58A" w14:textId="4AFB190B" w:rsidR="0094127D" w:rsidRPr="004E3B50" w:rsidRDefault="0094127D" w:rsidP="00A202B3">
            <w:pPr>
              <w:rPr>
                <w:sz w:val="20"/>
                <w:szCs w:val="20"/>
                <w:lang w:eastAsia="zh-CN"/>
              </w:rPr>
            </w:pPr>
            <w:ins w:id="354" w:author="Intel - Marta" w:date="2022-02-12T21:14:00Z">
              <w:r>
                <w:rPr>
                  <w:sz w:val="20"/>
                  <w:szCs w:val="20"/>
                  <w:lang w:eastAsia="zh-CN"/>
                </w:rPr>
                <w:t>[Intel] OK with Rapp</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355" w:author="Intel - Marta" w:date="2022-01-27T20:37:00Z"/>
                <w:sz w:val="20"/>
                <w:szCs w:val="20"/>
                <w:lang w:eastAsia="zh-CN"/>
              </w:rPr>
            </w:pPr>
            <w:ins w:id="356"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r>
                <w:rPr>
                  <w:sz w:val="20"/>
                  <w:szCs w:val="20"/>
                  <w:lang w:eastAsia="zh-CN"/>
                </w:rPr>
                <w:t>Txxx</w:t>
              </w:r>
              <w:proofErr w:type="spellEnd"/>
              <w:r>
                <w:rPr>
                  <w:sz w:val="20"/>
                  <w:szCs w:val="20"/>
                  <w:lang w:eastAsia="zh-CN"/>
                </w:rPr>
                <w:t>(</w:t>
              </w:r>
              <w:proofErr w:type="spellStart"/>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357" w:author="Huawei (Dawid)" w:date="2022-01-28T12:17:00Z"/>
                <w:sz w:val="20"/>
                <w:szCs w:val="20"/>
                <w:lang w:eastAsia="zh-CN"/>
              </w:rPr>
            </w:pPr>
            <w:ins w:id="358" w:author="Huawei (Dawid)" w:date="2022-01-28T12:16:00Z">
              <w:r>
                <w:rPr>
                  <w:sz w:val="20"/>
                  <w:szCs w:val="20"/>
                  <w:lang w:eastAsia="zh-CN"/>
                </w:rPr>
                <w:t xml:space="preserve">[Huawei] We agree with the comment from Intel. We should not modify legacy behaviour and focus only on </w:t>
              </w:r>
            </w:ins>
            <w:ins w:id="359" w:author="Huawei (Dawid)" w:date="2022-01-28T12:17:00Z">
              <w:r>
                <w:rPr>
                  <w:sz w:val="20"/>
                  <w:szCs w:val="20"/>
                  <w:lang w:eastAsia="zh-CN"/>
                </w:rPr>
                <w:t>SDT operation, as per the agreement.</w:t>
              </w:r>
            </w:ins>
          </w:p>
          <w:p w14:paraId="40C9F9DA" w14:textId="1D7B12D3" w:rsidR="00214169" w:rsidRDefault="009C32B0">
            <w:pPr>
              <w:rPr>
                <w:ins w:id="360" w:author="ZTE" w:date="2022-02-10T09:58:00Z"/>
                <w:sz w:val="20"/>
                <w:szCs w:val="20"/>
              </w:rPr>
            </w:pPr>
            <w:ins w:id="361"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362" w:author="ZTE" w:date="2022-02-10T09:58:00Z"/>
                <w:sz w:val="20"/>
                <w:szCs w:val="20"/>
                <w:lang w:eastAsia="zh-CN"/>
              </w:rPr>
            </w:pPr>
            <w:ins w:id="363" w:author="ZTE" w:date="2022-02-10T09:58:00Z">
              <w:r>
                <w:rPr>
                  <w:sz w:val="20"/>
                  <w:szCs w:val="20"/>
                  <w:lang w:eastAsia="zh-CN"/>
                </w:rPr>
                <w:t xml:space="preserve">[ZTE] </w:t>
              </w:r>
            </w:ins>
            <w:ins w:id="364" w:author="ZTE" w:date="2022-02-10T10:09:00Z">
              <w:r w:rsidR="00C81B8B">
                <w:rPr>
                  <w:sz w:val="20"/>
                  <w:szCs w:val="20"/>
                  <w:lang w:eastAsia="zh-CN"/>
                </w:rPr>
                <w:t>L</w:t>
              </w:r>
            </w:ins>
            <w:ins w:id="365" w:author="ZTE" w:date="2022-02-10T09:59:00Z">
              <w:r>
                <w:rPr>
                  <w:sz w:val="20"/>
                  <w:szCs w:val="20"/>
                  <w:lang w:eastAsia="zh-CN"/>
                </w:rPr>
                <w:t xml:space="preserve">egacy behaviour </w:t>
              </w:r>
            </w:ins>
            <w:ins w:id="366" w:author="ZTE" w:date="2022-02-10T10:09:00Z">
              <w:r w:rsidR="00C81B8B">
                <w:rPr>
                  <w:sz w:val="20"/>
                  <w:szCs w:val="20"/>
                  <w:lang w:eastAsia="zh-CN"/>
                </w:rPr>
                <w:t xml:space="preserve">has also been clarified already </w:t>
              </w:r>
            </w:ins>
            <w:proofErr w:type="spellStart"/>
            <w:ins w:id="367" w:author="ZTE" w:date="2022-02-10T09:59:00Z">
              <w:r>
                <w:rPr>
                  <w:sz w:val="20"/>
                  <w:szCs w:val="20"/>
                  <w:lang w:eastAsia="zh-CN"/>
                </w:rPr>
                <w:t>as</w:t>
              </w:r>
              <w:proofErr w:type="spellEnd"/>
              <w:r>
                <w:rPr>
                  <w:sz w:val="20"/>
                  <w:szCs w:val="20"/>
                  <w:lang w:eastAsia="zh-CN"/>
                </w:rPr>
                <w:t xml:space="preserve"> captured in chairman’s notes</w:t>
              </w:r>
            </w:ins>
            <w:ins w:id="368" w:author="ZTE" w:date="2022-02-10T09:58:00Z">
              <w:r>
                <w:rPr>
                  <w:sz w:val="20"/>
                  <w:szCs w:val="20"/>
                  <w:lang w:eastAsia="zh-CN"/>
                </w:rPr>
                <w:t xml:space="preserve">. </w:t>
              </w:r>
            </w:ins>
            <w:ins w:id="369" w:author="ZTE" w:date="2022-02-10T10:05:00Z">
              <w:r w:rsidR="00AA24F8">
                <w:rPr>
                  <w:sz w:val="20"/>
                  <w:szCs w:val="20"/>
                  <w:lang w:eastAsia="zh-CN"/>
                </w:rPr>
                <w:t>See the conclusion for R2-2102715 (RAN2#113-bis):</w:t>
              </w:r>
            </w:ins>
            <w:ins w:id="370"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371"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372" w:author="ZTE" w:date="2022-02-10T10:06:00Z"/>
                <w:sz w:val="20"/>
                <w:szCs w:val="20"/>
                <w:lang w:eastAsia="zh-CN"/>
              </w:rPr>
            </w:pPr>
          </w:p>
          <w:p w14:paraId="4BBF304F" w14:textId="749B7F63" w:rsidR="00401F2C" w:rsidRDefault="00661540" w:rsidP="00401F2C">
            <w:pPr>
              <w:rPr>
                <w:ins w:id="373" w:author="CATT" w:date="2022-02-10T22:57:00Z"/>
                <w:rFonts w:eastAsiaTheme="minorEastAsia"/>
                <w:sz w:val="20"/>
                <w:szCs w:val="20"/>
                <w:lang w:eastAsia="zh-CN"/>
              </w:rPr>
            </w:pPr>
            <w:ins w:id="374" w:author="Ericsson" w:date="2022-02-10T13:20:00Z">
              <w:r>
                <w:rPr>
                  <w:sz w:val="20"/>
                  <w:szCs w:val="20"/>
                </w:rPr>
                <w:t xml:space="preserve">Ericsson: </w:t>
              </w:r>
            </w:ins>
            <w:ins w:id="375" w:author="Ericsson" w:date="2022-02-10T13:21:00Z">
              <w:r w:rsidR="0002400E">
                <w:rPr>
                  <w:sz w:val="20"/>
                  <w:szCs w:val="20"/>
                </w:rPr>
                <w:t xml:space="preserve">Agree w, Intel. </w:t>
              </w:r>
            </w:ins>
            <w:ins w:id="376" w:author="Ericsson" w:date="2022-02-10T13:22:00Z">
              <w:r w:rsidR="0002400E">
                <w:rPr>
                  <w:sz w:val="20"/>
                  <w:szCs w:val="20"/>
                </w:rPr>
                <w:t xml:space="preserve">In addition, we think it is of value to </w:t>
              </w:r>
            </w:ins>
            <w:ins w:id="377" w:author="Ericsson" w:date="2022-02-10T13:21:00Z">
              <w:r w:rsidR="0002400E">
                <w:rPr>
                  <w:sz w:val="20"/>
                  <w:szCs w:val="20"/>
                </w:rPr>
                <w:t xml:space="preserve">clarify that the UE </w:t>
              </w:r>
            </w:ins>
            <w:ins w:id="378"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379" w:author="Anil Agiwal" w:date="2022-02-11T09:49:00Z"/>
                <w:rFonts w:eastAsiaTheme="minorEastAsia"/>
                <w:sz w:val="20"/>
                <w:szCs w:val="20"/>
                <w:lang w:eastAsia="zh-CN"/>
              </w:rPr>
            </w:pPr>
            <w:ins w:id="380"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381" w:author="ZTE" w:date="2022-02-10T09:59:00Z"/>
                <w:del w:id="382" w:author="Anil Agiwal" w:date="2022-02-11T09:50:00Z"/>
                <w:sz w:val="20"/>
                <w:szCs w:val="20"/>
              </w:rPr>
            </w:pPr>
            <w:ins w:id="383"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384" w:author="NEC (Wangda)" w:date="2022-02-11T12:20:00Z"/>
                <w:rFonts w:eastAsiaTheme="minorEastAsia"/>
                <w:sz w:val="20"/>
                <w:szCs w:val="20"/>
                <w:lang w:eastAsia="zh-CN"/>
              </w:rPr>
            </w:pPr>
            <w:ins w:id="385"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386" w:author="NEC (Wangda)" w:date="2022-02-11T13:15:00Z">
              <w:r w:rsidR="004857AF">
                <w:rPr>
                  <w:rFonts w:eastAsiaTheme="minorEastAsia"/>
                  <w:sz w:val="20"/>
                  <w:szCs w:val="20"/>
                  <w:lang w:eastAsia="zh-CN"/>
                </w:rPr>
                <w:t xml:space="preserve"> as pointed out by ZTE</w:t>
              </w:r>
            </w:ins>
            <w:ins w:id="387" w:author="NEC (Wangda)" w:date="2022-02-11T12:20:00Z">
              <w:r>
                <w:rPr>
                  <w:rFonts w:eastAsiaTheme="minorEastAsia"/>
                  <w:sz w:val="20"/>
                  <w:szCs w:val="20"/>
                  <w:lang w:eastAsia="zh-CN"/>
                </w:rPr>
                <w:t>, CRs</w:t>
              </w:r>
            </w:ins>
            <w:ins w:id="388" w:author="NEC (Wangda)" w:date="2022-02-11T12:21:00Z">
              <w:r>
                <w:rPr>
                  <w:rFonts w:eastAsiaTheme="minorEastAsia"/>
                  <w:sz w:val="20"/>
                  <w:szCs w:val="20"/>
                  <w:lang w:eastAsia="zh-CN"/>
                </w:rPr>
                <w:t xml:space="preserve"> have also</w:t>
              </w:r>
            </w:ins>
            <w:ins w:id="389" w:author="NEC (Wangda)" w:date="2022-02-11T12:20:00Z">
              <w:r>
                <w:rPr>
                  <w:rFonts w:eastAsiaTheme="minorEastAsia"/>
                  <w:sz w:val="20"/>
                  <w:szCs w:val="20"/>
                  <w:lang w:eastAsia="zh-CN"/>
                </w:rPr>
                <w:t xml:space="preserve"> been discussed and RAN2 agreed no spec change is need</w:t>
              </w:r>
            </w:ins>
            <w:ins w:id="390" w:author="NEC (Wangda)" w:date="2022-02-11T12:21:00Z">
              <w:r>
                <w:rPr>
                  <w:rFonts w:eastAsiaTheme="minorEastAsia"/>
                  <w:sz w:val="20"/>
                  <w:szCs w:val="20"/>
                  <w:lang w:eastAsia="zh-CN"/>
                </w:rPr>
                <w:t>ed</w:t>
              </w:r>
            </w:ins>
            <w:ins w:id="391"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92" w:author="NEC (Wangda)" w:date="2022-02-11T12:20:00Z"/>
                <w:rFonts w:ascii="Arial" w:eastAsia="Times New Roman" w:hAnsi="Arial"/>
                <w:noProof/>
                <w:sz w:val="18"/>
                <w:szCs w:val="20"/>
                <w:lang w:val="en-GB" w:eastAsia="ja-JP"/>
              </w:rPr>
            </w:pPr>
            <w:ins w:id="393"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94" w:author="NEC (Wangda)" w:date="2022-02-11T12:20:00Z"/>
                <w:rFonts w:ascii="Arial" w:eastAsia="Times New Roman" w:hAnsi="Arial"/>
                <w:noProof/>
                <w:sz w:val="18"/>
                <w:szCs w:val="20"/>
                <w:lang w:val="en-GB" w:eastAsia="ja-JP"/>
              </w:rPr>
            </w:pPr>
            <w:ins w:id="395" w:author="NEC (Wangda)" w:date="2022-02-11T12:20:00Z">
              <w:r w:rsidRPr="008B4909">
                <w:rPr>
                  <w:rFonts w:ascii="Arial" w:eastAsia="Times New Roman" w:hAnsi="Arial"/>
                  <w:noProof/>
                  <w:sz w:val="18"/>
                  <w:szCs w:val="20"/>
                  <w:lang w:val="en-GB" w:eastAsia="ja-JP"/>
                </w:rPr>
                <w:lastRenderedPageBreak/>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396" w:author="NEC (Wangda)" w:date="2022-02-11T12:20:00Z"/>
                <w:rFonts w:ascii="Arial" w:eastAsia="Times New Roman" w:hAnsi="Arial"/>
                <w:b/>
                <w:sz w:val="18"/>
                <w:szCs w:val="20"/>
                <w:lang w:val="en-GB" w:eastAsia="ja-JP"/>
              </w:rPr>
            </w:pPr>
            <w:ins w:id="397"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398" w:author="NEC (Wangda)" w:date="2022-02-11T12:20:00Z"/>
                <w:rFonts w:ascii="Arial" w:eastAsiaTheme="minorEastAsia" w:hAnsi="Arial"/>
                <w:b/>
                <w:sz w:val="18"/>
                <w:szCs w:val="20"/>
                <w:lang w:val="en-GB" w:eastAsia="zh-CN"/>
              </w:rPr>
            </w:pPr>
            <w:ins w:id="399"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400" w:author="NEC (Wangda)" w:date="2022-02-11T12:20:00Z"/>
                <w:rFonts w:eastAsiaTheme="minorEastAsia"/>
                <w:sz w:val="20"/>
                <w:szCs w:val="20"/>
                <w:lang w:val="en-GB" w:eastAsia="zh-CN"/>
              </w:rPr>
            </w:pPr>
            <w:ins w:id="401"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402" w:author="NEC (Wangda)" w:date="2022-02-11T12:21:00Z">
              <w:r>
                <w:rPr>
                  <w:rFonts w:eastAsiaTheme="minorEastAsia"/>
                  <w:sz w:val="20"/>
                  <w:szCs w:val="20"/>
                  <w:lang w:val="en-GB" w:eastAsia="zh-CN"/>
                </w:rPr>
                <w:t>, since the previous agreement also applied for SDT</w:t>
              </w:r>
            </w:ins>
            <w:ins w:id="403" w:author="NEC (Wangda)" w:date="2022-02-11T12:20:00Z">
              <w:r>
                <w:rPr>
                  <w:rFonts w:eastAsiaTheme="minorEastAsia"/>
                  <w:sz w:val="20"/>
                  <w:szCs w:val="20"/>
                  <w:lang w:val="en-GB" w:eastAsia="zh-CN"/>
                </w:rPr>
                <w:t>. If companies want to add something in the spec, a note (similar to the agreement of RAN2 #11</w:t>
              </w:r>
            </w:ins>
            <w:ins w:id="404" w:author="NEC (Wangda)" w:date="2022-02-11T12:21:00Z">
              <w:r>
                <w:rPr>
                  <w:rFonts w:eastAsiaTheme="minorEastAsia"/>
                  <w:sz w:val="20"/>
                  <w:szCs w:val="20"/>
                  <w:lang w:val="en-GB" w:eastAsia="zh-CN"/>
                </w:rPr>
                <w:t>3bis</w:t>
              </w:r>
            </w:ins>
            <w:ins w:id="405"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406" w:author="Nokia - Jussi" w:date="2022-02-11T11:37:00Z"/>
                <w:rFonts w:eastAsiaTheme="minorEastAsia"/>
                <w:sz w:val="20"/>
                <w:szCs w:val="20"/>
                <w:lang w:eastAsia="zh-CN"/>
              </w:rPr>
            </w:pPr>
            <w:proofErr w:type="spellStart"/>
            <w:ins w:id="407"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70BF3971" w14:textId="77777777" w:rsidR="00F122E3" w:rsidRDefault="00F122E3" w:rsidP="00D937EC">
            <w:pPr>
              <w:rPr>
                <w:ins w:id="408" w:author="Apple (Fangli)" w:date="2022-02-12T21:54:00Z"/>
                <w:rFonts w:eastAsiaTheme="minorEastAsia"/>
                <w:sz w:val="20"/>
                <w:szCs w:val="20"/>
                <w:lang w:eastAsia="zh-CN"/>
              </w:rPr>
            </w:pPr>
            <w:ins w:id="409" w:author="Nokia - Jussi" w:date="2022-02-11T11:37:00Z">
              <w:r>
                <w:rPr>
                  <w:rFonts w:eastAsiaTheme="minorEastAsia"/>
                  <w:sz w:val="20"/>
                  <w:szCs w:val="20"/>
                  <w:lang w:eastAsia="zh-CN"/>
                </w:rPr>
                <w:t xml:space="preserve">Nokia: </w:t>
              </w:r>
            </w:ins>
            <w:ins w:id="410" w:author="Nokia - Jussi" w:date="2022-02-11T11:46:00Z">
              <w:r w:rsidR="00280A4D">
                <w:rPr>
                  <w:rFonts w:eastAsiaTheme="minorEastAsia"/>
                  <w:sz w:val="20"/>
                  <w:szCs w:val="20"/>
                  <w:lang w:eastAsia="zh-CN"/>
                </w:rPr>
                <w:t>We agree to fix this issue for SDT. We a</w:t>
              </w:r>
            </w:ins>
            <w:ins w:id="411" w:author="Nokia - Jussi" w:date="2022-02-11T11:42:00Z">
              <w:r>
                <w:rPr>
                  <w:rFonts w:eastAsiaTheme="minorEastAsia"/>
                  <w:sz w:val="20"/>
                  <w:szCs w:val="20"/>
                  <w:lang w:eastAsia="zh-CN"/>
                </w:rPr>
                <w:t xml:space="preserve">gree with </w:t>
              </w:r>
            </w:ins>
            <w:ins w:id="412" w:author="Nokia - Jussi" w:date="2022-02-11T11:45:00Z">
              <w:r w:rsidR="001A021D">
                <w:rPr>
                  <w:rFonts w:eastAsiaTheme="minorEastAsia"/>
                  <w:sz w:val="20"/>
                  <w:szCs w:val="20"/>
                  <w:lang w:eastAsia="zh-CN"/>
                </w:rPr>
                <w:t>Intel’s</w:t>
              </w:r>
            </w:ins>
            <w:ins w:id="413" w:author="Nokia - Jussi" w:date="2022-02-11T11:42:00Z">
              <w:r>
                <w:rPr>
                  <w:rFonts w:eastAsiaTheme="minorEastAsia"/>
                  <w:sz w:val="20"/>
                  <w:szCs w:val="20"/>
                  <w:lang w:eastAsia="zh-CN"/>
                </w:rPr>
                <w:t xml:space="preserve"> view</w:t>
              </w:r>
            </w:ins>
            <w:ins w:id="414" w:author="Nokia - Jussi" w:date="2022-02-11T11:49:00Z">
              <w:r w:rsidR="00295BA9">
                <w:rPr>
                  <w:rFonts w:eastAsiaTheme="minorEastAsia"/>
                  <w:sz w:val="20"/>
                  <w:szCs w:val="20"/>
                  <w:lang w:eastAsia="zh-CN"/>
                </w:rPr>
                <w:t xml:space="preserve"> that </w:t>
              </w:r>
            </w:ins>
            <w:ins w:id="415"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416" w:author="Nokia - Jussi" w:date="2022-02-11T11:45:00Z">
              <w:r w:rsidR="001A021D">
                <w:rPr>
                  <w:rFonts w:eastAsiaTheme="minorEastAsia"/>
                  <w:sz w:val="20"/>
                  <w:szCs w:val="20"/>
                  <w:lang w:eastAsia="zh-CN"/>
                </w:rPr>
                <w:t xml:space="preserve"> </w:t>
              </w:r>
            </w:ins>
            <w:ins w:id="417" w:author="Nokia - Jussi" w:date="2022-02-11T11:50:00Z">
              <w:r w:rsidR="00295BA9">
                <w:rPr>
                  <w:rFonts w:eastAsiaTheme="minorEastAsia"/>
                  <w:sz w:val="20"/>
                  <w:szCs w:val="20"/>
                  <w:lang w:eastAsia="zh-CN"/>
                </w:rPr>
                <w:t xml:space="preserve">We agree that </w:t>
              </w:r>
            </w:ins>
            <w:ins w:id="418" w:author="Nokia - Jussi" w:date="2022-02-11T11:49:00Z">
              <w:r w:rsidR="00280A4D" w:rsidRPr="00280A4D">
                <w:rPr>
                  <w:rFonts w:eastAsiaTheme="minorEastAsia"/>
                  <w:sz w:val="20"/>
                  <w:szCs w:val="20"/>
                  <w:lang w:eastAsia="zh-CN"/>
                </w:rPr>
                <w:t xml:space="preserve">RNAU </w:t>
              </w:r>
            </w:ins>
            <w:ins w:id="419" w:author="Nokia - Jussi" w:date="2022-02-11T11:50:00Z">
              <w:r w:rsidR="00295BA9">
                <w:rPr>
                  <w:rFonts w:eastAsiaTheme="minorEastAsia"/>
                  <w:sz w:val="20"/>
                  <w:szCs w:val="20"/>
                  <w:lang w:eastAsia="zh-CN"/>
                </w:rPr>
                <w:t xml:space="preserve">shall not be </w:t>
              </w:r>
            </w:ins>
            <w:ins w:id="420"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421" w:author="Nokia - Jussi" w:date="2022-02-11T11:50:00Z">
              <w:r w:rsidR="00295BA9">
                <w:rPr>
                  <w:rFonts w:eastAsiaTheme="minorEastAsia"/>
                  <w:sz w:val="20"/>
                  <w:szCs w:val="20"/>
                  <w:lang w:eastAsia="zh-CN"/>
                </w:rPr>
                <w:t xml:space="preserve"> i.e.  if </w:t>
              </w:r>
              <w:proofErr w:type="spellStart"/>
              <w:proofErr w:type="gramStart"/>
              <w:r w:rsidR="00295BA9" w:rsidRPr="00295BA9">
                <w:rPr>
                  <w:rFonts w:eastAsiaTheme="minorEastAsia"/>
                  <w:sz w:val="20"/>
                  <w:szCs w:val="20"/>
                  <w:lang w:eastAsia="zh-CN"/>
                </w:rPr>
                <w:t>Txxx</w:t>
              </w:r>
              <w:proofErr w:type="spellEnd"/>
              <w:r w:rsidR="00295BA9" w:rsidRPr="00295BA9">
                <w:rPr>
                  <w:rFonts w:eastAsiaTheme="minorEastAsia"/>
                  <w:sz w:val="20"/>
                  <w:szCs w:val="20"/>
                  <w:lang w:eastAsia="zh-CN"/>
                </w:rPr>
                <w:t>(</w:t>
              </w:r>
              <w:proofErr w:type="spellStart"/>
              <w:proofErr w:type="gramEnd"/>
              <w:r w:rsidR="00295BA9" w:rsidRPr="00295BA9">
                <w:rPr>
                  <w:rFonts w:eastAsiaTheme="minorEastAsia"/>
                  <w:sz w:val="20"/>
                  <w:szCs w:val="20"/>
                  <w:lang w:eastAsia="zh-CN"/>
                </w:rPr>
                <w:t>NewSDTTimer</w:t>
              </w:r>
              <w:proofErr w:type="spellEnd"/>
              <w:r w:rsidR="00295BA9" w:rsidRPr="00295BA9">
                <w:rPr>
                  <w:rFonts w:eastAsiaTheme="minorEastAsia"/>
                  <w:sz w:val="20"/>
                  <w:szCs w:val="20"/>
                  <w:lang w:eastAsia="zh-CN"/>
                </w:rPr>
                <w:t>)</w:t>
              </w:r>
              <w:r w:rsidR="00295BA9">
                <w:rPr>
                  <w:rFonts w:eastAsiaTheme="minorEastAsia"/>
                  <w:sz w:val="20"/>
                  <w:szCs w:val="20"/>
                  <w:lang w:eastAsia="zh-CN"/>
                </w:rPr>
                <w:t xml:space="preserve"> is running.</w:t>
              </w:r>
            </w:ins>
          </w:p>
          <w:p w14:paraId="1F82E49B" w14:textId="0FCCC77E" w:rsidR="00894BD5" w:rsidRPr="00D937EC" w:rsidRDefault="00894BD5" w:rsidP="00D937EC">
            <w:pPr>
              <w:rPr>
                <w:sz w:val="20"/>
                <w:szCs w:val="20"/>
                <w:lang w:eastAsia="zh-CN"/>
              </w:rPr>
            </w:pPr>
            <w:ins w:id="422" w:author="Apple (Fangli)" w:date="2022-02-12T21:54:00Z">
              <w:r>
                <w:rPr>
                  <w:rFonts w:eastAsiaTheme="minorEastAsia"/>
                  <w:sz w:val="20"/>
                  <w:szCs w:val="20"/>
                  <w:lang w:eastAsia="zh-CN"/>
                </w:rPr>
                <w:t xml:space="preserve">Apple: </w:t>
              </w:r>
            </w:ins>
            <w:ins w:id="423" w:author="Apple (Fangli)" w:date="2022-02-12T21:57:00Z">
              <w:r w:rsidR="00C8172F">
                <w:rPr>
                  <w:rFonts w:eastAsiaTheme="minorEastAsia"/>
                  <w:sz w:val="20"/>
                  <w:szCs w:val="20"/>
                  <w:lang w:eastAsia="zh-CN"/>
                </w:rPr>
                <w:t xml:space="preserve">Agree with </w:t>
              </w:r>
            </w:ins>
            <w:ins w:id="424" w:author="Apple (Fangli)" w:date="2022-02-12T22:02:00Z">
              <w:r w:rsidR="00C8172F">
                <w:rPr>
                  <w:rFonts w:eastAsiaTheme="minorEastAsia"/>
                  <w:sz w:val="20"/>
                  <w:szCs w:val="20"/>
                  <w:lang w:eastAsia="zh-CN"/>
                </w:rPr>
                <w:t xml:space="preserve">ZTE and Ericsson. </w:t>
              </w:r>
            </w:ins>
            <w:ins w:id="425" w:author="Apple (Fangli)" w:date="2022-02-12T21:57:00Z">
              <w:r w:rsidR="00C8172F">
                <w:rPr>
                  <w:rFonts w:eastAsiaTheme="minorEastAsia"/>
                  <w:sz w:val="20"/>
                  <w:szCs w:val="20"/>
                  <w:lang w:eastAsia="zh-CN"/>
                </w:rPr>
                <w:t xml:space="preserve"> </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426" w:author="ZTE" w:date="2022-02-10T11:05:00Z"/>
                <w:sz w:val="20"/>
                <w:szCs w:val="20"/>
                <w:lang w:eastAsia="zh-CN"/>
              </w:rPr>
            </w:pPr>
            <w:ins w:id="427"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428" w:author="ZTE" w:date="2022-02-10T11:05:00Z"/>
                <w:sz w:val="20"/>
                <w:szCs w:val="20"/>
                <w:lang w:eastAsia="zh-CN"/>
              </w:rPr>
            </w:pPr>
            <w:ins w:id="429"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430" w:author="Anil Agiwal" w:date="2022-02-11T09:51:00Z"/>
                <w:sz w:val="20"/>
                <w:szCs w:val="20"/>
                <w:lang w:eastAsia="zh-CN"/>
              </w:rPr>
            </w:pPr>
            <w:ins w:id="431" w:author="Ericsson" w:date="2022-02-10T13:23:00Z">
              <w:r>
                <w:rPr>
                  <w:sz w:val="20"/>
                  <w:szCs w:val="20"/>
                  <w:lang w:eastAsia="zh-CN"/>
                </w:rPr>
                <w:t xml:space="preserve">Ericsson: </w:t>
              </w:r>
            </w:ins>
            <w:ins w:id="432" w:author="Ericsson" w:date="2022-02-10T13:26:00Z">
              <w:r>
                <w:rPr>
                  <w:sz w:val="20"/>
                  <w:szCs w:val="20"/>
                  <w:lang w:eastAsia="zh-CN"/>
                </w:rPr>
                <w:t xml:space="preserve">It seems we do not need any specific handling for </w:t>
              </w:r>
            </w:ins>
            <w:ins w:id="433" w:author="Ericsson" w:date="2022-02-10T13:27:00Z">
              <w:r>
                <w:rPr>
                  <w:sz w:val="20"/>
                  <w:szCs w:val="20"/>
                  <w:lang w:eastAsia="zh-CN"/>
                </w:rPr>
                <w:t xml:space="preserve">a </w:t>
              </w:r>
            </w:ins>
            <w:ins w:id="434" w:author="Ericsson" w:date="2022-02-10T13:26:00Z">
              <w:r>
                <w:rPr>
                  <w:sz w:val="20"/>
                  <w:szCs w:val="20"/>
                  <w:lang w:eastAsia="zh-CN"/>
                </w:rPr>
                <w:t>CG-SDT configuration with more than suspending radio bearers configur</w:t>
              </w:r>
            </w:ins>
            <w:ins w:id="435" w:author="Ericsson" w:date="2022-02-10T13:27:00Z">
              <w:r>
                <w:rPr>
                  <w:sz w:val="20"/>
                  <w:szCs w:val="20"/>
                  <w:lang w:eastAsia="zh-CN"/>
                </w:rPr>
                <w:t>ed for SDT (current draft v00)</w:t>
              </w:r>
            </w:ins>
          </w:p>
          <w:p w14:paraId="498CE193" w14:textId="7C2F0A69" w:rsidR="00D54504" w:rsidRDefault="00D54504">
            <w:pPr>
              <w:rPr>
                <w:ins w:id="436" w:author="NEC (Wangda)" w:date="2022-02-11T12:22:00Z"/>
                <w:sz w:val="20"/>
                <w:szCs w:val="20"/>
                <w:lang w:eastAsia="zh-CN"/>
              </w:rPr>
            </w:pPr>
            <w:ins w:id="437" w:author="Anil Agiwal" w:date="2022-02-11T09:51:00Z">
              <w:r>
                <w:rPr>
                  <w:sz w:val="20"/>
                  <w:szCs w:val="20"/>
                  <w:lang w:eastAsia="zh-CN"/>
                </w:rPr>
                <w:lastRenderedPageBreak/>
                <w:t>Samsung: Agree with Ericsson.</w:t>
              </w:r>
            </w:ins>
          </w:p>
          <w:p w14:paraId="33AF53DC" w14:textId="22FC4EA8" w:rsidR="00827AAB" w:rsidRDefault="002D2108">
            <w:pPr>
              <w:rPr>
                <w:ins w:id="438" w:author="CATT" w:date="2022-02-10T22:57:00Z"/>
                <w:rFonts w:eastAsiaTheme="minorEastAsia"/>
                <w:sz w:val="20"/>
                <w:szCs w:val="20"/>
                <w:lang w:eastAsia="zh-CN"/>
              </w:rPr>
            </w:pPr>
            <w:ins w:id="439" w:author="NEC (Wangda)" w:date="2022-02-11T13:10:00Z">
              <w:r>
                <w:rPr>
                  <w:sz w:val="20"/>
                  <w:szCs w:val="20"/>
                  <w:lang w:eastAsia="zh-CN"/>
                </w:rPr>
                <w:t>[</w:t>
              </w:r>
            </w:ins>
            <w:ins w:id="440" w:author="NEC (Wangda)" w:date="2022-02-11T12:22:00Z">
              <w:r w:rsidR="00827AAB">
                <w:rPr>
                  <w:sz w:val="20"/>
                  <w:szCs w:val="20"/>
                  <w:lang w:eastAsia="zh-CN"/>
                </w:rPr>
                <w:t xml:space="preserve">NEC] We have concerned on the security key reuse </w:t>
              </w:r>
              <w:proofErr w:type="spellStart"/>
              <w:r w:rsidR="00827AAB">
                <w:rPr>
                  <w:sz w:val="20"/>
                  <w:szCs w:val="20"/>
                  <w:lang w:eastAsia="zh-CN"/>
                </w:rPr>
                <w:t>issue.After</w:t>
              </w:r>
              <w:proofErr w:type="spellEnd"/>
              <w:r w:rsidR="00827AAB">
                <w:rPr>
                  <w:sz w:val="20"/>
                  <w:szCs w:val="20"/>
                  <w:lang w:eastAsia="zh-CN"/>
                </w:rPr>
                <w:t xml:space="preserve"> reception of </w:t>
              </w:r>
              <w:proofErr w:type="spellStart"/>
              <w:r w:rsidR="00827AAB">
                <w:rPr>
                  <w:sz w:val="20"/>
                  <w:szCs w:val="20"/>
                  <w:lang w:eastAsia="zh-CN"/>
                </w:rPr>
                <w:t>RRCRecject</w:t>
              </w:r>
              <w:proofErr w:type="spellEnd"/>
              <w:r w:rsidR="00827AAB">
                <w:rPr>
                  <w:sz w:val="20"/>
                  <w:szCs w:val="20"/>
                  <w:lang w:eastAsia="zh-CN"/>
                </w:rPr>
                <w:t xml:space="preserve"> during SDT, if UE initiates a second RRC Resume procedure later in the same cell, the same security key will be generated and PDCP COUNT value will be reset, but the </w:t>
              </w:r>
              <w:proofErr w:type="spellStart"/>
              <w:r w:rsidR="00827AAB">
                <w:rPr>
                  <w:sz w:val="20"/>
                  <w:szCs w:val="20"/>
                  <w:lang w:eastAsia="zh-CN"/>
                </w:rPr>
                <w:t>packtes</w:t>
              </w:r>
              <w:proofErr w:type="spellEnd"/>
              <w:r w:rsidR="00827AAB">
                <w:rPr>
                  <w:sz w:val="20"/>
                  <w:szCs w:val="20"/>
                  <w:lang w:eastAsia="zh-CN"/>
                </w:rPr>
                <w:t xml:space="preserve"> can be different. However, ciphering different </w:t>
              </w:r>
              <w:proofErr w:type="spellStart"/>
              <w:r w:rsidR="00827AAB">
                <w:rPr>
                  <w:sz w:val="20"/>
                  <w:szCs w:val="20"/>
                  <w:lang w:eastAsia="zh-CN"/>
                </w:rPr>
                <w:t>packtets</w:t>
              </w:r>
              <w:proofErr w:type="spellEnd"/>
              <w:r w:rsidR="00827AAB">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441" w:author="Nokia - Jussi" w:date="2022-02-11T11:52:00Z"/>
                <w:rFonts w:eastAsiaTheme="minorEastAsia"/>
                <w:sz w:val="20"/>
                <w:szCs w:val="20"/>
                <w:lang w:eastAsia="zh-CN"/>
              </w:rPr>
            </w:pPr>
            <w:proofErr w:type="spellStart"/>
            <w:ins w:id="442"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1561032D" w14:textId="77777777" w:rsidR="004C64C6" w:rsidRDefault="004C64C6" w:rsidP="000A4AA6">
            <w:pPr>
              <w:rPr>
                <w:ins w:id="443" w:author="Huawei (Dawid)" w:date="2022-02-11T13:14:00Z"/>
                <w:rFonts w:eastAsiaTheme="minorEastAsia"/>
                <w:sz w:val="20"/>
                <w:szCs w:val="20"/>
                <w:lang w:eastAsia="zh-CN"/>
              </w:rPr>
            </w:pPr>
            <w:ins w:id="444"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445"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446" w:author="Apple (Fangli)" w:date="2022-02-12T22:02:00Z"/>
                <w:sz w:val="20"/>
                <w:szCs w:val="20"/>
                <w:lang w:eastAsia="zh-CN"/>
              </w:rPr>
            </w:pPr>
            <w:ins w:id="447" w:author="Huawei (Dawid)" w:date="2022-02-11T13:14:00Z">
              <w:r>
                <w:rPr>
                  <w:sz w:val="20"/>
                  <w:szCs w:val="20"/>
                  <w:lang w:eastAsia="zh-CN"/>
                </w:rPr>
                <w:t>[Huawei</w:t>
              </w:r>
            </w:ins>
            <w:ins w:id="448" w:author="Huawei (Dawid)" w:date="2022-02-11T13:15:00Z">
              <w:r>
                <w:rPr>
                  <w:sz w:val="20"/>
                  <w:szCs w:val="20"/>
                  <w:lang w:eastAsia="zh-CN"/>
                </w:rPr>
                <w:t>2</w:t>
              </w:r>
            </w:ins>
            <w:ins w:id="449" w:author="Huawei (Dawid)" w:date="2022-02-11T13:14:00Z">
              <w:r>
                <w:rPr>
                  <w:sz w:val="20"/>
                  <w:szCs w:val="20"/>
                  <w:lang w:eastAsia="zh-CN"/>
                </w:rPr>
                <w:t xml:space="preserve">] </w:t>
              </w:r>
            </w:ins>
            <w:ins w:id="450" w:author="Huawei (Dawid)" w:date="2022-02-11T13:15:00Z">
              <w:r>
                <w:rPr>
                  <w:sz w:val="20"/>
                  <w:szCs w:val="20"/>
                  <w:lang w:eastAsia="zh-CN"/>
                </w:rPr>
                <w:t xml:space="preserve">We think the issue raised by NEC is indeed correct. Should we in this case clarify that when receiving </w:t>
              </w:r>
              <w:proofErr w:type="spellStart"/>
              <w:r>
                <w:rPr>
                  <w:sz w:val="20"/>
                  <w:szCs w:val="20"/>
                  <w:lang w:eastAsia="zh-CN"/>
                </w:rPr>
                <w:t>RRCReject</w:t>
              </w:r>
              <w:proofErr w:type="spellEnd"/>
              <w:r>
                <w:rPr>
                  <w:sz w:val="20"/>
                  <w:szCs w:val="20"/>
                  <w:lang w:eastAsia="zh-CN"/>
                </w:rPr>
                <w:t xml:space="preserve"> in response to </w:t>
              </w:r>
            </w:ins>
            <w:ins w:id="451" w:author="Huawei (Dawid)" w:date="2022-02-11T13:16:00Z">
              <w:r>
                <w:rPr>
                  <w:sz w:val="20"/>
                  <w:szCs w:val="20"/>
                  <w:lang w:eastAsia="zh-CN"/>
                </w:rPr>
                <w:t>SDT attempt, the UE should simply go RRC IDLE. In any other case (</w:t>
              </w:r>
              <w:proofErr w:type="spellStart"/>
              <w:r>
                <w:rPr>
                  <w:sz w:val="20"/>
                  <w:szCs w:val="20"/>
                  <w:lang w:eastAsia="zh-CN"/>
                </w:rPr>
                <w:t>ewven</w:t>
              </w:r>
              <w:proofErr w:type="spellEnd"/>
              <w:r>
                <w:rPr>
                  <w:sz w:val="20"/>
                  <w:szCs w:val="20"/>
                  <w:lang w:eastAsia="zh-CN"/>
                </w:rPr>
                <w:t xml:space="preserve"> if the UE triggers legacy RACH), the issue will occur.</w:t>
              </w:r>
            </w:ins>
          </w:p>
          <w:p w14:paraId="2C6EEC93" w14:textId="77777777" w:rsidR="00AE792C" w:rsidRDefault="00AE792C" w:rsidP="005479C0">
            <w:pPr>
              <w:rPr>
                <w:ins w:id="452" w:author="Intel - Marta" w:date="2022-02-12T21:15:00Z"/>
                <w:sz w:val="20"/>
                <w:szCs w:val="20"/>
                <w:lang w:eastAsia="zh-CN"/>
              </w:rPr>
            </w:pPr>
            <w:ins w:id="453" w:author="Apple (Fangli)" w:date="2022-02-12T22:02:00Z">
              <w:r>
                <w:rPr>
                  <w:sz w:val="20"/>
                  <w:szCs w:val="20"/>
                  <w:lang w:eastAsia="zh-CN"/>
                </w:rPr>
                <w:t xml:space="preserve">Apple: </w:t>
              </w:r>
            </w:ins>
            <w:ins w:id="454" w:author="Apple (Fangli)" w:date="2022-02-12T22:04:00Z">
              <w:r>
                <w:rPr>
                  <w:sz w:val="20"/>
                  <w:szCs w:val="20"/>
                  <w:lang w:eastAsia="zh-CN"/>
                </w:rPr>
                <w:t>Agree with Ericsson</w:t>
              </w:r>
            </w:ins>
            <w:ins w:id="455" w:author="Apple (Fangli)" w:date="2022-02-12T22:05:00Z">
              <w:r w:rsidR="00CD282A">
                <w:rPr>
                  <w:sz w:val="20"/>
                  <w:szCs w:val="20"/>
                  <w:lang w:eastAsia="zh-CN"/>
                </w:rPr>
                <w:t xml:space="preserve">, </w:t>
              </w:r>
              <w:proofErr w:type="gramStart"/>
              <w:r w:rsidR="00CD282A">
                <w:rPr>
                  <w:sz w:val="20"/>
                  <w:szCs w:val="20"/>
                  <w:lang w:eastAsia="zh-CN"/>
                </w:rPr>
                <w:t>i.e.</w:t>
              </w:r>
              <w:proofErr w:type="gramEnd"/>
              <w:r w:rsidR="00CD282A">
                <w:rPr>
                  <w:sz w:val="20"/>
                  <w:szCs w:val="20"/>
                  <w:lang w:eastAsia="zh-CN"/>
                </w:rPr>
                <w:t xml:space="preserve"> no special handling on CG-SDT and suspending all the SDT-DRB/SRB. </w:t>
              </w:r>
            </w:ins>
          </w:p>
          <w:p w14:paraId="36769DD7" w14:textId="77777777" w:rsidR="00681C52" w:rsidRPr="00822A2A" w:rsidRDefault="00681C52" w:rsidP="00681C52">
            <w:pPr>
              <w:rPr>
                <w:ins w:id="456" w:author="Intel - Marta" w:date="2022-02-12T21:15:00Z"/>
                <w:sz w:val="20"/>
                <w:szCs w:val="20"/>
                <w:lang w:eastAsia="zh-CN"/>
              </w:rPr>
            </w:pPr>
            <w:ins w:id="457" w:author="Intel - Marta" w:date="2022-02-12T21:15:00Z">
              <w:r>
                <w:rPr>
                  <w:sz w:val="20"/>
                  <w:szCs w:val="20"/>
                  <w:lang w:eastAsia="zh-CN"/>
                </w:rPr>
                <w:t xml:space="preserve">[Intel] We are ok with reusing the same procedure however RAN2 needs to discuss whether RLC re-establishment needs to be added on the required actions upon reception of </w:t>
              </w:r>
              <w:proofErr w:type="spellStart"/>
              <w:r>
                <w:rPr>
                  <w:sz w:val="20"/>
                  <w:szCs w:val="20"/>
                  <w:lang w:eastAsia="zh-CN"/>
                </w:rPr>
                <w:t>RRCReject</w:t>
              </w:r>
              <w:proofErr w:type="spellEnd"/>
              <w:r>
                <w:rPr>
                  <w:sz w:val="20"/>
                  <w:szCs w:val="20"/>
                  <w:lang w:eastAsia="zh-CN"/>
                </w:rPr>
                <w:t xml:space="preserve"> (in section 5.3.15.2). For SDT, UE has already </w:t>
              </w:r>
              <w:proofErr w:type="gramStart"/>
              <w:r>
                <w:rPr>
                  <w:sz w:val="20"/>
                  <w:szCs w:val="20"/>
                  <w:lang w:eastAsia="zh-CN"/>
                </w:rPr>
                <w:t>resume</w:t>
              </w:r>
              <w:proofErr w:type="gramEnd"/>
              <w:r>
                <w:rPr>
                  <w:sz w:val="20"/>
                  <w:szCs w:val="20"/>
                  <w:lang w:eastAsia="zh-CN"/>
                </w:rPr>
                <w:t xml:space="preserve"> and sent UL traffic in </w:t>
              </w:r>
              <w:r w:rsidRPr="000A4C04">
                <w:rPr>
                  <w:sz w:val="20"/>
                  <w:szCs w:val="20"/>
                  <w:lang w:eastAsia="zh-CN"/>
                </w:rPr>
                <w:t>the 1</w:t>
              </w:r>
              <w:r w:rsidRPr="00822A2A">
                <w:rPr>
                  <w:sz w:val="20"/>
                  <w:szCs w:val="20"/>
                  <w:vertAlign w:val="superscript"/>
                  <w:lang w:eastAsia="zh-CN"/>
                </w:rPr>
                <w:t>st</w:t>
              </w:r>
              <w:r w:rsidRPr="000A4C04">
                <w:rPr>
                  <w:sz w:val="20"/>
                  <w:szCs w:val="20"/>
                  <w:lang w:eastAsia="zh-CN"/>
                </w:rPr>
                <w:t xml:space="preserve"> UL SDT, therefore RLC needs to be re-esta</w:t>
              </w:r>
              <w:r w:rsidRPr="00822A2A">
                <w:rPr>
                  <w:sz w:val="20"/>
                  <w:szCs w:val="20"/>
                  <w:lang w:eastAsia="zh-CN"/>
                </w:rPr>
                <w:t xml:space="preserve">blished similarly as it is done for </w:t>
              </w:r>
              <w:proofErr w:type="spellStart"/>
              <w:r w:rsidRPr="00822A2A">
                <w:rPr>
                  <w:sz w:val="20"/>
                  <w:szCs w:val="20"/>
                  <w:lang w:eastAsia="zh-CN"/>
                </w:rPr>
                <w:t>RRCRelease</w:t>
              </w:r>
              <w:proofErr w:type="spellEnd"/>
              <w:r w:rsidRPr="00822A2A">
                <w:rPr>
                  <w:sz w:val="20"/>
                  <w:szCs w:val="20"/>
                  <w:lang w:eastAsia="zh-CN"/>
                </w:rPr>
                <w:t xml:space="preserve">. On other hand, it could be decided that this is obvious as the user plane entity should be released after reject. </w:t>
              </w:r>
              <w:proofErr w:type="gramStart"/>
              <w:r w:rsidRPr="00822A2A">
                <w:rPr>
                  <w:sz w:val="20"/>
                  <w:szCs w:val="20"/>
                  <w:lang w:eastAsia="zh-CN"/>
                </w:rPr>
                <w:t>Therefore</w:t>
              </w:r>
              <w:proofErr w:type="gramEnd"/>
              <w:r w:rsidRPr="00822A2A">
                <w:rPr>
                  <w:sz w:val="20"/>
                  <w:szCs w:val="20"/>
                  <w:lang w:eastAsia="zh-CN"/>
                </w:rPr>
                <w:t xml:space="preserve"> we want to raise this point for discussion considering that legacy </w:t>
              </w:r>
              <w:proofErr w:type="spellStart"/>
              <w:r w:rsidRPr="00822A2A">
                <w:rPr>
                  <w:i/>
                  <w:iCs/>
                  <w:sz w:val="20"/>
                  <w:szCs w:val="20"/>
                  <w:lang w:eastAsia="zh-CN"/>
                </w:rPr>
                <w:t>RRCRelease</w:t>
              </w:r>
              <w:proofErr w:type="spellEnd"/>
              <w:r w:rsidRPr="006C6667">
                <w:rPr>
                  <w:sz w:val="20"/>
                  <w:szCs w:val="20"/>
                  <w:lang w:eastAsia="zh-CN"/>
                </w:rPr>
                <w:t xml:space="preserve"> </w:t>
              </w:r>
              <w:r>
                <w:rPr>
                  <w:sz w:val="20"/>
                  <w:szCs w:val="20"/>
                  <w:lang w:eastAsia="zh-CN"/>
                </w:rPr>
                <w:t xml:space="preserve">related procedure already captures </w:t>
              </w:r>
              <w:proofErr w:type="spellStart"/>
              <w:r>
                <w:rPr>
                  <w:sz w:val="20"/>
                  <w:szCs w:val="20"/>
                  <w:lang w:eastAsia="zh-CN"/>
                </w:rPr>
                <w:t>a</w:t>
              </w:r>
              <w:r w:rsidRPr="006C6667">
                <w:rPr>
                  <w:sz w:val="20"/>
                  <w:szCs w:val="20"/>
                  <w:lang w:eastAsia="zh-CN"/>
                </w:rPr>
                <w:t>explicit</w:t>
              </w:r>
              <w:proofErr w:type="spellEnd"/>
              <w:r w:rsidRPr="006C6667">
                <w:rPr>
                  <w:sz w:val="20"/>
                  <w:szCs w:val="20"/>
                  <w:lang w:eastAsia="zh-CN"/>
                </w:rPr>
                <w:t xml:space="preserve"> statement </w:t>
              </w:r>
              <w:r w:rsidRPr="000A4C04">
                <w:rPr>
                  <w:sz w:val="20"/>
                  <w:szCs w:val="20"/>
                  <w:lang w:eastAsia="zh-CN"/>
                </w:rPr>
                <w:t>about releas</w:t>
              </w:r>
              <w:r w:rsidRPr="00822A2A">
                <w:rPr>
                  <w:sz w:val="20"/>
                  <w:szCs w:val="20"/>
                  <w:lang w:eastAsia="zh-CN"/>
                </w:rPr>
                <w:t xml:space="preserve">e as shown below where </w:t>
              </w:r>
              <w:r w:rsidRPr="00822A2A">
                <w:rPr>
                  <w:rFonts w:eastAsia="Times New Roman"/>
                  <w:sz w:val="20"/>
                  <w:szCs w:val="20"/>
                  <w:lang w:val="en-GB" w:eastAsia="ja-JP"/>
                </w:rPr>
                <w:t xml:space="preserve">RLC entities are re-established when </w:t>
              </w:r>
              <w:proofErr w:type="spellStart"/>
              <w:r w:rsidRPr="00822A2A">
                <w:rPr>
                  <w:rFonts w:eastAsia="Times New Roman"/>
                  <w:sz w:val="20"/>
                  <w:szCs w:val="20"/>
                  <w:lang w:val="en-GB" w:eastAsia="ja-JP"/>
                </w:rPr>
                <w:t>RRCRelease</w:t>
              </w:r>
              <w:proofErr w:type="spellEnd"/>
              <w:r w:rsidRPr="00822A2A">
                <w:rPr>
                  <w:rFonts w:eastAsia="Times New Roman"/>
                  <w:sz w:val="20"/>
                  <w:szCs w:val="20"/>
                  <w:lang w:val="en-GB" w:eastAsia="ja-JP"/>
                </w:rPr>
                <w:t xml:space="preserve"> includes </w:t>
              </w:r>
              <w:proofErr w:type="spellStart"/>
              <w:r w:rsidRPr="00822A2A">
                <w:rPr>
                  <w:rFonts w:eastAsia="Times New Roman"/>
                  <w:i/>
                  <w:iCs/>
                  <w:sz w:val="20"/>
                  <w:szCs w:val="20"/>
                  <w:lang w:val="en-GB" w:eastAsia="ja-JP"/>
                </w:rPr>
                <w:t>suspendConfig</w:t>
              </w:r>
              <w:proofErr w:type="spellEnd"/>
              <w:r w:rsidRPr="00822A2A">
                <w:rPr>
                  <w:rFonts w:eastAsia="Times New Roman"/>
                  <w:sz w:val="20"/>
                  <w:szCs w:val="20"/>
                  <w:lang w:val="en-GB" w:eastAsia="ja-JP"/>
                </w:rPr>
                <w:t xml:space="preserve"> with SDT related configuration:</w:t>
              </w:r>
            </w:ins>
          </w:p>
          <w:p w14:paraId="7F922428" w14:textId="77777777" w:rsidR="00681C52" w:rsidRPr="00822A2A" w:rsidRDefault="00681C52" w:rsidP="00681C52">
            <w:pPr>
              <w:pStyle w:val="B3"/>
              <w:ind w:left="567"/>
              <w:rPr>
                <w:ins w:id="458" w:author="Intel - Marta" w:date="2022-02-12T21:15:00Z"/>
                <w:sz w:val="20"/>
                <w:szCs w:val="20"/>
                <w:lang w:val="en-GB"/>
              </w:rPr>
            </w:pPr>
            <w:ins w:id="459" w:author="Intel - Marta" w:date="2022-02-12T21:15:00Z">
              <w:r w:rsidRPr="00822A2A">
                <w:rPr>
                  <w:sz w:val="20"/>
                  <w:szCs w:val="20"/>
                  <w:lang w:val="en-GB"/>
                </w:rPr>
                <w:t xml:space="preserve">3&gt; for each of the RLC bearers with the </w:t>
              </w:r>
              <w:proofErr w:type="spellStart"/>
              <w:r w:rsidRPr="00822A2A">
                <w:rPr>
                  <w:i/>
                  <w:sz w:val="20"/>
                  <w:szCs w:val="20"/>
                  <w:lang w:val="en-GB"/>
                </w:rPr>
                <w:t>servedRadioBearer</w:t>
              </w:r>
              <w:proofErr w:type="spellEnd"/>
              <w:r w:rsidRPr="00822A2A">
                <w:rPr>
                  <w:sz w:val="20"/>
                  <w:szCs w:val="20"/>
                  <w:lang w:val="en-GB"/>
                </w:rPr>
                <w:t xml:space="preserve"> configured for SDT:</w:t>
              </w:r>
            </w:ins>
          </w:p>
          <w:p w14:paraId="248217AE" w14:textId="77777777" w:rsidR="00681C52" w:rsidRPr="00822A2A" w:rsidRDefault="00681C52" w:rsidP="00681C52">
            <w:pPr>
              <w:pStyle w:val="B4"/>
              <w:ind w:left="850"/>
              <w:rPr>
                <w:ins w:id="460" w:author="Intel - Marta" w:date="2022-02-12T21:15:00Z"/>
                <w:sz w:val="20"/>
                <w:szCs w:val="20"/>
                <w:lang w:val="en-GB"/>
              </w:rPr>
            </w:pPr>
            <w:ins w:id="461" w:author="Intel - Marta" w:date="2022-02-12T21:15:00Z">
              <w:r w:rsidRPr="00822A2A">
                <w:rPr>
                  <w:sz w:val="20"/>
                  <w:szCs w:val="20"/>
                  <w:lang w:val="en-GB"/>
                </w:rPr>
                <w:lastRenderedPageBreak/>
                <w:t>4&gt; re-establish the RLC entity as specified in TS 38.322 [4</w:t>
              </w:r>
              <w:proofErr w:type="gramStart"/>
              <w:r w:rsidRPr="00822A2A">
                <w:rPr>
                  <w:sz w:val="20"/>
                  <w:szCs w:val="20"/>
                  <w:lang w:val="en-GB"/>
                </w:rPr>
                <w:t>];</w:t>
              </w:r>
              <w:proofErr w:type="gramEnd"/>
            </w:ins>
          </w:p>
          <w:p w14:paraId="7B751E81" w14:textId="4A6F5724" w:rsidR="00681C52" w:rsidRPr="00EA10BB" w:rsidRDefault="00681C52" w:rsidP="005479C0">
            <w:pPr>
              <w:rPr>
                <w:sz w:val="20"/>
                <w:szCs w:val="20"/>
                <w:lang w:val="en-GB" w:eastAsia="zh-CN"/>
              </w:rPr>
            </w:pPr>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462"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463" w:author="Ericsson" w:date="2022-02-10T13:27:00Z"/>
                <w:sz w:val="20"/>
                <w:szCs w:val="20"/>
                <w:lang w:eastAsia="zh-CN"/>
              </w:rPr>
            </w:pPr>
            <w:ins w:id="464" w:author="ZTE" w:date="2022-02-10T11:05:00Z">
              <w:r>
                <w:rPr>
                  <w:sz w:val="20"/>
                  <w:szCs w:val="20"/>
                  <w:lang w:eastAsia="zh-CN"/>
                </w:rPr>
                <w:t xml:space="preserve">[ZTE] Agree with </w:t>
              </w:r>
              <w:proofErr w:type="spellStart"/>
              <w:r>
                <w:rPr>
                  <w:sz w:val="20"/>
                  <w:szCs w:val="20"/>
                  <w:lang w:eastAsia="zh-CN"/>
                </w:rPr>
                <w:t>rapp</w:t>
              </w:r>
            </w:ins>
            <w:proofErr w:type="spellEnd"/>
          </w:p>
          <w:p w14:paraId="634801D4" w14:textId="77777777" w:rsidR="00C41419" w:rsidRDefault="00C41419">
            <w:pPr>
              <w:rPr>
                <w:ins w:id="465" w:author="CATT" w:date="2022-02-10T22:57:00Z"/>
                <w:rFonts w:eastAsiaTheme="minorEastAsia"/>
                <w:sz w:val="20"/>
                <w:szCs w:val="20"/>
                <w:lang w:eastAsia="zh-CN"/>
              </w:rPr>
            </w:pPr>
            <w:ins w:id="466" w:author="Ericsson" w:date="2022-02-10T13:27:00Z">
              <w:r>
                <w:rPr>
                  <w:sz w:val="20"/>
                  <w:szCs w:val="20"/>
                  <w:lang w:eastAsia="zh-CN"/>
                </w:rPr>
                <w:t xml:space="preserve">Ericsson: </w:t>
              </w:r>
            </w:ins>
            <w:ins w:id="467" w:author="Ericsson" w:date="2022-02-10T13:28:00Z">
              <w:r w:rsidR="00AE441F">
                <w:rPr>
                  <w:sz w:val="20"/>
                  <w:szCs w:val="20"/>
                  <w:lang w:eastAsia="zh-CN"/>
                </w:rPr>
                <w:t>No</w:t>
              </w:r>
            </w:ins>
          </w:p>
          <w:p w14:paraId="3602AB33" w14:textId="77777777" w:rsidR="004E3B50" w:rsidRDefault="004E3B50">
            <w:pPr>
              <w:rPr>
                <w:ins w:id="468" w:author="Anil Agiwal" w:date="2022-02-11T09:52:00Z"/>
                <w:rFonts w:eastAsiaTheme="minorEastAsia"/>
                <w:sz w:val="20"/>
                <w:szCs w:val="20"/>
                <w:lang w:eastAsia="zh-CN"/>
              </w:rPr>
            </w:pPr>
            <w:ins w:id="469"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w:t>
              </w:r>
              <w:proofErr w:type="gramStart"/>
              <w:r>
                <w:rPr>
                  <w:rFonts w:eastAsiaTheme="minorEastAsia" w:hint="eastAsia"/>
                  <w:sz w:val="20"/>
                  <w:szCs w:val="20"/>
                  <w:lang w:eastAsia="zh-CN"/>
                </w:rPr>
                <w:t>1)Logged</w:t>
              </w:r>
              <w:proofErr w:type="gramEnd"/>
              <w:r>
                <w:rPr>
                  <w:rFonts w:eastAsiaTheme="minorEastAsia" w:hint="eastAsia"/>
                  <w:sz w:val="20"/>
                  <w:szCs w:val="20"/>
                  <w:lang w:eastAsia="zh-CN"/>
                </w:rPr>
                <w:t xml:space="preserve"> MDT feature will not configured if SDT is configured, or 2)Logged measurement is not allowed during SDT?</w:t>
              </w:r>
            </w:ins>
          </w:p>
          <w:p w14:paraId="35895D94" w14:textId="77777777" w:rsidR="00D54504" w:rsidRDefault="00D54504">
            <w:pPr>
              <w:rPr>
                <w:ins w:id="470" w:author="Xiaomi" w:date="2022-02-11T15:14:00Z"/>
                <w:rFonts w:eastAsiaTheme="minorEastAsia"/>
                <w:sz w:val="20"/>
                <w:szCs w:val="20"/>
                <w:lang w:eastAsia="zh-CN"/>
              </w:rPr>
            </w:pPr>
            <w:ins w:id="471" w:author="Anil Agiwal" w:date="2022-02-11T09:52:00Z">
              <w:r>
                <w:rPr>
                  <w:rFonts w:eastAsiaTheme="minorEastAsia"/>
                  <w:sz w:val="20"/>
                  <w:szCs w:val="20"/>
                  <w:lang w:eastAsia="zh-CN"/>
                </w:rPr>
                <w:t>Samsung: No</w:t>
              </w:r>
            </w:ins>
          </w:p>
          <w:p w14:paraId="4E901167" w14:textId="77777777" w:rsidR="00BC3508" w:rsidRDefault="00BC3508">
            <w:pPr>
              <w:rPr>
                <w:ins w:id="472" w:author="Nokia - Jussi" w:date="2022-02-11T11:53:00Z"/>
                <w:rFonts w:eastAsiaTheme="minorEastAsia"/>
                <w:sz w:val="20"/>
                <w:szCs w:val="20"/>
                <w:lang w:eastAsia="zh-CN"/>
              </w:rPr>
            </w:pPr>
            <w:ins w:id="473"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474" w:author="Huawei (Dawid)" w:date="2022-02-11T13:16:00Z"/>
                <w:rFonts w:eastAsiaTheme="minorEastAsia"/>
                <w:sz w:val="20"/>
                <w:szCs w:val="20"/>
                <w:lang w:eastAsia="zh-CN"/>
              </w:rPr>
            </w:pPr>
            <w:ins w:id="475" w:author="Nokia - Jussi" w:date="2022-02-11T11:53:00Z">
              <w:r>
                <w:rPr>
                  <w:rFonts w:eastAsiaTheme="minorEastAsia"/>
                  <w:sz w:val="20"/>
                  <w:szCs w:val="20"/>
                  <w:lang w:eastAsia="zh-CN"/>
                </w:rPr>
                <w:t>Nokia: Agree with rapporteur.</w:t>
              </w:r>
            </w:ins>
          </w:p>
          <w:p w14:paraId="0A4CEDBE" w14:textId="77777777" w:rsidR="00374F3F" w:rsidRDefault="00374F3F">
            <w:pPr>
              <w:rPr>
                <w:ins w:id="476" w:author="Apple (Fangli)" w:date="2022-02-12T22:08:00Z"/>
                <w:sz w:val="20"/>
                <w:szCs w:val="20"/>
                <w:lang w:eastAsia="zh-CN"/>
              </w:rPr>
            </w:pPr>
            <w:ins w:id="477"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14:paraId="071CD0DE" w14:textId="77777777" w:rsidR="00CD282A" w:rsidRDefault="00CD282A">
            <w:pPr>
              <w:rPr>
                <w:ins w:id="478" w:author="Intel - Marta" w:date="2022-02-12T21:15:00Z"/>
                <w:sz w:val="20"/>
                <w:szCs w:val="20"/>
                <w:lang w:eastAsia="zh-CN"/>
              </w:rPr>
            </w:pPr>
            <w:ins w:id="479" w:author="Apple (Fangli)" w:date="2022-02-12T22:08:00Z">
              <w:r>
                <w:rPr>
                  <w:sz w:val="20"/>
                  <w:szCs w:val="20"/>
                  <w:lang w:eastAsia="zh-CN"/>
                </w:rPr>
                <w:t>Apple</w:t>
              </w:r>
              <w:r w:rsidR="004E28B5">
                <w:rPr>
                  <w:sz w:val="20"/>
                  <w:szCs w:val="20"/>
                  <w:lang w:eastAsia="zh-CN"/>
                </w:rPr>
                <w:t>: No</w:t>
              </w:r>
            </w:ins>
            <w:ins w:id="480" w:author="Apple (Fangli)" w:date="2022-02-12T22:10:00Z">
              <w:r w:rsidR="0070088A">
                <w:rPr>
                  <w:sz w:val="20"/>
                  <w:szCs w:val="20"/>
                  <w:lang w:eastAsia="zh-CN"/>
                </w:rPr>
                <w:t xml:space="preserve">. our understanding on the proposal is not </w:t>
              </w:r>
            </w:ins>
            <w:ins w:id="481" w:author="Apple (Fangli)" w:date="2022-02-12T22:11:00Z">
              <w:r w:rsidR="00366656">
                <w:rPr>
                  <w:sz w:val="20"/>
                  <w:szCs w:val="20"/>
                  <w:lang w:eastAsia="zh-CN"/>
                </w:rPr>
                <w:t xml:space="preserve">to </w:t>
              </w:r>
            </w:ins>
            <w:ins w:id="482" w:author="Apple (Fangli)" w:date="2022-02-12T22:10:00Z">
              <w:r w:rsidR="0070088A">
                <w:rPr>
                  <w:sz w:val="20"/>
                  <w:szCs w:val="20"/>
                  <w:lang w:eastAsia="zh-CN"/>
                </w:rPr>
                <w:t xml:space="preserve">perform logged measurement during SDT. </w:t>
              </w:r>
            </w:ins>
          </w:p>
          <w:p w14:paraId="03715D4F" w14:textId="77857D42" w:rsidR="00C948F5" w:rsidRPr="00374F3F" w:rsidRDefault="00C948F5">
            <w:pPr>
              <w:rPr>
                <w:sz w:val="20"/>
                <w:szCs w:val="20"/>
                <w:lang w:eastAsia="zh-CN"/>
              </w:rPr>
            </w:pPr>
            <w:ins w:id="483" w:author="Intel - Marta" w:date="2022-02-12T21:15:00Z">
              <w:r>
                <w:rPr>
                  <w:sz w:val="20"/>
                  <w:szCs w:val="20"/>
                  <w:lang w:eastAsia="zh-CN"/>
                </w:rPr>
                <w:t xml:space="preserve">[Intel] We are ok with the intention that there is no need to add the complexity for a UE to perform and log measurements during an SDT session. </w:t>
              </w:r>
              <w:proofErr w:type="gramStart"/>
              <w:r>
                <w:rPr>
                  <w:sz w:val="20"/>
                  <w:szCs w:val="20"/>
                  <w:lang w:eastAsia="zh-CN"/>
                </w:rPr>
                <w:t>Ho</w:t>
              </w:r>
              <w:r w:rsidRPr="000A4C04">
                <w:rPr>
                  <w:sz w:val="20"/>
                  <w:szCs w:val="20"/>
                  <w:lang w:eastAsia="zh-CN"/>
                </w:rPr>
                <w:t>wever</w:t>
              </w:r>
              <w:proofErr w:type="gramEnd"/>
              <w:r w:rsidRPr="000A4C04">
                <w:rPr>
                  <w:sz w:val="20"/>
                  <w:szCs w:val="20"/>
                  <w:lang w:eastAsia="zh-CN"/>
                </w:rPr>
                <w:t xml:space="preserve"> we should </w:t>
              </w:r>
              <w:r w:rsidRPr="00822A2A">
                <w:rPr>
                  <w:sz w:val="20"/>
                  <w:szCs w:val="20"/>
                  <w:lang w:eastAsia="zh-CN"/>
                </w:rPr>
                <w:t xml:space="preserve">minimize any impact to related configuration/timers e.g. </w:t>
              </w:r>
              <w:proofErr w:type="spellStart"/>
              <w:r w:rsidRPr="00822A2A">
                <w:rPr>
                  <w:i/>
                  <w:iCs/>
                  <w:sz w:val="20"/>
                  <w:szCs w:val="20"/>
                  <w:lang w:eastAsia="zh-CN"/>
                </w:rPr>
                <w:t>loggingDuration</w:t>
              </w:r>
              <w:proofErr w:type="spellEnd"/>
              <w:r w:rsidRPr="000A4C04">
                <w:rPr>
                  <w:sz w:val="20"/>
                  <w:szCs w:val="20"/>
                  <w:lang w:eastAsia="zh-CN"/>
                </w:rPr>
                <w:t xml:space="preserve"> timer T330 or</w:t>
              </w:r>
              <w:r w:rsidRPr="00822A2A">
                <w:rPr>
                  <w:sz w:val="20"/>
                  <w:szCs w:val="20"/>
                  <w:lang w:eastAsia="zh-CN"/>
                </w:rPr>
                <w:t xml:space="preserve"> the regular time intervals of measurements defined by </w:t>
              </w:r>
              <w:proofErr w:type="spellStart"/>
              <w:r w:rsidRPr="00822A2A">
                <w:rPr>
                  <w:i/>
                  <w:iCs/>
                  <w:sz w:val="20"/>
                  <w:szCs w:val="20"/>
                  <w:lang w:eastAsia="zh-CN"/>
                </w:rPr>
                <w:t>loggingInterval</w:t>
              </w:r>
              <w:proofErr w:type="spellEnd"/>
              <w:r w:rsidRPr="000A4C04">
                <w:rPr>
                  <w:sz w:val="20"/>
                  <w:szCs w:val="20"/>
                  <w:lang w:eastAsia="zh-CN"/>
                </w:rPr>
                <w:t xml:space="preserve">. An alternative is to </w:t>
              </w:r>
              <w:r w:rsidRPr="00822A2A">
                <w:rPr>
                  <w:sz w:val="20"/>
                  <w:szCs w:val="20"/>
                  <w:lang w:eastAsia="zh-CN"/>
                </w:rPr>
                <w:t>only indicate</w:t>
              </w:r>
              <w:r>
                <w:rPr>
                  <w:sz w:val="20"/>
                  <w:szCs w:val="20"/>
                  <w:lang w:eastAsia="zh-CN"/>
                </w:rPr>
                <w:t xml:space="preserve"> that UE is not required to perform/log measurements (instead of stating that the feature is not supported)</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lastRenderedPageBreak/>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484"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485" w:author="Ericsson" w:date="2022-02-10T13:28:00Z"/>
                <w:sz w:val="20"/>
                <w:szCs w:val="20"/>
                <w:lang w:eastAsia="zh-CN"/>
              </w:rPr>
            </w:pPr>
            <w:ins w:id="486" w:author="ZTE" w:date="2022-02-10T11:05:00Z">
              <w:r>
                <w:rPr>
                  <w:sz w:val="20"/>
                  <w:szCs w:val="20"/>
                  <w:lang w:eastAsia="zh-CN"/>
                </w:rPr>
                <w:t xml:space="preserve">[ZTE] Agree with </w:t>
              </w:r>
              <w:proofErr w:type="spellStart"/>
              <w:r>
                <w:rPr>
                  <w:sz w:val="20"/>
                  <w:szCs w:val="20"/>
                  <w:lang w:eastAsia="zh-CN"/>
                </w:rPr>
                <w:t>rapp</w:t>
              </w:r>
            </w:ins>
            <w:proofErr w:type="spellEnd"/>
          </w:p>
          <w:p w14:paraId="7A3017C6" w14:textId="77777777" w:rsidR="00AE441F" w:rsidRDefault="00AE441F">
            <w:pPr>
              <w:rPr>
                <w:ins w:id="487" w:author="CATT" w:date="2022-02-10T22:58:00Z"/>
                <w:rFonts w:eastAsiaTheme="minorEastAsia"/>
                <w:sz w:val="20"/>
                <w:szCs w:val="20"/>
                <w:lang w:eastAsia="zh-CN"/>
              </w:rPr>
            </w:pPr>
            <w:ins w:id="488" w:author="Ericsson" w:date="2022-02-10T13:28:00Z">
              <w:r>
                <w:rPr>
                  <w:sz w:val="20"/>
                  <w:szCs w:val="20"/>
                  <w:lang w:eastAsia="zh-CN"/>
                </w:rPr>
                <w:t>Ericsson: No</w:t>
              </w:r>
            </w:ins>
          </w:p>
          <w:p w14:paraId="22724084" w14:textId="1421F845" w:rsidR="00722C40" w:rsidDel="001C4A1C" w:rsidRDefault="004E3B50">
            <w:pPr>
              <w:rPr>
                <w:ins w:id="489" w:author="Anil Agiwal" w:date="2022-02-11T09:52:00Z"/>
                <w:del w:id="490" w:author="CATT" w:date="2022-02-13T10:59:00Z"/>
                <w:rFonts w:eastAsiaTheme="minorEastAsia"/>
                <w:sz w:val="20"/>
                <w:szCs w:val="20"/>
                <w:lang w:eastAsia="zh-CN"/>
              </w:rPr>
            </w:pPr>
            <w:ins w:id="491" w:author="CATT" w:date="2022-02-10T22:58:00Z">
              <w:r w:rsidRPr="00722C40">
                <w:rPr>
                  <w:rFonts w:eastAsiaTheme="minorEastAsia" w:hint="eastAsia"/>
                  <w:strike/>
                  <w:sz w:val="20"/>
                  <w:szCs w:val="20"/>
                  <w:lang w:eastAsia="zh-CN"/>
                </w:rPr>
                <w:t xml:space="preserve">CATT: We think it is not an </w:t>
              </w:r>
              <w:r w:rsidRPr="00722C40">
                <w:rPr>
                  <w:rFonts w:eastAsiaTheme="minorEastAsia"/>
                  <w:strike/>
                  <w:sz w:val="20"/>
                  <w:szCs w:val="20"/>
                  <w:lang w:eastAsia="zh-CN"/>
                </w:rPr>
                <w:t>optimization</w:t>
              </w:r>
              <w:r w:rsidRPr="00722C40">
                <w:rPr>
                  <w:rFonts w:eastAsiaTheme="minorEastAsia" w:hint="eastAsia"/>
                  <w:strike/>
                  <w:sz w:val="20"/>
                  <w:szCs w:val="20"/>
                  <w:lang w:eastAsia="zh-CN"/>
                </w:rPr>
                <w:t xml:space="preserve"> but a co-exist problem with SDT feature and logged MDT feature. It is similar to the discussion of on-demand system. It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s not clear enough what </w:t>
              </w:r>
              <w:r w:rsidRPr="00722C40">
                <w:rPr>
                  <w:rFonts w:eastAsiaTheme="minorEastAsia"/>
                  <w:strike/>
                  <w:sz w:val="20"/>
                  <w:szCs w:val="20"/>
                  <w:lang w:eastAsia="zh-CN"/>
                </w:rPr>
                <w:t>‘</w:t>
              </w:r>
              <w:r w:rsidRPr="00722C40">
                <w:rPr>
                  <w:rFonts w:eastAsiaTheme="minorEastAsia" w:hint="eastAsia"/>
                  <w:strike/>
                  <w:sz w:val="20"/>
                  <w:szCs w:val="20"/>
                  <w:lang w:eastAsia="zh-CN"/>
                </w:rPr>
                <w:t>not support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 means. Does it mean that </w:t>
              </w:r>
              <w:proofErr w:type="gramStart"/>
              <w:r w:rsidRPr="00722C40">
                <w:rPr>
                  <w:rFonts w:eastAsiaTheme="minorEastAsia" w:hint="eastAsia"/>
                  <w:strike/>
                  <w:sz w:val="20"/>
                  <w:szCs w:val="20"/>
                  <w:lang w:eastAsia="zh-CN"/>
                </w:rPr>
                <w:t>1)Logged</w:t>
              </w:r>
              <w:proofErr w:type="gramEnd"/>
              <w:r w:rsidRPr="00722C40">
                <w:rPr>
                  <w:rFonts w:eastAsiaTheme="minorEastAsia" w:hint="eastAsia"/>
                  <w:strike/>
                  <w:sz w:val="20"/>
                  <w:szCs w:val="20"/>
                  <w:lang w:eastAsia="zh-CN"/>
                </w:rPr>
                <w:t xml:space="preserve"> MDT feature will not configured if SDT is configured, or 2)Logged measurement is not allowed during </w:t>
              </w:r>
              <w:proofErr w:type="spellStart"/>
              <w:r w:rsidRPr="00722C40">
                <w:rPr>
                  <w:rFonts w:eastAsiaTheme="minorEastAsia" w:hint="eastAsia"/>
                  <w:strike/>
                  <w:sz w:val="20"/>
                  <w:szCs w:val="20"/>
                  <w:lang w:eastAsia="zh-CN"/>
                </w:rPr>
                <w:t>SDT?</w:t>
              </w:r>
            </w:ins>
          </w:p>
          <w:p w14:paraId="56F32075" w14:textId="77777777" w:rsidR="00D54504" w:rsidRDefault="00D54504">
            <w:pPr>
              <w:rPr>
                <w:ins w:id="492" w:author="Xiaomi" w:date="2022-02-11T15:14:00Z"/>
                <w:rFonts w:eastAsiaTheme="minorEastAsia"/>
                <w:sz w:val="20"/>
                <w:szCs w:val="20"/>
                <w:lang w:eastAsia="zh-CN"/>
              </w:rPr>
            </w:pPr>
            <w:ins w:id="493" w:author="Anil Agiwal" w:date="2022-02-11T09:52:00Z">
              <w:r>
                <w:rPr>
                  <w:rFonts w:eastAsiaTheme="minorEastAsia"/>
                  <w:sz w:val="20"/>
                  <w:szCs w:val="20"/>
                  <w:lang w:eastAsia="zh-CN"/>
                </w:rPr>
                <w:t>Samsung</w:t>
              </w:r>
              <w:proofErr w:type="spellEnd"/>
              <w:r>
                <w:rPr>
                  <w:rFonts w:eastAsiaTheme="minorEastAsia"/>
                  <w:sz w:val="20"/>
                  <w:szCs w:val="20"/>
                  <w:lang w:eastAsia="zh-CN"/>
                </w:rPr>
                <w:t>: No</w:t>
              </w:r>
            </w:ins>
          </w:p>
          <w:p w14:paraId="16813D3F" w14:textId="77777777" w:rsidR="00E74D13" w:rsidRDefault="00E74D13">
            <w:pPr>
              <w:rPr>
                <w:ins w:id="494" w:author="Nokia - Jussi" w:date="2022-02-11T11:57:00Z"/>
                <w:rFonts w:eastAsiaTheme="minorEastAsia"/>
                <w:sz w:val="20"/>
                <w:szCs w:val="20"/>
                <w:lang w:eastAsia="zh-CN"/>
              </w:rPr>
            </w:pPr>
            <w:ins w:id="495" w:author="Xiaomi" w:date="2022-02-11T15:14:00Z">
              <w:r>
                <w:rPr>
                  <w:rFonts w:eastAsiaTheme="minorEastAsia"/>
                  <w:sz w:val="20"/>
                  <w:szCs w:val="20"/>
                  <w:lang w:eastAsia="zh-CN"/>
                </w:rPr>
                <w:t>Xiaomi: No</w:t>
              </w:r>
            </w:ins>
          </w:p>
          <w:p w14:paraId="74196DA8" w14:textId="77777777" w:rsidR="00107700" w:rsidRDefault="00170F51">
            <w:pPr>
              <w:rPr>
                <w:ins w:id="496" w:author="Huawei (Dawid)" w:date="2022-02-11T13:17:00Z"/>
                <w:rFonts w:eastAsiaTheme="minorEastAsia"/>
                <w:sz w:val="20"/>
                <w:szCs w:val="20"/>
                <w:lang w:eastAsia="zh-CN"/>
              </w:rPr>
            </w:pPr>
            <w:ins w:id="497"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14:paraId="4C33F988" w14:textId="77777777" w:rsidR="00374F3F" w:rsidRDefault="00374F3F">
            <w:pPr>
              <w:rPr>
                <w:ins w:id="498" w:author="Apple (Fangli)" w:date="2022-02-12T22:13:00Z"/>
                <w:sz w:val="20"/>
                <w:szCs w:val="20"/>
                <w:lang w:eastAsia="zh-CN"/>
              </w:rPr>
            </w:pPr>
            <w:ins w:id="499"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673C72A3" w14:textId="77777777" w:rsidR="005F00E3" w:rsidRDefault="005F00E3">
            <w:pPr>
              <w:rPr>
                <w:ins w:id="500" w:author="CATT" w:date="2022-02-13T10:59:00Z"/>
                <w:rFonts w:eastAsiaTheme="minorEastAsia"/>
                <w:sz w:val="20"/>
                <w:szCs w:val="20"/>
                <w:lang w:eastAsia="zh-CN"/>
              </w:rPr>
            </w:pPr>
            <w:ins w:id="501" w:author="Apple (Fangli)" w:date="2022-02-12T22:13:00Z">
              <w:r>
                <w:rPr>
                  <w:sz w:val="20"/>
                  <w:szCs w:val="20"/>
                  <w:lang w:eastAsia="zh-CN"/>
                </w:rPr>
                <w:t>Apple: No</w:t>
              </w:r>
            </w:ins>
          </w:p>
          <w:p w14:paraId="1506C1EA" w14:textId="7627E6D0" w:rsidR="001C4A1C" w:rsidRDefault="001C4A1C" w:rsidP="001C4A1C">
            <w:pPr>
              <w:rPr>
                <w:ins w:id="502" w:author="CATT" w:date="2022-02-13T10:59:00Z"/>
                <w:rFonts w:eastAsiaTheme="minorEastAsia"/>
                <w:sz w:val="20"/>
                <w:szCs w:val="20"/>
                <w:lang w:eastAsia="zh-CN"/>
              </w:rPr>
            </w:pPr>
            <w:ins w:id="503" w:author="CATT" w:date="2022-02-13T10:59:00Z">
              <w:r>
                <w:rPr>
                  <w:rFonts w:eastAsiaTheme="minorEastAsia" w:hint="eastAsia"/>
                  <w:sz w:val="20"/>
                  <w:szCs w:val="20"/>
                  <w:lang w:eastAsia="zh-CN"/>
                </w:rPr>
                <w:t xml:space="preserve">CATT2: Sorry for above wrong copy from </w:t>
              </w:r>
            </w:ins>
            <w:ins w:id="504" w:author="CATT" w:date="2022-02-13T11:00:00Z">
              <w:r>
                <w:rPr>
                  <w:rFonts w:eastAsiaTheme="minorEastAsia" w:hint="eastAsia"/>
                  <w:sz w:val="20"/>
                  <w:szCs w:val="20"/>
                  <w:lang w:eastAsia="zh-CN"/>
                </w:rPr>
                <w:t>CATT</w:t>
              </w:r>
            </w:ins>
            <w:ins w:id="505" w:author="CATT" w:date="2022-02-13T10:59:00Z">
              <w:r>
                <w:rPr>
                  <w:rFonts w:eastAsiaTheme="minorEastAsia" w:hint="eastAsia"/>
                  <w:sz w:val="20"/>
                  <w:szCs w:val="20"/>
                  <w:lang w:eastAsia="zh-CN"/>
                </w:rPr>
                <w:t>. Below  content is our answer to this issue:</w:t>
              </w:r>
            </w:ins>
          </w:p>
          <w:p w14:paraId="3F49FAA9" w14:textId="77777777" w:rsidR="001C4A1C" w:rsidRDefault="001C4A1C" w:rsidP="001C4A1C">
            <w:pPr>
              <w:rPr>
                <w:ins w:id="506" w:author="Intel - Marta" w:date="2022-02-12T21:16:00Z"/>
                <w:rFonts w:eastAsiaTheme="minorEastAsia"/>
                <w:sz w:val="20"/>
                <w:szCs w:val="20"/>
                <w:lang w:eastAsia="zh-CN"/>
              </w:rPr>
            </w:pPr>
            <w:ins w:id="507"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w:t>
              </w:r>
              <w:proofErr w:type="gramStart"/>
              <w:r>
                <w:rPr>
                  <w:rFonts w:eastAsiaTheme="minorEastAsia" w:hint="eastAsia"/>
                  <w:sz w:val="20"/>
                  <w:szCs w:val="20"/>
                  <w:lang w:eastAsia="zh-CN"/>
                </w:rPr>
                <w:t>1)idle</w:t>
              </w:r>
              <w:proofErr w:type="gramEnd"/>
              <w:r>
                <w:rPr>
                  <w:rFonts w:eastAsiaTheme="minorEastAsia" w:hint="eastAsia"/>
                  <w:sz w:val="20"/>
                  <w:szCs w:val="20"/>
                  <w:lang w:eastAsia="zh-CN"/>
                </w:rPr>
                <w:t>/inactive measurement feature will not configured if SDT is configured, or 2)idle/inactive measurement is not allowed during SDT?</w:t>
              </w:r>
            </w:ins>
          </w:p>
          <w:p w14:paraId="5E1DFF70" w14:textId="0B93FD74" w:rsidR="00164CD8" w:rsidRDefault="00164CD8" w:rsidP="001C4A1C">
            <w:pPr>
              <w:rPr>
                <w:ins w:id="508" w:author="CATT" w:date="2022-02-13T10:59:00Z"/>
                <w:rFonts w:eastAsiaTheme="minorEastAsia"/>
                <w:sz w:val="20"/>
                <w:szCs w:val="20"/>
                <w:lang w:eastAsia="zh-CN"/>
              </w:rPr>
            </w:pPr>
            <w:ins w:id="509" w:author="Intel - Marta" w:date="2022-02-12T21:16:00Z">
              <w:r>
                <w:rPr>
                  <w:sz w:val="20"/>
                  <w:szCs w:val="20"/>
                  <w:lang w:eastAsia="zh-CN"/>
                </w:rPr>
                <w:lastRenderedPageBreak/>
                <w:t xml:space="preserve">[Intel] </w:t>
              </w:r>
              <w:r>
                <w:rPr>
                  <w:sz w:val="20"/>
                  <w:szCs w:val="20"/>
                  <w:lang w:eastAsia="zh-CN"/>
                </w:rPr>
                <w:t>Similar view</w:t>
              </w:r>
              <w:r>
                <w:rPr>
                  <w:sz w:val="20"/>
                  <w:szCs w:val="20"/>
                  <w:lang w:eastAsia="zh-CN"/>
                </w:rPr>
                <w:t xml:space="preserve">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clarification may be required in RAN4 TS for UEs in RRC_INACTIVE when SDT session is ongoing.</w:t>
              </w:r>
            </w:ins>
          </w:p>
          <w:p w14:paraId="072CA7A9" w14:textId="5079AF07" w:rsidR="001C4A1C" w:rsidRPr="001C4A1C" w:rsidRDefault="001C4A1C">
            <w:pPr>
              <w:rPr>
                <w:rFonts w:eastAsiaTheme="minorEastAsia"/>
                <w:sz w:val="20"/>
                <w:szCs w:val="20"/>
                <w:lang w:eastAsia="zh-CN"/>
                <w:rPrChange w:id="510" w:author="CATT" w:date="2022-02-13T10:59:00Z">
                  <w:rPr>
                    <w:sz w:val="20"/>
                    <w:szCs w:val="20"/>
                    <w:lang w:eastAsia="zh-CN"/>
                  </w:rPr>
                </w:rPrChange>
              </w:rPr>
            </w:pPr>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511" w:author="ZTE" w:date="2022-02-10T11:06:00Z"/>
                <w:sz w:val="20"/>
                <w:szCs w:val="20"/>
                <w:lang w:eastAsia="zh-CN"/>
              </w:rPr>
            </w:pPr>
            <w:ins w:id="512"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513" w:author="ZTE" w:date="2022-02-10T11:06:00Z"/>
                <w:noProof/>
                <w:lang w:val="en-US" w:eastAsia="ko-KR"/>
                <w:rPrChange w:id="514" w:author="Qualcomm (Ruiming)" w:date="2022-02-10T21:37:00Z">
                  <w:rPr>
                    <w:ins w:id="515" w:author="ZTE" w:date="2022-02-10T11:06:00Z"/>
                    <w:noProof/>
                    <w:lang w:eastAsia="ko-KR"/>
                  </w:rPr>
                </w:rPrChange>
              </w:rPr>
            </w:pPr>
            <w:ins w:id="516" w:author="ZTE" w:date="2022-02-10T11:06:00Z">
              <w:r w:rsidRPr="007D3425">
                <w:rPr>
                  <w:noProof/>
                  <w:lang w:val="en-US"/>
                  <w:rPrChange w:id="517" w:author="Qualcomm (Ruiming)" w:date="2022-02-10T21:37:00Z">
                    <w:rPr>
                      <w:noProof/>
                    </w:rPr>
                  </w:rPrChange>
                </w:rPr>
                <w:t>Table 6.1.3.1-1: Buffer size levels</w:t>
              </w:r>
              <w:r w:rsidRPr="007D3425">
                <w:rPr>
                  <w:noProof/>
                  <w:lang w:val="en-US" w:eastAsia="ko-KR"/>
                  <w:rPrChange w:id="518" w:author="Qualcomm (Ruiming)" w:date="2022-02-10T21:37:00Z">
                    <w:rPr>
                      <w:noProof/>
                      <w:lang w:eastAsia="ko-KR"/>
                    </w:rPr>
                  </w:rPrChange>
                </w:rPr>
                <w:t xml:space="preserve"> (in bytes)</w:t>
              </w:r>
              <w:r w:rsidRPr="007D3425">
                <w:rPr>
                  <w:noProof/>
                  <w:lang w:val="en-US"/>
                  <w:rPrChange w:id="519" w:author="Qualcomm (Ruiming)" w:date="2022-02-10T21:37:00Z">
                    <w:rPr>
                      <w:noProof/>
                    </w:rPr>
                  </w:rPrChange>
                </w:rPr>
                <w:t xml:space="preserve"> for </w:t>
              </w:r>
              <w:r w:rsidRPr="007D3425">
                <w:rPr>
                  <w:noProof/>
                  <w:lang w:val="en-US" w:eastAsia="ko-KR"/>
                  <w:rPrChange w:id="520"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521" w:author="ZTE" w:date="2022-02-10T11:06:00Z"/>
              </w:trPr>
              <w:tc>
                <w:tcPr>
                  <w:tcW w:w="864" w:type="dxa"/>
                  <w:shd w:val="clear" w:color="auto" w:fill="auto"/>
                </w:tcPr>
                <w:p w14:paraId="48B518DC" w14:textId="77777777" w:rsidR="00F31FAE" w:rsidRPr="007D3425" w:rsidRDefault="00F31FAE" w:rsidP="00F31FAE">
                  <w:pPr>
                    <w:pStyle w:val="TAH"/>
                    <w:rPr>
                      <w:ins w:id="522" w:author="ZTE" w:date="2022-02-10T11:06:00Z"/>
                      <w:lang w:val="en-US"/>
                      <w:rPrChange w:id="523" w:author="Qualcomm (Ruiming)" w:date="2022-02-10T21:37:00Z">
                        <w:rPr>
                          <w:ins w:id="524" w:author="ZTE" w:date="2022-02-10T11:06:00Z"/>
                        </w:rPr>
                      </w:rPrChange>
                    </w:rPr>
                  </w:pPr>
                  <w:ins w:id="525" w:author="ZTE" w:date="2022-02-10T11:06:00Z">
                    <w:r w:rsidRPr="007D3425">
                      <w:rPr>
                        <w:lang w:val="en-US"/>
                        <w:rPrChange w:id="526"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527" w:author="ZTE" w:date="2022-02-10T11:06:00Z"/>
                      <w:lang w:val="en-US"/>
                      <w:rPrChange w:id="528" w:author="Qualcomm (Ruiming)" w:date="2022-02-10T21:37:00Z">
                        <w:rPr>
                          <w:ins w:id="529" w:author="ZTE" w:date="2022-02-10T11:06:00Z"/>
                        </w:rPr>
                      </w:rPrChange>
                    </w:rPr>
                  </w:pPr>
                  <w:ins w:id="530" w:author="ZTE" w:date="2022-02-10T11:06:00Z">
                    <w:r w:rsidRPr="007D3425">
                      <w:rPr>
                        <w:lang w:val="en-US"/>
                        <w:rPrChange w:id="531"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532" w:author="ZTE" w:date="2022-02-10T11:06:00Z"/>
                      <w:lang w:val="en-US"/>
                      <w:rPrChange w:id="533" w:author="Qualcomm (Ruiming)" w:date="2022-02-10T21:37:00Z">
                        <w:rPr>
                          <w:ins w:id="534" w:author="ZTE" w:date="2022-02-10T11:06:00Z"/>
                        </w:rPr>
                      </w:rPrChange>
                    </w:rPr>
                  </w:pPr>
                  <w:ins w:id="535" w:author="ZTE" w:date="2022-02-10T11:06:00Z">
                    <w:r w:rsidRPr="007D3425">
                      <w:rPr>
                        <w:lang w:val="en-US"/>
                        <w:rPrChange w:id="536"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537" w:author="ZTE" w:date="2022-02-10T11:06:00Z"/>
                      <w:lang w:val="en-US"/>
                      <w:rPrChange w:id="538" w:author="Qualcomm (Ruiming)" w:date="2022-02-10T21:37:00Z">
                        <w:rPr>
                          <w:ins w:id="539" w:author="ZTE" w:date="2022-02-10T11:06:00Z"/>
                        </w:rPr>
                      </w:rPrChange>
                    </w:rPr>
                  </w:pPr>
                  <w:ins w:id="540" w:author="ZTE" w:date="2022-02-10T11:06:00Z">
                    <w:r w:rsidRPr="007D3425">
                      <w:rPr>
                        <w:lang w:val="en-US"/>
                        <w:rPrChange w:id="541" w:author="Qualcomm (Ruiming)" w:date="2022-02-10T21:37:00Z">
                          <w:rPr/>
                        </w:rPrChange>
                      </w:rPr>
                      <w:t>BS value</w:t>
                    </w:r>
                  </w:ins>
                </w:p>
              </w:tc>
              <w:tc>
                <w:tcPr>
                  <w:tcW w:w="864" w:type="dxa"/>
                </w:tcPr>
                <w:p w14:paraId="2CC2C060" w14:textId="77777777" w:rsidR="00F31FAE" w:rsidRPr="007D3425" w:rsidRDefault="00F31FAE" w:rsidP="00F31FAE">
                  <w:pPr>
                    <w:pStyle w:val="TAH"/>
                    <w:rPr>
                      <w:ins w:id="542" w:author="ZTE" w:date="2022-02-10T11:06:00Z"/>
                      <w:lang w:val="en-US"/>
                      <w:rPrChange w:id="543" w:author="Qualcomm (Ruiming)" w:date="2022-02-10T21:37:00Z">
                        <w:rPr>
                          <w:ins w:id="544" w:author="ZTE" w:date="2022-02-10T11:06:00Z"/>
                        </w:rPr>
                      </w:rPrChange>
                    </w:rPr>
                  </w:pPr>
                  <w:ins w:id="545" w:author="ZTE" w:date="2022-02-10T11:06:00Z">
                    <w:r w:rsidRPr="007D3425">
                      <w:rPr>
                        <w:lang w:val="en-US"/>
                        <w:rPrChange w:id="546" w:author="Qualcomm (Ruiming)" w:date="2022-02-10T21:37:00Z">
                          <w:rPr/>
                        </w:rPrChange>
                      </w:rPr>
                      <w:t>Index</w:t>
                    </w:r>
                  </w:ins>
                </w:p>
              </w:tc>
              <w:tc>
                <w:tcPr>
                  <w:tcW w:w="1140" w:type="dxa"/>
                </w:tcPr>
                <w:p w14:paraId="465ADEAB" w14:textId="77777777" w:rsidR="00F31FAE" w:rsidRPr="007D3425" w:rsidRDefault="00F31FAE" w:rsidP="00F31FAE">
                  <w:pPr>
                    <w:pStyle w:val="TAH"/>
                    <w:rPr>
                      <w:ins w:id="547" w:author="ZTE" w:date="2022-02-10T11:06:00Z"/>
                      <w:lang w:val="en-US"/>
                      <w:rPrChange w:id="548" w:author="Qualcomm (Ruiming)" w:date="2022-02-10T21:37:00Z">
                        <w:rPr>
                          <w:ins w:id="549" w:author="ZTE" w:date="2022-02-10T11:06:00Z"/>
                        </w:rPr>
                      </w:rPrChange>
                    </w:rPr>
                  </w:pPr>
                  <w:ins w:id="550" w:author="ZTE" w:date="2022-02-10T11:06:00Z">
                    <w:r w:rsidRPr="007D3425">
                      <w:rPr>
                        <w:lang w:val="en-US"/>
                        <w:rPrChange w:id="551" w:author="Qualcomm (Ruiming)" w:date="2022-02-10T21:37:00Z">
                          <w:rPr/>
                        </w:rPrChange>
                      </w:rPr>
                      <w:t>BS value</w:t>
                    </w:r>
                  </w:ins>
                </w:p>
              </w:tc>
              <w:tc>
                <w:tcPr>
                  <w:tcW w:w="864" w:type="dxa"/>
                </w:tcPr>
                <w:p w14:paraId="271D1E04" w14:textId="77777777" w:rsidR="00F31FAE" w:rsidRPr="007D3425" w:rsidRDefault="00F31FAE" w:rsidP="00F31FAE">
                  <w:pPr>
                    <w:pStyle w:val="TAH"/>
                    <w:rPr>
                      <w:ins w:id="552" w:author="ZTE" w:date="2022-02-10T11:06:00Z"/>
                      <w:lang w:val="en-US"/>
                      <w:rPrChange w:id="553" w:author="Qualcomm (Ruiming)" w:date="2022-02-10T21:37:00Z">
                        <w:rPr>
                          <w:ins w:id="554" w:author="ZTE" w:date="2022-02-10T11:06:00Z"/>
                        </w:rPr>
                      </w:rPrChange>
                    </w:rPr>
                  </w:pPr>
                  <w:ins w:id="555" w:author="ZTE" w:date="2022-02-10T11:06:00Z">
                    <w:r w:rsidRPr="007D3425">
                      <w:rPr>
                        <w:lang w:val="en-US"/>
                        <w:rPrChange w:id="556" w:author="Qualcomm (Ruiming)" w:date="2022-02-10T21:37:00Z">
                          <w:rPr/>
                        </w:rPrChange>
                      </w:rPr>
                      <w:t>Index</w:t>
                    </w:r>
                  </w:ins>
                </w:p>
              </w:tc>
              <w:tc>
                <w:tcPr>
                  <w:tcW w:w="1140" w:type="dxa"/>
                </w:tcPr>
                <w:p w14:paraId="23153567" w14:textId="77777777" w:rsidR="00F31FAE" w:rsidRPr="007D3425" w:rsidRDefault="00F31FAE" w:rsidP="00F31FAE">
                  <w:pPr>
                    <w:pStyle w:val="TAH"/>
                    <w:rPr>
                      <w:ins w:id="557" w:author="ZTE" w:date="2022-02-10T11:06:00Z"/>
                      <w:lang w:val="en-US"/>
                      <w:rPrChange w:id="558" w:author="Qualcomm (Ruiming)" w:date="2022-02-10T21:37:00Z">
                        <w:rPr>
                          <w:ins w:id="559" w:author="ZTE" w:date="2022-02-10T11:06:00Z"/>
                        </w:rPr>
                      </w:rPrChange>
                    </w:rPr>
                  </w:pPr>
                  <w:ins w:id="560" w:author="ZTE" w:date="2022-02-10T11:06:00Z">
                    <w:r w:rsidRPr="007D3425">
                      <w:rPr>
                        <w:lang w:val="en-US"/>
                        <w:rPrChange w:id="561" w:author="Qualcomm (Ruiming)" w:date="2022-02-10T21:37:00Z">
                          <w:rPr/>
                        </w:rPrChange>
                      </w:rPr>
                      <w:t>BS value</w:t>
                    </w:r>
                  </w:ins>
                </w:p>
              </w:tc>
            </w:tr>
            <w:tr w:rsidR="00F31FAE" w:rsidRPr="00262EBE" w14:paraId="62BAEB80" w14:textId="77777777" w:rsidTr="004E3B50">
              <w:trPr>
                <w:trHeight w:val="170"/>
                <w:jc w:val="center"/>
                <w:ins w:id="562" w:author="ZTE" w:date="2022-02-10T11:06:00Z"/>
              </w:trPr>
              <w:tc>
                <w:tcPr>
                  <w:tcW w:w="864" w:type="dxa"/>
                  <w:shd w:val="clear" w:color="auto" w:fill="auto"/>
                </w:tcPr>
                <w:p w14:paraId="64B8E622" w14:textId="77777777" w:rsidR="00F31FAE" w:rsidRPr="007D3425" w:rsidRDefault="00F31FAE" w:rsidP="00F31FAE">
                  <w:pPr>
                    <w:pStyle w:val="TAC"/>
                    <w:rPr>
                      <w:ins w:id="563" w:author="ZTE" w:date="2022-02-10T11:06:00Z"/>
                      <w:lang w:val="en-US"/>
                      <w:rPrChange w:id="564" w:author="Qualcomm (Ruiming)" w:date="2022-02-10T21:37:00Z">
                        <w:rPr>
                          <w:ins w:id="565" w:author="ZTE" w:date="2022-02-10T11:06:00Z"/>
                        </w:rPr>
                      </w:rPrChange>
                    </w:rPr>
                  </w:pPr>
                  <w:ins w:id="566" w:author="ZTE" w:date="2022-02-10T11:06:00Z">
                    <w:r w:rsidRPr="007D3425">
                      <w:rPr>
                        <w:lang w:val="en-US"/>
                        <w:rPrChange w:id="567"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568" w:author="ZTE" w:date="2022-02-10T11:06:00Z"/>
                      <w:lang w:val="en-US"/>
                      <w:rPrChange w:id="569" w:author="Qualcomm (Ruiming)" w:date="2022-02-10T21:37:00Z">
                        <w:rPr>
                          <w:ins w:id="570" w:author="ZTE" w:date="2022-02-10T11:06:00Z"/>
                        </w:rPr>
                      </w:rPrChange>
                    </w:rPr>
                  </w:pPr>
                  <w:ins w:id="571" w:author="ZTE" w:date="2022-02-10T11:06:00Z">
                    <w:r w:rsidRPr="007D3425">
                      <w:rPr>
                        <w:lang w:val="en-US"/>
                        <w:rPrChange w:id="572"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573" w:author="ZTE" w:date="2022-02-10T11:06:00Z"/>
                      <w:lang w:val="en-US" w:eastAsia="ko-KR"/>
                      <w:rPrChange w:id="574" w:author="Qualcomm (Ruiming)" w:date="2022-02-10T21:37:00Z">
                        <w:rPr>
                          <w:ins w:id="575" w:author="ZTE" w:date="2022-02-10T11:06:00Z"/>
                          <w:lang w:eastAsia="ko-KR"/>
                        </w:rPr>
                      </w:rPrChange>
                    </w:rPr>
                  </w:pPr>
                  <w:ins w:id="576" w:author="ZTE" w:date="2022-02-10T11:06:00Z">
                    <w:r w:rsidRPr="007D3425">
                      <w:rPr>
                        <w:lang w:val="en-US" w:eastAsia="ko-KR"/>
                        <w:rPrChange w:id="577"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578" w:author="ZTE" w:date="2022-02-10T11:06:00Z"/>
                      <w:lang w:val="en-US"/>
                      <w:rPrChange w:id="579" w:author="Qualcomm (Ruiming)" w:date="2022-02-10T21:37:00Z">
                        <w:rPr>
                          <w:ins w:id="580" w:author="ZTE" w:date="2022-02-10T11:06:00Z"/>
                        </w:rPr>
                      </w:rPrChange>
                    </w:rPr>
                  </w:pPr>
                  <w:ins w:id="581" w:author="ZTE" w:date="2022-02-10T11:06:00Z">
                    <w:r w:rsidRPr="007D3425">
                      <w:rPr>
                        <w:rFonts w:cs="Arial" w:hint="eastAsia"/>
                        <w:lang w:val="en-US" w:eastAsia="ko-KR"/>
                        <w:rPrChange w:id="582" w:author="Qualcomm (Ruiming)" w:date="2022-02-10T21:37:00Z">
                          <w:rPr>
                            <w:rFonts w:cs="Arial" w:hint="eastAsia"/>
                            <w:lang w:eastAsia="ko-KR"/>
                          </w:rPr>
                        </w:rPrChange>
                      </w:rPr>
                      <w:t>≤</w:t>
                    </w:r>
                    <w:r w:rsidRPr="007D3425">
                      <w:rPr>
                        <w:lang w:val="en-US" w:eastAsia="ko-KR"/>
                        <w:rPrChange w:id="583" w:author="Qualcomm (Ruiming)" w:date="2022-02-10T21:37:00Z">
                          <w:rPr>
                            <w:lang w:eastAsia="ko-KR"/>
                          </w:rPr>
                        </w:rPrChange>
                      </w:rPr>
                      <w:t xml:space="preserve"> </w:t>
                    </w:r>
                    <w:r w:rsidRPr="007D3425">
                      <w:rPr>
                        <w:lang w:val="en-US"/>
                        <w:rPrChange w:id="584"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585" w:author="ZTE" w:date="2022-02-10T11:06:00Z"/>
                      <w:lang w:val="en-US" w:eastAsia="ko-KR"/>
                      <w:rPrChange w:id="586" w:author="Qualcomm (Ruiming)" w:date="2022-02-10T21:37:00Z">
                        <w:rPr>
                          <w:ins w:id="587" w:author="ZTE" w:date="2022-02-10T11:06:00Z"/>
                          <w:lang w:eastAsia="ko-KR"/>
                        </w:rPr>
                      </w:rPrChange>
                    </w:rPr>
                  </w:pPr>
                  <w:ins w:id="588" w:author="ZTE" w:date="2022-02-10T11:06:00Z">
                    <w:r w:rsidRPr="007D3425">
                      <w:rPr>
                        <w:lang w:val="en-US" w:eastAsia="ko-KR"/>
                        <w:rPrChange w:id="589"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590" w:author="ZTE" w:date="2022-02-10T11:06:00Z"/>
                      <w:lang w:val="en-US"/>
                      <w:rPrChange w:id="591" w:author="Qualcomm (Ruiming)" w:date="2022-02-10T21:37:00Z">
                        <w:rPr>
                          <w:ins w:id="592" w:author="ZTE" w:date="2022-02-10T11:06:00Z"/>
                        </w:rPr>
                      </w:rPrChange>
                    </w:rPr>
                  </w:pPr>
                  <w:ins w:id="593" w:author="ZTE" w:date="2022-02-10T11:06:00Z">
                    <w:r w:rsidRPr="007D3425">
                      <w:rPr>
                        <w:rFonts w:cs="Arial" w:hint="eastAsia"/>
                        <w:lang w:val="en-US" w:eastAsia="ko-KR"/>
                        <w:rPrChange w:id="594" w:author="Qualcomm (Ruiming)" w:date="2022-02-10T21:37:00Z">
                          <w:rPr>
                            <w:rFonts w:cs="Arial" w:hint="eastAsia"/>
                            <w:lang w:eastAsia="ko-KR"/>
                          </w:rPr>
                        </w:rPrChange>
                      </w:rPr>
                      <w:t>≤</w:t>
                    </w:r>
                    <w:r w:rsidRPr="007D3425">
                      <w:rPr>
                        <w:lang w:val="en-US" w:eastAsia="ko-KR"/>
                        <w:rPrChange w:id="595" w:author="Qualcomm (Ruiming)" w:date="2022-02-10T21:37:00Z">
                          <w:rPr>
                            <w:lang w:eastAsia="ko-KR"/>
                          </w:rPr>
                        </w:rPrChange>
                      </w:rPr>
                      <w:t xml:space="preserve"> </w:t>
                    </w:r>
                    <w:r w:rsidRPr="007D3425">
                      <w:rPr>
                        <w:lang w:val="en-US"/>
                        <w:rPrChange w:id="596"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597" w:author="ZTE" w:date="2022-02-10T11:06:00Z"/>
                      <w:lang w:val="en-US" w:eastAsia="ko-KR"/>
                      <w:rPrChange w:id="598" w:author="Qualcomm (Ruiming)" w:date="2022-02-10T21:37:00Z">
                        <w:rPr>
                          <w:ins w:id="599" w:author="ZTE" w:date="2022-02-10T11:06:00Z"/>
                          <w:lang w:eastAsia="ko-KR"/>
                        </w:rPr>
                      </w:rPrChange>
                    </w:rPr>
                  </w:pPr>
                  <w:ins w:id="600" w:author="ZTE" w:date="2022-02-10T11:06:00Z">
                    <w:r w:rsidRPr="007D3425">
                      <w:rPr>
                        <w:lang w:val="en-US" w:eastAsia="ko-KR"/>
                        <w:rPrChange w:id="601"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602" w:author="ZTE" w:date="2022-02-10T11:06:00Z"/>
                      <w:lang w:val="en-US"/>
                      <w:rPrChange w:id="603" w:author="Qualcomm (Ruiming)" w:date="2022-02-10T21:37:00Z">
                        <w:rPr>
                          <w:ins w:id="604" w:author="ZTE" w:date="2022-02-10T11:06:00Z"/>
                        </w:rPr>
                      </w:rPrChange>
                    </w:rPr>
                  </w:pPr>
                  <w:ins w:id="605" w:author="ZTE" w:date="2022-02-10T11:06:00Z">
                    <w:r w:rsidRPr="007D3425">
                      <w:rPr>
                        <w:rFonts w:cs="Arial" w:hint="eastAsia"/>
                        <w:lang w:val="en-US" w:eastAsia="ko-KR"/>
                        <w:rPrChange w:id="606" w:author="Qualcomm (Ruiming)" w:date="2022-02-10T21:37:00Z">
                          <w:rPr>
                            <w:rFonts w:cs="Arial" w:hint="eastAsia"/>
                            <w:lang w:eastAsia="ko-KR"/>
                          </w:rPr>
                        </w:rPrChange>
                      </w:rPr>
                      <w:t>≤</w:t>
                    </w:r>
                    <w:r w:rsidRPr="007D3425">
                      <w:rPr>
                        <w:lang w:val="en-US" w:eastAsia="ko-KR"/>
                        <w:rPrChange w:id="607" w:author="Qualcomm (Ruiming)" w:date="2022-02-10T21:37:00Z">
                          <w:rPr>
                            <w:lang w:eastAsia="ko-KR"/>
                          </w:rPr>
                        </w:rPrChange>
                      </w:rPr>
                      <w:t xml:space="preserve"> </w:t>
                    </w:r>
                    <w:r w:rsidRPr="007D3425">
                      <w:rPr>
                        <w:lang w:val="en-US"/>
                        <w:rPrChange w:id="608" w:author="Qualcomm (Ruiming)" w:date="2022-02-10T21:37:00Z">
                          <w:rPr/>
                        </w:rPrChange>
                      </w:rPr>
                      <w:t>20516</w:t>
                    </w:r>
                  </w:ins>
                </w:p>
              </w:tc>
            </w:tr>
            <w:tr w:rsidR="00F31FAE" w:rsidRPr="00262EBE" w14:paraId="58A65D66" w14:textId="77777777" w:rsidTr="004E3B50">
              <w:trPr>
                <w:trHeight w:val="170"/>
                <w:jc w:val="center"/>
                <w:ins w:id="609" w:author="ZTE" w:date="2022-02-10T11:06:00Z"/>
              </w:trPr>
              <w:tc>
                <w:tcPr>
                  <w:tcW w:w="864" w:type="dxa"/>
                  <w:shd w:val="clear" w:color="auto" w:fill="auto"/>
                </w:tcPr>
                <w:p w14:paraId="37E980D1" w14:textId="77777777" w:rsidR="00F31FAE" w:rsidRPr="007D3425" w:rsidRDefault="00F31FAE" w:rsidP="00F31FAE">
                  <w:pPr>
                    <w:pStyle w:val="TAC"/>
                    <w:rPr>
                      <w:ins w:id="610" w:author="ZTE" w:date="2022-02-10T11:06:00Z"/>
                      <w:lang w:val="en-US"/>
                      <w:rPrChange w:id="611" w:author="Qualcomm (Ruiming)" w:date="2022-02-10T21:37:00Z">
                        <w:rPr>
                          <w:ins w:id="612" w:author="ZTE" w:date="2022-02-10T11:06:00Z"/>
                        </w:rPr>
                      </w:rPrChange>
                    </w:rPr>
                  </w:pPr>
                  <w:ins w:id="613" w:author="ZTE" w:date="2022-02-10T11:06:00Z">
                    <w:r w:rsidRPr="007D3425">
                      <w:rPr>
                        <w:lang w:val="en-US"/>
                        <w:rPrChange w:id="614"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615" w:author="ZTE" w:date="2022-02-10T11:06:00Z"/>
                      <w:lang w:val="en-US" w:eastAsia="ko-KR"/>
                      <w:rPrChange w:id="616" w:author="Qualcomm (Ruiming)" w:date="2022-02-10T21:37:00Z">
                        <w:rPr>
                          <w:ins w:id="617" w:author="ZTE" w:date="2022-02-10T11:06:00Z"/>
                          <w:lang w:eastAsia="ko-KR"/>
                        </w:rPr>
                      </w:rPrChange>
                    </w:rPr>
                  </w:pPr>
                  <w:ins w:id="618" w:author="ZTE" w:date="2022-02-10T11:06:00Z">
                    <w:r w:rsidRPr="007D3425">
                      <w:rPr>
                        <w:rFonts w:cs="Arial" w:hint="eastAsia"/>
                        <w:lang w:val="en-US" w:eastAsia="ko-KR"/>
                        <w:rPrChange w:id="619" w:author="Qualcomm (Ruiming)" w:date="2022-02-10T21:37:00Z">
                          <w:rPr>
                            <w:rFonts w:cs="Arial" w:hint="eastAsia"/>
                            <w:lang w:eastAsia="ko-KR"/>
                          </w:rPr>
                        </w:rPrChange>
                      </w:rPr>
                      <w:t>≤</w:t>
                    </w:r>
                    <w:r w:rsidRPr="007D3425">
                      <w:rPr>
                        <w:lang w:val="en-US" w:eastAsia="ko-KR"/>
                        <w:rPrChange w:id="620"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621" w:author="ZTE" w:date="2022-02-10T11:06:00Z"/>
                      <w:lang w:val="en-US" w:eastAsia="ko-KR"/>
                      <w:rPrChange w:id="622" w:author="Qualcomm (Ruiming)" w:date="2022-02-10T21:37:00Z">
                        <w:rPr>
                          <w:ins w:id="623" w:author="ZTE" w:date="2022-02-10T11:06:00Z"/>
                          <w:lang w:eastAsia="ko-KR"/>
                        </w:rPr>
                      </w:rPrChange>
                    </w:rPr>
                  </w:pPr>
                  <w:ins w:id="624" w:author="ZTE" w:date="2022-02-10T11:06:00Z">
                    <w:r w:rsidRPr="007D3425">
                      <w:rPr>
                        <w:lang w:val="en-US" w:eastAsia="ko-KR"/>
                        <w:rPrChange w:id="625"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626" w:author="ZTE" w:date="2022-02-10T11:06:00Z"/>
                      <w:lang w:val="en-US"/>
                      <w:rPrChange w:id="627" w:author="Qualcomm (Ruiming)" w:date="2022-02-10T21:37:00Z">
                        <w:rPr>
                          <w:ins w:id="628" w:author="ZTE" w:date="2022-02-10T11:06:00Z"/>
                        </w:rPr>
                      </w:rPrChange>
                    </w:rPr>
                  </w:pPr>
                  <w:ins w:id="629" w:author="ZTE" w:date="2022-02-10T11:06:00Z">
                    <w:r w:rsidRPr="007D3425">
                      <w:rPr>
                        <w:rFonts w:cs="Arial" w:hint="eastAsia"/>
                        <w:lang w:val="en-US" w:eastAsia="ko-KR"/>
                        <w:rPrChange w:id="630" w:author="Qualcomm (Ruiming)" w:date="2022-02-10T21:37:00Z">
                          <w:rPr>
                            <w:rFonts w:cs="Arial" w:hint="eastAsia"/>
                            <w:lang w:eastAsia="ko-KR"/>
                          </w:rPr>
                        </w:rPrChange>
                      </w:rPr>
                      <w:t>≤</w:t>
                    </w:r>
                    <w:r w:rsidRPr="007D3425">
                      <w:rPr>
                        <w:lang w:val="en-US" w:eastAsia="ko-KR"/>
                        <w:rPrChange w:id="631" w:author="Qualcomm (Ruiming)" w:date="2022-02-10T21:37:00Z">
                          <w:rPr>
                            <w:lang w:eastAsia="ko-KR"/>
                          </w:rPr>
                        </w:rPrChange>
                      </w:rPr>
                      <w:t xml:space="preserve"> </w:t>
                    </w:r>
                    <w:r w:rsidRPr="007D3425">
                      <w:rPr>
                        <w:lang w:val="en-US"/>
                        <w:rPrChange w:id="632"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633" w:author="ZTE" w:date="2022-02-10T11:06:00Z"/>
                      <w:lang w:val="en-US" w:eastAsia="ko-KR"/>
                      <w:rPrChange w:id="634" w:author="Qualcomm (Ruiming)" w:date="2022-02-10T21:37:00Z">
                        <w:rPr>
                          <w:ins w:id="635" w:author="ZTE" w:date="2022-02-10T11:06:00Z"/>
                          <w:lang w:eastAsia="ko-KR"/>
                        </w:rPr>
                      </w:rPrChange>
                    </w:rPr>
                  </w:pPr>
                  <w:ins w:id="636" w:author="ZTE" w:date="2022-02-10T11:06:00Z">
                    <w:r w:rsidRPr="007D3425">
                      <w:rPr>
                        <w:lang w:val="en-US" w:eastAsia="ko-KR"/>
                        <w:rPrChange w:id="637"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638" w:author="ZTE" w:date="2022-02-10T11:06:00Z"/>
                      <w:lang w:val="en-US"/>
                      <w:rPrChange w:id="639" w:author="Qualcomm (Ruiming)" w:date="2022-02-10T21:37:00Z">
                        <w:rPr>
                          <w:ins w:id="640" w:author="ZTE" w:date="2022-02-10T11:06:00Z"/>
                        </w:rPr>
                      </w:rPrChange>
                    </w:rPr>
                  </w:pPr>
                  <w:ins w:id="641" w:author="ZTE" w:date="2022-02-10T11:06:00Z">
                    <w:r w:rsidRPr="007D3425">
                      <w:rPr>
                        <w:rFonts w:cs="Arial" w:hint="eastAsia"/>
                        <w:lang w:val="en-US" w:eastAsia="ko-KR"/>
                        <w:rPrChange w:id="642" w:author="Qualcomm (Ruiming)" w:date="2022-02-10T21:37:00Z">
                          <w:rPr>
                            <w:rFonts w:cs="Arial" w:hint="eastAsia"/>
                            <w:lang w:eastAsia="ko-KR"/>
                          </w:rPr>
                        </w:rPrChange>
                      </w:rPr>
                      <w:t>≤</w:t>
                    </w:r>
                    <w:r w:rsidRPr="007D3425">
                      <w:rPr>
                        <w:lang w:val="en-US" w:eastAsia="ko-KR"/>
                        <w:rPrChange w:id="643" w:author="Qualcomm (Ruiming)" w:date="2022-02-10T21:37:00Z">
                          <w:rPr>
                            <w:lang w:eastAsia="ko-KR"/>
                          </w:rPr>
                        </w:rPrChange>
                      </w:rPr>
                      <w:t xml:space="preserve"> </w:t>
                    </w:r>
                    <w:r w:rsidRPr="007D3425">
                      <w:rPr>
                        <w:lang w:val="en-US"/>
                        <w:rPrChange w:id="644"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645" w:author="ZTE" w:date="2022-02-10T11:06:00Z"/>
                      <w:lang w:val="en-US" w:eastAsia="ko-KR"/>
                      <w:rPrChange w:id="646" w:author="Qualcomm (Ruiming)" w:date="2022-02-10T21:37:00Z">
                        <w:rPr>
                          <w:ins w:id="647" w:author="ZTE" w:date="2022-02-10T11:06:00Z"/>
                          <w:lang w:eastAsia="ko-KR"/>
                        </w:rPr>
                      </w:rPrChange>
                    </w:rPr>
                  </w:pPr>
                  <w:ins w:id="648" w:author="ZTE" w:date="2022-02-10T11:06:00Z">
                    <w:r w:rsidRPr="007D3425">
                      <w:rPr>
                        <w:lang w:val="en-US" w:eastAsia="ko-KR"/>
                        <w:rPrChange w:id="649"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650" w:author="ZTE" w:date="2022-02-10T11:06:00Z"/>
                      <w:lang w:val="en-US"/>
                      <w:rPrChange w:id="651" w:author="Qualcomm (Ruiming)" w:date="2022-02-10T21:37:00Z">
                        <w:rPr>
                          <w:ins w:id="652" w:author="ZTE" w:date="2022-02-10T11:06:00Z"/>
                        </w:rPr>
                      </w:rPrChange>
                    </w:rPr>
                  </w:pPr>
                  <w:ins w:id="653" w:author="ZTE" w:date="2022-02-10T11:06:00Z">
                    <w:r w:rsidRPr="007D3425">
                      <w:rPr>
                        <w:rFonts w:cs="Arial" w:hint="eastAsia"/>
                        <w:lang w:val="en-US" w:eastAsia="ko-KR"/>
                        <w:rPrChange w:id="654" w:author="Qualcomm (Ruiming)" w:date="2022-02-10T21:37:00Z">
                          <w:rPr>
                            <w:rFonts w:cs="Arial" w:hint="eastAsia"/>
                            <w:lang w:eastAsia="ko-KR"/>
                          </w:rPr>
                        </w:rPrChange>
                      </w:rPr>
                      <w:t>≤</w:t>
                    </w:r>
                    <w:r w:rsidRPr="007D3425">
                      <w:rPr>
                        <w:lang w:val="en-US" w:eastAsia="ko-KR"/>
                        <w:rPrChange w:id="655" w:author="Qualcomm (Ruiming)" w:date="2022-02-10T21:37:00Z">
                          <w:rPr>
                            <w:lang w:eastAsia="ko-KR"/>
                          </w:rPr>
                        </w:rPrChange>
                      </w:rPr>
                      <w:t xml:space="preserve"> </w:t>
                    </w:r>
                    <w:r w:rsidRPr="007D3425">
                      <w:rPr>
                        <w:lang w:val="en-US"/>
                        <w:rPrChange w:id="656" w:author="Qualcomm (Ruiming)" w:date="2022-02-10T21:37:00Z">
                          <w:rPr/>
                        </w:rPrChange>
                      </w:rPr>
                      <w:t>28581</w:t>
                    </w:r>
                  </w:ins>
                </w:p>
              </w:tc>
            </w:tr>
            <w:tr w:rsidR="00F31FAE" w:rsidRPr="00262EBE" w14:paraId="4D84F08B" w14:textId="77777777" w:rsidTr="004E3B50">
              <w:trPr>
                <w:trHeight w:val="170"/>
                <w:jc w:val="center"/>
                <w:ins w:id="657" w:author="ZTE" w:date="2022-02-10T11:06:00Z"/>
              </w:trPr>
              <w:tc>
                <w:tcPr>
                  <w:tcW w:w="864" w:type="dxa"/>
                  <w:shd w:val="clear" w:color="auto" w:fill="auto"/>
                </w:tcPr>
                <w:p w14:paraId="015A03CD" w14:textId="77777777" w:rsidR="00F31FAE" w:rsidRPr="007D3425" w:rsidRDefault="00F31FAE" w:rsidP="00F31FAE">
                  <w:pPr>
                    <w:pStyle w:val="TAC"/>
                    <w:rPr>
                      <w:ins w:id="658" w:author="ZTE" w:date="2022-02-10T11:06:00Z"/>
                      <w:lang w:val="en-US"/>
                      <w:rPrChange w:id="659" w:author="Qualcomm (Ruiming)" w:date="2022-02-10T21:37:00Z">
                        <w:rPr>
                          <w:ins w:id="660" w:author="ZTE" w:date="2022-02-10T11:06:00Z"/>
                        </w:rPr>
                      </w:rPrChange>
                    </w:rPr>
                  </w:pPr>
                  <w:ins w:id="661" w:author="ZTE" w:date="2022-02-10T11:06:00Z">
                    <w:r w:rsidRPr="007D3425">
                      <w:rPr>
                        <w:lang w:val="en-US"/>
                        <w:rPrChange w:id="662"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663" w:author="ZTE" w:date="2022-02-10T11:06:00Z"/>
                      <w:lang w:val="en-US"/>
                      <w:rPrChange w:id="664" w:author="Qualcomm (Ruiming)" w:date="2022-02-10T21:37:00Z">
                        <w:rPr>
                          <w:ins w:id="665" w:author="ZTE" w:date="2022-02-10T11:06:00Z"/>
                        </w:rPr>
                      </w:rPrChange>
                    </w:rPr>
                  </w:pPr>
                  <w:ins w:id="666" w:author="ZTE" w:date="2022-02-10T11:06:00Z">
                    <w:r w:rsidRPr="007D3425">
                      <w:rPr>
                        <w:rFonts w:cs="Arial" w:hint="eastAsia"/>
                        <w:lang w:val="en-US" w:eastAsia="ko-KR"/>
                        <w:rPrChange w:id="667" w:author="Qualcomm (Ruiming)" w:date="2022-02-10T21:37:00Z">
                          <w:rPr>
                            <w:rFonts w:cs="Arial" w:hint="eastAsia"/>
                            <w:lang w:eastAsia="ko-KR"/>
                          </w:rPr>
                        </w:rPrChange>
                      </w:rPr>
                      <w:t>≤</w:t>
                    </w:r>
                    <w:r w:rsidRPr="007D3425">
                      <w:rPr>
                        <w:lang w:val="en-US" w:eastAsia="ko-KR"/>
                        <w:rPrChange w:id="668" w:author="Qualcomm (Ruiming)" w:date="2022-02-10T21:37:00Z">
                          <w:rPr>
                            <w:lang w:eastAsia="ko-KR"/>
                          </w:rPr>
                        </w:rPrChange>
                      </w:rPr>
                      <w:t xml:space="preserve"> </w:t>
                    </w:r>
                    <w:r w:rsidRPr="007D3425">
                      <w:rPr>
                        <w:lang w:val="en-US"/>
                        <w:rPrChange w:id="669"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670" w:author="ZTE" w:date="2022-02-10T11:06:00Z"/>
                      <w:lang w:val="en-US" w:eastAsia="ko-KR"/>
                      <w:rPrChange w:id="671" w:author="Qualcomm (Ruiming)" w:date="2022-02-10T21:37:00Z">
                        <w:rPr>
                          <w:ins w:id="672" w:author="ZTE" w:date="2022-02-10T11:06:00Z"/>
                          <w:lang w:eastAsia="ko-KR"/>
                        </w:rPr>
                      </w:rPrChange>
                    </w:rPr>
                  </w:pPr>
                  <w:ins w:id="673" w:author="ZTE" w:date="2022-02-10T11:06:00Z">
                    <w:r w:rsidRPr="007D3425">
                      <w:rPr>
                        <w:lang w:val="en-US" w:eastAsia="ko-KR"/>
                        <w:rPrChange w:id="674"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675" w:author="ZTE" w:date="2022-02-10T11:06:00Z"/>
                      <w:lang w:val="en-US"/>
                      <w:rPrChange w:id="676" w:author="Qualcomm (Ruiming)" w:date="2022-02-10T21:37:00Z">
                        <w:rPr>
                          <w:ins w:id="677" w:author="ZTE" w:date="2022-02-10T11:06:00Z"/>
                        </w:rPr>
                      </w:rPrChange>
                    </w:rPr>
                  </w:pPr>
                  <w:ins w:id="678" w:author="ZTE" w:date="2022-02-10T11:06:00Z">
                    <w:r w:rsidRPr="007D3425">
                      <w:rPr>
                        <w:rFonts w:cs="Arial" w:hint="eastAsia"/>
                        <w:lang w:val="en-US" w:eastAsia="ko-KR"/>
                        <w:rPrChange w:id="679" w:author="Qualcomm (Ruiming)" w:date="2022-02-10T21:37:00Z">
                          <w:rPr>
                            <w:rFonts w:cs="Arial" w:hint="eastAsia"/>
                            <w:lang w:eastAsia="ko-KR"/>
                          </w:rPr>
                        </w:rPrChange>
                      </w:rPr>
                      <w:t>≤</w:t>
                    </w:r>
                    <w:r w:rsidRPr="007D3425">
                      <w:rPr>
                        <w:lang w:val="en-US" w:eastAsia="ko-KR"/>
                        <w:rPrChange w:id="680" w:author="Qualcomm (Ruiming)" w:date="2022-02-10T21:37:00Z">
                          <w:rPr>
                            <w:lang w:eastAsia="ko-KR"/>
                          </w:rPr>
                        </w:rPrChange>
                      </w:rPr>
                      <w:t xml:space="preserve"> </w:t>
                    </w:r>
                    <w:r w:rsidRPr="007D3425">
                      <w:rPr>
                        <w:lang w:val="en-US"/>
                        <w:rPrChange w:id="681"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682" w:author="ZTE" w:date="2022-02-10T11:06:00Z"/>
                      <w:lang w:val="en-US" w:eastAsia="ko-KR"/>
                      <w:rPrChange w:id="683" w:author="Qualcomm (Ruiming)" w:date="2022-02-10T21:37:00Z">
                        <w:rPr>
                          <w:ins w:id="684" w:author="ZTE" w:date="2022-02-10T11:06:00Z"/>
                          <w:lang w:eastAsia="ko-KR"/>
                        </w:rPr>
                      </w:rPrChange>
                    </w:rPr>
                  </w:pPr>
                  <w:ins w:id="685" w:author="ZTE" w:date="2022-02-10T11:06:00Z">
                    <w:r w:rsidRPr="007D3425">
                      <w:rPr>
                        <w:lang w:val="en-US" w:eastAsia="ko-KR"/>
                        <w:rPrChange w:id="686"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687" w:author="ZTE" w:date="2022-02-10T11:06:00Z"/>
                      <w:lang w:val="en-US"/>
                      <w:rPrChange w:id="688" w:author="Qualcomm (Ruiming)" w:date="2022-02-10T21:37:00Z">
                        <w:rPr>
                          <w:ins w:id="689" w:author="ZTE" w:date="2022-02-10T11:06:00Z"/>
                        </w:rPr>
                      </w:rPrChange>
                    </w:rPr>
                  </w:pPr>
                  <w:ins w:id="690" w:author="ZTE" w:date="2022-02-10T11:06:00Z">
                    <w:r w:rsidRPr="007D3425">
                      <w:rPr>
                        <w:rFonts w:cs="Arial" w:hint="eastAsia"/>
                        <w:lang w:val="en-US" w:eastAsia="ko-KR"/>
                        <w:rPrChange w:id="691" w:author="Qualcomm (Ruiming)" w:date="2022-02-10T21:37:00Z">
                          <w:rPr>
                            <w:rFonts w:cs="Arial" w:hint="eastAsia"/>
                            <w:lang w:eastAsia="ko-KR"/>
                          </w:rPr>
                        </w:rPrChange>
                      </w:rPr>
                      <w:t>≤</w:t>
                    </w:r>
                    <w:r w:rsidRPr="007D3425">
                      <w:rPr>
                        <w:lang w:val="en-US" w:eastAsia="ko-KR"/>
                        <w:rPrChange w:id="692" w:author="Qualcomm (Ruiming)" w:date="2022-02-10T21:37:00Z">
                          <w:rPr>
                            <w:lang w:eastAsia="ko-KR"/>
                          </w:rPr>
                        </w:rPrChange>
                      </w:rPr>
                      <w:t xml:space="preserve"> </w:t>
                    </w:r>
                    <w:r w:rsidRPr="007D3425">
                      <w:rPr>
                        <w:lang w:val="en-US"/>
                        <w:rPrChange w:id="693"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694" w:author="ZTE" w:date="2022-02-10T11:06:00Z"/>
                      <w:lang w:val="en-US" w:eastAsia="ko-KR"/>
                      <w:rPrChange w:id="695" w:author="Qualcomm (Ruiming)" w:date="2022-02-10T21:37:00Z">
                        <w:rPr>
                          <w:ins w:id="696" w:author="ZTE" w:date="2022-02-10T11:06:00Z"/>
                          <w:lang w:eastAsia="ko-KR"/>
                        </w:rPr>
                      </w:rPrChange>
                    </w:rPr>
                  </w:pPr>
                  <w:ins w:id="697" w:author="ZTE" w:date="2022-02-10T11:06:00Z">
                    <w:r w:rsidRPr="007D3425">
                      <w:rPr>
                        <w:lang w:val="en-US" w:eastAsia="ko-KR"/>
                        <w:rPrChange w:id="698"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699" w:author="ZTE" w:date="2022-02-10T11:06:00Z"/>
                      <w:lang w:val="en-US"/>
                      <w:rPrChange w:id="700" w:author="Qualcomm (Ruiming)" w:date="2022-02-10T21:37:00Z">
                        <w:rPr>
                          <w:ins w:id="701" w:author="ZTE" w:date="2022-02-10T11:06:00Z"/>
                        </w:rPr>
                      </w:rPrChange>
                    </w:rPr>
                  </w:pPr>
                  <w:ins w:id="702" w:author="ZTE" w:date="2022-02-10T11:06:00Z">
                    <w:r w:rsidRPr="007D3425">
                      <w:rPr>
                        <w:rFonts w:cs="Arial" w:hint="eastAsia"/>
                        <w:lang w:val="en-US" w:eastAsia="ko-KR"/>
                        <w:rPrChange w:id="703" w:author="Qualcomm (Ruiming)" w:date="2022-02-10T21:37:00Z">
                          <w:rPr>
                            <w:rFonts w:cs="Arial" w:hint="eastAsia"/>
                            <w:lang w:eastAsia="ko-KR"/>
                          </w:rPr>
                        </w:rPrChange>
                      </w:rPr>
                      <w:t>≤</w:t>
                    </w:r>
                    <w:r w:rsidRPr="007D3425">
                      <w:rPr>
                        <w:lang w:val="en-US" w:eastAsia="ko-KR"/>
                        <w:rPrChange w:id="704" w:author="Qualcomm (Ruiming)" w:date="2022-02-10T21:37:00Z">
                          <w:rPr>
                            <w:lang w:eastAsia="ko-KR"/>
                          </w:rPr>
                        </w:rPrChange>
                      </w:rPr>
                      <w:t xml:space="preserve"> </w:t>
                    </w:r>
                    <w:r w:rsidRPr="007D3425">
                      <w:rPr>
                        <w:lang w:val="en-US"/>
                        <w:rPrChange w:id="705" w:author="Qualcomm (Ruiming)" w:date="2022-02-10T21:37:00Z">
                          <w:rPr/>
                        </w:rPrChange>
                      </w:rPr>
                      <w:t>39818</w:t>
                    </w:r>
                  </w:ins>
                </w:p>
              </w:tc>
            </w:tr>
            <w:tr w:rsidR="00F31FAE" w:rsidRPr="00262EBE" w14:paraId="53AD42C0" w14:textId="77777777" w:rsidTr="004E3B50">
              <w:trPr>
                <w:trHeight w:val="170"/>
                <w:jc w:val="center"/>
                <w:ins w:id="706" w:author="ZTE" w:date="2022-02-10T11:06:00Z"/>
              </w:trPr>
              <w:tc>
                <w:tcPr>
                  <w:tcW w:w="864" w:type="dxa"/>
                  <w:shd w:val="clear" w:color="auto" w:fill="auto"/>
                </w:tcPr>
                <w:p w14:paraId="000CDEF0" w14:textId="77777777" w:rsidR="00F31FAE" w:rsidRPr="007D3425" w:rsidRDefault="00F31FAE" w:rsidP="00F31FAE">
                  <w:pPr>
                    <w:pStyle w:val="TAC"/>
                    <w:rPr>
                      <w:ins w:id="707" w:author="ZTE" w:date="2022-02-10T11:06:00Z"/>
                      <w:lang w:val="en-US"/>
                      <w:rPrChange w:id="708" w:author="Qualcomm (Ruiming)" w:date="2022-02-10T21:37:00Z">
                        <w:rPr>
                          <w:ins w:id="709" w:author="ZTE" w:date="2022-02-10T11:06:00Z"/>
                        </w:rPr>
                      </w:rPrChange>
                    </w:rPr>
                  </w:pPr>
                  <w:ins w:id="710" w:author="ZTE" w:date="2022-02-10T11:06:00Z">
                    <w:r w:rsidRPr="007D3425">
                      <w:rPr>
                        <w:lang w:val="en-US"/>
                        <w:rPrChange w:id="711"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712" w:author="ZTE" w:date="2022-02-10T11:06:00Z"/>
                      <w:lang w:val="en-US"/>
                      <w:rPrChange w:id="713" w:author="Qualcomm (Ruiming)" w:date="2022-02-10T21:37:00Z">
                        <w:rPr>
                          <w:ins w:id="714" w:author="ZTE" w:date="2022-02-10T11:06:00Z"/>
                        </w:rPr>
                      </w:rPrChange>
                    </w:rPr>
                  </w:pPr>
                  <w:ins w:id="715" w:author="ZTE" w:date="2022-02-10T11:06:00Z">
                    <w:r w:rsidRPr="007D3425">
                      <w:rPr>
                        <w:rFonts w:cs="Arial" w:hint="eastAsia"/>
                        <w:lang w:val="en-US" w:eastAsia="ko-KR"/>
                        <w:rPrChange w:id="716" w:author="Qualcomm (Ruiming)" w:date="2022-02-10T21:37:00Z">
                          <w:rPr>
                            <w:rFonts w:cs="Arial" w:hint="eastAsia"/>
                            <w:lang w:eastAsia="ko-KR"/>
                          </w:rPr>
                        </w:rPrChange>
                      </w:rPr>
                      <w:t>≤</w:t>
                    </w:r>
                    <w:r w:rsidRPr="007D3425">
                      <w:rPr>
                        <w:lang w:val="en-US" w:eastAsia="ko-KR"/>
                        <w:rPrChange w:id="717" w:author="Qualcomm (Ruiming)" w:date="2022-02-10T21:37:00Z">
                          <w:rPr>
                            <w:lang w:eastAsia="ko-KR"/>
                          </w:rPr>
                        </w:rPrChange>
                      </w:rPr>
                      <w:t xml:space="preserve"> </w:t>
                    </w:r>
                    <w:r w:rsidRPr="007D3425">
                      <w:rPr>
                        <w:lang w:val="en-US"/>
                        <w:rPrChange w:id="718"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719" w:author="ZTE" w:date="2022-02-10T11:06:00Z"/>
                      <w:lang w:val="en-US" w:eastAsia="ko-KR"/>
                      <w:rPrChange w:id="720" w:author="Qualcomm (Ruiming)" w:date="2022-02-10T21:37:00Z">
                        <w:rPr>
                          <w:ins w:id="721" w:author="ZTE" w:date="2022-02-10T11:06:00Z"/>
                          <w:lang w:eastAsia="ko-KR"/>
                        </w:rPr>
                      </w:rPrChange>
                    </w:rPr>
                  </w:pPr>
                  <w:ins w:id="722" w:author="ZTE" w:date="2022-02-10T11:06:00Z">
                    <w:r w:rsidRPr="007D3425">
                      <w:rPr>
                        <w:lang w:val="en-US" w:eastAsia="ko-KR"/>
                        <w:rPrChange w:id="723"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724" w:author="ZTE" w:date="2022-02-10T11:06:00Z"/>
                      <w:lang w:val="en-US"/>
                      <w:rPrChange w:id="725" w:author="Qualcomm (Ruiming)" w:date="2022-02-10T21:37:00Z">
                        <w:rPr>
                          <w:ins w:id="726" w:author="ZTE" w:date="2022-02-10T11:06:00Z"/>
                        </w:rPr>
                      </w:rPrChange>
                    </w:rPr>
                  </w:pPr>
                  <w:ins w:id="727" w:author="ZTE" w:date="2022-02-10T11:06:00Z">
                    <w:r w:rsidRPr="007D3425">
                      <w:rPr>
                        <w:rFonts w:cs="Arial" w:hint="eastAsia"/>
                        <w:lang w:val="en-US" w:eastAsia="ko-KR"/>
                        <w:rPrChange w:id="728" w:author="Qualcomm (Ruiming)" w:date="2022-02-10T21:37:00Z">
                          <w:rPr>
                            <w:rFonts w:cs="Arial" w:hint="eastAsia"/>
                            <w:lang w:eastAsia="ko-KR"/>
                          </w:rPr>
                        </w:rPrChange>
                      </w:rPr>
                      <w:t>≤</w:t>
                    </w:r>
                    <w:r w:rsidRPr="007D3425">
                      <w:rPr>
                        <w:lang w:val="en-US" w:eastAsia="ko-KR"/>
                        <w:rPrChange w:id="729" w:author="Qualcomm (Ruiming)" w:date="2022-02-10T21:37:00Z">
                          <w:rPr>
                            <w:lang w:eastAsia="ko-KR"/>
                          </w:rPr>
                        </w:rPrChange>
                      </w:rPr>
                      <w:t xml:space="preserve"> </w:t>
                    </w:r>
                    <w:r w:rsidRPr="007D3425">
                      <w:rPr>
                        <w:lang w:val="en-US"/>
                        <w:rPrChange w:id="730"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731" w:author="ZTE" w:date="2022-02-10T11:06:00Z"/>
                      <w:lang w:val="en-US" w:eastAsia="ko-KR"/>
                      <w:rPrChange w:id="732" w:author="Qualcomm (Ruiming)" w:date="2022-02-10T21:37:00Z">
                        <w:rPr>
                          <w:ins w:id="733" w:author="ZTE" w:date="2022-02-10T11:06:00Z"/>
                          <w:lang w:eastAsia="ko-KR"/>
                        </w:rPr>
                      </w:rPrChange>
                    </w:rPr>
                  </w:pPr>
                  <w:ins w:id="734" w:author="ZTE" w:date="2022-02-10T11:06:00Z">
                    <w:r w:rsidRPr="007D3425">
                      <w:rPr>
                        <w:lang w:val="en-US" w:eastAsia="ko-KR"/>
                        <w:rPrChange w:id="735"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736" w:author="ZTE" w:date="2022-02-10T11:06:00Z"/>
                      <w:lang w:val="en-US"/>
                      <w:rPrChange w:id="737" w:author="Qualcomm (Ruiming)" w:date="2022-02-10T21:37:00Z">
                        <w:rPr>
                          <w:ins w:id="738" w:author="ZTE" w:date="2022-02-10T11:06:00Z"/>
                        </w:rPr>
                      </w:rPrChange>
                    </w:rPr>
                  </w:pPr>
                  <w:ins w:id="739" w:author="ZTE" w:date="2022-02-10T11:06:00Z">
                    <w:r w:rsidRPr="007D3425">
                      <w:rPr>
                        <w:rFonts w:cs="Arial" w:hint="eastAsia"/>
                        <w:lang w:val="en-US" w:eastAsia="ko-KR"/>
                        <w:rPrChange w:id="740" w:author="Qualcomm (Ruiming)" w:date="2022-02-10T21:37:00Z">
                          <w:rPr>
                            <w:rFonts w:cs="Arial" w:hint="eastAsia"/>
                            <w:lang w:eastAsia="ko-KR"/>
                          </w:rPr>
                        </w:rPrChange>
                      </w:rPr>
                      <w:t>≤</w:t>
                    </w:r>
                    <w:r w:rsidRPr="007D3425">
                      <w:rPr>
                        <w:lang w:val="en-US" w:eastAsia="ko-KR"/>
                        <w:rPrChange w:id="741" w:author="Qualcomm (Ruiming)" w:date="2022-02-10T21:37:00Z">
                          <w:rPr>
                            <w:lang w:eastAsia="ko-KR"/>
                          </w:rPr>
                        </w:rPrChange>
                      </w:rPr>
                      <w:t xml:space="preserve"> </w:t>
                    </w:r>
                    <w:r w:rsidRPr="007D3425">
                      <w:rPr>
                        <w:lang w:val="en-US"/>
                        <w:rPrChange w:id="742"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743" w:author="ZTE" w:date="2022-02-10T11:06:00Z"/>
                      <w:lang w:val="en-US" w:eastAsia="ko-KR"/>
                      <w:rPrChange w:id="744" w:author="Qualcomm (Ruiming)" w:date="2022-02-10T21:37:00Z">
                        <w:rPr>
                          <w:ins w:id="745" w:author="ZTE" w:date="2022-02-10T11:06:00Z"/>
                          <w:lang w:eastAsia="ko-KR"/>
                        </w:rPr>
                      </w:rPrChange>
                    </w:rPr>
                  </w:pPr>
                  <w:ins w:id="746" w:author="ZTE" w:date="2022-02-10T11:06:00Z">
                    <w:r w:rsidRPr="007D3425">
                      <w:rPr>
                        <w:lang w:val="en-US" w:eastAsia="ko-KR"/>
                        <w:rPrChange w:id="747"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748" w:author="ZTE" w:date="2022-02-10T11:06:00Z"/>
                      <w:lang w:val="en-US"/>
                      <w:rPrChange w:id="749" w:author="Qualcomm (Ruiming)" w:date="2022-02-10T21:37:00Z">
                        <w:rPr>
                          <w:ins w:id="750" w:author="ZTE" w:date="2022-02-10T11:06:00Z"/>
                        </w:rPr>
                      </w:rPrChange>
                    </w:rPr>
                  </w:pPr>
                  <w:ins w:id="751" w:author="ZTE" w:date="2022-02-10T11:06:00Z">
                    <w:r w:rsidRPr="007D3425">
                      <w:rPr>
                        <w:rFonts w:cs="Arial" w:hint="eastAsia"/>
                        <w:lang w:val="en-US" w:eastAsia="ko-KR"/>
                        <w:rPrChange w:id="752" w:author="Qualcomm (Ruiming)" w:date="2022-02-10T21:37:00Z">
                          <w:rPr>
                            <w:rFonts w:cs="Arial" w:hint="eastAsia"/>
                            <w:lang w:eastAsia="ko-KR"/>
                          </w:rPr>
                        </w:rPrChange>
                      </w:rPr>
                      <w:t>≤</w:t>
                    </w:r>
                    <w:r w:rsidRPr="007D3425">
                      <w:rPr>
                        <w:lang w:val="en-US" w:eastAsia="ko-KR"/>
                        <w:rPrChange w:id="753" w:author="Qualcomm (Ruiming)" w:date="2022-02-10T21:37:00Z">
                          <w:rPr>
                            <w:lang w:eastAsia="ko-KR"/>
                          </w:rPr>
                        </w:rPrChange>
                      </w:rPr>
                      <w:t xml:space="preserve"> </w:t>
                    </w:r>
                    <w:r w:rsidRPr="007D3425">
                      <w:rPr>
                        <w:lang w:val="en-US"/>
                        <w:rPrChange w:id="754" w:author="Qualcomm (Ruiming)" w:date="2022-02-10T21:37:00Z">
                          <w:rPr/>
                        </w:rPrChange>
                      </w:rPr>
                      <w:t>55474</w:t>
                    </w:r>
                  </w:ins>
                </w:p>
              </w:tc>
            </w:tr>
            <w:tr w:rsidR="00F31FAE" w:rsidRPr="00262EBE" w14:paraId="76AAD6FE" w14:textId="77777777" w:rsidTr="004E3B50">
              <w:trPr>
                <w:trHeight w:val="170"/>
                <w:jc w:val="center"/>
                <w:ins w:id="755" w:author="ZTE" w:date="2022-02-10T11:06:00Z"/>
              </w:trPr>
              <w:tc>
                <w:tcPr>
                  <w:tcW w:w="864" w:type="dxa"/>
                  <w:shd w:val="clear" w:color="auto" w:fill="auto"/>
                </w:tcPr>
                <w:p w14:paraId="38E693E5" w14:textId="77777777" w:rsidR="00F31FAE" w:rsidRPr="007D3425" w:rsidRDefault="00F31FAE" w:rsidP="00F31FAE">
                  <w:pPr>
                    <w:pStyle w:val="TAC"/>
                    <w:rPr>
                      <w:ins w:id="756" w:author="ZTE" w:date="2022-02-10T11:06:00Z"/>
                      <w:lang w:val="en-US"/>
                      <w:rPrChange w:id="757" w:author="Qualcomm (Ruiming)" w:date="2022-02-10T21:37:00Z">
                        <w:rPr>
                          <w:ins w:id="758" w:author="ZTE" w:date="2022-02-10T11:06:00Z"/>
                        </w:rPr>
                      </w:rPrChange>
                    </w:rPr>
                  </w:pPr>
                  <w:ins w:id="759" w:author="ZTE" w:date="2022-02-10T11:06:00Z">
                    <w:r w:rsidRPr="007D3425">
                      <w:rPr>
                        <w:lang w:val="en-US"/>
                        <w:rPrChange w:id="760"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761" w:author="ZTE" w:date="2022-02-10T11:06:00Z"/>
                      <w:lang w:val="en-US"/>
                      <w:rPrChange w:id="762" w:author="Qualcomm (Ruiming)" w:date="2022-02-10T21:37:00Z">
                        <w:rPr>
                          <w:ins w:id="763" w:author="ZTE" w:date="2022-02-10T11:06:00Z"/>
                        </w:rPr>
                      </w:rPrChange>
                    </w:rPr>
                  </w:pPr>
                  <w:ins w:id="764" w:author="ZTE" w:date="2022-02-10T11:06:00Z">
                    <w:r w:rsidRPr="007D3425">
                      <w:rPr>
                        <w:rFonts w:cs="Arial" w:hint="eastAsia"/>
                        <w:lang w:val="en-US" w:eastAsia="ko-KR"/>
                        <w:rPrChange w:id="765" w:author="Qualcomm (Ruiming)" w:date="2022-02-10T21:37:00Z">
                          <w:rPr>
                            <w:rFonts w:cs="Arial" w:hint="eastAsia"/>
                            <w:lang w:eastAsia="ko-KR"/>
                          </w:rPr>
                        </w:rPrChange>
                      </w:rPr>
                      <w:t>≤</w:t>
                    </w:r>
                    <w:r w:rsidRPr="007D3425">
                      <w:rPr>
                        <w:lang w:val="en-US" w:eastAsia="ko-KR"/>
                        <w:rPrChange w:id="766" w:author="Qualcomm (Ruiming)" w:date="2022-02-10T21:37:00Z">
                          <w:rPr>
                            <w:lang w:eastAsia="ko-KR"/>
                          </w:rPr>
                        </w:rPrChange>
                      </w:rPr>
                      <w:t xml:space="preserve"> </w:t>
                    </w:r>
                    <w:r w:rsidRPr="007D3425">
                      <w:rPr>
                        <w:lang w:val="en-US"/>
                        <w:rPrChange w:id="767"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768" w:author="ZTE" w:date="2022-02-10T11:06:00Z"/>
                      <w:lang w:val="en-US" w:eastAsia="ko-KR"/>
                      <w:rPrChange w:id="769" w:author="Qualcomm (Ruiming)" w:date="2022-02-10T21:37:00Z">
                        <w:rPr>
                          <w:ins w:id="770" w:author="ZTE" w:date="2022-02-10T11:06:00Z"/>
                          <w:lang w:eastAsia="ko-KR"/>
                        </w:rPr>
                      </w:rPrChange>
                    </w:rPr>
                  </w:pPr>
                  <w:ins w:id="771" w:author="ZTE" w:date="2022-02-10T11:06:00Z">
                    <w:r w:rsidRPr="007D3425">
                      <w:rPr>
                        <w:lang w:val="en-US" w:eastAsia="ko-KR"/>
                        <w:rPrChange w:id="772"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773" w:author="ZTE" w:date="2022-02-10T11:06:00Z"/>
                      <w:lang w:val="en-US"/>
                      <w:rPrChange w:id="774" w:author="Qualcomm (Ruiming)" w:date="2022-02-10T21:37:00Z">
                        <w:rPr>
                          <w:ins w:id="775" w:author="ZTE" w:date="2022-02-10T11:06:00Z"/>
                        </w:rPr>
                      </w:rPrChange>
                    </w:rPr>
                  </w:pPr>
                  <w:ins w:id="776" w:author="ZTE" w:date="2022-02-10T11:06:00Z">
                    <w:r w:rsidRPr="007D3425">
                      <w:rPr>
                        <w:rFonts w:cs="Arial" w:hint="eastAsia"/>
                        <w:lang w:val="en-US" w:eastAsia="ko-KR"/>
                        <w:rPrChange w:id="777" w:author="Qualcomm (Ruiming)" w:date="2022-02-10T21:37:00Z">
                          <w:rPr>
                            <w:rFonts w:cs="Arial" w:hint="eastAsia"/>
                            <w:lang w:eastAsia="ko-KR"/>
                          </w:rPr>
                        </w:rPrChange>
                      </w:rPr>
                      <w:t>≤</w:t>
                    </w:r>
                    <w:r w:rsidRPr="007D3425">
                      <w:rPr>
                        <w:lang w:val="en-US" w:eastAsia="ko-KR"/>
                        <w:rPrChange w:id="778" w:author="Qualcomm (Ruiming)" w:date="2022-02-10T21:37:00Z">
                          <w:rPr>
                            <w:lang w:eastAsia="ko-KR"/>
                          </w:rPr>
                        </w:rPrChange>
                      </w:rPr>
                      <w:t xml:space="preserve"> </w:t>
                    </w:r>
                    <w:r w:rsidRPr="007D3425">
                      <w:rPr>
                        <w:lang w:val="en-US"/>
                        <w:rPrChange w:id="779"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780" w:author="ZTE" w:date="2022-02-10T11:06:00Z"/>
                      <w:lang w:val="en-US" w:eastAsia="ko-KR"/>
                      <w:rPrChange w:id="781" w:author="Qualcomm (Ruiming)" w:date="2022-02-10T21:37:00Z">
                        <w:rPr>
                          <w:ins w:id="782" w:author="ZTE" w:date="2022-02-10T11:06:00Z"/>
                          <w:lang w:eastAsia="ko-KR"/>
                        </w:rPr>
                      </w:rPrChange>
                    </w:rPr>
                  </w:pPr>
                  <w:ins w:id="783" w:author="ZTE" w:date="2022-02-10T11:06:00Z">
                    <w:r w:rsidRPr="007D3425">
                      <w:rPr>
                        <w:lang w:val="en-US" w:eastAsia="ko-KR"/>
                        <w:rPrChange w:id="784"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785" w:author="ZTE" w:date="2022-02-10T11:06:00Z"/>
                      <w:lang w:val="en-US"/>
                      <w:rPrChange w:id="786" w:author="Qualcomm (Ruiming)" w:date="2022-02-10T21:37:00Z">
                        <w:rPr>
                          <w:ins w:id="787" w:author="ZTE" w:date="2022-02-10T11:06:00Z"/>
                        </w:rPr>
                      </w:rPrChange>
                    </w:rPr>
                  </w:pPr>
                  <w:ins w:id="788" w:author="ZTE" w:date="2022-02-10T11:06:00Z">
                    <w:r w:rsidRPr="007D3425">
                      <w:rPr>
                        <w:rFonts w:cs="Arial" w:hint="eastAsia"/>
                        <w:lang w:val="en-US" w:eastAsia="ko-KR"/>
                        <w:rPrChange w:id="789" w:author="Qualcomm (Ruiming)" w:date="2022-02-10T21:37:00Z">
                          <w:rPr>
                            <w:rFonts w:cs="Arial" w:hint="eastAsia"/>
                            <w:lang w:eastAsia="ko-KR"/>
                          </w:rPr>
                        </w:rPrChange>
                      </w:rPr>
                      <w:t>≤</w:t>
                    </w:r>
                    <w:r w:rsidRPr="007D3425">
                      <w:rPr>
                        <w:lang w:val="en-US" w:eastAsia="ko-KR"/>
                        <w:rPrChange w:id="790" w:author="Qualcomm (Ruiming)" w:date="2022-02-10T21:37:00Z">
                          <w:rPr>
                            <w:lang w:eastAsia="ko-KR"/>
                          </w:rPr>
                        </w:rPrChange>
                      </w:rPr>
                      <w:t xml:space="preserve"> </w:t>
                    </w:r>
                    <w:r w:rsidRPr="007D3425">
                      <w:rPr>
                        <w:lang w:val="en-US"/>
                        <w:rPrChange w:id="791"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792" w:author="ZTE" w:date="2022-02-10T11:06:00Z"/>
                      <w:lang w:val="en-US" w:eastAsia="ko-KR"/>
                      <w:rPrChange w:id="793" w:author="Qualcomm (Ruiming)" w:date="2022-02-10T21:37:00Z">
                        <w:rPr>
                          <w:ins w:id="794" w:author="ZTE" w:date="2022-02-10T11:06:00Z"/>
                          <w:lang w:eastAsia="ko-KR"/>
                        </w:rPr>
                      </w:rPrChange>
                    </w:rPr>
                  </w:pPr>
                  <w:ins w:id="795" w:author="ZTE" w:date="2022-02-10T11:06:00Z">
                    <w:r w:rsidRPr="007D3425">
                      <w:rPr>
                        <w:lang w:val="en-US" w:eastAsia="ko-KR"/>
                        <w:rPrChange w:id="796"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797" w:author="ZTE" w:date="2022-02-10T11:06:00Z"/>
                      <w:lang w:val="en-US"/>
                      <w:rPrChange w:id="798" w:author="Qualcomm (Ruiming)" w:date="2022-02-10T21:37:00Z">
                        <w:rPr>
                          <w:ins w:id="799" w:author="ZTE" w:date="2022-02-10T11:06:00Z"/>
                        </w:rPr>
                      </w:rPrChange>
                    </w:rPr>
                  </w:pPr>
                  <w:ins w:id="800" w:author="ZTE" w:date="2022-02-10T11:06:00Z">
                    <w:r w:rsidRPr="007D3425">
                      <w:rPr>
                        <w:rFonts w:cs="Arial" w:hint="eastAsia"/>
                        <w:lang w:val="en-US" w:eastAsia="ko-KR"/>
                        <w:rPrChange w:id="801" w:author="Qualcomm (Ruiming)" w:date="2022-02-10T21:37:00Z">
                          <w:rPr>
                            <w:rFonts w:cs="Arial" w:hint="eastAsia"/>
                            <w:lang w:eastAsia="ko-KR"/>
                          </w:rPr>
                        </w:rPrChange>
                      </w:rPr>
                      <w:t>≤</w:t>
                    </w:r>
                    <w:r w:rsidRPr="007D3425">
                      <w:rPr>
                        <w:lang w:val="en-US" w:eastAsia="ko-KR"/>
                        <w:rPrChange w:id="802" w:author="Qualcomm (Ruiming)" w:date="2022-02-10T21:37:00Z">
                          <w:rPr>
                            <w:lang w:eastAsia="ko-KR"/>
                          </w:rPr>
                        </w:rPrChange>
                      </w:rPr>
                      <w:t xml:space="preserve"> </w:t>
                    </w:r>
                    <w:r w:rsidRPr="007D3425">
                      <w:rPr>
                        <w:lang w:val="en-US"/>
                        <w:rPrChange w:id="803" w:author="Qualcomm (Ruiming)" w:date="2022-02-10T21:37:00Z">
                          <w:rPr/>
                        </w:rPrChange>
                      </w:rPr>
                      <w:t>77284</w:t>
                    </w:r>
                  </w:ins>
                </w:p>
              </w:tc>
            </w:tr>
            <w:tr w:rsidR="00F31FAE" w:rsidRPr="00262EBE" w14:paraId="1CC65400" w14:textId="77777777" w:rsidTr="004E3B50">
              <w:trPr>
                <w:trHeight w:val="170"/>
                <w:jc w:val="center"/>
                <w:ins w:id="804" w:author="ZTE" w:date="2022-02-10T11:06:00Z"/>
              </w:trPr>
              <w:tc>
                <w:tcPr>
                  <w:tcW w:w="864" w:type="dxa"/>
                  <w:shd w:val="clear" w:color="auto" w:fill="auto"/>
                </w:tcPr>
                <w:p w14:paraId="1306D11A" w14:textId="77777777" w:rsidR="00F31FAE" w:rsidRPr="007D3425" w:rsidRDefault="00F31FAE" w:rsidP="00F31FAE">
                  <w:pPr>
                    <w:pStyle w:val="TAC"/>
                    <w:rPr>
                      <w:ins w:id="805" w:author="ZTE" w:date="2022-02-10T11:06:00Z"/>
                      <w:lang w:val="en-US"/>
                      <w:rPrChange w:id="806" w:author="Qualcomm (Ruiming)" w:date="2022-02-10T21:37:00Z">
                        <w:rPr>
                          <w:ins w:id="807" w:author="ZTE" w:date="2022-02-10T11:06:00Z"/>
                        </w:rPr>
                      </w:rPrChange>
                    </w:rPr>
                  </w:pPr>
                  <w:ins w:id="808" w:author="ZTE" w:date="2022-02-10T11:06:00Z">
                    <w:r w:rsidRPr="007D3425">
                      <w:rPr>
                        <w:lang w:val="en-US"/>
                        <w:rPrChange w:id="809"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810" w:author="ZTE" w:date="2022-02-10T11:06:00Z"/>
                      <w:lang w:val="en-US"/>
                      <w:rPrChange w:id="811" w:author="Qualcomm (Ruiming)" w:date="2022-02-10T21:37:00Z">
                        <w:rPr>
                          <w:ins w:id="812" w:author="ZTE" w:date="2022-02-10T11:06:00Z"/>
                        </w:rPr>
                      </w:rPrChange>
                    </w:rPr>
                  </w:pPr>
                  <w:ins w:id="813" w:author="ZTE" w:date="2022-02-10T11:06:00Z">
                    <w:r w:rsidRPr="007D3425">
                      <w:rPr>
                        <w:rFonts w:cs="Arial" w:hint="eastAsia"/>
                        <w:lang w:val="en-US" w:eastAsia="ko-KR"/>
                        <w:rPrChange w:id="814" w:author="Qualcomm (Ruiming)" w:date="2022-02-10T21:37:00Z">
                          <w:rPr>
                            <w:rFonts w:cs="Arial" w:hint="eastAsia"/>
                            <w:lang w:eastAsia="ko-KR"/>
                          </w:rPr>
                        </w:rPrChange>
                      </w:rPr>
                      <w:t>≤</w:t>
                    </w:r>
                    <w:r w:rsidRPr="007D3425">
                      <w:rPr>
                        <w:lang w:val="en-US" w:eastAsia="ko-KR"/>
                        <w:rPrChange w:id="815" w:author="Qualcomm (Ruiming)" w:date="2022-02-10T21:37:00Z">
                          <w:rPr>
                            <w:lang w:eastAsia="ko-KR"/>
                          </w:rPr>
                        </w:rPrChange>
                      </w:rPr>
                      <w:t xml:space="preserve"> </w:t>
                    </w:r>
                    <w:r w:rsidRPr="007D3425">
                      <w:rPr>
                        <w:lang w:val="en-US"/>
                        <w:rPrChange w:id="816"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817" w:author="ZTE" w:date="2022-02-10T11:06:00Z"/>
                      <w:lang w:val="en-US" w:eastAsia="ko-KR"/>
                      <w:rPrChange w:id="818" w:author="Qualcomm (Ruiming)" w:date="2022-02-10T21:37:00Z">
                        <w:rPr>
                          <w:ins w:id="819" w:author="ZTE" w:date="2022-02-10T11:06:00Z"/>
                          <w:lang w:eastAsia="ko-KR"/>
                        </w:rPr>
                      </w:rPrChange>
                    </w:rPr>
                  </w:pPr>
                  <w:ins w:id="820" w:author="ZTE" w:date="2022-02-10T11:06:00Z">
                    <w:r w:rsidRPr="007D3425">
                      <w:rPr>
                        <w:lang w:val="en-US" w:eastAsia="ko-KR"/>
                        <w:rPrChange w:id="821"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822" w:author="ZTE" w:date="2022-02-10T11:06:00Z"/>
                      <w:lang w:val="en-US"/>
                      <w:rPrChange w:id="823" w:author="Qualcomm (Ruiming)" w:date="2022-02-10T21:37:00Z">
                        <w:rPr>
                          <w:ins w:id="824" w:author="ZTE" w:date="2022-02-10T11:06:00Z"/>
                        </w:rPr>
                      </w:rPrChange>
                    </w:rPr>
                  </w:pPr>
                  <w:ins w:id="825" w:author="ZTE" w:date="2022-02-10T11:06:00Z">
                    <w:r w:rsidRPr="007D3425">
                      <w:rPr>
                        <w:rFonts w:cs="Arial" w:hint="eastAsia"/>
                        <w:lang w:val="en-US" w:eastAsia="ko-KR"/>
                        <w:rPrChange w:id="826" w:author="Qualcomm (Ruiming)" w:date="2022-02-10T21:37:00Z">
                          <w:rPr>
                            <w:rFonts w:cs="Arial" w:hint="eastAsia"/>
                            <w:lang w:eastAsia="ko-KR"/>
                          </w:rPr>
                        </w:rPrChange>
                      </w:rPr>
                      <w:t>≤</w:t>
                    </w:r>
                    <w:r w:rsidRPr="007D3425">
                      <w:rPr>
                        <w:lang w:val="en-US" w:eastAsia="ko-KR"/>
                        <w:rPrChange w:id="827" w:author="Qualcomm (Ruiming)" w:date="2022-02-10T21:37:00Z">
                          <w:rPr>
                            <w:lang w:eastAsia="ko-KR"/>
                          </w:rPr>
                        </w:rPrChange>
                      </w:rPr>
                      <w:t xml:space="preserve"> </w:t>
                    </w:r>
                    <w:r w:rsidRPr="007D3425">
                      <w:rPr>
                        <w:lang w:val="en-US"/>
                        <w:rPrChange w:id="828"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829" w:author="ZTE" w:date="2022-02-10T11:06:00Z"/>
                      <w:lang w:val="en-US" w:eastAsia="ko-KR"/>
                      <w:rPrChange w:id="830" w:author="Qualcomm (Ruiming)" w:date="2022-02-10T21:37:00Z">
                        <w:rPr>
                          <w:ins w:id="831" w:author="ZTE" w:date="2022-02-10T11:06:00Z"/>
                          <w:lang w:eastAsia="ko-KR"/>
                        </w:rPr>
                      </w:rPrChange>
                    </w:rPr>
                  </w:pPr>
                  <w:ins w:id="832" w:author="ZTE" w:date="2022-02-10T11:06:00Z">
                    <w:r w:rsidRPr="007D3425">
                      <w:rPr>
                        <w:lang w:val="en-US" w:eastAsia="ko-KR"/>
                        <w:rPrChange w:id="833"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834" w:author="ZTE" w:date="2022-02-10T11:06:00Z"/>
                      <w:lang w:val="en-US"/>
                      <w:rPrChange w:id="835" w:author="Qualcomm (Ruiming)" w:date="2022-02-10T21:37:00Z">
                        <w:rPr>
                          <w:ins w:id="836" w:author="ZTE" w:date="2022-02-10T11:06:00Z"/>
                        </w:rPr>
                      </w:rPrChange>
                    </w:rPr>
                  </w:pPr>
                  <w:ins w:id="837" w:author="ZTE" w:date="2022-02-10T11:06:00Z">
                    <w:r w:rsidRPr="007D3425">
                      <w:rPr>
                        <w:rFonts w:cs="Arial" w:hint="eastAsia"/>
                        <w:lang w:val="en-US" w:eastAsia="ko-KR"/>
                        <w:rPrChange w:id="838" w:author="Qualcomm (Ruiming)" w:date="2022-02-10T21:37:00Z">
                          <w:rPr>
                            <w:rFonts w:cs="Arial" w:hint="eastAsia"/>
                            <w:lang w:eastAsia="ko-KR"/>
                          </w:rPr>
                        </w:rPrChange>
                      </w:rPr>
                      <w:t>≤</w:t>
                    </w:r>
                    <w:r w:rsidRPr="007D3425">
                      <w:rPr>
                        <w:lang w:val="en-US" w:eastAsia="ko-KR"/>
                        <w:rPrChange w:id="839" w:author="Qualcomm (Ruiming)" w:date="2022-02-10T21:37:00Z">
                          <w:rPr>
                            <w:lang w:eastAsia="ko-KR"/>
                          </w:rPr>
                        </w:rPrChange>
                      </w:rPr>
                      <w:t xml:space="preserve"> </w:t>
                    </w:r>
                    <w:r w:rsidRPr="007D3425">
                      <w:rPr>
                        <w:lang w:val="en-US"/>
                        <w:rPrChange w:id="840"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841" w:author="ZTE" w:date="2022-02-10T11:06:00Z"/>
                      <w:lang w:val="en-US" w:eastAsia="ko-KR"/>
                      <w:rPrChange w:id="842" w:author="Qualcomm (Ruiming)" w:date="2022-02-10T21:37:00Z">
                        <w:rPr>
                          <w:ins w:id="843" w:author="ZTE" w:date="2022-02-10T11:06:00Z"/>
                          <w:lang w:eastAsia="ko-KR"/>
                        </w:rPr>
                      </w:rPrChange>
                    </w:rPr>
                  </w:pPr>
                  <w:ins w:id="844" w:author="ZTE" w:date="2022-02-10T11:06:00Z">
                    <w:r w:rsidRPr="007D3425">
                      <w:rPr>
                        <w:lang w:val="en-US" w:eastAsia="ko-KR"/>
                        <w:rPrChange w:id="845"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846" w:author="ZTE" w:date="2022-02-10T11:06:00Z"/>
                      <w:lang w:val="en-US"/>
                      <w:rPrChange w:id="847" w:author="Qualcomm (Ruiming)" w:date="2022-02-10T21:37:00Z">
                        <w:rPr>
                          <w:ins w:id="848" w:author="ZTE" w:date="2022-02-10T11:06:00Z"/>
                        </w:rPr>
                      </w:rPrChange>
                    </w:rPr>
                  </w:pPr>
                  <w:ins w:id="849" w:author="ZTE" w:date="2022-02-10T11:06:00Z">
                    <w:r w:rsidRPr="007D3425">
                      <w:rPr>
                        <w:rFonts w:cs="Arial" w:hint="eastAsia"/>
                        <w:lang w:val="en-US" w:eastAsia="ko-KR"/>
                        <w:rPrChange w:id="850" w:author="Qualcomm (Ruiming)" w:date="2022-02-10T21:37:00Z">
                          <w:rPr>
                            <w:rFonts w:cs="Arial" w:hint="eastAsia"/>
                            <w:lang w:eastAsia="ko-KR"/>
                          </w:rPr>
                        </w:rPrChange>
                      </w:rPr>
                      <w:t>≤</w:t>
                    </w:r>
                    <w:r w:rsidRPr="007D3425">
                      <w:rPr>
                        <w:lang w:val="en-US" w:eastAsia="ko-KR"/>
                        <w:rPrChange w:id="851" w:author="Qualcomm (Ruiming)" w:date="2022-02-10T21:37:00Z">
                          <w:rPr>
                            <w:lang w:eastAsia="ko-KR"/>
                          </w:rPr>
                        </w:rPrChange>
                      </w:rPr>
                      <w:t xml:space="preserve"> </w:t>
                    </w:r>
                    <w:r w:rsidRPr="007D3425">
                      <w:rPr>
                        <w:lang w:val="en-US"/>
                        <w:rPrChange w:id="852" w:author="Qualcomm (Ruiming)" w:date="2022-02-10T21:37:00Z">
                          <w:rPr/>
                        </w:rPrChange>
                      </w:rPr>
                      <w:t>107669</w:t>
                    </w:r>
                  </w:ins>
                </w:p>
              </w:tc>
            </w:tr>
            <w:tr w:rsidR="00F31FAE" w:rsidRPr="00262EBE" w14:paraId="19085682" w14:textId="77777777" w:rsidTr="004E3B50">
              <w:trPr>
                <w:trHeight w:val="170"/>
                <w:jc w:val="center"/>
                <w:ins w:id="853" w:author="ZTE" w:date="2022-02-10T11:06:00Z"/>
              </w:trPr>
              <w:tc>
                <w:tcPr>
                  <w:tcW w:w="864" w:type="dxa"/>
                  <w:shd w:val="clear" w:color="auto" w:fill="auto"/>
                </w:tcPr>
                <w:p w14:paraId="7F913659" w14:textId="77777777" w:rsidR="00F31FAE" w:rsidRPr="007D3425" w:rsidRDefault="00F31FAE" w:rsidP="00F31FAE">
                  <w:pPr>
                    <w:pStyle w:val="TAC"/>
                    <w:rPr>
                      <w:ins w:id="854" w:author="ZTE" w:date="2022-02-10T11:06:00Z"/>
                      <w:lang w:val="en-US"/>
                      <w:rPrChange w:id="855" w:author="Qualcomm (Ruiming)" w:date="2022-02-10T21:37:00Z">
                        <w:rPr>
                          <w:ins w:id="856" w:author="ZTE" w:date="2022-02-10T11:06:00Z"/>
                        </w:rPr>
                      </w:rPrChange>
                    </w:rPr>
                  </w:pPr>
                  <w:ins w:id="857" w:author="ZTE" w:date="2022-02-10T11:06:00Z">
                    <w:r w:rsidRPr="007D3425">
                      <w:rPr>
                        <w:lang w:val="en-US"/>
                        <w:rPrChange w:id="858"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859" w:author="ZTE" w:date="2022-02-10T11:06:00Z"/>
                      <w:lang w:val="en-US"/>
                      <w:rPrChange w:id="860" w:author="Qualcomm (Ruiming)" w:date="2022-02-10T21:37:00Z">
                        <w:rPr>
                          <w:ins w:id="861" w:author="ZTE" w:date="2022-02-10T11:06:00Z"/>
                        </w:rPr>
                      </w:rPrChange>
                    </w:rPr>
                  </w:pPr>
                  <w:ins w:id="862" w:author="ZTE" w:date="2022-02-10T11:06:00Z">
                    <w:r w:rsidRPr="007D3425">
                      <w:rPr>
                        <w:rFonts w:cs="Arial" w:hint="eastAsia"/>
                        <w:lang w:val="en-US" w:eastAsia="ko-KR"/>
                        <w:rPrChange w:id="863" w:author="Qualcomm (Ruiming)" w:date="2022-02-10T21:37:00Z">
                          <w:rPr>
                            <w:rFonts w:cs="Arial" w:hint="eastAsia"/>
                            <w:lang w:eastAsia="ko-KR"/>
                          </w:rPr>
                        </w:rPrChange>
                      </w:rPr>
                      <w:t>≤</w:t>
                    </w:r>
                    <w:r w:rsidRPr="007D3425">
                      <w:rPr>
                        <w:lang w:val="en-US" w:eastAsia="ko-KR"/>
                        <w:rPrChange w:id="864" w:author="Qualcomm (Ruiming)" w:date="2022-02-10T21:37:00Z">
                          <w:rPr>
                            <w:lang w:eastAsia="ko-KR"/>
                          </w:rPr>
                        </w:rPrChange>
                      </w:rPr>
                      <w:t xml:space="preserve"> </w:t>
                    </w:r>
                    <w:r w:rsidRPr="007D3425">
                      <w:rPr>
                        <w:lang w:val="en-US"/>
                        <w:rPrChange w:id="865"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866" w:author="ZTE" w:date="2022-02-10T11:06:00Z"/>
                      <w:lang w:val="en-US" w:eastAsia="ko-KR"/>
                      <w:rPrChange w:id="867" w:author="Qualcomm (Ruiming)" w:date="2022-02-10T21:37:00Z">
                        <w:rPr>
                          <w:ins w:id="868" w:author="ZTE" w:date="2022-02-10T11:06:00Z"/>
                          <w:lang w:eastAsia="ko-KR"/>
                        </w:rPr>
                      </w:rPrChange>
                    </w:rPr>
                  </w:pPr>
                  <w:ins w:id="869" w:author="ZTE" w:date="2022-02-10T11:06:00Z">
                    <w:r w:rsidRPr="007D3425">
                      <w:rPr>
                        <w:lang w:val="en-US" w:eastAsia="ko-KR"/>
                        <w:rPrChange w:id="870"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871" w:author="ZTE" w:date="2022-02-10T11:06:00Z"/>
                      <w:lang w:val="en-US"/>
                      <w:rPrChange w:id="872" w:author="Qualcomm (Ruiming)" w:date="2022-02-10T21:37:00Z">
                        <w:rPr>
                          <w:ins w:id="873" w:author="ZTE" w:date="2022-02-10T11:06:00Z"/>
                        </w:rPr>
                      </w:rPrChange>
                    </w:rPr>
                  </w:pPr>
                  <w:ins w:id="874" w:author="ZTE" w:date="2022-02-10T11:06:00Z">
                    <w:r w:rsidRPr="007D3425">
                      <w:rPr>
                        <w:rFonts w:cs="Arial" w:hint="eastAsia"/>
                        <w:lang w:val="en-US" w:eastAsia="ko-KR"/>
                        <w:rPrChange w:id="875" w:author="Qualcomm (Ruiming)" w:date="2022-02-10T21:37:00Z">
                          <w:rPr>
                            <w:rFonts w:cs="Arial" w:hint="eastAsia"/>
                            <w:lang w:eastAsia="ko-KR"/>
                          </w:rPr>
                        </w:rPrChange>
                      </w:rPr>
                      <w:t>≤</w:t>
                    </w:r>
                    <w:r w:rsidRPr="007D3425">
                      <w:rPr>
                        <w:lang w:val="en-US" w:eastAsia="ko-KR"/>
                        <w:rPrChange w:id="876" w:author="Qualcomm (Ruiming)" w:date="2022-02-10T21:37:00Z">
                          <w:rPr>
                            <w:lang w:eastAsia="ko-KR"/>
                          </w:rPr>
                        </w:rPrChange>
                      </w:rPr>
                      <w:t xml:space="preserve"> </w:t>
                    </w:r>
                    <w:r w:rsidRPr="007D3425">
                      <w:rPr>
                        <w:lang w:val="en-US"/>
                        <w:rPrChange w:id="877"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878" w:author="ZTE" w:date="2022-02-10T11:06:00Z"/>
                      <w:lang w:val="en-US" w:eastAsia="ko-KR"/>
                      <w:rPrChange w:id="879" w:author="Qualcomm (Ruiming)" w:date="2022-02-10T21:37:00Z">
                        <w:rPr>
                          <w:ins w:id="880" w:author="ZTE" w:date="2022-02-10T11:06:00Z"/>
                          <w:lang w:eastAsia="ko-KR"/>
                        </w:rPr>
                      </w:rPrChange>
                    </w:rPr>
                  </w:pPr>
                  <w:ins w:id="881" w:author="ZTE" w:date="2022-02-10T11:06:00Z">
                    <w:r w:rsidRPr="007D3425">
                      <w:rPr>
                        <w:lang w:val="en-US" w:eastAsia="ko-KR"/>
                        <w:rPrChange w:id="882"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883" w:author="ZTE" w:date="2022-02-10T11:06:00Z"/>
                      <w:lang w:val="en-US"/>
                      <w:rPrChange w:id="884" w:author="Qualcomm (Ruiming)" w:date="2022-02-10T21:37:00Z">
                        <w:rPr>
                          <w:ins w:id="885" w:author="ZTE" w:date="2022-02-10T11:06:00Z"/>
                        </w:rPr>
                      </w:rPrChange>
                    </w:rPr>
                  </w:pPr>
                  <w:ins w:id="886" w:author="ZTE" w:date="2022-02-10T11:06:00Z">
                    <w:r w:rsidRPr="007D3425">
                      <w:rPr>
                        <w:rFonts w:cs="Arial" w:hint="eastAsia"/>
                        <w:lang w:val="en-US" w:eastAsia="ko-KR"/>
                        <w:rPrChange w:id="887" w:author="Qualcomm (Ruiming)" w:date="2022-02-10T21:37:00Z">
                          <w:rPr>
                            <w:rFonts w:cs="Arial" w:hint="eastAsia"/>
                            <w:lang w:eastAsia="ko-KR"/>
                          </w:rPr>
                        </w:rPrChange>
                      </w:rPr>
                      <w:t>≤</w:t>
                    </w:r>
                    <w:r w:rsidRPr="007D3425">
                      <w:rPr>
                        <w:lang w:val="en-US" w:eastAsia="ko-KR"/>
                        <w:rPrChange w:id="888" w:author="Qualcomm (Ruiming)" w:date="2022-02-10T21:37:00Z">
                          <w:rPr>
                            <w:lang w:eastAsia="ko-KR"/>
                          </w:rPr>
                        </w:rPrChange>
                      </w:rPr>
                      <w:t xml:space="preserve"> </w:t>
                    </w:r>
                    <w:r w:rsidRPr="007D3425">
                      <w:rPr>
                        <w:lang w:val="en-US"/>
                        <w:rPrChange w:id="889"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890" w:author="ZTE" w:date="2022-02-10T11:06:00Z"/>
                      <w:lang w:val="en-US" w:eastAsia="ko-KR"/>
                      <w:rPrChange w:id="891" w:author="Qualcomm (Ruiming)" w:date="2022-02-10T21:37:00Z">
                        <w:rPr>
                          <w:ins w:id="892" w:author="ZTE" w:date="2022-02-10T11:06:00Z"/>
                          <w:lang w:eastAsia="ko-KR"/>
                        </w:rPr>
                      </w:rPrChange>
                    </w:rPr>
                  </w:pPr>
                  <w:ins w:id="893" w:author="ZTE" w:date="2022-02-10T11:06:00Z">
                    <w:r w:rsidRPr="007D3425">
                      <w:rPr>
                        <w:lang w:val="en-US" w:eastAsia="ko-KR"/>
                        <w:rPrChange w:id="894"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895" w:author="ZTE" w:date="2022-02-10T11:06:00Z"/>
                      <w:lang w:val="en-US"/>
                      <w:rPrChange w:id="896" w:author="Qualcomm (Ruiming)" w:date="2022-02-10T21:37:00Z">
                        <w:rPr>
                          <w:ins w:id="897" w:author="ZTE" w:date="2022-02-10T11:06:00Z"/>
                        </w:rPr>
                      </w:rPrChange>
                    </w:rPr>
                  </w:pPr>
                  <w:ins w:id="898" w:author="ZTE" w:date="2022-02-10T11:06:00Z">
                    <w:r w:rsidRPr="007D3425">
                      <w:rPr>
                        <w:rFonts w:cs="Arial" w:hint="eastAsia"/>
                        <w:lang w:val="en-US" w:eastAsia="ko-KR"/>
                        <w:rPrChange w:id="899" w:author="Qualcomm (Ruiming)" w:date="2022-02-10T21:37:00Z">
                          <w:rPr>
                            <w:rFonts w:cs="Arial" w:hint="eastAsia"/>
                            <w:lang w:eastAsia="ko-KR"/>
                          </w:rPr>
                        </w:rPrChange>
                      </w:rPr>
                      <w:t>≤</w:t>
                    </w:r>
                    <w:r w:rsidRPr="007D3425">
                      <w:rPr>
                        <w:lang w:val="en-US" w:eastAsia="ko-KR"/>
                        <w:rPrChange w:id="900" w:author="Qualcomm (Ruiming)" w:date="2022-02-10T21:37:00Z">
                          <w:rPr>
                            <w:lang w:eastAsia="ko-KR"/>
                          </w:rPr>
                        </w:rPrChange>
                      </w:rPr>
                      <w:t xml:space="preserve"> </w:t>
                    </w:r>
                    <w:r w:rsidRPr="007D3425">
                      <w:rPr>
                        <w:lang w:val="en-US"/>
                        <w:rPrChange w:id="901" w:author="Qualcomm (Ruiming)" w:date="2022-02-10T21:37:00Z">
                          <w:rPr/>
                        </w:rPrChange>
                      </w:rPr>
                      <w:t>150000</w:t>
                    </w:r>
                  </w:ins>
                </w:p>
              </w:tc>
            </w:tr>
            <w:tr w:rsidR="00F31FAE" w:rsidRPr="00262EBE" w14:paraId="2D3D3D69" w14:textId="77777777" w:rsidTr="004E3B50">
              <w:trPr>
                <w:trHeight w:val="170"/>
                <w:jc w:val="center"/>
                <w:ins w:id="902" w:author="ZTE" w:date="2022-02-10T11:06:00Z"/>
              </w:trPr>
              <w:tc>
                <w:tcPr>
                  <w:tcW w:w="864" w:type="dxa"/>
                  <w:shd w:val="clear" w:color="auto" w:fill="auto"/>
                </w:tcPr>
                <w:p w14:paraId="6FEB6881" w14:textId="77777777" w:rsidR="00F31FAE" w:rsidRPr="007D3425" w:rsidRDefault="00F31FAE" w:rsidP="00F31FAE">
                  <w:pPr>
                    <w:pStyle w:val="TAC"/>
                    <w:rPr>
                      <w:ins w:id="903" w:author="ZTE" w:date="2022-02-10T11:06:00Z"/>
                      <w:lang w:val="en-US"/>
                      <w:rPrChange w:id="904" w:author="Qualcomm (Ruiming)" w:date="2022-02-10T21:37:00Z">
                        <w:rPr>
                          <w:ins w:id="905" w:author="ZTE" w:date="2022-02-10T11:06:00Z"/>
                        </w:rPr>
                      </w:rPrChange>
                    </w:rPr>
                  </w:pPr>
                  <w:ins w:id="906" w:author="ZTE" w:date="2022-02-10T11:06:00Z">
                    <w:r w:rsidRPr="007D3425">
                      <w:rPr>
                        <w:lang w:val="en-US"/>
                        <w:rPrChange w:id="907"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908" w:author="ZTE" w:date="2022-02-10T11:06:00Z"/>
                      <w:lang w:val="en-US"/>
                      <w:rPrChange w:id="909" w:author="Qualcomm (Ruiming)" w:date="2022-02-10T21:37:00Z">
                        <w:rPr>
                          <w:ins w:id="910" w:author="ZTE" w:date="2022-02-10T11:06:00Z"/>
                        </w:rPr>
                      </w:rPrChange>
                    </w:rPr>
                  </w:pPr>
                  <w:ins w:id="911" w:author="ZTE" w:date="2022-02-10T11:06:00Z">
                    <w:r w:rsidRPr="007D3425">
                      <w:rPr>
                        <w:rFonts w:cs="Arial" w:hint="eastAsia"/>
                        <w:lang w:val="en-US" w:eastAsia="ko-KR"/>
                        <w:rPrChange w:id="912" w:author="Qualcomm (Ruiming)" w:date="2022-02-10T21:37:00Z">
                          <w:rPr>
                            <w:rFonts w:cs="Arial" w:hint="eastAsia"/>
                            <w:lang w:eastAsia="ko-KR"/>
                          </w:rPr>
                        </w:rPrChange>
                      </w:rPr>
                      <w:t>≤</w:t>
                    </w:r>
                    <w:r w:rsidRPr="007D3425">
                      <w:rPr>
                        <w:lang w:val="en-US" w:eastAsia="ko-KR"/>
                        <w:rPrChange w:id="913" w:author="Qualcomm (Ruiming)" w:date="2022-02-10T21:37:00Z">
                          <w:rPr>
                            <w:lang w:eastAsia="ko-KR"/>
                          </w:rPr>
                        </w:rPrChange>
                      </w:rPr>
                      <w:t xml:space="preserve"> </w:t>
                    </w:r>
                    <w:r w:rsidRPr="007D3425">
                      <w:rPr>
                        <w:lang w:val="en-US"/>
                        <w:rPrChange w:id="914"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915" w:author="ZTE" w:date="2022-02-10T11:06:00Z"/>
                      <w:lang w:val="en-US" w:eastAsia="ko-KR"/>
                      <w:rPrChange w:id="916" w:author="Qualcomm (Ruiming)" w:date="2022-02-10T21:37:00Z">
                        <w:rPr>
                          <w:ins w:id="917" w:author="ZTE" w:date="2022-02-10T11:06:00Z"/>
                          <w:lang w:eastAsia="ko-KR"/>
                        </w:rPr>
                      </w:rPrChange>
                    </w:rPr>
                  </w:pPr>
                  <w:ins w:id="918" w:author="ZTE" w:date="2022-02-10T11:06:00Z">
                    <w:r w:rsidRPr="007D3425">
                      <w:rPr>
                        <w:lang w:val="en-US" w:eastAsia="ko-KR"/>
                        <w:rPrChange w:id="919"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920" w:author="ZTE" w:date="2022-02-10T11:06:00Z"/>
                      <w:lang w:val="en-US"/>
                      <w:rPrChange w:id="921" w:author="Qualcomm (Ruiming)" w:date="2022-02-10T21:37:00Z">
                        <w:rPr>
                          <w:ins w:id="922" w:author="ZTE" w:date="2022-02-10T11:06:00Z"/>
                        </w:rPr>
                      </w:rPrChange>
                    </w:rPr>
                  </w:pPr>
                  <w:ins w:id="923" w:author="ZTE" w:date="2022-02-10T11:06:00Z">
                    <w:r w:rsidRPr="007D3425">
                      <w:rPr>
                        <w:rFonts w:cs="Arial" w:hint="eastAsia"/>
                        <w:lang w:val="en-US" w:eastAsia="ko-KR"/>
                        <w:rPrChange w:id="924" w:author="Qualcomm (Ruiming)" w:date="2022-02-10T21:37:00Z">
                          <w:rPr>
                            <w:rFonts w:cs="Arial" w:hint="eastAsia"/>
                            <w:lang w:eastAsia="ko-KR"/>
                          </w:rPr>
                        </w:rPrChange>
                      </w:rPr>
                      <w:t>≤</w:t>
                    </w:r>
                    <w:r w:rsidRPr="007D3425">
                      <w:rPr>
                        <w:lang w:val="en-US" w:eastAsia="ko-KR"/>
                        <w:rPrChange w:id="925" w:author="Qualcomm (Ruiming)" w:date="2022-02-10T21:37:00Z">
                          <w:rPr>
                            <w:lang w:eastAsia="ko-KR"/>
                          </w:rPr>
                        </w:rPrChange>
                      </w:rPr>
                      <w:t xml:space="preserve"> </w:t>
                    </w:r>
                    <w:r w:rsidRPr="007D3425">
                      <w:rPr>
                        <w:lang w:val="en-US"/>
                        <w:rPrChange w:id="926"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927" w:author="ZTE" w:date="2022-02-10T11:06:00Z"/>
                      <w:lang w:val="en-US" w:eastAsia="ko-KR"/>
                      <w:rPrChange w:id="928" w:author="Qualcomm (Ruiming)" w:date="2022-02-10T21:37:00Z">
                        <w:rPr>
                          <w:ins w:id="929" w:author="ZTE" w:date="2022-02-10T11:06:00Z"/>
                          <w:lang w:eastAsia="ko-KR"/>
                        </w:rPr>
                      </w:rPrChange>
                    </w:rPr>
                  </w:pPr>
                  <w:ins w:id="930" w:author="ZTE" w:date="2022-02-10T11:06:00Z">
                    <w:r w:rsidRPr="007D3425">
                      <w:rPr>
                        <w:lang w:val="en-US" w:eastAsia="ko-KR"/>
                        <w:rPrChange w:id="931"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932" w:author="ZTE" w:date="2022-02-10T11:06:00Z"/>
                      <w:lang w:val="en-US"/>
                      <w:rPrChange w:id="933" w:author="Qualcomm (Ruiming)" w:date="2022-02-10T21:37:00Z">
                        <w:rPr>
                          <w:ins w:id="934" w:author="ZTE" w:date="2022-02-10T11:06:00Z"/>
                        </w:rPr>
                      </w:rPrChange>
                    </w:rPr>
                  </w:pPr>
                  <w:ins w:id="935" w:author="ZTE" w:date="2022-02-10T11:06:00Z">
                    <w:r w:rsidRPr="007D3425">
                      <w:rPr>
                        <w:rFonts w:cs="Arial" w:hint="eastAsia"/>
                        <w:lang w:val="en-US" w:eastAsia="ko-KR"/>
                        <w:rPrChange w:id="936" w:author="Qualcomm (Ruiming)" w:date="2022-02-10T21:37:00Z">
                          <w:rPr>
                            <w:rFonts w:cs="Arial" w:hint="eastAsia"/>
                            <w:lang w:eastAsia="ko-KR"/>
                          </w:rPr>
                        </w:rPrChange>
                      </w:rPr>
                      <w:t>≤</w:t>
                    </w:r>
                    <w:r w:rsidRPr="007D3425">
                      <w:rPr>
                        <w:lang w:val="en-US" w:eastAsia="ko-KR"/>
                        <w:rPrChange w:id="937" w:author="Qualcomm (Ruiming)" w:date="2022-02-10T21:37:00Z">
                          <w:rPr>
                            <w:lang w:eastAsia="ko-KR"/>
                          </w:rPr>
                        </w:rPrChange>
                      </w:rPr>
                      <w:t xml:space="preserve"> </w:t>
                    </w:r>
                    <w:r w:rsidRPr="007D3425">
                      <w:rPr>
                        <w:lang w:val="en-US"/>
                        <w:rPrChange w:id="938"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939" w:author="ZTE" w:date="2022-02-10T11:06:00Z"/>
                      <w:lang w:val="en-US" w:eastAsia="ko-KR"/>
                      <w:rPrChange w:id="940" w:author="Qualcomm (Ruiming)" w:date="2022-02-10T21:37:00Z">
                        <w:rPr>
                          <w:ins w:id="941" w:author="ZTE" w:date="2022-02-10T11:06:00Z"/>
                          <w:lang w:eastAsia="ko-KR"/>
                        </w:rPr>
                      </w:rPrChange>
                    </w:rPr>
                  </w:pPr>
                  <w:ins w:id="942" w:author="ZTE" w:date="2022-02-10T11:06:00Z">
                    <w:r w:rsidRPr="007D3425">
                      <w:rPr>
                        <w:lang w:val="en-US" w:eastAsia="ko-KR"/>
                        <w:rPrChange w:id="943"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944" w:author="ZTE" w:date="2022-02-10T11:06:00Z"/>
                      <w:lang w:val="en-US"/>
                      <w:rPrChange w:id="945" w:author="Qualcomm (Ruiming)" w:date="2022-02-10T21:37:00Z">
                        <w:rPr>
                          <w:ins w:id="946" w:author="ZTE" w:date="2022-02-10T11:06:00Z"/>
                        </w:rPr>
                      </w:rPrChange>
                    </w:rPr>
                  </w:pPr>
                  <w:ins w:id="947" w:author="ZTE" w:date="2022-02-10T11:06:00Z">
                    <w:r w:rsidRPr="007D3425">
                      <w:rPr>
                        <w:lang w:val="en-US" w:eastAsia="ko-KR"/>
                        <w:rPrChange w:id="948" w:author="Qualcomm (Ruiming)" w:date="2022-02-10T21:37:00Z">
                          <w:rPr>
                            <w:lang w:eastAsia="ko-KR"/>
                          </w:rPr>
                        </w:rPrChange>
                      </w:rPr>
                      <w:t xml:space="preserve">&gt; </w:t>
                    </w:r>
                    <w:r w:rsidRPr="007D3425">
                      <w:rPr>
                        <w:lang w:val="en-US"/>
                        <w:rPrChange w:id="949" w:author="Qualcomm (Ruiming)" w:date="2022-02-10T21:37:00Z">
                          <w:rPr/>
                        </w:rPrChange>
                      </w:rPr>
                      <w:t>150000</w:t>
                    </w:r>
                  </w:ins>
                </w:p>
              </w:tc>
            </w:tr>
          </w:tbl>
          <w:p w14:paraId="2169A789" w14:textId="77777777" w:rsidR="00F31FAE" w:rsidRDefault="00F31FAE" w:rsidP="00F31FAE">
            <w:pPr>
              <w:rPr>
                <w:ins w:id="950" w:author="ZTE" w:date="2022-02-10T11:06:00Z"/>
                <w:sz w:val="20"/>
                <w:szCs w:val="20"/>
                <w:lang w:eastAsia="zh-CN"/>
              </w:rPr>
            </w:pPr>
          </w:p>
          <w:p w14:paraId="5C027643" w14:textId="77777777" w:rsidR="00214169" w:rsidRDefault="00AE441F">
            <w:pPr>
              <w:rPr>
                <w:ins w:id="951" w:author="Anil Agiwal" w:date="2022-02-11T09:53:00Z"/>
                <w:sz w:val="20"/>
                <w:szCs w:val="20"/>
                <w:lang w:eastAsia="zh-CN"/>
              </w:rPr>
            </w:pPr>
            <w:ins w:id="952" w:author="Ericsson" w:date="2022-02-10T13:31:00Z">
              <w:r>
                <w:rPr>
                  <w:sz w:val="20"/>
                  <w:szCs w:val="20"/>
                  <w:lang w:eastAsia="zh-CN"/>
                </w:rPr>
                <w:t xml:space="preserve">Ericsson: We are fine to reuse the 5-bit field. However, the BSR may be more useful </w:t>
              </w:r>
            </w:ins>
            <w:ins w:id="953" w:author="Ericsson" w:date="2022-02-10T13:32:00Z">
              <w:r>
                <w:rPr>
                  <w:sz w:val="20"/>
                  <w:szCs w:val="20"/>
                  <w:lang w:eastAsia="zh-CN"/>
                </w:rPr>
                <w:t xml:space="preserve">if having a higher granularity up to a likely max </w:t>
              </w:r>
            </w:ins>
            <w:ins w:id="954" w:author="Ericsson" w:date="2022-02-10T13:33:00Z">
              <w:r w:rsidR="00BA4631">
                <w:rPr>
                  <w:sz w:val="20"/>
                  <w:szCs w:val="20"/>
                  <w:lang w:eastAsia="zh-CN"/>
                </w:rPr>
                <w:t xml:space="preserve">SDT </w:t>
              </w:r>
            </w:ins>
            <w:ins w:id="955" w:author="Ericsson" w:date="2022-02-10T13:32:00Z">
              <w:r>
                <w:rPr>
                  <w:sz w:val="20"/>
                  <w:szCs w:val="20"/>
                  <w:lang w:eastAsia="zh-CN"/>
                </w:rPr>
                <w:t>DVT threshold</w:t>
              </w:r>
            </w:ins>
            <w:ins w:id="956" w:author="Ericsson" w:date="2022-02-10T13:33:00Z">
              <w:r>
                <w:rPr>
                  <w:sz w:val="20"/>
                  <w:szCs w:val="20"/>
                  <w:lang w:eastAsia="zh-CN"/>
                </w:rPr>
                <w:t xml:space="preserve"> (&gt;</w:t>
              </w:r>
            </w:ins>
            <w:ins w:id="957" w:author="Ericsson" w:date="2022-02-10T13:34:00Z">
              <w:r w:rsidR="00BA4631">
                <w:rPr>
                  <w:sz w:val="20"/>
                  <w:szCs w:val="20"/>
                  <w:lang w:eastAsia="zh-CN"/>
                </w:rPr>
                <w:t>2000 or similar)</w:t>
              </w:r>
            </w:ins>
            <w:ins w:id="958" w:author="Ericsson" w:date="2022-02-10T13:32:00Z">
              <w:r>
                <w:rPr>
                  <w:sz w:val="20"/>
                  <w:szCs w:val="20"/>
                  <w:lang w:eastAsia="zh-CN"/>
                </w:rPr>
                <w:t xml:space="preserve">. Then also a finer grant allocation can improve the performance of </w:t>
              </w:r>
            </w:ins>
            <w:ins w:id="959" w:author="Ericsson" w:date="2022-02-10T13:33:00Z">
              <w:r>
                <w:rPr>
                  <w:sz w:val="20"/>
                  <w:szCs w:val="20"/>
                  <w:lang w:eastAsia="zh-CN"/>
                </w:rPr>
                <w:t>SDT.</w:t>
              </w:r>
            </w:ins>
          </w:p>
          <w:p w14:paraId="6190C4D5" w14:textId="77777777" w:rsidR="00D54504" w:rsidRDefault="00D54504">
            <w:pPr>
              <w:rPr>
                <w:ins w:id="960" w:author="Xiaomi" w:date="2022-02-11T15:15:00Z"/>
                <w:sz w:val="20"/>
                <w:szCs w:val="20"/>
                <w:lang w:eastAsia="zh-CN"/>
              </w:rPr>
            </w:pPr>
            <w:ins w:id="961" w:author="Anil Agiwal" w:date="2022-02-11T09:53:00Z">
              <w:r>
                <w:rPr>
                  <w:sz w:val="20"/>
                  <w:szCs w:val="20"/>
                  <w:lang w:eastAsia="zh-CN"/>
                </w:rPr>
                <w:lastRenderedPageBreak/>
                <w:t>Samsung: ok with Rapp’s suggestion</w:t>
              </w:r>
            </w:ins>
          </w:p>
          <w:p w14:paraId="0E5D5492" w14:textId="77777777" w:rsidR="00A4788A" w:rsidRDefault="00A4788A" w:rsidP="009A285B">
            <w:pPr>
              <w:rPr>
                <w:ins w:id="962" w:author="Nokia - Jussi" w:date="2022-02-11T12:17:00Z"/>
                <w:rFonts w:eastAsiaTheme="minorEastAsia"/>
                <w:sz w:val="20"/>
                <w:szCs w:val="20"/>
                <w:lang w:eastAsia="zh-CN"/>
              </w:rPr>
            </w:pPr>
            <w:ins w:id="963" w:author="Xiaomi" w:date="2022-02-11T15:15:00Z">
              <w:r>
                <w:rPr>
                  <w:sz w:val="20"/>
                  <w:szCs w:val="20"/>
                  <w:lang w:eastAsia="zh-CN"/>
                </w:rPr>
                <w:t xml:space="preserve">Xiaomi: </w:t>
              </w:r>
              <w:proofErr w:type="spellStart"/>
              <w:r>
                <w:rPr>
                  <w:rFonts w:eastAsiaTheme="minorEastAsia"/>
                  <w:sz w:val="20"/>
                  <w:szCs w:val="20"/>
                  <w:lang w:eastAsia="zh-CN"/>
                </w:rPr>
                <w:t>Xiami</w:t>
              </w:r>
              <w:proofErr w:type="spellEnd"/>
              <w:r>
                <w:rPr>
                  <w:rFonts w:eastAsiaTheme="minorEastAsia"/>
                  <w:sz w:val="20"/>
                  <w:szCs w:val="20"/>
                  <w:lang w:eastAsia="zh-CN"/>
                </w:rPr>
                <w:t xml:space="preserve">: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964" w:author="Huawei (Dawid)" w:date="2022-02-11T13:19:00Z"/>
                <w:rFonts w:eastAsiaTheme="minorEastAsia"/>
                <w:sz w:val="20"/>
                <w:szCs w:val="20"/>
                <w:lang w:eastAsia="zh-CN"/>
              </w:rPr>
            </w:pPr>
            <w:ins w:id="965" w:author="Nokia - Jussi" w:date="2022-02-11T12:17:00Z">
              <w:r>
                <w:rPr>
                  <w:rFonts w:eastAsiaTheme="minorEastAsia"/>
                  <w:sz w:val="20"/>
                  <w:szCs w:val="20"/>
                  <w:lang w:eastAsia="zh-CN"/>
                </w:rPr>
                <w:t>Nokia</w:t>
              </w:r>
            </w:ins>
            <w:ins w:id="966"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967" w:author="Nokia - Jussi" w:date="2022-02-11T12:17:00Z">
              <w:r>
                <w:rPr>
                  <w:rFonts w:eastAsiaTheme="minorEastAsia"/>
                  <w:sz w:val="20"/>
                  <w:szCs w:val="20"/>
                  <w:lang w:eastAsia="zh-CN"/>
                </w:rPr>
                <w:t xml:space="preserve">: </w:t>
              </w:r>
            </w:ins>
            <w:ins w:id="968" w:author="Nokia - Jussi" w:date="2022-02-11T12:33:00Z">
              <w:r w:rsidR="00D705F6">
                <w:rPr>
                  <w:rFonts w:eastAsiaTheme="minorEastAsia"/>
                  <w:sz w:val="20"/>
                  <w:szCs w:val="20"/>
                  <w:lang w:eastAsia="zh-CN"/>
                </w:rPr>
                <w:t>I</w:t>
              </w:r>
            </w:ins>
            <w:ins w:id="969" w:author="Nokia - Jussi" w:date="2022-02-11T12:17:00Z">
              <w:r>
                <w:rPr>
                  <w:rFonts w:eastAsiaTheme="minorEastAsia"/>
                  <w:sz w:val="20"/>
                  <w:szCs w:val="20"/>
                  <w:lang w:eastAsia="zh-CN"/>
                </w:rPr>
                <w:t xml:space="preserve">t would be beneficial to have minimum and maximum buffer </w:t>
              </w:r>
            </w:ins>
            <w:ins w:id="970" w:author="Nokia - Jussi" w:date="2022-02-11T12:30:00Z">
              <w:r w:rsidR="00D705F6">
                <w:rPr>
                  <w:rFonts w:eastAsiaTheme="minorEastAsia"/>
                  <w:sz w:val="20"/>
                  <w:szCs w:val="20"/>
                  <w:lang w:eastAsia="zh-CN"/>
                </w:rPr>
                <w:t xml:space="preserve">size levels. </w:t>
              </w:r>
            </w:ins>
            <w:ins w:id="971" w:author="Nokia - Jussi" w:date="2022-02-11T12:31:00Z">
              <w:r w:rsidR="00D705F6">
                <w:rPr>
                  <w:rFonts w:eastAsiaTheme="minorEastAsia"/>
                  <w:sz w:val="20"/>
                  <w:szCs w:val="20"/>
                  <w:lang w:eastAsia="zh-CN"/>
                </w:rPr>
                <w:t xml:space="preserve">Minimum buffer size would prohibit too frequent SDT sessions. </w:t>
              </w:r>
            </w:ins>
            <w:ins w:id="972"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973" w:author="Nokia - Jussi" w:date="2022-02-11T12:43:00Z">
              <w:r w:rsidR="002D38EF">
                <w:rPr>
                  <w:rFonts w:eastAsiaTheme="minorEastAsia"/>
                  <w:sz w:val="20"/>
                  <w:szCs w:val="20"/>
                  <w:lang w:eastAsia="zh-CN"/>
                </w:rPr>
                <w:t xml:space="preserve">, values 0 </w:t>
              </w:r>
            </w:ins>
            <w:ins w:id="974"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975" w:author="Nokia - Jussi" w:date="2022-02-11T12:46:00Z">
              <w:r w:rsidR="002D38EF">
                <w:rPr>
                  <w:rFonts w:eastAsiaTheme="minorEastAsia"/>
                  <w:sz w:val="20"/>
                  <w:szCs w:val="20"/>
                  <w:lang w:eastAsia="zh-CN"/>
                </w:rPr>
                <w:t xml:space="preserve">to </w:t>
              </w:r>
            </w:ins>
            <w:ins w:id="976" w:author="Nokia - Jussi" w:date="2022-02-11T12:44:00Z">
              <w:r w:rsidR="002D38EF">
                <w:rPr>
                  <w:rFonts w:eastAsiaTheme="minorEastAsia"/>
                  <w:sz w:val="20"/>
                  <w:szCs w:val="20"/>
                  <w:lang w:eastAsia="zh-CN"/>
                </w:rPr>
                <w:t xml:space="preserve">start always with </w:t>
              </w:r>
            </w:ins>
            <w:ins w:id="977" w:author="Nokia - Jussi" w:date="2022-02-11T12:45:00Z">
              <w:r w:rsidR="002D38EF">
                <w:rPr>
                  <w:rFonts w:eastAsiaTheme="minorEastAsia"/>
                  <w:sz w:val="20"/>
                  <w:szCs w:val="20"/>
                  <w:lang w:eastAsia="zh-CN"/>
                </w:rPr>
                <w:t>SDT procedure</w:t>
              </w:r>
            </w:ins>
            <w:ins w:id="978" w:author="Nokia - Jussi" w:date="2022-02-11T12:37:00Z">
              <w:r w:rsidR="00D705F6">
                <w:rPr>
                  <w:rFonts w:eastAsiaTheme="minorEastAsia"/>
                  <w:sz w:val="20"/>
                  <w:szCs w:val="20"/>
                  <w:lang w:eastAsia="zh-CN"/>
                </w:rPr>
                <w:t>.</w:t>
              </w:r>
            </w:ins>
          </w:p>
          <w:p w14:paraId="533A17D2" w14:textId="77777777" w:rsidR="00374F3F" w:rsidRDefault="00374F3F" w:rsidP="00374F3F">
            <w:pPr>
              <w:rPr>
                <w:ins w:id="979" w:author="Apple (Fangli)" w:date="2022-02-12T22:15:00Z"/>
                <w:rFonts w:eastAsiaTheme="minorEastAsia"/>
                <w:sz w:val="20"/>
                <w:szCs w:val="20"/>
                <w:lang w:eastAsia="zh-CN"/>
              </w:rPr>
            </w:pPr>
            <w:ins w:id="980"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w:t>
              </w:r>
              <w:proofErr w:type="spellStart"/>
              <w:r>
                <w:rPr>
                  <w:rFonts w:eastAsiaTheme="minorEastAsia"/>
                  <w:sz w:val="20"/>
                  <w:szCs w:val="20"/>
                  <w:lang w:eastAsia="zh-CN"/>
                </w:rPr>
                <w:t>kBytes</w:t>
              </w:r>
              <w:proofErr w:type="spellEnd"/>
              <w:r>
                <w:rPr>
                  <w:rFonts w:eastAsiaTheme="minorEastAsia"/>
                  <w:sz w:val="20"/>
                  <w:szCs w:val="20"/>
                  <w:lang w:eastAsia="zh-CN"/>
                </w:rPr>
                <w:t xml:space="preserve">, e.g. up to 500kBytes. </w:t>
              </w:r>
            </w:ins>
            <w:ins w:id="981" w:author="Huawei (Dawid)" w:date="2022-02-11T13:20:00Z">
              <w:r>
                <w:rPr>
                  <w:rFonts w:eastAsiaTheme="minorEastAsia"/>
                  <w:sz w:val="20"/>
                  <w:szCs w:val="20"/>
                  <w:lang w:eastAsia="zh-CN"/>
                </w:rPr>
                <w:t>Value 0 is not really useful as the NW can disable SDT by removing SDT configuration from SIB1 completely.</w:t>
              </w:r>
            </w:ins>
          </w:p>
          <w:p w14:paraId="25BF4FDE" w14:textId="77777777" w:rsidR="00D03462" w:rsidRDefault="00D03462" w:rsidP="00374F3F">
            <w:pPr>
              <w:rPr>
                <w:ins w:id="982" w:author="Intel - Marta" w:date="2022-02-12T21:16:00Z"/>
                <w:rFonts w:eastAsiaTheme="minorEastAsia"/>
                <w:sz w:val="20"/>
                <w:szCs w:val="20"/>
                <w:lang w:eastAsia="zh-CN"/>
              </w:rPr>
            </w:pPr>
            <w:ins w:id="983" w:author="Apple (Fangli)" w:date="2022-02-12T22:15:00Z">
              <w:r>
                <w:rPr>
                  <w:rFonts w:eastAsiaTheme="minorEastAsia"/>
                  <w:sz w:val="20"/>
                  <w:szCs w:val="20"/>
                  <w:lang w:eastAsia="zh-CN"/>
                </w:rPr>
                <w:t xml:space="preserve">Apple: </w:t>
              </w:r>
            </w:ins>
            <w:ins w:id="984" w:author="Apple (Fangli)" w:date="2022-02-12T22:16:00Z">
              <w:r w:rsidR="00840820">
                <w:rPr>
                  <w:rFonts w:eastAsiaTheme="minorEastAsia"/>
                  <w:sz w:val="20"/>
                  <w:szCs w:val="20"/>
                  <w:lang w:eastAsia="zh-CN"/>
                </w:rPr>
                <w:t xml:space="preserve">fine with Rapp’s suggestion. </w:t>
              </w:r>
            </w:ins>
          </w:p>
          <w:p w14:paraId="0332C450" w14:textId="181B4AE7" w:rsidR="00A05BB9" w:rsidRPr="00374F3F" w:rsidRDefault="00EE1D73" w:rsidP="00374F3F">
            <w:pPr>
              <w:rPr>
                <w:sz w:val="20"/>
                <w:szCs w:val="20"/>
                <w:lang w:eastAsia="zh-CN"/>
              </w:rPr>
            </w:pPr>
            <w:ins w:id="985" w:author="Intel - Marta" w:date="2022-02-12T21:16:00Z">
              <w:r>
                <w:rPr>
                  <w:sz w:val="20"/>
                  <w:szCs w:val="20"/>
                  <w:lang w:eastAsia="zh-CN"/>
                </w:rPr>
                <w:t xml:space="preserve">[Intel] No strong </w:t>
              </w:r>
              <w:r w:rsidRPr="000A4C04">
                <w:rPr>
                  <w:sz w:val="20"/>
                  <w:szCs w:val="20"/>
                  <w:lang w:eastAsia="zh-CN"/>
                </w:rPr>
                <w:t>view on the actual values, but we</w:t>
              </w:r>
              <w:r w:rsidRPr="00822A2A">
                <w:rPr>
                  <w:sz w:val="20"/>
                  <w:szCs w:val="20"/>
                  <w:lang w:eastAsia="zh-CN"/>
                </w:rPr>
                <w:t xml:space="preserve"> understand that we do not to support lot of values as subsequent</w:t>
              </w:r>
              <w:r>
                <w:rPr>
                  <w:sz w:val="20"/>
                  <w:szCs w:val="20"/>
                  <w:lang w:eastAsia="zh-CN"/>
                </w:rPr>
                <w:t xml:space="preserve"> SDT transmissions are allowed during a given SDT session.</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986" w:author="ZTE" w:date="2022-02-10T11:06:00Z"/>
                <w:sz w:val="20"/>
                <w:szCs w:val="20"/>
                <w:lang w:eastAsia="zh-CN"/>
              </w:rPr>
            </w:pPr>
            <w:ins w:id="987" w:author="Intel - Marta" w:date="2022-01-27T20:38:00Z">
              <w:r>
                <w:rPr>
                  <w:b/>
                  <w:bCs/>
                  <w:sz w:val="20"/>
                  <w:szCs w:val="20"/>
                  <w:lang w:eastAsia="zh-CN"/>
                </w:rPr>
                <w:t xml:space="preserve">[Intel] [Potentially new issue needed] </w:t>
              </w:r>
              <w:r>
                <w:rPr>
                  <w:sz w:val="20"/>
                  <w:szCs w:val="20"/>
                  <w:lang w:eastAsia="zh-CN"/>
                </w:rPr>
                <w:t>We suggest discussing whe</w:t>
              </w:r>
            </w:ins>
            <w:ins w:id="988" w:author="Intel - Marta" w:date="2022-01-27T20:39:00Z">
              <w:r>
                <w:rPr>
                  <w:sz w:val="20"/>
                  <w:szCs w:val="20"/>
                  <w:lang w:eastAsia="zh-CN"/>
                </w:rPr>
                <w:t>ther</w:t>
              </w:r>
            </w:ins>
            <w:ins w:id="989" w:author="Intel - Marta" w:date="2022-01-27T20:38:00Z">
              <w:r>
                <w:rPr>
                  <w:sz w:val="20"/>
                  <w:szCs w:val="20"/>
                  <w:lang w:eastAsia="zh-CN"/>
                </w:rPr>
                <w:t xml:space="preserve"> this as well as other SDT related configurations are </w:t>
              </w:r>
            </w:ins>
            <w:ins w:id="990" w:author="Intel - Marta" w:date="2022-01-27T20:39:00Z">
              <w:r>
                <w:rPr>
                  <w:sz w:val="20"/>
                  <w:szCs w:val="20"/>
                  <w:lang w:eastAsia="zh-CN"/>
                </w:rPr>
                <w:t xml:space="preserve">all </w:t>
              </w:r>
            </w:ins>
            <w:ins w:id="991" w:author="Intel - Marta" w:date="2022-01-27T20:38:00Z">
              <w:r>
                <w:rPr>
                  <w:sz w:val="20"/>
                  <w:szCs w:val="20"/>
                  <w:lang w:eastAsia="zh-CN"/>
                </w:rPr>
                <w:t>defined following delta configuration</w:t>
              </w:r>
            </w:ins>
          </w:p>
          <w:p w14:paraId="06ACA91C" w14:textId="77777777" w:rsidR="00F31FAE" w:rsidRDefault="00BA4631">
            <w:pPr>
              <w:rPr>
                <w:ins w:id="992" w:author="ZTE2" w:date="2022-02-10T14:48:00Z"/>
                <w:sz w:val="20"/>
                <w:szCs w:val="20"/>
                <w:lang w:eastAsia="zh-CN"/>
              </w:rPr>
            </w:pPr>
            <w:ins w:id="993" w:author="Ericsson" w:date="2022-02-10T13:35:00Z">
              <w:r>
                <w:rPr>
                  <w:sz w:val="20"/>
                  <w:szCs w:val="20"/>
                  <w:lang w:eastAsia="zh-CN"/>
                </w:rPr>
                <w:t>Ericson: Very large values are not so useful</w:t>
              </w:r>
            </w:ins>
            <w:ins w:id="994" w:author="Ericsson" w:date="2022-02-10T13:36:00Z">
              <w:r>
                <w:rPr>
                  <w:sz w:val="20"/>
                  <w:szCs w:val="20"/>
                  <w:lang w:eastAsia="zh-CN"/>
                </w:rPr>
                <w:t xml:space="preserve"> but should be sufficiently long to cover </w:t>
              </w:r>
            </w:ins>
            <w:ins w:id="995" w:author="Ericsson" w:date="2022-02-10T13:37:00Z">
              <w:r>
                <w:rPr>
                  <w:sz w:val="20"/>
                  <w:szCs w:val="20"/>
                  <w:lang w:eastAsia="zh-CN"/>
                </w:rPr>
                <w:t>retransmissions and subsequent Tx</w:t>
              </w:r>
            </w:ins>
            <w:ins w:id="996" w:author="Ericsson" w:date="2022-02-10T13:36:00Z">
              <w:r>
                <w:rPr>
                  <w:sz w:val="20"/>
                  <w:szCs w:val="20"/>
                  <w:lang w:eastAsia="zh-CN"/>
                </w:rPr>
                <w:t>.</w:t>
              </w:r>
            </w:ins>
          </w:p>
          <w:p w14:paraId="5717C160" w14:textId="41C25ED4" w:rsidR="009E5C62" w:rsidRDefault="009E5C62" w:rsidP="009E5C62">
            <w:pPr>
              <w:rPr>
                <w:ins w:id="997" w:author="ZTE2" w:date="2022-02-10T14:48:00Z"/>
                <w:sz w:val="20"/>
                <w:szCs w:val="20"/>
                <w:lang w:eastAsia="zh-CN"/>
              </w:rPr>
            </w:pPr>
            <w:ins w:id="998" w:author="ZTE2" w:date="2022-02-10T14:48:00Z">
              <w:r>
                <w:rPr>
                  <w:sz w:val="20"/>
                  <w:szCs w:val="20"/>
                  <w:lang w:eastAsia="zh-CN"/>
                </w:rPr>
                <w:t xml:space="preserve">[ZTE2] We agree </w:t>
              </w:r>
            </w:ins>
            <w:ins w:id="999" w:author="ZTE2" w:date="2022-02-10T14:49:00Z">
              <w:r>
                <w:rPr>
                  <w:sz w:val="20"/>
                  <w:szCs w:val="20"/>
                  <w:lang w:eastAsia="zh-CN"/>
                </w:rPr>
                <w:t>very large values are useless as noted by Ericsson. W</w:t>
              </w:r>
            </w:ins>
            <w:ins w:id="1000"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1001" w:author="Anil Agiwal" w:date="2022-02-11T09:54:00Z"/>
                <w:sz w:val="20"/>
                <w:szCs w:val="20"/>
                <w:lang w:eastAsia="zh-CN"/>
              </w:rPr>
            </w:pPr>
            <w:ins w:id="1002" w:author="ZTE2" w:date="2022-02-10T14:48:00Z">
              <w:r>
                <w:rPr>
                  <w:sz w:val="20"/>
                  <w:szCs w:val="20"/>
                  <w:lang w:eastAsia="zh-CN"/>
                </w:rPr>
                <w:t xml:space="preserve">t3XX                                ENUMERATED {ms100, ms200, ms300, ms400, ms600, ms1000, ms2000,  ms3000, ms6000, ms10000, spare6, </w:t>
              </w:r>
              <w:r>
                <w:rPr>
                  <w:sz w:val="20"/>
                  <w:szCs w:val="20"/>
                  <w:lang w:eastAsia="zh-CN"/>
                </w:rPr>
                <w:lastRenderedPageBreak/>
                <w:t>spare5, spare4, spare3, spare2, spare1}</w:t>
              </w:r>
            </w:ins>
          </w:p>
          <w:p w14:paraId="4049906D" w14:textId="0EA8CB86" w:rsidR="00D54504" w:rsidRDefault="00D54504" w:rsidP="009E5C62">
            <w:pPr>
              <w:rPr>
                <w:ins w:id="1003" w:author="ZTE2" w:date="2022-02-10T14:48:00Z"/>
                <w:sz w:val="20"/>
                <w:szCs w:val="20"/>
                <w:lang w:eastAsia="zh-CN"/>
              </w:rPr>
            </w:pPr>
            <w:ins w:id="1004"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1005" w:author="Nokia - Jussi" w:date="2022-02-11T12:46:00Z"/>
                <w:rFonts w:eastAsiaTheme="minorEastAsia"/>
                <w:sz w:val="20"/>
                <w:szCs w:val="20"/>
                <w:lang w:eastAsia="zh-CN"/>
              </w:rPr>
            </w:pPr>
            <w:proofErr w:type="spellStart"/>
            <w:ins w:id="1006" w:author="Xiaomi" w:date="2022-02-11T15:15:00Z">
              <w:r>
                <w:rPr>
                  <w:rFonts w:eastAsiaTheme="minorEastAsia"/>
                  <w:sz w:val="20"/>
                  <w:szCs w:val="20"/>
                  <w:lang w:eastAsia="zh-CN"/>
                </w:rPr>
                <w:t>Xiami</w:t>
              </w:r>
              <w:proofErr w:type="spellEnd"/>
              <w:r>
                <w:rPr>
                  <w:rFonts w:eastAsiaTheme="minorEastAsia"/>
                  <w:sz w:val="20"/>
                  <w:szCs w:val="20"/>
                  <w:lang w:eastAsia="zh-CN"/>
                </w:rPr>
                <w:t>: Agree with ZTE.</w:t>
              </w:r>
            </w:ins>
          </w:p>
          <w:p w14:paraId="340A4380" w14:textId="77777777" w:rsidR="00B0154B" w:rsidRDefault="00B0154B" w:rsidP="00290D30">
            <w:pPr>
              <w:rPr>
                <w:ins w:id="1007" w:author="Huawei (Dawid)" w:date="2022-02-11T13:21:00Z"/>
                <w:rFonts w:eastAsiaTheme="minorEastAsia"/>
                <w:sz w:val="20"/>
                <w:szCs w:val="20"/>
                <w:lang w:eastAsia="zh-CN"/>
              </w:rPr>
            </w:pPr>
            <w:ins w:id="1008" w:author="Nokia - Jussi" w:date="2022-02-11T12:46:00Z">
              <w:r>
                <w:rPr>
                  <w:rFonts w:eastAsiaTheme="minorEastAsia"/>
                  <w:sz w:val="20"/>
                  <w:szCs w:val="20"/>
                  <w:lang w:eastAsia="zh-CN"/>
                </w:rPr>
                <w:t>Nokia:</w:t>
              </w:r>
            </w:ins>
            <w:ins w:id="1009" w:author="Nokia - Jussi" w:date="2022-02-11T13:50:00Z">
              <w:r w:rsidR="00567C6D">
                <w:rPr>
                  <w:rFonts w:eastAsiaTheme="minorEastAsia"/>
                  <w:sz w:val="20"/>
                  <w:szCs w:val="20"/>
                  <w:lang w:eastAsia="zh-CN"/>
                </w:rPr>
                <w:t xml:space="preserve"> [New issue required]</w:t>
              </w:r>
            </w:ins>
            <w:ins w:id="1010" w:author="Nokia - Jussi" w:date="2022-02-11T12:46:00Z">
              <w:r>
                <w:rPr>
                  <w:rFonts w:eastAsiaTheme="minorEastAsia"/>
                  <w:sz w:val="20"/>
                  <w:szCs w:val="20"/>
                  <w:lang w:eastAsia="zh-CN"/>
                </w:rPr>
                <w:t xml:space="preserve"> </w:t>
              </w:r>
            </w:ins>
            <w:ins w:id="1011" w:author="Nokia - Jussi" w:date="2022-02-11T12:47:00Z">
              <w:r>
                <w:rPr>
                  <w:rFonts w:eastAsiaTheme="minorEastAsia"/>
                  <w:sz w:val="20"/>
                  <w:szCs w:val="20"/>
                  <w:lang w:eastAsia="zh-CN"/>
                </w:rPr>
                <w:t>We are ok with values proposed by rapporteur</w:t>
              </w:r>
            </w:ins>
            <w:ins w:id="1012" w:author="Nokia - Jussi" w:date="2022-02-11T12:48:00Z">
              <w:r>
                <w:rPr>
                  <w:rFonts w:eastAsiaTheme="minorEastAsia"/>
                  <w:sz w:val="20"/>
                  <w:szCs w:val="20"/>
                  <w:lang w:eastAsia="zh-CN"/>
                </w:rPr>
                <w:t xml:space="preserve">. In addition we propose </w:t>
              </w:r>
            </w:ins>
            <w:ins w:id="1013" w:author="Nokia - Jussi" w:date="2022-02-11T12:49:00Z">
              <w:r>
                <w:rPr>
                  <w:rFonts w:eastAsiaTheme="minorEastAsia"/>
                  <w:sz w:val="20"/>
                  <w:szCs w:val="20"/>
                  <w:lang w:eastAsia="zh-CN"/>
                </w:rPr>
                <w:t xml:space="preserve">to have </w:t>
              </w:r>
            </w:ins>
            <w:ins w:id="1014" w:author="Nokia - Jussi" w:date="2022-02-11T12:48:00Z">
              <w:r>
                <w:rPr>
                  <w:rFonts w:eastAsiaTheme="minorEastAsia"/>
                  <w:sz w:val="20"/>
                  <w:szCs w:val="20"/>
                  <w:lang w:eastAsia="zh-CN"/>
                </w:rPr>
                <w:t xml:space="preserve">value </w:t>
              </w:r>
            </w:ins>
            <w:ins w:id="1015" w:author="Nokia - Jussi" w:date="2022-02-11T12:49:00Z">
              <w:r>
                <w:rPr>
                  <w:rFonts w:eastAsiaTheme="minorEastAsia"/>
                  <w:sz w:val="20"/>
                  <w:szCs w:val="20"/>
                  <w:lang w:eastAsia="zh-CN"/>
                </w:rPr>
                <w:t xml:space="preserve">of </w:t>
              </w:r>
            </w:ins>
            <w:ins w:id="1016" w:author="Nokia - Jussi" w:date="2022-02-11T12:48:00Z">
              <w:r>
                <w:rPr>
                  <w:rFonts w:eastAsiaTheme="minorEastAsia"/>
                  <w:sz w:val="20"/>
                  <w:szCs w:val="20"/>
                  <w:lang w:eastAsia="zh-CN"/>
                </w:rPr>
                <w:t>infinity</w:t>
              </w:r>
            </w:ins>
            <w:ins w:id="1017"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1018" w:author="Nokia - Jussi" w:date="2022-02-11T13:49:00Z">
              <w:r w:rsidR="00567C6D">
                <w:rPr>
                  <w:rFonts w:eastAsiaTheme="minorEastAsia"/>
                  <w:sz w:val="20"/>
                  <w:szCs w:val="20"/>
                  <w:lang w:eastAsia="zh-CN"/>
                </w:rPr>
                <w:t xml:space="preserve">However, the timer operation needs generally </w:t>
              </w:r>
            </w:ins>
            <w:ins w:id="1019"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86DA7EF" w14:textId="77777777" w:rsidR="008B239C" w:rsidRDefault="008B239C" w:rsidP="008B239C">
            <w:pPr>
              <w:rPr>
                <w:ins w:id="1020" w:author="Apple (Fangli)" w:date="2022-02-12T22:18:00Z"/>
                <w:sz w:val="20"/>
                <w:szCs w:val="20"/>
                <w:lang w:eastAsia="zh-CN"/>
              </w:rPr>
            </w:pPr>
            <w:ins w:id="1021"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2629B0DA" w14:textId="77777777" w:rsidR="005A4AF2" w:rsidRDefault="005A4AF2" w:rsidP="008B239C">
            <w:pPr>
              <w:rPr>
                <w:ins w:id="1022" w:author="Intel - Marta" w:date="2022-02-12T21:42:00Z"/>
                <w:sz w:val="20"/>
                <w:szCs w:val="20"/>
                <w:lang w:eastAsia="zh-CN"/>
              </w:rPr>
            </w:pPr>
            <w:proofErr w:type="spellStart"/>
            <w:proofErr w:type="gramStart"/>
            <w:ins w:id="1023" w:author="Apple (Fangli)" w:date="2022-02-12T22:18:00Z">
              <w:r>
                <w:rPr>
                  <w:sz w:val="20"/>
                  <w:szCs w:val="20"/>
                  <w:lang w:eastAsia="zh-CN"/>
                </w:rPr>
                <w:t>Apple:</w:t>
              </w:r>
            </w:ins>
            <w:ins w:id="1024" w:author="Apple (Fangli)" w:date="2022-02-12T22:20:00Z">
              <w:r w:rsidR="008501C1">
                <w:rPr>
                  <w:sz w:val="20"/>
                  <w:szCs w:val="20"/>
                  <w:lang w:eastAsia="zh-CN"/>
                </w:rPr>
                <w:t>Agree</w:t>
              </w:r>
              <w:proofErr w:type="spellEnd"/>
              <w:proofErr w:type="gramEnd"/>
              <w:r w:rsidR="008501C1">
                <w:rPr>
                  <w:sz w:val="20"/>
                  <w:szCs w:val="20"/>
                  <w:lang w:eastAsia="zh-CN"/>
                </w:rPr>
                <w:t xml:space="preserve"> with either HW or ZTE’s suggestion. </w:t>
              </w:r>
            </w:ins>
            <w:ins w:id="1025" w:author="Apple (Fangli)" w:date="2022-02-12T22:18:00Z">
              <w:r w:rsidR="00ED7A18">
                <w:rPr>
                  <w:sz w:val="20"/>
                  <w:szCs w:val="20"/>
                  <w:lang w:eastAsia="zh-CN"/>
                </w:rPr>
                <w:t xml:space="preserve"> </w:t>
              </w:r>
            </w:ins>
          </w:p>
          <w:p w14:paraId="019E8C49" w14:textId="28726F6B" w:rsidR="006F6E03" w:rsidRDefault="006F6E03" w:rsidP="008B239C">
            <w:pPr>
              <w:rPr>
                <w:sz w:val="20"/>
                <w:szCs w:val="20"/>
                <w:lang w:eastAsia="zh-CN"/>
              </w:rPr>
            </w:pPr>
            <w:ins w:id="1026" w:author="Intel - Marta" w:date="2022-02-12T21:42:00Z">
              <w:r w:rsidRPr="000A4C04">
                <w:rPr>
                  <w:sz w:val="20"/>
                  <w:szCs w:val="20"/>
                  <w:lang w:eastAsia="zh-CN"/>
                </w:rPr>
                <w:t xml:space="preserve">[Intel] This topic is </w:t>
              </w:r>
              <w:r w:rsidRPr="00822A2A">
                <w:rPr>
                  <w:sz w:val="20"/>
                  <w:szCs w:val="20"/>
                  <w:lang w:eastAsia="zh-CN"/>
                </w:rPr>
                <w:t>further discussed</w:t>
              </w:r>
              <w:r w:rsidRPr="000A4C04">
                <w:rPr>
                  <w:sz w:val="20"/>
                  <w:szCs w:val="20"/>
                  <w:lang w:eastAsia="zh-CN"/>
                </w:rPr>
                <w:t xml:space="preserve"> as part of </w:t>
              </w:r>
              <w:r w:rsidRPr="00822A2A">
                <w:rPr>
                  <w:sz w:val="20"/>
                  <w:szCs w:val="20"/>
                  <w:lang w:eastAsia="zh-CN"/>
                </w:rPr>
                <w:t xml:space="preserve">R2-2202674 </w:t>
              </w:r>
              <w:r w:rsidRPr="000A4C04">
                <w:rPr>
                  <w:sz w:val="20"/>
                  <w:szCs w:val="20"/>
                  <w:lang w:eastAsia="zh-CN"/>
                </w:rPr>
                <w:t>including relative UE’s power consumption</w:t>
              </w:r>
              <w:r w:rsidRPr="00822A2A">
                <w:rPr>
                  <w:sz w:val="20"/>
                  <w:szCs w:val="20"/>
                  <w:lang w:eastAsia="zh-CN"/>
                </w:rPr>
                <w:t xml:space="preserve"> </w:t>
              </w:r>
              <w:proofErr w:type="spellStart"/>
              <w:r w:rsidRPr="00822A2A">
                <w:rPr>
                  <w:sz w:val="20"/>
                  <w:szCs w:val="20"/>
                  <w:lang w:eastAsia="zh-CN"/>
                </w:rPr>
                <w:t>analisys</w:t>
              </w:r>
              <w:proofErr w:type="spellEnd"/>
              <w:r w:rsidRPr="00822A2A">
                <w:rPr>
                  <w:sz w:val="20"/>
                  <w:szCs w:val="20"/>
                  <w:lang w:eastAsia="zh-CN"/>
                </w:rPr>
                <w:t xml:space="preserve"> to understand the potential </w:t>
              </w:r>
              <w:r>
                <w:rPr>
                  <w:sz w:val="20"/>
                  <w:szCs w:val="20"/>
                  <w:lang w:eastAsia="zh-CN"/>
                </w:rPr>
                <w:t>increase on</w:t>
              </w:r>
              <w:r w:rsidRPr="000A4C04">
                <w:rPr>
                  <w:sz w:val="20"/>
                  <w:szCs w:val="20"/>
                  <w:lang w:eastAsia="zh-CN"/>
                </w:rPr>
                <w:t xml:space="preserve"> UE’s power consumption when allowing </w:t>
              </w:r>
              <w:r w:rsidRPr="00822A2A">
                <w:rPr>
                  <w:sz w:val="20"/>
                  <w:szCs w:val="20"/>
                  <w:lang w:eastAsia="zh-CN"/>
                </w:rPr>
                <w:t xml:space="preserve">the usage of large values for this </w:t>
              </w:r>
              <w:proofErr w:type="spellStart"/>
              <w:r w:rsidRPr="00822A2A">
                <w:rPr>
                  <w:i/>
                  <w:iCs/>
                  <w:sz w:val="20"/>
                  <w:szCs w:val="20"/>
                  <w:lang w:eastAsia="zh-CN"/>
                </w:rPr>
                <w:t>newSDTTimer</w:t>
              </w:r>
              <w:proofErr w:type="spellEnd"/>
              <w:r w:rsidRPr="000A4C04">
                <w:rPr>
                  <w:sz w:val="20"/>
                  <w:szCs w:val="20"/>
                  <w:lang w:eastAsia="zh-CN"/>
                </w:rPr>
                <w:t>.</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1027"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1028" w:author="ZTE" w:date="2022-02-10T14:48:00Z"/>
                <w:sz w:val="20"/>
                <w:szCs w:val="20"/>
                <w:lang w:eastAsia="zh-CN"/>
              </w:rPr>
            </w:pPr>
            <w:ins w:id="1029"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1030" w:author="Intel - Marta" w:date="2022-01-27T20:47:00Z">
              <w:r>
                <w:rPr>
                  <w:sz w:val="20"/>
                  <w:szCs w:val="20"/>
                  <w:lang w:eastAsia="zh-CN"/>
                </w:rPr>
                <w:t xml:space="preserve"> seem an</w:t>
              </w:r>
            </w:ins>
            <w:ins w:id="1031"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1032" w:author="ZTE" w:date="2022-02-10T11:06:00Z"/>
                <w:sz w:val="20"/>
                <w:szCs w:val="20"/>
              </w:rPr>
            </w:pPr>
          </w:p>
          <w:p w14:paraId="54DCEF04" w14:textId="670558DB" w:rsidR="00F31FAE" w:rsidDel="009E5C62" w:rsidRDefault="00F31FAE" w:rsidP="00F31FAE">
            <w:pPr>
              <w:rPr>
                <w:ins w:id="1033" w:author="ZTE" w:date="2022-02-10T11:06:00Z"/>
                <w:del w:id="1034" w:author="ZTE2" w:date="2022-02-10T14:48:00Z"/>
                <w:sz w:val="20"/>
                <w:szCs w:val="20"/>
                <w:lang w:eastAsia="zh-CN"/>
              </w:rPr>
            </w:pPr>
            <w:ins w:id="1035" w:author="ZTE" w:date="2022-02-10T11:06:00Z">
              <w:del w:id="1036"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1037" w:author="ZTE2" w:date="2022-02-10T14:48:00Z"/>
                <w:sz w:val="20"/>
                <w:szCs w:val="20"/>
                <w:lang w:eastAsia="zh-CN"/>
              </w:rPr>
            </w:pPr>
            <w:ins w:id="1038" w:author="ZTE" w:date="2022-02-10T11:06:00Z">
              <w:del w:id="1039"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1040" w:author="ZTE2" w:date="2022-02-10T14:49:00Z"/>
                <w:sz w:val="20"/>
                <w:szCs w:val="20"/>
                <w:lang w:eastAsia="zh-CN"/>
              </w:rPr>
            </w:pPr>
            <w:ins w:id="1041" w:author="Ericsson" w:date="2022-02-10T13:37:00Z">
              <w:r>
                <w:rPr>
                  <w:sz w:val="20"/>
                  <w:szCs w:val="20"/>
                  <w:lang w:eastAsia="zh-CN"/>
                </w:rPr>
                <w:t>Erics</w:t>
              </w:r>
            </w:ins>
            <w:ins w:id="1042" w:author="Ericsson" w:date="2022-02-10T13:38:00Z">
              <w:r>
                <w:rPr>
                  <w:sz w:val="20"/>
                  <w:szCs w:val="20"/>
                  <w:lang w:eastAsia="zh-CN"/>
                </w:rPr>
                <w:t>son: We think this has the greatest use in SIB</w:t>
              </w:r>
            </w:ins>
            <w:ins w:id="1043" w:author="Ericsson" w:date="2022-02-10T13:39:00Z">
              <w:r>
                <w:rPr>
                  <w:sz w:val="20"/>
                  <w:szCs w:val="20"/>
                  <w:lang w:eastAsia="zh-CN"/>
                </w:rPr>
                <w:t xml:space="preserve"> as the configuration is rather per cell not per UE</w:t>
              </w:r>
            </w:ins>
            <w:ins w:id="1044"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1045" w:author="Ericsson" w:date="2022-02-10T13:39:00Z">
              <w:r>
                <w:rPr>
                  <w:sz w:val="20"/>
                  <w:szCs w:val="20"/>
                  <w:lang w:eastAsia="zh-CN"/>
                </w:rPr>
                <w:t xml:space="preserve">he configurations need to be consistent. </w:t>
              </w:r>
            </w:ins>
          </w:p>
          <w:p w14:paraId="7E8DE789" w14:textId="7C949FBB" w:rsidR="009E5C62" w:rsidRDefault="009E5C62" w:rsidP="009E5C62">
            <w:pPr>
              <w:rPr>
                <w:ins w:id="1046" w:author="Anil Agiwal" w:date="2022-02-11T09:55:00Z"/>
                <w:sz w:val="20"/>
                <w:szCs w:val="20"/>
                <w:lang w:eastAsia="zh-CN"/>
              </w:rPr>
            </w:pPr>
            <w:ins w:id="1047" w:author="ZTE2" w:date="2022-02-10T14:50:00Z">
              <w:r>
                <w:rPr>
                  <w:sz w:val="20"/>
                  <w:szCs w:val="20"/>
                  <w:lang w:eastAsia="zh-CN"/>
                </w:rPr>
                <w:lastRenderedPageBreak/>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(i.e.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6CC0B0C8" w14:textId="374ADF91" w:rsidR="001F3364" w:rsidRDefault="001F3364" w:rsidP="009E5C62">
            <w:pPr>
              <w:rPr>
                <w:ins w:id="1048" w:author="Anil Agiwal" w:date="2022-02-11T09:55:00Z"/>
                <w:sz w:val="20"/>
                <w:szCs w:val="20"/>
                <w:lang w:eastAsia="zh-CN"/>
              </w:rPr>
            </w:pPr>
          </w:p>
          <w:p w14:paraId="4E6FA1B4" w14:textId="0B283E29" w:rsidR="001F3364" w:rsidRDefault="001F3364" w:rsidP="009E5C62">
            <w:pPr>
              <w:rPr>
                <w:ins w:id="1049" w:author="ZTE2" w:date="2022-02-10T14:50:00Z"/>
                <w:sz w:val="20"/>
                <w:szCs w:val="20"/>
                <w:lang w:eastAsia="zh-CN"/>
              </w:rPr>
            </w:pPr>
            <w:ins w:id="1050" w:author="Anil Agiwal" w:date="2022-02-11T09:55:00Z">
              <w:r>
                <w:rPr>
                  <w:sz w:val="20"/>
                  <w:szCs w:val="20"/>
                  <w:lang w:eastAsia="zh-CN"/>
                </w:rPr>
                <w:t>Samsung: SIB1 configuration is sufficient.</w:t>
              </w:r>
            </w:ins>
          </w:p>
          <w:p w14:paraId="01BB6F6E" w14:textId="62D5EC87" w:rsidR="009E5C62" w:rsidRDefault="00A15557">
            <w:pPr>
              <w:rPr>
                <w:ins w:id="1051" w:author="Nokia - Jussi" w:date="2022-02-11T12:51:00Z"/>
                <w:sz w:val="20"/>
                <w:szCs w:val="20"/>
                <w:lang w:eastAsia="zh-CN"/>
              </w:rPr>
            </w:pPr>
            <w:ins w:id="1052" w:author="Xiaomi" w:date="2022-02-11T15:15:00Z">
              <w:r>
                <w:rPr>
                  <w:sz w:val="20"/>
                  <w:szCs w:val="20"/>
                  <w:lang w:eastAsia="zh-CN"/>
                </w:rPr>
                <w:t>Xiaomi: SIB1 only.</w:t>
              </w:r>
            </w:ins>
          </w:p>
          <w:p w14:paraId="43DFD8D3" w14:textId="5D03189E" w:rsidR="00484D79" w:rsidRDefault="00484D79">
            <w:pPr>
              <w:rPr>
                <w:sz w:val="20"/>
                <w:szCs w:val="20"/>
                <w:lang w:eastAsia="zh-CN"/>
              </w:rPr>
            </w:pPr>
            <w:ins w:id="1053" w:author="Nokia - Jussi" w:date="2022-02-11T12:51:00Z">
              <w:r>
                <w:rPr>
                  <w:sz w:val="20"/>
                  <w:szCs w:val="20"/>
                  <w:lang w:eastAsia="zh-CN"/>
                </w:rPr>
                <w:t>Nokia: SIB1 only.</w:t>
              </w:r>
            </w:ins>
          </w:p>
          <w:p w14:paraId="33BED544" w14:textId="77777777" w:rsidR="001C7817" w:rsidRDefault="001C7817" w:rsidP="001C7817">
            <w:pPr>
              <w:rPr>
                <w:ins w:id="1054" w:author="Huawei (Dawid)" w:date="2022-02-11T13:21:00Z"/>
                <w:sz w:val="20"/>
                <w:szCs w:val="20"/>
                <w:lang w:eastAsia="zh-CN"/>
              </w:rPr>
            </w:pPr>
            <w:ins w:id="1055" w:author="Huawei (Dawid)" w:date="2022-02-11T13:21:00Z">
              <w:r>
                <w:rPr>
                  <w:sz w:val="20"/>
                  <w:szCs w:val="20"/>
                  <w:lang w:eastAsia="zh-CN"/>
                </w:rPr>
                <w:t>[Huawei]: UE specific configuration seems sufficient.</w:t>
              </w:r>
            </w:ins>
          </w:p>
          <w:p w14:paraId="5CC2F4C4" w14:textId="60F0365A" w:rsidR="00214169" w:rsidRDefault="007F13E7">
            <w:pPr>
              <w:rPr>
                <w:ins w:id="1056" w:author="Intel - Marta" w:date="2022-02-12T21:43:00Z"/>
                <w:sz w:val="20"/>
                <w:szCs w:val="20"/>
                <w:lang w:eastAsia="zh-CN"/>
              </w:rPr>
            </w:pPr>
            <w:ins w:id="1057" w:author="Apple (Fangli)" w:date="2022-02-12T22:27:00Z">
              <w:r>
                <w:rPr>
                  <w:sz w:val="20"/>
                  <w:szCs w:val="20"/>
                  <w:lang w:eastAsia="zh-CN"/>
                </w:rPr>
                <w:t xml:space="preserve">Apple: </w:t>
              </w:r>
            </w:ins>
            <w:ins w:id="1058" w:author="Apple (Fangli)" w:date="2022-02-12T22:34:00Z">
              <w:r w:rsidR="00713539">
                <w:rPr>
                  <w:sz w:val="20"/>
                  <w:szCs w:val="20"/>
                  <w:lang w:eastAsia="zh-CN"/>
                </w:rPr>
                <w:t xml:space="preserve">UE specific configuration is sufficient. </w:t>
              </w:r>
            </w:ins>
          </w:p>
          <w:p w14:paraId="2B10BBE4" w14:textId="77777777" w:rsidR="00632BFB" w:rsidRDefault="00632BFB" w:rsidP="00632BFB">
            <w:pPr>
              <w:rPr>
                <w:ins w:id="1059" w:author="Intel - Marta" w:date="2022-02-12T21:43:00Z"/>
                <w:sz w:val="20"/>
                <w:szCs w:val="20"/>
                <w:lang w:eastAsia="zh-CN"/>
              </w:rPr>
            </w:pPr>
            <w:ins w:id="1060" w:author="Intel - Marta" w:date="2022-02-12T21:43:00Z">
              <w:r>
                <w:rPr>
                  <w:sz w:val="20"/>
                  <w:szCs w:val="20"/>
                  <w:lang w:eastAsia="zh-CN"/>
                </w:rPr>
                <w:t xml:space="preserve">[Intel] We understand that </w:t>
              </w:r>
              <w:proofErr w:type="spellStart"/>
              <w:r>
                <w:rPr>
                  <w:sz w:val="20"/>
                  <w:szCs w:val="20"/>
                  <w:lang w:eastAsia="zh-CN"/>
                </w:rPr>
                <w:t>DataVolumeThreshold</w:t>
              </w:r>
              <w:proofErr w:type="spellEnd"/>
              <w:r>
                <w:rPr>
                  <w:sz w:val="20"/>
                  <w:szCs w:val="20"/>
                  <w:lang w:eastAsia="zh-CN"/>
                </w:rPr>
                <w:t xml:space="preserve"> may be a different value from cell to cell and therefore it </w:t>
              </w:r>
              <w:proofErr w:type="gramStart"/>
              <w:r>
                <w:rPr>
                  <w:sz w:val="20"/>
                  <w:szCs w:val="20"/>
                  <w:lang w:eastAsia="zh-CN"/>
                </w:rPr>
                <w:t>has to</w:t>
              </w:r>
              <w:proofErr w:type="gramEnd"/>
              <w:r>
                <w:rPr>
                  <w:sz w:val="20"/>
                  <w:szCs w:val="20"/>
                  <w:lang w:eastAsia="zh-CN"/>
                </w:rPr>
                <w:t xml:space="preserve"> always be broadcasted for any UE using RA-SDT in a different cell. </w:t>
              </w:r>
              <w:proofErr w:type="gramStart"/>
              <w:r>
                <w:rPr>
                  <w:sz w:val="20"/>
                  <w:szCs w:val="20"/>
                  <w:lang w:eastAsia="zh-CN"/>
                </w:rPr>
                <w:t>Otherwise</w:t>
              </w:r>
              <w:proofErr w:type="gramEnd"/>
              <w:r>
                <w:rPr>
                  <w:sz w:val="20"/>
                  <w:szCs w:val="20"/>
                  <w:lang w:eastAsia="zh-CN"/>
                </w:rPr>
                <w:t xml:space="preserve"> we should discussed which value should UE use when UE camps in a cell different than the one where UE AS Context is stored.</w:t>
              </w:r>
            </w:ins>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r>
              <w:rPr>
                <w:rFonts w:ascii="Calibri" w:hAnsi="Calibri" w:cs="Calibri"/>
                <w:color w:val="000000"/>
                <w:sz w:val="22"/>
                <w:szCs w:val="22"/>
                <w:shd w:val="clear" w:color="auto" w:fill="FFFFFF"/>
              </w:rPr>
              <w:t>eight,sixteen</w:t>
            </w:r>
            <w:proofErr w:type="spell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1061"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1062" w:author="Intel - Marta" w:date="2022-01-27T21:29:00Z"/>
                <w:sz w:val="20"/>
                <w:szCs w:val="20"/>
                <w:lang w:eastAsia="zh-CN"/>
              </w:rPr>
            </w:pPr>
            <w:ins w:id="1063"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1064" w:author="Intel - Marta" w:date="2022-01-27T21:29:00Z"/>
                <w:i/>
                <w:iCs/>
                <w:sz w:val="20"/>
                <w:szCs w:val="20"/>
                <w:lang w:eastAsia="zh-CN"/>
              </w:rPr>
            </w:pPr>
            <w:ins w:id="1065" w:author="Intel - Marta" w:date="2022-01-27T21:29:00Z">
              <w:r>
                <w:rPr>
                  <w:i/>
                  <w:iCs/>
                  <w:sz w:val="20"/>
                  <w:szCs w:val="20"/>
                  <w:lang w:eastAsia="zh-CN"/>
                </w:rPr>
                <w:t>“2.</w:t>
              </w:r>
              <w:r>
                <w:rPr>
                  <w:i/>
                  <w:iCs/>
                  <w:sz w:val="20"/>
                  <w:szCs w:val="20"/>
                  <w:lang w:eastAsia="zh-CN"/>
                </w:rPr>
                <w:tab/>
                <w:t xml:space="preserve">For DRBs configured with SDT, PDCP suspend is </w:t>
              </w:r>
              <w:r>
                <w:rPr>
                  <w:i/>
                  <w:iCs/>
                  <w:sz w:val="20"/>
                  <w:szCs w:val="20"/>
                  <w:lang w:eastAsia="zh-CN"/>
                </w:rPr>
                <w:lastRenderedPageBreak/>
                <w:t xml:space="preserve">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1066"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1067"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1068" w:author="ZTE" w:date="2022-02-10T11:07:00Z"/>
                <w:i/>
                <w:iCs/>
                <w:sz w:val="20"/>
                <w:szCs w:val="20"/>
                <w:lang w:eastAsia="zh-CN"/>
              </w:rPr>
            </w:pPr>
            <w:ins w:id="1069" w:author="ZTE" w:date="2022-02-10T11:07:00Z">
              <w:r>
                <w:rPr>
                  <w:sz w:val="20"/>
                  <w:szCs w:val="20"/>
                  <w:lang w:eastAsia="zh-CN"/>
                </w:rPr>
                <w:t>[ZTE] We don’t think PDCP SDUs are discarded.</w:t>
              </w:r>
            </w:ins>
          </w:p>
          <w:p w14:paraId="1105D876" w14:textId="77777777" w:rsidR="00F31FAE" w:rsidRDefault="00BC481B">
            <w:pPr>
              <w:rPr>
                <w:ins w:id="1070" w:author="Anil Agiwal" w:date="2022-02-11T09:59:00Z"/>
                <w:sz w:val="20"/>
                <w:szCs w:val="20"/>
                <w:lang w:eastAsia="zh-CN"/>
              </w:rPr>
            </w:pPr>
            <w:ins w:id="1071" w:author="Ericsson" w:date="2022-02-10T13:40:00Z">
              <w:r>
                <w:rPr>
                  <w:sz w:val="20"/>
                  <w:szCs w:val="20"/>
                  <w:lang w:eastAsia="zh-CN"/>
                </w:rPr>
                <w:t>Ericsson: Also discussed in UP. We think it can be resolved there</w:t>
              </w:r>
            </w:ins>
            <w:ins w:id="1072" w:author="Ericsson" w:date="2022-02-10T13:41:00Z">
              <w:r>
                <w:rPr>
                  <w:sz w:val="20"/>
                  <w:szCs w:val="20"/>
                  <w:lang w:eastAsia="zh-CN"/>
                </w:rPr>
                <w:t>.</w:t>
              </w:r>
            </w:ins>
          </w:p>
          <w:p w14:paraId="1A57DF0D" w14:textId="77777777" w:rsidR="001F3364" w:rsidRDefault="001F3364">
            <w:pPr>
              <w:rPr>
                <w:ins w:id="1073" w:author="Anil Agiwal" w:date="2022-02-11T09:59:00Z"/>
                <w:sz w:val="20"/>
                <w:lang w:eastAsia="zh-CN"/>
              </w:rPr>
            </w:pPr>
            <w:ins w:id="1074"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1075" w:author="NEC (Wangda)" w:date="2022-02-11T12:23:00Z"/>
                <w:sz w:val="20"/>
                <w:lang w:eastAsia="zh-CN"/>
              </w:rPr>
            </w:pPr>
            <w:ins w:id="1076"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w:t>
              </w:r>
              <w:proofErr w:type="spellStart"/>
              <w:r>
                <w:rPr>
                  <w:sz w:val="20"/>
                  <w:lang w:eastAsia="zh-CN"/>
                </w:rPr>
                <w:t>discared</w:t>
              </w:r>
              <w:proofErr w:type="spellEnd"/>
              <w:r>
                <w:rPr>
                  <w:sz w:val="20"/>
                  <w:lang w:eastAsia="zh-CN"/>
                </w:rPr>
                <w:t xml:space="preserve">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1077" w:author="Xiaomi" w:date="2022-02-11T15:16:00Z"/>
                <w:iCs/>
                <w:sz w:val="20"/>
                <w:szCs w:val="20"/>
                <w:lang w:eastAsia="zh-CN"/>
              </w:rPr>
            </w:pPr>
            <w:ins w:id="1078"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w:t>
              </w:r>
              <w:proofErr w:type="spellStart"/>
              <w:r>
                <w:rPr>
                  <w:iCs/>
                  <w:sz w:val="20"/>
                  <w:szCs w:val="20"/>
                  <w:lang w:eastAsia="zh-CN"/>
                </w:rPr>
                <w:t>RRCRelease</w:t>
              </w:r>
              <w:proofErr w:type="spellEnd"/>
              <w:r>
                <w:rPr>
                  <w:iCs/>
                  <w:sz w:val="20"/>
                  <w:szCs w:val="20"/>
                  <w:lang w:eastAsia="zh-CN"/>
                </w:rPr>
                <w:t xml:space="preserve"> message. The purpose is to clear the buffered data which will not be transmitted during SDT before SDT data volume calculation.</w:t>
              </w:r>
            </w:ins>
          </w:p>
          <w:p w14:paraId="77AEB8FF" w14:textId="77777777" w:rsidR="00C47582" w:rsidRDefault="00C47582">
            <w:pPr>
              <w:rPr>
                <w:ins w:id="1079" w:author="Nokia - Jussi" w:date="2022-02-11T12:52:00Z"/>
                <w:iCs/>
                <w:sz w:val="20"/>
                <w:szCs w:val="20"/>
                <w:lang w:eastAsia="zh-CN"/>
              </w:rPr>
            </w:pPr>
            <w:ins w:id="1080" w:author="Xiaomi" w:date="2022-02-11T15:16:00Z">
              <w:r>
                <w:rPr>
                  <w:iCs/>
                  <w:sz w:val="20"/>
                  <w:szCs w:val="20"/>
                  <w:lang w:eastAsia="zh-CN"/>
                </w:rPr>
                <w:t>Xiaomi: Yes</w:t>
              </w:r>
            </w:ins>
          </w:p>
          <w:p w14:paraId="4CEA46FA" w14:textId="77777777" w:rsidR="006C46E0" w:rsidRDefault="006C46E0">
            <w:pPr>
              <w:rPr>
                <w:ins w:id="1081" w:author="Huawei (Dawid)" w:date="2022-02-11T13:23:00Z"/>
                <w:iCs/>
                <w:sz w:val="20"/>
                <w:szCs w:val="20"/>
                <w:lang w:eastAsia="zh-CN"/>
              </w:rPr>
            </w:pPr>
            <w:ins w:id="1082" w:author="Nokia - Jussi" w:date="2022-02-11T12:52:00Z">
              <w:r>
                <w:rPr>
                  <w:iCs/>
                  <w:sz w:val="20"/>
                  <w:szCs w:val="20"/>
                  <w:lang w:eastAsia="zh-CN"/>
                </w:rPr>
                <w:t>Nokia: We agree with Ericsson.</w:t>
              </w:r>
            </w:ins>
          </w:p>
          <w:p w14:paraId="68AEAFD0" w14:textId="77777777" w:rsidR="001C7817" w:rsidRDefault="001C7817">
            <w:pPr>
              <w:rPr>
                <w:ins w:id="1083" w:author="Apple (Fangli)" w:date="2022-02-12T22:34:00Z"/>
                <w:sz w:val="20"/>
                <w:szCs w:val="20"/>
                <w:lang w:eastAsia="zh-CN"/>
              </w:rPr>
            </w:pPr>
            <w:ins w:id="1084" w:author="Huawei (Dawid)" w:date="2022-02-11T13:23:00Z">
              <w:r>
                <w:rPr>
                  <w:sz w:val="20"/>
                  <w:szCs w:val="20"/>
                  <w:lang w:eastAsia="zh-CN"/>
                </w:rPr>
                <w:t>[Huawei]: We think we do not have to address this case, i.e. no changes to PDCP/RRC specs are needed.</w:t>
              </w:r>
            </w:ins>
          </w:p>
          <w:p w14:paraId="2ED4EDC2" w14:textId="77777777" w:rsidR="00DD3ECA" w:rsidRDefault="00DD3ECA">
            <w:pPr>
              <w:rPr>
                <w:ins w:id="1085" w:author="Intel - Marta" w:date="2022-02-12T21:44:00Z"/>
                <w:sz w:val="20"/>
                <w:szCs w:val="20"/>
                <w:lang w:eastAsia="zh-CN"/>
              </w:rPr>
            </w:pPr>
            <w:ins w:id="1086" w:author="Apple (Fangli)" w:date="2022-02-12T22:34:00Z">
              <w:r>
                <w:rPr>
                  <w:sz w:val="20"/>
                  <w:szCs w:val="20"/>
                  <w:lang w:eastAsia="zh-CN"/>
                </w:rPr>
                <w:t xml:space="preserve">Apple: </w:t>
              </w:r>
            </w:ins>
            <w:ins w:id="1087" w:author="Apple (Fangli)" w:date="2022-02-12T22:36:00Z">
              <w:r w:rsidR="009556A3">
                <w:rPr>
                  <w:sz w:val="20"/>
                  <w:szCs w:val="20"/>
                  <w:lang w:eastAsia="zh-CN"/>
                </w:rPr>
                <w:t>A</w:t>
              </w:r>
              <w:r>
                <w:rPr>
                  <w:sz w:val="20"/>
                  <w:szCs w:val="20"/>
                  <w:lang w:eastAsia="zh-CN"/>
                </w:rPr>
                <w:t xml:space="preserve">gree with </w:t>
              </w:r>
              <w:proofErr w:type="gramStart"/>
              <w:r>
                <w:rPr>
                  <w:sz w:val="20"/>
                  <w:szCs w:val="20"/>
                  <w:lang w:eastAsia="zh-CN"/>
                </w:rPr>
                <w:t>Ericsson, and</w:t>
              </w:r>
              <w:proofErr w:type="gramEnd"/>
              <w:r>
                <w:rPr>
                  <w:sz w:val="20"/>
                  <w:szCs w:val="20"/>
                  <w:lang w:eastAsia="zh-CN"/>
                </w:rPr>
                <w:t xml:space="preserve"> leave </w:t>
              </w:r>
              <w:r w:rsidR="00562EC1">
                <w:rPr>
                  <w:sz w:val="20"/>
                  <w:szCs w:val="20"/>
                  <w:lang w:eastAsia="zh-CN"/>
                </w:rPr>
                <w:t>it</w:t>
              </w:r>
              <w:r>
                <w:rPr>
                  <w:sz w:val="20"/>
                  <w:szCs w:val="20"/>
                  <w:lang w:eastAsia="zh-CN"/>
                </w:rPr>
                <w:t xml:space="preserve"> to UP discussion. </w:t>
              </w:r>
            </w:ins>
          </w:p>
          <w:p w14:paraId="0594ED6B" w14:textId="39B1F129" w:rsidR="00A8267F" w:rsidRDefault="00A8267F">
            <w:pPr>
              <w:rPr>
                <w:sz w:val="20"/>
                <w:szCs w:val="20"/>
                <w:lang w:eastAsia="zh-CN"/>
              </w:rPr>
            </w:pPr>
            <w:ins w:id="1088" w:author="Intel - Marta" w:date="2022-02-12T21:44:00Z">
              <w:r>
                <w:rPr>
                  <w:b/>
                  <w:bCs/>
                  <w:sz w:val="20"/>
                  <w:szCs w:val="20"/>
                  <w:lang w:eastAsia="zh-CN"/>
                </w:rPr>
                <w:t>[</w:t>
              </w:r>
              <w:r w:rsidRPr="00CE7D87">
                <w:rPr>
                  <w:b/>
                  <w:bCs/>
                  <w:sz w:val="20"/>
                  <w:szCs w:val="20"/>
                  <w:lang w:eastAsia="zh-CN"/>
                </w:rPr>
                <w:t>Intel]</w:t>
              </w:r>
              <w:r>
                <w:rPr>
                  <w:b/>
                  <w:bCs/>
                  <w:sz w:val="20"/>
                  <w:szCs w:val="20"/>
                  <w:lang w:eastAsia="zh-CN"/>
                </w:rPr>
                <w:t xml:space="preserve"> </w:t>
              </w:r>
              <w:r>
                <w:rPr>
                  <w:sz w:val="20"/>
                  <w:szCs w:val="20"/>
                  <w:lang w:eastAsia="zh-CN"/>
                </w:rPr>
                <w:t xml:space="preserve">We suggest not to release it and leave its handling up to UE </w:t>
              </w:r>
              <w:r>
                <w:rPr>
                  <w:sz w:val="20"/>
                  <w:szCs w:val="20"/>
                  <w:lang w:eastAsia="zh-CN"/>
                </w:rPr>
                <w:lastRenderedPageBreak/>
                <w:t>implementation understanding that any required NAS/AS interaction seems to also be left up to UE implementation during an SDT session. Note that this topic is also discussed as part of current UP email discussion in question #9 with a similar proposed WF “</w:t>
              </w:r>
              <w:r w:rsidRPr="009A0A49">
                <w:rPr>
                  <w:i/>
                  <w:iCs/>
                  <w:sz w:val="20"/>
                  <w:szCs w:val="20"/>
                  <w:lang w:eastAsia="zh-CN"/>
                </w:rPr>
                <w:t xml:space="preserve">For SRBs, PDCP SDUs do not need to be discarded upon reception of </w:t>
              </w:r>
              <w:proofErr w:type="spellStart"/>
              <w:r w:rsidRPr="009A0A49">
                <w:rPr>
                  <w:i/>
                  <w:iCs/>
                  <w:sz w:val="20"/>
                  <w:szCs w:val="20"/>
                  <w:lang w:eastAsia="zh-CN"/>
                </w:rPr>
                <w:t>RRCRelease</w:t>
              </w:r>
              <w:proofErr w:type="spellEnd"/>
              <w:r w:rsidRPr="009A0A49">
                <w:rPr>
                  <w:i/>
                  <w:iCs/>
                  <w:sz w:val="20"/>
                  <w:szCs w:val="20"/>
                  <w:lang w:eastAsia="zh-CN"/>
                </w:rPr>
                <w:t xml:space="preserve"> message including </w:t>
              </w:r>
              <w:proofErr w:type="spellStart"/>
              <w:r w:rsidRPr="009A0A49">
                <w:rPr>
                  <w:i/>
                  <w:iCs/>
                  <w:sz w:val="20"/>
                  <w:szCs w:val="20"/>
                  <w:lang w:eastAsia="zh-CN"/>
                </w:rPr>
                <w:t>suspendConfig</w:t>
              </w:r>
              <w:proofErr w:type="spellEnd"/>
              <w:r>
                <w:rPr>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lastRenderedPageBreak/>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w:t>
            </w:r>
            <w:r>
              <w:rPr>
                <w:rFonts w:ascii="Calibri" w:hAnsi="Calibri" w:cs="Calibri"/>
                <w:color w:val="000000"/>
                <w:sz w:val="22"/>
                <w:szCs w:val="22"/>
                <w:shd w:val="clear" w:color="auto" w:fill="FFFFFF"/>
              </w:rPr>
              <w:lastRenderedPageBreak/>
              <w:t xml:space="preserve">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1089" w:author="Intel - Marta" w:date="2022-01-27T21:29:00Z"/>
                <w:sz w:val="20"/>
                <w:szCs w:val="20"/>
                <w:lang w:eastAsia="zh-CN"/>
              </w:rPr>
            </w:pPr>
            <w:ins w:id="1090"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1091" w:author="Intel - Marta" w:date="2022-01-27T21:29:00Z"/>
                <w:sz w:val="20"/>
                <w:szCs w:val="20"/>
                <w:lang w:eastAsia="zh-CN"/>
              </w:rPr>
            </w:pPr>
            <w:ins w:id="1092" w:author="Intel - Marta" w:date="2022-01-27T21:29:00Z">
              <w:r>
                <w:rPr>
                  <w:b/>
                  <w:bCs/>
                  <w:sz w:val="20"/>
                  <w:szCs w:val="20"/>
                  <w:lang w:eastAsia="zh-CN"/>
                </w:rPr>
                <w:t>[Intel] [</w:t>
              </w:r>
            </w:ins>
            <w:ins w:id="1093" w:author="Intel - Marta" w:date="2022-01-27T21:30:00Z">
              <w:r>
                <w:rPr>
                  <w:b/>
                  <w:bCs/>
                  <w:sz w:val="20"/>
                  <w:szCs w:val="20"/>
                  <w:lang w:eastAsia="zh-CN"/>
                </w:rPr>
                <w:t>Potentially n</w:t>
              </w:r>
            </w:ins>
            <w:ins w:id="1094"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1095" w:author="Intel - Marta" w:date="2022-01-27T21:29:00Z"/>
                <w:sz w:val="20"/>
                <w:szCs w:val="20"/>
                <w:lang w:eastAsia="zh-CN"/>
              </w:rPr>
            </w:pPr>
            <w:ins w:id="1096" w:author="Intel - Marta" w:date="2022-01-27T21:29:00Z">
              <w:r>
                <w:rPr>
                  <w:b/>
                  <w:bCs/>
                  <w:sz w:val="20"/>
                  <w:szCs w:val="20"/>
                  <w:lang w:eastAsia="zh-CN"/>
                </w:rPr>
                <w:t>[Intel] [</w:t>
              </w:r>
            </w:ins>
            <w:ins w:id="1097" w:author="Intel - Marta" w:date="2022-01-27T21:30:00Z">
              <w:r>
                <w:rPr>
                  <w:b/>
                  <w:bCs/>
                  <w:sz w:val="20"/>
                  <w:szCs w:val="20"/>
                  <w:lang w:eastAsia="zh-CN"/>
                </w:rPr>
                <w:t>Potentially new issue needed</w:t>
              </w:r>
            </w:ins>
            <w:ins w:id="1098" w:author="Intel - Marta" w:date="2022-01-27T21:29:00Z">
              <w:r>
                <w:rPr>
                  <w:b/>
                  <w:bCs/>
                  <w:sz w:val="20"/>
                  <w:szCs w:val="20"/>
                  <w:lang w:eastAsia="zh-CN"/>
                </w:rPr>
                <w:t>]</w:t>
              </w:r>
              <w:r>
                <w:rPr>
                  <w:sz w:val="20"/>
                  <w:szCs w:val="20"/>
                  <w:lang w:eastAsia="zh-CN"/>
                </w:rPr>
                <w:t xml:space="preserve"> Dedicated configuration should </w:t>
              </w:r>
            </w:ins>
            <w:ins w:id="1099" w:author="Intel - Marta" w:date="2022-01-27T22:18:00Z">
              <w:r>
                <w:rPr>
                  <w:sz w:val="20"/>
                  <w:szCs w:val="20"/>
                  <w:lang w:eastAsia="zh-CN"/>
                </w:rPr>
                <w:t>avoid</w:t>
              </w:r>
            </w:ins>
            <w:ins w:id="1100" w:author="Intel - Marta" w:date="2022-01-27T21:29:00Z">
              <w:r>
                <w:rPr>
                  <w:sz w:val="20"/>
                  <w:szCs w:val="20"/>
                  <w:lang w:eastAsia="zh-CN"/>
                </w:rPr>
                <w:t xml:space="preserve"> u</w:t>
              </w:r>
            </w:ins>
            <w:ins w:id="1101" w:author="Intel - Marta" w:date="2022-01-27T22:18:00Z">
              <w:r>
                <w:rPr>
                  <w:sz w:val="20"/>
                  <w:szCs w:val="20"/>
                  <w:lang w:eastAsia="zh-CN"/>
                </w:rPr>
                <w:t>sing</w:t>
              </w:r>
            </w:ins>
            <w:ins w:id="1102"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1103" w:author="Intel - Marta" w:date="2022-01-27T21:29:00Z"/>
              </w:rPr>
            </w:pPr>
            <w:ins w:id="1104"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1105"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1106" w:author="Ericsson" w:date="2022-02-10T13:42:00Z"/>
                <w:sz w:val="20"/>
                <w:szCs w:val="20"/>
                <w:lang w:eastAsia="zh-CN"/>
              </w:rPr>
            </w:pPr>
            <w:ins w:id="1107"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728D93FB" w14:textId="77777777" w:rsidR="00BC481B" w:rsidRDefault="00BC481B">
            <w:pPr>
              <w:rPr>
                <w:ins w:id="1108" w:author="CATT" w:date="2022-02-10T22:58:00Z"/>
                <w:rFonts w:eastAsiaTheme="minorEastAsia"/>
                <w:sz w:val="20"/>
                <w:szCs w:val="20"/>
                <w:lang w:eastAsia="zh-CN"/>
              </w:rPr>
            </w:pPr>
            <w:ins w:id="1109" w:author="Ericsson" w:date="2022-02-10T13:42:00Z">
              <w:r>
                <w:rPr>
                  <w:sz w:val="20"/>
                  <w:szCs w:val="20"/>
                  <w:lang w:eastAsia="zh-CN"/>
                </w:rPr>
                <w:t xml:space="preserve">Ericsson: </w:t>
              </w:r>
            </w:ins>
            <w:ins w:id="1110" w:author="Ericsson" w:date="2022-02-10T13:43:00Z">
              <w:r>
                <w:rPr>
                  <w:sz w:val="20"/>
                  <w:szCs w:val="20"/>
                  <w:lang w:eastAsia="zh-CN"/>
                </w:rPr>
                <w:t>Prefer option 2. This question can be discussed a bit more though.</w:t>
              </w:r>
            </w:ins>
          </w:p>
          <w:p w14:paraId="10D0C5C9" w14:textId="77777777" w:rsidR="004E3B50" w:rsidRDefault="004E3B50">
            <w:pPr>
              <w:rPr>
                <w:ins w:id="1111" w:author="Anil Agiwal" w:date="2022-02-11T10:01:00Z"/>
                <w:sz w:val="20"/>
                <w:szCs w:val="20"/>
                <w:lang w:val="en-GB" w:eastAsia="zh-CN"/>
              </w:rPr>
            </w:pPr>
            <w:ins w:id="1112" w:author="CATT" w:date="2022-02-10T22:58:00Z">
              <w:r w:rsidRPr="002C555E">
                <w:rPr>
                  <w:sz w:val="20"/>
                  <w:szCs w:val="20"/>
                  <w:lang w:val="en-GB" w:eastAsia="zh-CN"/>
                </w:rPr>
                <w:lastRenderedPageBreak/>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1113" w:author="Xiaomi" w:date="2022-02-11T15:16:00Z"/>
                <w:sz w:val="20"/>
                <w:szCs w:val="20"/>
                <w:lang w:val="en-GB" w:eastAsia="zh-CN"/>
              </w:rPr>
            </w:pPr>
            <w:ins w:id="1114" w:author="Anil Agiwal" w:date="2022-02-11T10:01:00Z">
              <w:r>
                <w:rPr>
                  <w:sz w:val="20"/>
                  <w:szCs w:val="20"/>
                  <w:lang w:val="en-GB" w:eastAsia="zh-CN"/>
                </w:rPr>
                <w:t>Samsung: Support option 2</w:t>
              </w:r>
            </w:ins>
          </w:p>
          <w:p w14:paraId="3F77A1D5" w14:textId="77777777" w:rsidR="002D1705" w:rsidRDefault="002D1705">
            <w:pPr>
              <w:rPr>
                <w:ins w:id="1115" w:author="Nokia - Jussi" w:date="2022-02-11T12:52:00Z"/>
                <w:sz w:val="20"/>
                <w:szCs w:val="20"/>
                <w:lang w:val="en-GB" w:eastAsia="zh-CN"/>
              </w:rPr>
            </w:pPr>
            <w:ins w:id="1116" w:author="Xiaomi" w:date="2022-02-11T15:16:00Z">
              <w:r>
                <w:rPr>
                  <w:sz w:val="20"/>
                  <w:szCs w:val="20"/>
                  <w:lang w:val="en-GB" w:eastAsia="zh-CN"/>
                </w:rPr>
                <w:t>Xiaomi: Prefer Option 2.</w:t>
              </w:r>
            </w:ins>
          </w:p>
          <w:p w14:paraId="2103F000" w14:textId="77777777" w:rsidR="002A7555" w:rsidRDefault="002A7555">
            <w:pPr>
              <w:rPr>
                <w:ins w:id="1117" w:author="Huawei (Dawid)" w:date="2022-02-11T13:24:00Z"/>
                <w:sz w:val="20"/>
                <w:szCs w:val="20"/>
                <w:lang w:val="en-GB" w:eastAsia="zh-CN"/>
              </w:rPr>
            </w:pPr>
            <w:ins w:id="1118" w:author="Nokia - Jussi" w:date="2022-02-11T12:52:00Z">
              <w:r>
                <w:rPr>
                  <w:sz w:val="20"/>
                  <w:szCs w:val="20"/>
                  <w:lang w:val="en-GB" w:eastAsia="zh-CN"/>
                </w:rPr>
                <w:t>Noki</w:t>
              </w:r>
            </w:ins>
            <w:ins w:id="1119" w:author="Nokia - Jussi" w:date="2022-02-11T12:53:00Z">
              <w:r>
                <w:rPr>
                  <w:sz w:val="20"/>
                  <w:szCs w:val="20"/>
                  <w:lang w:val="en-GB" w:eastAsia="zh-CN"/>
                </w:rPr>
                <w:t xml:space="preserve">a: Since delta configuration </w:t>
              </w:r>
            </w:ins>
            <w:ins w:id="1120" w:author="Nokia - Jussi" w:date="2022-02-11T12:54:00Z">
              <w:r>
                <w:rPr>
                  <w:sz w:val="20"/>
                  <w:szCs w:val="20"/>
                  <w:lang w:val="en-GB" w:eastAsia="zh-CN"/>
                </w:rPr>
                <w:t>is optimization, w</w:t>
              </w:r>
            </w:ins>
            <w:ins w:id="1121" w:author="Nokia - Jussi" w:date="2022-02-11T12:53:00Z">
              <w:r>
                <w:rPr>
                  <w:sz w:val="20"/>
                  <w:szCs w:val="20"/>
                  <w:lang w:val="en-GB" w:eastAsia="zh-CN"/>
                </w:rPr>
                <w:t xml:space="preserve">e are ok not to support </w:t>
              </w:r>
            </w:ins>
            <w:ins w:id="1122" w:author="Nokia - Jussi" w:date="2022-02-11T12:54:00Z">
              <w:r>
                <w:rPr>
                  <w:sz w:val="20"/>
                  <w:szCs w:val="20"/>
                  <w:lang w:val="en-GB" w:eastAsia="zh-CN"/>
                </w:rPr>
                <w:t>it</w:t>
              </w:r>
            </w:ins>
            <w:ins w:id="1123"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1124" w:author="Apple (Fangli)" w:date="2022-02-12T22:37:00Z"/>
                <w:sz w:val="20"/>
                <w:szCs w:val="20"/>
                <w:lang w:val="en-GB" w:eastAsia="zh-CN"/>
              </w:rPr>
            </w:pPr>
            <w:ins w:id="1125" w:author="Huawei (Dawid)" w:date="2022-02-11T13:24:00Z">
              <w:r>
                <w:rPr>
                  <w:sz w:val="20"/>
                  <w:szCs w:val="20"/>
                  <w:lang w:val="en-GB" w:eastAsia="zh-CN"/>
                </w:rPr>
                <w:t xml:space="preserve">[Huawei]: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w:t>
              </w:r>
              <w:proofErr w:type="spellStart"/>
              <w:r>
                <w:rPr>
                  <w:sz w:val="20"/>
                  <w:szCs w:val="20"/>
                  <w:lang w:val="en-GB" w:eastAsia="zh-CN"/>
                </w:rPr>
                <w:t>celar</w:t>
              </w:r>
              <w:proofErr w:type="spellEnd"/>
              <w:r>
                <w:rPr>
                  <w:sz w:val="20"/>
                  <w:szCs w:val="20"/>
                  <w:lang w:val="en-GB" w:eastAsia="zh-CN"/>
                </w:rPr>
                <w:t xml:space="preserve"> the CG-SDT configurations upon reception of </w:t>
              </w:r>
              <w:proofErr w:type="spellStart"/>
              <w:r>
                <w:rPr>
                  <w:sz w:val="20"/>
                  <w:szCs w:val="20"/>
                  <w:lang w:val="en-GB" w:eastAsia="zh-CN"/>
                </w:rPr>
                <w:t>RRCRelease</w:t>
              </w:r>
              <w:proofErr w:type="spellEnd"/>
              <w:r>
                <w:rPr>
                  <w:sz w:val="20"/>
                  <w:szCs w:val="20"/>
                  <w:lang w:val="en-GB" w:eastAsia="zh-CN"/>
                </w:rPr>
                <w:t xml:space="preserve"> (this is related to the following open issue for UP: “</w:t>
              </w:r>
              <w:r w:rsidRPr="0005565D">
                <w:rPr>
                  <w:sz w:val="20"/>
                  <w:szCs w:val="20"/>
                  <w:lang w:val="en-GB" w:eastAsia="zh-CN"/>
                </w:rPr>
                <w:t>Do companies agree to consider cg-SDT-</w:t>
              </w:r>
              <w:proofErr w:type="spellStart"/>
              <w:r w:rsidRPr="0005565D">
                <w:rPr>
                  <w:sz w:val="20"/>
                  <w:szCs w:val="20"/>
                  <w:lang w:val="en-GB" w:eastAsia="zh-CN"/>
                </w:rPr>
                <w:t>TimeAlignmentTimer</w:t>
              </w:r>
              <w:proofErr w:type="spellEnd"/>
              <w:r w:rsidRPr="0005565D">
                <w:rPr>
                  <w:sz w:val="20"/>
                  <w:szCs w:val="20"/>
                  <w:lang w:val="en-GB" w:eastAsia="zh-CN"/>
                </w:rPr>
                <w:t xml:space="preserve"> to be expired and perform the procedure in 5.2 (Maintenance of uplink time alignment) at MAC reset”</w:t>
              </w:r>
              <w:r>
                <w:rPr>
                  <w:sz w:val="20"/>
                  <w:szCs w:val="20"/>
                  <w:lang w:val="en-GB" w:eastAsia="zh-CN"/>
                </w:rPr>
                <w:t>.</w:t>
              </w:r>
            </w:ins>
            <w:ins w:id="1126"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14:paraId="32B476EB" w14:textId="77777777" w:rsidR="000B312F" w:rsidRDefault="000B312F">
            <w:pPr>
              <w:rPr>
                <w:ins w:id="1127" w:author="Intel - Marta" w:date="2022-02-12T21:44:00Z"/>
                <w:sz w:val="20"/>
                <w:szCs w:val="20"/>
                <w:lang w:val="en-GB" w:eastAsia="zh-CN"/>
              </w:rPr>
            </w:pPr>
            <w:ins w:id="1128" w:author="Apple (Fangli)" w:date="2022-02-12T22:37:00Z">
              <w:r>
                <w:rPr>
                  <w:sz w:val="20"/>
                  <w:szCs w:val="20"/>
                  <w:lang w:val="en-GB" w:eastAsia="zh-CN"/>
                </w:rPr>
                <w:t xml:space="preserve">Apple: Option 2. </w:t>
              </w:r>
            </w:ins>
          </w:p>
          <w:p w14:paraId="4F2F4F28" w14:textId="5042DCC7" w:rsidR="00953585" w:rsidRPr="004E3B50" w:rsidRDefault="00953585">
            <w:pPr>
              <w:rPr>
                <w:sz w:val="20"/>
                <w:szCs w:val="20"/>
                <w:lang w:val="en-GB" w:eastAsia="zh-CN"/>
              </w:rPr>
            </w:pPr>
            <w:ins w:id="1129" w:author="Intel - Marta" w:date="2022-02-12T21:44:00Z">
              <w:r>
                <w:rPr>
                  <w:sz w:val="20"/>
                  <w:szCs w:val="20"/>
                  <w:lang w:val="en-GB" w:eastAsia="zh-CN"/>
                </w:rPr>
                <w:t xml:space="preserve">[Intel] In addition to previous comment on how delta operation should be enabled for SDT, we provided further details in </w:t>
              </w:r>
              <w:r w:rsidRPr="00822A2A">
                <w:rPr>
                  <w:sz w:val="20"/>
                  <w:szCs w:val="20"/>
                  <w:lang w:eastAsia="zh-CN"/>
                </w:rPr>
                <w:t>R2-2202674</w:t>
              </w:r>
              <w:r>
                <w:rPr>
                  <w:sz w:val="20"/>
                  <w:szCs w:val="20"/>
                  <w:lang w:val="en-GB" w:eastAsia="zh-CN"/>
                </w:rPr>
                <w:t>.</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 xml:space="preserve">Or is it configured separately for SDT </w:t>
            </w:r>
            <w:r>
              <w:rPr>
                <w:rFonts w:asciiTheme="minorHAnsi" w:hAnsiTheme="minorHAnsi" w:cstheme="minorHAnsi"/>
                <w:sz w:val="22"/>
                <w:szCs w:val="22"/>
              </w:rPr>
              <w:lastRenderedPageBreak/>
              <w:t xml:space="preserve">(e.g.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1130" w:author="Anil Agiwal" w:date="2022-02-11T10:01:00Z"/>
                <w:sz w:val="20"/>
                <w:szCs w:val="20"/>
                <w:lang w:eastAsia="zh-CN"/>
              </w:rPr>
            </w:pPr>
            <w:ins w:id="1131"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1132" w:author="Anil Agiwal" w:date="2022-02-11T10:03:00Z"/>
                <w:sz w:val="20"/>
                <w:szCs w:val="20"/>
                <w:lang w:eastAsia="zh-CN"/>
              </w:rPr>
            </w:pPr>
            <w:ins w:id="1133" w:author="Anil Agiwal" w:date="2022-02-11T10:01:00Z">
              <w:r>
                <w:rPr>
                  <w:sz w:val="20"/>
                  <w:szCs w:val="20"/>
                  <w:lang w:eastAsia="zh-CN"/>
                </w:rPr>
                <w:t>Samsung: Agree with ZTE</w:t>
              </w:r>
            </w:ins>
            <w:ins w:id="1134"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1135" w:author="Anil Agiwal" w:date="2022-02-11T10:03:00Z"/>
                <w:sz w:val="20"/>
                <w:szCs w:val="20"/>
                <w:lang w:val="en-US"/>
                <w:rPrChange w:id="1136" w:author="NEC (Wangda)" w:date="2022-02-11T12:19:00Z">
                  <w:rPr>
                    <w:ins w:id="1137" w:author="Anil Agiwal" w:date="2022-02-11T10:03:00Z"/>
                  </w:rPr>
                </w:rPrChange>
              </w:rPr>
            </w:pPr>
            <w:ins w:id="1138" w:author="Anil Agiwal" w:date="2022-02-11T10:03:00Z">
              <w:r w:rsidRPr="00827AAB">
                <w:rPr>
                  <w:sz w:val="16"/>
                  <w:szCs w:val="16"/>
                  <w:lang w:val="en-US"/>
                  <w:rPrChange w:id="1139" w:author="NEC (Wangda)" w:date="2022-02-11T12:19:00Z">
                    <w:rPr>
                      <w:sz w:val="20"/>
                      <w:szCs w:val="20"/>
                    </w:rPr>
                  </w:rPrChange>
                </w:rPr>
                <w:t>“</w:t>
              </w:r>
              <w:r w:rsidRPr="00827AAB">
                <w:rPr>
                  <w:sz w:val="20"/>
                  <w:szCs w:val="20"/>
                  <w:lang w:val="en-US"/>
                  <w:rPrChange w:id="1140" w:author="NEC (Wangda)" w:date="2022-02-11T12:19:00Z">
                    <w:rPr/>
                  </w:rPrChange>
                </w:rPr>
                <w:t>1&gt;</w:t>
              </w:r>
              <w:r w:rsidRPr="00827AAB">
                <w:rPr>
                  <w:sz w:val="20"/>
                  <w:szCs w:val="20"/>
                  <w:lang w:val="en-US"/>
                  <w:rPrChange w:id="1141" w:author="NEC (Wangda)" w:date="2022-02-11T12:19:00Z">
                    <w:rPr/>
                  </w:rPrChange>
                </w:rPr>
                <w:tab/>
                <w:t xml:space="preserve">if </w:t>
              </w:r>
              <w:r w:rsidRPr="00827AAB">
                <w:rPr>
                  <w:i/>
                  <w:sz w:val="20"/>
                  <w:szCs w:val="20"/>
                  <w:lang w:val="en-US"/>
                  <w:rPrChange w:id="1142" w:author="NEC (Wangda)" w:date="2022-02-11T12:19:00Z">
                    <w:rPr>
                      <w:i/>
                    </w:rPr>
                  </w:rPrChange>
                </w:rPr>
                <w:t>SIB1</w:t>
              </w:r>
              <w:r w:rsidRPr="00827AAB">
                <w:rPr>
                  <w:sz w:val="20"/>
                  <w:szCs w:val="20"/>
                  <w:lang w:val="en-US"/>
                  <w:rPrChange w:id="1143" w:author="NEC (Wangda)" w:date="2022-02-11T12:19:00Z">
                    <w:rPr/>
                  </w:rPrChange>
                </w:rPr>
                <w:t xml:space="preserve"> includes </w:t>
              </w:r>
              <w:proofErr w:type="spellStart"/>
              <w:r w:rsidRPr="00827AAB">
                <w:rPr>
                  <w:i/>
                  <w:sz w:val="20"/>
                  <w:szCs w:val="20"/>
                  <w:lang w:val="en-US"/>
                  <w:rPrChange w:id="1144" w:author="NEC (Wangda)" w:date="2022-02-11T12:19:00Z">
                    <w:rPr>
                      <w:i/>
                    </w:rPr>
                  </w:rPrChange>
                </w:rPr>
                <w:t>si-SchedulingInfo</w:t>
              </w:r>
              <w:proofErr w:type="spellEnd"/>
              <w:r w:rsidRPr="00827AAB">
                <w:rPr>
                  <w:sz w:val="20"/>
                  <w:szCs w:val="20"/>
                  <w:lang w:val="en-US"/>
                  <w:rPrChange w:id="1145" w:author="NEC (Wangda)" w:date="2022-02-11T12:19:00Z">
                    <w:rPr/>
                  </w:rPrChange>
                </w:rPr>
                <w:t xml:space="preserve"> containing </w:t>
              </w:r>
              <w:proofErr w:type="spellStart"/>
              <w:r w:rsidRPr="00827AAB">
                <w:rPr>
                  <w:i/>
                  <w:sz w:val="20"/>
                  <w:szCs w:val="20"/>
                  <w:lang w:val="en-US"/>
                  <w:rPrChange w:id="1146" w:author="NEC (Wangda)" w:date="2022-02-11T12:19:00Z">
                    <w:rPr>
                      <w:i/>
                    </w:rPr>
                  </w:rPrChange>
                </w:rPr>
                <w:t>si-RequestConfigSUL</w:t>
              </w:r>
              <w:proofErr w:type="spellEnd"/>
              <w:r w:rsidRPr="00827AAB">
                <w:rPr>
                  <w:sz w:val="20"/>
                  <w:szCs w:val="20"/>
                  <w:lang w:val="en-US"/>
                  <w:rPrChange w:id="1147" w:author="NEC (Wangda)" w:date="2022-02-11T12:19:00Z">
                    <w:rPr/>
                  </w:rPrChange>
                </w:rPr>
                <w:t xml:space="preserve"> </w:t>
              </w:r>
              <w:r w:rsidRPr="00827AAB">
                <w:rPr>
                  <w:sz w:val="20"/>
                  <w:szCs w:val="20"/>
                  <w:highlight w:val="yellow"/>
                  <w:lang w:val="en-US"/>
                  <w:rPrChange w:id="1148" w:author="NEC (Wangda)" w:date="2022-02-11T12:19:00Z">
                    <w:rPr/>
                  </w:rPrChange>
                </w:rPr>
                <w:t>and criteria to select supplementary uplink</w:t>
              </w:r>
              <w:r w:rsidRPr="00827AAB">
                <w:rPr>
                  <w:sz w:val="20"/>
                  <w:szCs w:val="20"/>
                  <w:lang w:val="en-US"/>
                  <w:rPrChange w:id="1149" w:author="NEC (Wangda)" w:date="2022-02-11T12:19:00Z">
                    <w:rPr/>
                  </w:rPrChange>
                </w:rPr>
                <w:t xml:space="preserve"> as defined in TS 38.321[13], clause 5.1.1 is met:</w:t>
              </w:r>
            </w:ins>
          </w:p>
          <w:p w14:paraId="0EC33466" w14:textId="77777777" w:rsidR="001F3364" w:rsidRPr="00827AAB" w:rsidRDefault="001F3364" w:rsidP="001F3364">
            <w:pPr>
              <w:pStyle w:val="B2"/>
              <w:rPr>
                <w:ins w:id="1150" w:author="Anil Agiwal" w:date="2022-02-11T10:03:00Z"/>
                <w:sz w:val="20"/>
                <w:szCs w:val="20"/>
                <w:lang w:val="en-US"/>
                <w:rPrChange w:id="1151" w:author="NEC (Wangda)" w:date="2022-02-11T12:19:00Z">
                  <w:rPr>
                    <w:ins w:id="1152" w:author="Anil Agiwal" w:date="2022-02-11T10:03:00Z"/>
                  </w:rPr>
                </w:rPrChange>
              </w:rPr>
            </w:pPr>
            <w:ins w:id="1153" w:author="Anil Agiwal" w:date="2022-02-11T10:03:00Z">
              <w:r w:rsidRPr="00827AAB">
                <w:rPr>
                  <w:sz w:val="20"/>
                  <w:szCs w:val="20"/>
                  <w:lang w:val="en-US"/>
                  <w:rPrChange w:id="1154" w:author="NEC (Wangda)" w:date="2022-02-11T12:19:00Z">
                    <w:rPr/>
                  </w:rPrChange>
                </w:rPr>
                <w:t>2&gt;</w:t>
              </w:r>
              <w:r w:rsidRPr="00827AAB">
                <w:rPr>
                  <w:sz w:val="20"/>
                  <w:szCs w:val="20"/>
                  <w:lang w:val="en-US"/>
                  <w:rPrChange w:id="1155" w:author="NEC (Wangda)" w:date="2022-02-11T12:19:00Z">
                    <w:rPr/>
                  </w:rPrChange>
                </w:rPr>
                <w:tab/>
                <w:t xml:space="preserve">trigger the lower layer to initiate the Random Access procedure </w:t>
              </w:r>
              <w:r w:rsidRPr="00827AAB">
                <w:rPr>
                  <w:sz w:val="20"/>
                  <w:szCs w:val="20"/>
                  <w:highlight w:val="yellow"/>
                  <w:lang w:val="en-US"/>
                  <w:rPrChange w:id="1156" w:author="NEC (Wangda)" w:date="2022-02-11T12:19:00Z">
                    <w:rPr/>
                  </w:rPrChange>
                </w:rPr>
                <w:lastRenderedPageBreak/>
                <w:t>on supplementary uplink</w:t>
              </w:r>
              <w:r w:rsidRPr="00827AAB">
                <w:rPr>
                  <w:sz w:val="20"/>
                  <w:szCs w:val="20"/>
                  <w:lang w:val="en-US"/>
                  <w:rPrChange w:id="1157" w:author="NEC (Wangda)" w:date="2022-02-11T12:19:00Z">
                    <w:rPr/>
                  </w:rPrChange>
                </w:rPr>
                <w:t xml:space="preserve"> in accordance with [3] using the PRACH preamble(s) and PRACH resource(s) in </w:t>
              </w:r>
              <w:proofErr w:type="spellStart"/>
              <w:r w:rsidRPr="00827AAB">
                <w:rPr>
                  <w:i/>
                  <w:sz w:val="20"/>
                  <w:szCs w:val="20"/>
                  <w:lang w:val="en-US"/>
                  <w:rPrChange w:id="1158" w:author="NEC (Wangda)" w:date="2022-02-11T12:19:00Z">
                    <w:rPr>
                      <w:i/>
                    </w:rPr>
                  </w:rPrChange>
                </w:rPr>
                <w:t>si-RequestConfigSUL</w:t>
              </w:r>
              <w:proofErr w:type="spellEnd"/>
              <w:r w:rsidRPr="00827AAB">
                <w:rPr>
                  <w:sz w:val="20"/>
                  <w:szCs w:val="20"/>
                  <w:lang w:val="en-US"/>
                  <w:rPrChange w:id="1159" w:author="NEC (Wangda)" w:date="2022-02-11T12:19:00Z">
                    <w:rPr/>
                  </w:rPrChange>
                </w:rPr>
                <w:t xml:space="preserve"> corresponding to the SI message(s) that the UE requires to operate within the cell, and for which </w:t>
              </w:r>
              <w:proofErr w:type="spellStart"/>
              <w:r w:rsidRPr="00827AAB">
                <w:rPr>
                  <w:i/>
                  <w:sz w:val="20"/>
                  <w:szCs w:val="20"/>
                  <w:lang w:val="en-US"/>
                  <w:rPrChange w:id="1160" w:author="NEC (Wangda)" w:date="2022-02-11T12:19:00Z">
                    <w:rPr>
                      <w:i/>
                    </w:rPr>
                  </w:rPrChange>
                </w:rPr>
                <w:t>si-BroadcastStatus</w:t>
              </w:r>
              <w:proofErr w:type="spellEnd"/>
              <w:r w:rsidRPr="00827AAB">
                <w:rPr>
                  <w:sz w:val="20"/>
                  <w:szCs w:val="20"/>
                  <w:lang w:val="en-US"/>
                  <w:rPrChange w:id="1161" w:author="NEC (Wangda)" w:date="2022-02-11T12:19:00Z">
                    <w:rPr/>
                  </w:rPrChange>
                </w:rPr>
                <w:t xml:space="preserve"> is set to </w:t>
              </w:r>
              <w:proofErr w:type="spellStart"/>
              <w:r w:rsidRPr="00827AAB">
                <w:rPr>
                  <w:i/>
                  <w:sz w:val="20"/>
                  <w:szCs w:val="20"/>
                  <w:lang w:val="en-US"/>
                  <w:rPrChange w:id="1162" w:author="NEC (Wangda)" w:date="2022-02-11T12:19:00Z">
                    <w:rPr>
                      <w:i/>
                    </w:rPr>
                  </w:rPrChange>
                </w:rPr>
                <w:t>notBroadcasting</w:t>
              </w:r>
              <w:proofErr w:type="spellEnd"/>
              <w:r w:rsidRPr="00827AAB">
                <w:rPr>
                  <w:sz w:val="20"/>
                  <w:szCs w:val="20"/>
                  <w:lang w:val="en-US"/>
                  <w:rPrChange w:id="1163" w:author="NEC (Wangda)" w:date="2022-02-11T12:19:00Z">
                    <w:rPr/>
                  </w:rPrChange>
                </w:rPr>
                <w:t>;</w:t>
              </w:r>
            </w:ins>
          </w:p>
          <w:p w14:paraId="52CB6467" w14:textId="77777777" w:rsidR="001F3364" w:rsidRDefault="001F3364">
            <w:pPr>
              <w:rPr>
                <w:ins w:id="1164" w:author="Xiaomi" w:date="2022-02-11T15:16:00Z"/>
                <w:rFonts w:eastAsiaTheme="minorEastAsia"/>
                <w:sz w:val="16"/>
                <w:szCs w:val="16"/>
                <w:lang w:eastAsia="zh-CN"/>
              </w:rPr>
            </w:pPr>
            <w:ins w:id="1165" w:author="Anil Agiwal" w:date="2022-02-11T10:03:00Z">
              <w:r w:rsidRPr="001F3364">
                <w:rPr>
                  <w:rFonts w:eastAsiaTheme="minorEastAsia"/>
                  <w:sz w:val="16"/>
                  <w:szCs w:val="16"/>
                  <w:lang w:eastAsia="zh-CN"/>
                  <w:rPrChange w:id="1166" w:author="Anil Agiwal" w:date="2022-02-11T10:04:00Z">
                    <w:rPr>
                      <w:rFonts w:eastAsiaTheme="minorEastAsia"/>
                      <w:sz w:val="20"/>
                      <w:szCs w:val="20"/>
                      <w:lang w:eastAsia="zh-CN"/>
                    </w:rPr>
                  </w:rPrChange>
                </w:rPr>
                <w:t xml:space="preserve"> “</w:t>
              </w:r>
            </w:ins>
          </w:p>
          <w:p w14:paraId="3923F900" w14:textId="77777777" w:rsidR="006A5190" w:rsidRDefault="006A5190">
            <w:pPr>
              <w:rPr>
                <w:ins w:id="1167" w:author="Nokia - Jussi" w:date="2022-02-11T12:54:00Z"/>
                <w:rFonts w:eastAsiaTheme="minorEastAsia"/>
                <w:sz w:val="16"/>
                <w:szCs w:val="16"/>
                <w:lang w:eastAsia="zh-CN"/>
              </w:rPr>
            </w:pPr>
            <w:proofErr w:type="spellStart"/>
            <w:proofErr w:type="gramStart"/>
            <w:ins w:id="1168" w:author="Xiaomi" w:date="2022-02-11T15:16:00Z">
              <w:r>
                <w:rPr>
                  <w:rFonts w:eastAsiaTheme="minorEastAsia"/>
                  <w:sz w:val="16"/>
                  <w:szCs w:val="16"/>
                  <w:lang w:eastAsia="zh-CN"/>
                </w:rPr>
                <w:t>X</w:t>
              </w:r>
            </w:ins>
            <w:ins w:id="1169" w:author="Xiaomi" w:date="2022-02-11T15:17:00Z">
              <w:r>
                <w:rPr>
                  <w:rFonts w:eastAsiaTheme="minorEastAsia"/>
                  <w:sz w:val="16"/>
                  <w:szCs w:val="16"/>
                  <w:lang w:eastAsia="zh-CN"/>
                </w:rPr>
                <w:t>oap,o</w:t>
              </w:r>
              <w:proofErr w:type="spellEnd"/>
              <w:proofErr w:type="gramEnd"/>
              <w:r>
                <w:rPr>
                  <w:rFonts w:eastAsiaTheme="minorEastAsia"/>
                  <w:sz w:val="16"/>
                  <w:szCs w:val="16"/>
                  <w:lang w:eastAsia="zh-CN"/>
                </w:rPr>
                <w:t>: Agree with ZTE.</w:t>
              </w:r>
            </w:ins>
          </w:p>
          <w:p w14:paraId="2BDEA61A" w14:textId="77777777" w:rsidR="00F07E14" w:rsidRDefault="00F07E14">
            <w:pPr>
              <w:rPr>
                <w:ins w:id="1170" w:author="Apple (Fangli)" w:date="2022-02-12T22:37:00Z"/>
                <w:sz w:val="20"/>
                <w:szCs w:val="20"/>
                <w:lang w:eastAsia="zh-CN"/>
              </w:rPr>
            </w:pPr>
            <w:ins w:id="1171" w:author="Nokia - Jussi" w:date="2022-02-11T12:54:00Z">
              <w:r>
                <w:rPr>
                  <w:sz w:val="20"/>
                  <w:szCs w:val="20"/>
                  <w:lang w:eastAsia="zh-CN"/>
                </w:rPr>
                <w:t xml:space="preserve">Nokia: </w:t>
              </w:r>
            </w:ins>
            <w:ins w:id="1172" w:author="Nokia - Jussi" w:date="2022-02-11T13:43:00Z">
              <w:r w:rsidR="005C441F">
                <w:rPr>
                  <w:sz w:val="20"/>
                  <w:szCs w:val="20"/>
                  <w:lang w:eastAsia="zh-CN"/>
                </w:rPr>
                <w:t>We think we don’t need separate threshold for SDT and non-SDT since this complicates things unnecessarily (and not for any clear reason).</w:t>
              </w:r>
            </w:ins>
          </w:p>
          <w:p w14:paraId="03111696" w14:textId="77777777" w:rsidR="00915DCD" w:rsidRDefault="00915DCD">
            <w:pPr>
              <w:rPr>
                <w:ins w:id="1173" w:author="Intel - Marta" w:date="2022-02-12T21:45:00Z"/>
                <w:sz w:val="20"/>
                <w:szCs w:val="20"/>
                <w:lang w:eastAsia="zh-CN"/>
              </w:rPr>
            </w:pPr>
            <w:ins w:id="1174" w:author="Apple (Fangli)" w:date="2022-02-12T22:37:00Z">
              <w:r>
                <w:rPr>
                  <w:sz w:val="20"/>
                  <w:szCs w:val="20"/>
                  <w:lang w:eastAsia="zh-CN"/>
                </w:rPr>
                <w:t xml:space="preserve">Apple: </w:t>
              </w:r>
            </w:ins>
            <w:ins w:id="1175" w:author="Apple (Fangli)" w:date="2022-02-12T22:51:00Z">
              <w:r w:rsidR="00F436D4">
                <w:rPr>
                  <w:sz w:val="20"/>
                  <w:szCs w:val="20"/>
                  <w:lang w:eastAsia="zh-CN"/>
                </w:rPr>
                <w:t xml:space="preserve">Agree with ZTE. </w:t>
              </w:r>
            </w:ins>
          </w:p>
          <w:p w14:paraId="262DDAEA" w14:textId="419C38C8" w:rsidR="000319CE" w:rsidRPr="001F3364" w:rsidRDefault="000319CE">
            <w:pPr>
              <w:rPr>
                <w:rFonts w:eastAsiaTheme="minorEastAsia"/>
                <w:sz w:val="20"/>
                <w:szCs w:val="20"/>
                <w:lang w:eastAsia="zh-CN"/>
                <w:rPrChange w:id="1176" w:author="Anil Agiwal" w:date="2022-02-11T10:03:00Z">
                  <w:rPr>
                    <w:sz w:val="20"/>
                    <w:szCs w:val="20"/>
                    <w:lang w:eastAsia="zh-CN"/>
                  </w:rPr>
                </w:rPrChange>
              </w:rPr>
            </w:pPr>
            <w:ins w:id="1177" w:author="Intel - Marta" w:date="2022-02-12T21:45:00Z">
              <w:r>
                <w:rPr>
                  <w:sz w:val="20"/>
                  <w:szCs w:val="20"/>
                  <w:lang w:eastAsia="zh-CN"/>
                </w:rPr>
                <w:t xml:space="preserve">[Intel] We suggest </w:t>
              </w:r>
              <w:proofErr w:type="gramStart"/>
              <w:r>
                <w:rPr>
                  <w:sz w:val="20"/>
                  <w:szCs w:val="20"/>
                  <w:lang w:eastAsia="zh-CN"/>
                </w:rPr>
                <w:t>to discuss</w:t>
              </w:r>
              <w:proofErr w:type="gramEnd"/>
              <w:r>
                <w:rPr>
                  <w:sz w:val="20"/>
                  <w:szCs w:val="20"/>
                  <w:lang w:eastAsia="zh-CN"/>
                </w:rPr>
                <w:t xml:space="preserve"> only whether it needs to be different for CG and RA SDT as part of this discussion and in the common RACH session, in relation to whether it should be common for all RACH </w:t>
              </w:r>
              <w:proofErr w:type="spellStart"/>
              <w:r>
                <w:rPr>
                  <w:sz w:val="20"/>
                  <w:szCs w:val="20"/>
                  <w:lang w:eastAsia="zh-CN"/>
                </w:rPr>
                <w:t>partitionings</w:t>
              </w:r>
              <w:proofErr w:type="spellEnd"/>
              <w:r>
                <w:rPr>
                  <w:sz w:val="20"/>
                  <w:szCs w:val="20"/>
                  <w:lang w:eastAsia="zh-CN"/>
                </w:rPr>
                <w:t xml:space="preserve">.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w:t>
              </w:r>
              <w:proofErr w:type="gramStart"/>
              <w:r>
                <w:rPr>
                  <w:sz w:val="20"/>
                  <w:szCs w:val="20"/>
                  <w:lang w:eastAsia="zh-CN"/>
                </w:rPr>
                <w:t>However</w:t>
              </w:r>
              <w:proofErr w:type="gramEnd"/>
              <w:r>
                <w:rPr>
                  <w:sz w:val="20"/>
                  <w:szCs w:val="20"/>
                  <w:lang w:eastAsia="zh-CN"/>
                </w:rPr>
                <w:t xml:space="preserve"> we are open to include it in</w:t>
              </w:r>
              <w:r w:rsidRPr="00822A2A">
                <w:rPr>
                  <w:i/>
                  <w:iCs/>
                  <w:sz w:val="20"/>
                  <w:szCs w:val="20"/>
                  <w:lang w:eastAsia="zh-CN"/>
                </w:rPr>
                <w:t xml:space="preserve"> SDT-</w:t>
              </w:r>
              <w:proofErr w:type="spellStart"/>
              <w:r w:rsidRPr="00822A2A">
                <w:rPr>
                  <w:i/>
                  <w:iCs/>
                  <w:sz w:val="20"/>
                  <w:szCs w:val="20"/>
                  <w:lang w:eastAsia="zh-CN"/>
                </w:rPr>
                <w:t>ConfigCommonSIB</w:t>
              </w:r>
              <w:proofErr w:type="spellEnd"/>
              <w:r>
                <w:rPr>
                  <w:i/>
                  <w:iCs/>
                  <w:sz w:val="20"/>
                  <w:szCs w:val="20"/>
                  <w:lang w:eastAsia="zh-CN"/>
                </w:rPr>
                <w:t xml:space="preserve"> </w:t>
              </w:r>
              <w:r>
                <w:rPr>
                  <w:sz w:val="20"/>
                  <w:szCs w:val="20"/>
                  <w:lang w:eastAsia="zh-CN"/>
                </w:rPr>
                <w:t>or with other related parameters of the common RACH if this was preferable for the common design. Note that this issue is inter-related to Question 8 on UP email discussion.</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lastRenderedPageBreak/>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17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179" w:author="ZTE" w:date="2022-02-10T11:07:00Z"/>
                <w:sz w:val="20"/>
                <w:szCs w:val="20"/>
                <w:lang w:eastAsia="zh-CN"/>
              </w:rPr>
            </w:pPr>
            <w:ins w:id="1180" w:author="seungjune.yi" w:date="2022-02-10T11:38:00Z">
              <w:r>
                <w:rPr>
                  <w:sz w:val="20"/>
                  <w:szCs w:val="20"/>
                  <w:lang w:eastAsia="zh-CN"/>
                </w:rPr>
                <w:t>[LGE] We think a SDT failure handling procedure should cover all failure case</w:t>
              </w:r>
            </w:ins>
            <w:ins w:id="1181" w:author="seungjune.yi" w:date="2022-02-10T11:39:00Z">
              <w:r>
                <w:rPr>
                  <w:sz w:val="20"/>
                  <w:szCs w:val="20"/>
                  <w:lang w:eastAsia="zh-CN"/>
                </w:rPr>
                <w:t xml:space="preserve">s during SDT procedure. </w:t>
              </w:r>
            </w:ins>
          </w:p>
          <w:p w14:paraId="5CEA6EDB" w14:textId="77777777" w:rsidR="00C77C8C" w:rsidRDefault="00F31FAE">
            <w:pPr>
              <w:rPr>
                <w:ins w:id="1182" w:author="Anil Agiwal" w:date="2022-02-11T10:04:00Z"/>
                <w:sz w:val="20"/>
                <w:szCs w:val="20"/>
                <w:lang w:eastAsia="zh-CN"/>
              </w:rPr>
            </w:pPr>
            <w:ins w:id="1183"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1184" w:author="Anil Agiwal" w:date="2022-02-11T10:07:00Z"/>
                <w:sz w:val="20"/>
                <w:szCs w:val="20"/>
                <w:lang w:eastAsia="zh-CN"/>
              </w:rPr>
            </w:pPr>
            <w:ins w:id="1185" w:author="Anil Agiwal" w:date="2022-02-11T10:04:00Z">
              <w:r>
                <w:rPr>
                  <w:sz w:val="20"/>
                  <w:szCs w:val="20"/>
                  <w:lang w:eastAsia="zh-CN"/>
                </w:rPr>
                <w:t xml:space="preserve">[Samsung]: </w:t>
              </w:r>
            </w:ins>
            <w:ins w:id="1186" w:author="Anil Agiwal" w:date="2022-02-11T10:06:00Z">
              <w:r>
                <w:rPr>
                  <w:sz w:val="20"/>
                  <w:szCs w:val="20"/>
                  <w:lang w:eastAsia="zh-CN"/>
                </w:rPr>
                <w:t>We do not agree</w:t>
              </w:r>
            </w:ins>
            <w:ins w:id="1187" w:author="Anil Agiwal" w:date="2022-02-11T10:07:00Z">
              <w:r>
                <w:rPr>
                  <w:sz w:val="20"/>
                  <w:szCs w:val="20"/>
                  <w:lang w:eastAsia="zh-CN"/>
                </w:rPr>
                <w:t xml:space="preserve"> with the proposal. </w:t>
              </w:r>
            </w:ins>
          </w:p>
          <w:p w14:paraId="2CE43365" w14:textId="77777777" w:rsidR="007B6775" w:rsidRDefault="007B6775">
            <w:pPr>
              <w:rPr>
                <w:ins w:id="1188" w:author="NEC (Wangda)" w:date="2022-02-11T12:24:00Z"/>
                <w:sz w:val="20"/>
                <w:szCs w:val="20"/>
                <w:lang w:eastAsia="zh-CN"/>
              </w:rPr>
            </w:pPr>
            <w:ins w:id="1189" w:author="Anil Agiwal" w:date="2022-02-11T10:04:00Z">
              <w:r>
                <w:rPr>
                  <w:sz w:val="20"/>
                  <w:szCs w:val="20"/>
                  <w:lang w:eastAsia="zh-CN"/>
                </w:rPr>
                <w:t xml:space="preserve">In RRC INACTIVE, upon reaching max preamble transmission, </w:t>
              </w:r>
            </w:ins>
            <w:ins w:id="1190" w:author="Anil Agiwal" w:date="2022-02-11T10:05:00Z">
              <w:r>
                <w:rPr>
                  <w:sz w:val="20"/>
                  <w:szCs w:val="20"/>
                  <w:lang w:eastAsia="zh-CN"/>
                </w:rPr>
                <w:t>no action is taken by RRC</w:t>
              </w:r>
            </w:ins>
            <w:ins w:id="1191" w:author="Anil Agiwal" w:date="2022-02-11T10:07:00Z">
              <w:r>
                <w:rPr>
                  <w:sz w:val="20"/>
                  <w:szCs w:val="20"/>
                  <w:lang w:eastAsia="zh-CN"/>
                </w:rPr>
                <w:t>, UE continue RA preamble transmission</w:t>
              </w:r>
            </w:ins>
            <w:ins w:id="1192" w:author="Anil Agiwal" w:date="2022-02-11T10:05:00Z">
              <w:r>
                <w:rPr>
                  <w:sz w:val="20"/>
                  <w:szCs w:val="20"/>
                  <w:lang w:eastAsia="zh-CN"/>
                </w:rPr>
                <w:t xml:space="preserve">. </w:t>
              </w:r>
            </w:ins>
            <w:ins w:id="1193"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1194" w:author="Nokia - Jussi" w:date="2022-02-11T12:55:00Z"/>
                <w:sz w:val="20"/>
                <w:szCs w:val="20"/>
                <w:lang w:eastAsia="zh-CN"/>
              </w:rPr>
            </w:pPr>
            <w:ins w:id="1195"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1196" w:author="Huawei (Dawid)" w:date="2022-02-11T13:27:00Z"/>
                <w:sz w:val="20"/>
                <w:szCs w:val="20"/>
                <w:lang w:eastAsia="zh-CN"/>
              </w:rPr>
            </w:pPr>
            <w:ins w:id="1197" w:author="Nokia - Jussi" w:date="2022-02-11T12:55:00Z">
              <w:r>
                <w:rPr>
                  <w:sz w:val="20"/>
                  <w:szCs w:val="20"/>
                  <w:lang w:eastAsia="zh-CN"/>
                </w:rPr>
                <w:t xml:space="preserve">Nokia: </w:t>
              </w:r>
            </w:ins>
            <w:ins w:id="1198" w:author="Nokia - Jussi" w:date="2022-02-11T13:44:00Z">
              <w:r w:rsidR="005C441F">
                <w:rPr>
                  <w:sz w:val="20"/>
                  <w:szCs w:val="20"/>
                  <w:lang w:eastAsia="zh-CN"/>
                </w:rPr>
                <w:t>Similar to other error cases.</w:t>
              </w:r>
            </w:ins>
          </w:p>
          <w:p w14:paraId="777268FD" w14:textId="77777777" w:rsidR="00A03064" w:rsidRDefault="00A03064" w:rsidP="00A03064">
            <w:pPr>
              <w:rPr>
                <w:ins w:id="1199" w:author="Apple (Fangli)" w:date="2022-02-12T22:53:00Z"/>
                <w:sz w:val="20"/>
                <w:szCs w:val="20"/>
                <w:lang w:eastAsia="zh-CN"/>
              </w:rPr>
            </w:pPr>
            <w:ins w:id="1200" w:author="Huawei (Dawid)" w:date="2022-02-11T13:27:00Z">
              <w:r>
                <w:rPr>
                  <w:sz w:val="20"/>
                  <w:szCs w:val="20"/>
                  <w:lang w:eastAsia="zh-CN"/>
                </w:rPr>
                <w:t xml:space="preserve">[Huawei]: </w:t>
              </w:r>
            </w:ins>
            <w:ins w:id="1201" w:author="Huawei (Dawid)" w:date="2022-02-11T13:28:00Z">
              <w:r>
                <w:rPr>
                  <w:sz w:val="20"/>
                  <w:szCs w:val="20"/>
                  <w:lang w:eastAsia="zh-CN"/>
                </w:rPr>
                <w:t>Agree this should be handled as all other failure cases.</w:t>
              </w:r>
            </w:ins>
          </w:p>
          <w:p w14:paraId="23DCE1E7" w14:textId="77777777" w:rsidR="00CA6069" w:rsidRDefault="00CA6069" w:rsidP="00A03064">
            <w:pPr>
              <w:rPr>
                <w:ins w:id="1202" w:author="Intel - Marta" w:date="2022-02-12T21:55:00Z"/>
                <w:sz w:val="20"/>
                <w:szCs w:val="20"/>
                <w:lang w:eastAsia="zh-CN"/>
              </w:rPr>
            </w:pPr>
            <w:ins w:id="1203" w:author="Apple (Fangli)" w:date="2022-02-12T22:53:00Z">
              <w:r>
                <w:rPr>
                  <w:sz w:val="20"/>
                  <w:szCs w:val="20"/>
                  <w:lang w:eastAsia="zh-CN"/>
                </w:rPr>
                <w:t xml:space="preserve">Apple: </w:t>
              </w:r>
              <w:r w:rsidR="006B4685">
                <w:rPr>
                  <w:sz w:val="20"/>
                  <w:szCs w:val="20"/>
                  <w:lang w:eastAsia="zh-CN"/>
                </w:rPr>
                <w:t xml:space="preserve">Agree it’s one of the failure cases. </w:t>
              </w:r>
            </w:ins>
          </w:p>
          <w:p w14:paraId="6BD32671" w14:textId="77777777" w:rsidR="00175BB7" w:rsidRDefault="00175BB7" w:rsidP="00175BB7">
            <w:pPr>
              <w:rPr>
                <w:ins w:id="1204" w:author="Intel - Marta" w:date="2022-02-12T21:55:00Z"/>
                <w:sz w:val="20"/>
                <w:szCs w:val="20"/>
                <w:lang w:eastAsia="zh-CN"/>
              </w:rPr>
            </w:pPr>
            <w:ins w:id="1205" w:author="Intel - Marta" w:date="2022-02-12T21:55:00Z">
              <w:r>
                <w:rPr>
                  <w:sz w:val="20"/>
                  <w:szCs w:val="20"/>
                  <w:lang w:eastAsia="zh-CN"/>
                </w:rPr>
                <w:t xml:space="preserve">[Intel] Our preference is to allow the UE to stay in RRC_INACTIVE in </w:t>
              </w:r>
              <w:proofErr w:type="spellStart"/>
              <w:r>
                <w:rPr>
                  <w:sz w:val="20"/>
                  <w:szCs w:val="20"/>
                  <w:lang w:eastAsia="zh-CN"/>
                </w:rPr>
                <w:t>orde</w:t>
              </w:r>
              <w:proofErr w:type="spellEnd"/>
              <w:r>
                <w:rPr>
                  <w:sz w:val="20"/>
                  <w:szCs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szCs w:val="20"/>
                  <w:lang w:eastAsia="zh-CN"/>
                </w:rPr>
                <w:t>R2-2200506</w:t>
              </w:r>
              <w:r>
                <w:rPr>
                  <w:sz w:val="20"/>
                  <w:szCs w:val="20"/>
                  <w:lang w:eastAsia="zh-CN"/>
                </w:rPr>
                <w:t>:</w:t>
              </w:r>
            </w:ins>
          </w:p>
          <w:p w14:paraId="1E76C0DA" w14:textId="77777777" w:rsidR="00175BB7" w:rsidRPr="00FF08A2" w:rsidRDefault="00175BB7" w:rsidP="00175BB7">
            <w:pPr>
              <w:ind w:left="720"/>
              <w:rPr>
                <w:ins w:id="1206" w:author="Intel - Marta" w:date="2022-02-12T21:55:00Z"/>
                <w:sz w:val="20"/>
                <w:szCs w:val="20"/>
                <w:lang w:eastAsia="zh-CN"/>
              </w:rPr>
            </w:pPr>
            <w:ins w:id="1207" w:author="Intel - Marta" w:date="2022-02-12T21:55:00Z">
              <w:r w:rsidRPr="00FF08A2">
                <w:rPr>
                  <w:sz w:val="20"/>
                  <w:szCs w:val="20"/>
                  <w:lang w:eastAsia="zh-CN"/>
                </w:rPr>
                <w:t>Proposal 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RA-SDT procedure, UE is allowed to remain in RRC_INACTIVE (</w:t>
              </w:r>
              <w:proofErr w:type="gramStart"/>
              <w:r w:rsidRPr="00FF08A2">
                <w:rPr>
                  <w:sz w:val="20"/>
                  <w:szCs w:val="20"/>
                  <w:lang w:eastAsia="zh-CN"/>
                </w:rPr>
                <w:t>i.e.</w:t>
              </w:r>
              <w:proofErr w:type="gramEnd"/>
              <w:r w:rsidRPr="00FF08A2">
                <w:rPr>
                  <w:sz w:val="20"/>
                  <w:szCs w:val="20"/>
                  <w:lang w:eastAsia="zh-CN"/>
                </w:rPr>
                <w:t xml:space="preserve"> instead of moving to RRC_IDLE).</w:t>
              </w:r>
            </w:ins>
          </w:p>
          <w:p w14:paraId="4CD13227" w14:textId="77777777" w:rsidR="00175BB7" w:rsidRPr="00FF08A2" w:rsidRDefault="00175BB7" w:rsidP="00175BB7">
            <w:pPr>
              <w:ind w:left="1440"/>
              <w:rPr>
                <w:ins w:id="1208" w:author="Intel - Marta" w:date="2022-02-12T21:55:00Z"/>
                <w:sz w:val="20"/>
                <w:szCs w:val="20"/>
                <w:lang w:eastAsia="zh-CN"/>
              </w:rPr>
            </w:pPr>
            <w:ins w:id="1209" w:author="Intel - Marta" w:date="2022-02-12T21:55:00Z">
              <w:r w:rsidRPr="00FF08A2">
                <w:rPr>
                  <w:sz w:val="20"/>
                  <w:szCs w:val="20"/>
                  <w:lang w:eastAsia="zh-CN"/>
                </w:rPr>
                <w:t>Proposal 2.1.</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w:t>
              </w:r>
              <w:r w:rsidRPr="00FF08A2">
                <w:rPr>
                  <w:sz w:val="20"/>
                  <w:szCs w:val="20"/>
                  <w:lang w:eastAsia="zh-CN"/>
                </w:rPr>
                <w:lastRenderedPageBreak/>
                <w:t xml:space="preserve">during 2-step RA-SDT procedure and 4 step RA-SDT is not configured, UE aborts the 2-step RA-SDT procedure but remains in RRC_INACTIVE. </w:t>
              </w:r>
              <w:proofErr w:type="gramStart"/>
              <w:r w:rsidRPr="00FF08A2">
                <w:rPr>
                  <w:sz w:val="20"/>
                  <w:szCs w:val="20"/>
                  <w:lang w:eastAsia="zh-CN"/>
                </w:rPr>
                <w:t>I.e.</w:t>
              </w:r>
              <w:proofErr w:type="gramEnd"/>
              <w:r w:rsidRPr="00FF08A2">
                <w:rPr>
                  <w:sz w:val="20"/>
                  <w:szCs w:val="20"/>
                  <w:lang w:eastAsia="zh-CN"/>
                </w:rPr>
                <w:t xml:space="preserve"> UE is allowed to initiate a new/independent access attempt via legacy RACH (i.e. non-SDT) without having to define any new mechanism.</w:t>
              </w:r>
            </w:ins>
          </w:p>
          <w:p w14:paraId="107DDC89" w14:textId="77777777" w:rsidR="00175BB7" w:rsidRDefault="00175BB7" w:rsidP="00175BB7">
            <w:pPr>
              <w:ind w:left="1440"/>
              <w:rPr>
                <w:ins w:id="1210" w:author="Intel - Marta" w:date="2022-02-12T21:55:00Z"/>
                <w:sz w:val="20"/>
                <w:szCs w:val="20"/>
                <w:lang w:eastAsia="zh-CN"/>
              </w:rPr>
            </w:pPr>
            <w:ins w:id="1211" w:author="Intel - Marta" w:date="2022-02-12T21:55:00Z">
              <w:r w:rsidRPr="00FF08A2">
                <w:rPr>
                  <w:sz w:val="20"/>
                  <w:szCs w:val="20"/>
                  <w:lang w:eastAsia="zh-CN"/>
                </w:rPr>
                <w:t>Proposal 2.2.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4-step RA-SDT procedure, UE aborts the 4-step RA-SDT procedure but remains in RRC_INACTIVE. </w:t>
              </w:r>
              <w:proofErr w:type="gramStart"/>
              <w:r w:rsidRPr="00FF08A2">
                <w:rPr>
                  <w:sz w:val="20"/>
                  <w:szCs w:val="20"/>
                  <w:lang w:eastAsia="zh-CN"/>
                </w:rPr>
                <w:t>I.e.</w:t>
              </w:r>
              <w:proofErr w:type="gramEnd"/>
              <w:r w:rsidRPr="00FF08A2">
                <w:rPr>
                  <w:sz w:val="20"/>
                  <w:szCs w:val="20"/>
                  <w:lang w:eastAsia="zh-CN"/>
                </w:rPr>
                <w:t xml:space="preserve"> UE is allowed to initiate a new/independent access attempt via legacy RACH (i.e. non-SDT) without having to define any new mechanism.</w:t>
              </w:r>
            </w:ins>
          </w:p>
          <w:p w14:paraId="282D201C" w14:textId="4782297E" w:rsidR="00175BB7" w:rsidRDefault="00175BB7" w:rsidP="00175BB7">
            <w:pPr>
              <w:rPr>
                <w:sz w:val="20"/>
                <w:szCs w:val="20"/>
                <w:lang w:eastAsia="zh-CN"/>
              </w:rPr>
            </w:pPr>
            <w:ins w:id="1212" w:author="Intel - Marta" w:date="2022-02-12T21:55:00Z">
              <w:r>
                <w:rPr>
                  <w:sz w:val="20"/>
                  <w:szCs w:val="20"/>
                  <w:lang w:eastAsia="zh-CN"/>
                </w:rPr>
                <w:t>Note that this topic is inter-related to question 10 on UP email discussion</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SimSun" w:hAnsi="Calibri" w:cs="Calibri"/>
                <w:color w:val="000000"/>
                <w:sz w:val="22"/>
                <w:szCs w:val="22"/>
                <w:shd w:val="clear" w:color="auto" w:fill="FFFFFF"/>
                <w:lang w:eastAsia="zh-CN"/>
              </w:rPr>
              <w:lastRenderedPageBreak/>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1213"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6AB78A07" w:rsidR="00F31FAE" w:rsidRDefault="00F31FAE" w:rsidP="00F31FAE">
            <w:pPr>
              <w:pStyle w:val="CommentText"/>
              <w:rPr>
                <w:ins w:id="1214" w:author="Xiaomi" w:date="2022-02-11T15:18:00Z"/>
                <w:rFonts w:eastAsia="SimSun"/>
                <w:lang w:eastAsia="zh-CN"/>
              </w:rPr>
            </w:pPr>
            <w:ins w:id="1215" w:author="ZTE" w:date="2022-02-10T11:08:00Z">
              <w:r>
                <w:rPr>
                  <w:sz w:val="20"/>
                  <w:szCs w:val="20"/>
                  <w:lang w:eastAsia="zh-CN"/>
                </w:rPr>
                <w:t xml:space="preserve">[ZTE] </w:t>
              </w:r>
            </w:ins>
            <w:ins w:id="1216" w:author="ZTE" w:date="2022-02-10T11:09:00Z">
              <w:r>
                <w:rPr>
                  <w:sz w:val="20"/>
                  <w:szCs w:val="20"/>
                  <w:lang w:eastAsia="zh-CN"/>
                </w:rPr>
                <w:t xml:space="preserve">Perhaps the issue is that there is ambiguity in case of CA (i.e.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 xml:space="preserve">”. </w:t>
              </w:r>
            </w:ins>
          </w:p>
          <w:p w14:paraId="1E371798" w14:textId="18BCA6F8" w:rsidR="00D65DC0" w:rsidDel="008D0B8C" w:rsidRDefault="00D65DC0" w:rsidP="00F31FAE">
            <w:pPr>
              <w:pStyle w:val="CommentText"/>
              <w:rPr>
                <w:ins w:id="1217" w:author="Anil Agiwal" w:date="2022-02-11T10:07:00Z"/>
                <w:del w:id="1218" w:author="Nokia - Jussi" w:date="2022-02-11T13:04:00Z"/>
                <w:rFonts w:eastAsia="SimSun"/>
                <w:lang w:eastAsia="zh-CN"/>
              </w:rPr>
            </w:pPr>
            <w:ins w:id="1219" w:author="Xiaomi" w:date="2022-02-11T15:18:00Z">
              <w:r>
                <w:rPr>
                  <w:rFonts w:eastAsia="SimSun"/>
                  <w:lang w:eastAsia="zh-CN"/>
                </w:rPr>
                <w:t xml:space="preserve">Xiaomi: </w:t>
              </w:r>
            </w:ins>
            <w:ins w:id="1220" w:author="Xiaomi" w:date="2022-02-11T15:19:00Z">
              <w:r w:rsidR="005C658B">
                <w:rPr>
                  <w:rFonts w:eastAsia="SimSun"/>
                  <w:lang w:eastAsia="zh-CN"/>
                </w:rPr>
                <w:t>Yes, t</w:t>
              </w:r>
            </w:ins>
            <w:ins w:id="1221" w:author="Xiaomi" w:date="2022-02-11T15:18:00Z">
              <w:r>
                <w:rPr>
                  <w:rFonts w:eastAsia="SimSun"/>
                  <w:lang w:eastAsia="zh-CN"/>
                </w:rPr>
                <w:t>his is in the case of CA</w:t>
              </w:r>
            </w:ins>
            <w:ins w:id="1222" w:author="Xiaomi" w:date="2022-02-11T15:19:00Z">
              <w:r w:rsidR="005C658B">
                <w:rPr>
                  <w:rFonts w:eastAsia="SimSun"/>
                  <w:lang w:eastAsia="zh-CN"/>
                </w:rPr>
                <w:t>.</w:t>
              </w:r>
            </w:ins>
            <w:ins w:id="1223" w:author="Xiaomi" w:date="2022-02-11T15:18:00Z">
              <w:r w:rsidR="000F760C">
                <w:rPr>
                  <w:rFonts w:eastAsia="SimSun"/>
                  <w:lang w:eastAsia="zh-CN"/>
                </w:rPr>
                <w:t xml:space="preserve"> </w:t>
              </w:r>
            </w:ins>
            <w:ins w:id="1224" w:author="Xiaomi" w:date="2022-02-11T15:19:00Z">
              <w:r w:rsidR="005C658B">
                <w:rPr>
                  <w:rFonts w:eastAsia="SimSun"/>
                  <w:lang w:eastAsia="zh-CN"/>
                </w:rPr>
                <w:t>W</w:t>
              </w:r>
            </w:ins>
            <w:ins w:id="1225" w:author="Xiaomi" w:date="2022-02-11T15:18:00Z">
              <w:r w:rsidR="000F760C">
                <w:rPr>
                  <w:rFonts w:eastAsia="SimSun"/>
                  <w:lang w:eastAsia="zh-CN"/>
                </w:rPr>
                <w:t xml:space="preserve">e can accept the above clarification provided by </w:t>
              </w:r>
              <w:proofErr w:type="spellStart"/>
              <w:r w:rsidR="000F760C">
                <w:rPr>
                  <w:rFonts w:eastAsia="SimSun"/>
                  <w:lang w:eastAsia="zh-CN"/>
                </w:rPr>
                <w:t>ZTE.</w:t>
              </w:r>
            </w:ins>
          </w:p>
          <w:p w14:paraId="0E201F3B" w14:textId="03601971" w:rsidR="007B6775" w:rsidDel="008D0B8C" w:rsidRDefault="007B6775" w:rsidP="00F31FAE">
            <w:pPr>
              <w:pStyle w:val="CommentText"/>
              <w:rPr>
                <w:ins w:id="1226" w:author="ZTE" w:date="2022-02-10T11:09:00Z"/>
                <w:del w:id="1227" w:author="Nokia - Jussi" w:date="2022-02-11T13:04:00Z"/>
                <w:rFonts w:eastAsia="SimSun"/>
                <w:lang w:eastAsia="zh-CN"/>
              </w:rPr>
            </w:pPr>
          </w:p>
          <w:p w14:paraId="4382E657" w14:textId="77777777" w:rsidR="00F31FAE" w:rsidRDefault="008D0B8C">
            <w:pPr>
              <w:rPr>
                <w:ins w:id="1228" w:author="Huawei (Dawid)" w:date="2022-02-11T13:28:00Z"/>
                <w:sz w:val="20"/>
                <w:szCs w:val="20"/>
                <w:lang w:eastAsia="zh-CN"/>
              </w:rPr>
            </w:pPr>
            <w:ins w:id="1229" w:author="Nokia - Jussi" w:date="2022-02-11T13:04:00Z">
              <w:r>
                <w:rPr>
                  <w:sz w:val="20"/>
                  <w:szCs w:val="20"/>
                  <w:lang w:eastAsia="zh-CN"/>
                </w:rPr>
                <w:t>Nokia</w:t>
              </w:r>
              <w:proofErr w:type="spellEnd"/>
              <w:r>
                <w:rPr>
                  <w:sz w:val="20"/>
                  <w:szCs w:val="20"/>
                  <w:lang w:eastAsia="zh-CN"/>
                </w:rPr>
                <w:t xml:space="preserve">: </w:t>
              </w:r>
            </w:ins>
            <w:ins w:id="1230" w:author="Nokia - Jussi" w:date="2022-02-11T13:45:00Z">
              <w:r w:rsidR="005C441F">
                <w:rPr>
                  <w:sz w:val="20"/>
                  <w:szCs w:val="20"/>
                  <w:lang w:eastAsia="zh-CN"/>
                </w:rPr>
                <w:t xml:space="preserve">OK with using </w:t>
              </w:r>
              <w:proofErr w:type="spellStart"/>
              <w:r w:rsidR="005C441F">
                <w:rPr>
                  <w:sz w:val="20"/>
                  <w:szCs w:val="20"/>
                  <w:lang w:eastAsia="zh-CN"/>
                </w:rPr>
                <w:t>PCell</w:t>
              </w:r>
              <w:proofErr w:type="spellEnd"/>
              <w:r w:rsidR="005C441F">
                <w:rPr>
                  <w:sz w:val="20"/>
                  <w:szCs w:val="20"/>
                  <w:lang w:eastAsia="zh-CN"/>
                </w:rPr>
                <w:t>.</w:t>
              </w:r>
            </w:ins>
          </w:p>
          <w:p w14:paraId="0CB01478" w14:textId="77777777" w:rsidR="006F6D89" w:rsidRDefault="00621422">
            <w:pPr>
              <w:rPr>
                <w:ins w:id="1231" w:author="Apple (Fangli)" w:date="2022-02-12T22:53:00Z"/>
                <w:sz w:val="20"/>
                <w:szCs w:val="20"/>
                <w:lang w:eastAsia="zh-CN"/>
              </w:rPr>
            </w:pPr>
            <w:ins w:id="1232" w:author="Huawei (Dawid)" w:date="2022-02-11T13:28:00Z">
              <w:r>
                <w:rPr>
                  <w:sz w:val="20"/>
                  <w:szCs w:val="20"/>
                  <w:lang w:eastAsia="zh-CN"/>
                </w:rPr>
                <w:t xml:space="preserve">[Huawei] We can clarify that the cell for ROHC continuity is UE’s </w:t>
              </w:r>
              <w:proofErr w:type="spellStart"/>
              <w:r>
                <w:rPr>
                  <w:sz w:val="20"/>
                  <w:szCs w:val="20"/>
                  <w:lang w:eastAsia="zh-CN"/>
                </w:rPr>
                <w:t>PCell</w:t>
              </w:r>
              <w:proofErr w:type="spellEnd"/>
              <w:r>
                <w:rPr>
                  <w:sz w:val="20"/>
                  <w:szCs w:val="20"/>
                  <w:lang w:eastAsia="zh-CN"/>
                </w:rPr>
                <w:t xml:space="preserve"> </w:t>
              </w:r>
              <w:r>
                <w:rPr>
                  <w:sz w:val="20"/>
                  <w:szCs w:val="20"/>
                  <w:lang w:eastAsia="zh-CN"/>
                </w:rPr>
                <w:lastRenderedPageBreak/>
                <w:t xml:space="preserve">at the time of </w:t>
              </w:r>
              <w:proofErr w:type="spellStart"/>
              <w:r>
                <w:rPr>
                  <w:sz w:val="20"/>
                  <w:szCs w:val="20"/>
                  <w:lang w:eastAsia="zh-CN"/>
                </w:rPr>
                <w:t>RRCRelease</w:t>
              </w:r>
              <w:proofErr w:type="spellEnd"/>
              <w:r>
                <w:rPr>
                  <w:sz w:val="20"/>
                  <w:szCs w:val="20"/>
                  <w:lang w:eastAsia="zh-CN"/>
                </w:rPr>
                <w:t xml:space="preserve"> reception, to avoid any confusion. No additional indication is needed.</w:t>
              </w:r>
            </w:ins>
          </w:p>
          <w:p w14:paraId="47FFD54A" w14:textId="77777777" w:rsidR="006F6D89" w:rsidRDefault="006F6D89">
            <w:pPr>
              <w:rPr>
                <w:ins w:id="1233" w:author="Intel - Marta" w:date="2022-02-12T21:56:00Z"/>
                <w:sz w:val="20"/>
                <w:szCs w:val="20"/>
                <w:lang w:eastAsia="zh-CN"/>
              </w:rPr>
            </w:pPr>
            <w:ins w:id="1234" w:author="Apple (Fangli)" w:date="2022-02-12T22:53:00Z">
              <w:r>
                <w:rPr>
                  <w:sz w:val="20"/>
                  <w:szCs w:val="20"/>
                  <w:lang w:eastAsia="zh-CN"/>
                </w:rPr>
                <w:t xml:space="preserve">Apple: </w:t>
              </w:r>
            </w:ins>
            <w:ins w:id="1235" w:author="Apple (Fangli)" w:date="2022-02-12T23:22:00Z">
              <w:r w:rsidR="006C5E89">
                <w:rPr>
                  <w:sz w:val="20"/>
                  <w:szCs w:val="20"/>
                  <w:lang w:eastAsia="zh-CN"/>
                </w:rPr>
                <w:t>Clarify that</w:t>
              </w:r>
              <w:r w:rsidR="00F53878">
                <w:rPr>
                  <w:sz w:val="20"/>
                  <w:szCs w:val="20"/>
                  <w:lang w:eastAsia="zh-CN"/>
                </w:rPr>
                <w:t xml:space="preserve"> it’s the </w:t>
              </w:r>
              <w:proofErr w:type="spellStart"/>
              <w:r w:rsidR="00F53878">
                <w:rPr>
                  <w:sz w:val="20"/>
                  <w:szCs w:val="20"/>
                  <w:lang w:eastAsia="zh-CN"/>
                </w:rPr>
                <w:t>PCell</w:t>
              </w:r>
              <w:proofErr w:type="spellEnd"/>
              <w:r w:rsidR="00F53878">
                <w:rPr>
                  <w:sz w:val="20"/>
                  <w:szCs w:val="20"/>
                  <w:lang w:eastAsia="zh-CN"/>
                </w:rPr>
                <w:t xml:space="preserve">. </w:t>
              </w:r>
            </w:ins>
          </w:p>
          <w:p w14:paraId="677E3A52" w14:textId="3CA661E8" w:rsidR="00982479" w:rsidRDefault="00982479">
            <w:pPr>
              <w:rPr>
                <w:sz w:val="20"/>
                <w:szCs w:val="20"/>
                <w:lang w:eastAsia="zh-CN"/>
              </w:rPr>
            </w:pPr>
            <w:ins w:id="1236" w:author="Intel - Marta" w:date="2022-02-12T21:56:00Z">
              <w:r>
                <w:rPr>
                  <w:sz w:val="20"/>
                  <w:szCs w:val="20"/>
                  <w:lang w:eastAsia="zh-CN"/>
                </w:rPr>
                <w:t xml:space="preserve">[Intel] We are ok with current wording </w:t>
              </w:r>
              <w:proofErr w:type="gramStart"/>
              <w:r>
                <w:rPr>
                  <w:sz w:val="20"/>
                  <w:szCs w:val="20"/>
                  <w:lang w:eastAsia="zh-CN"/>
                </w:rPr>
                <w:t>i.e.</w:t>
              </w:r>
              <w:proofErr w:type="gramEnd"/>
              <w:r>
                <w:rPr>
                  <w:sz w:val="20"/>
                  <w:szCs w:val="20"/>
                  <w:lang w:eastAsia="zh-CN"/>
                </w:rPr>
                <w:t xml:space="preserve"> “</w:t>
              </w:r>
              <w:r w:rsidRPr="00822A2A">
                <w:rPr>
                  <w:i/>
                  <w:iCs/>
                  <w:sz w:val="20"/>
                  <w:szCs w:val="20"/>
                  <w:lang w:eastAsia="zh-CN"/>
                </w:rPr>
                <w:t xml:space="preserve">Value </w:t>
              </w:r>
              <w:proofErr w:type="spellStart"/>
              <w:r w:rsidRPr="00822A2A">
                <w:rPr>
                  <w:i/>
                  <w:iCs/>
                  <w:sz w:val="20"/>
                  <w:szCs w:val="20"/>
                  <w:lang w:eastAsia="zh-CN"/>
                </w:rPr>
                <w:t>rna</w:t>
              </w:r>
              <w:proofErr w:type="spellEnd"/>
              <w:r w:rsidRPr="00822A2A">
                <w:rPr>
                  <w:i/>
                  <w:iCs/>
                  <w:sz w:val="20"/>
                  <w:szCs w:val="20"/>
                  <w:lang w:eastAsia="zh-CN"/>
                </w:rPr>
                <w:t xml:space="preserve"> indicates that ROHC header compression continues when the UE resumes for SDT in a cell belonging to the same RNA as the cell in which the previous </w:t>
              </w:r>
              <w:proofErr w:type="spellStart"/>
              <w:r w:rsidRPr="00822A2A">
                <w:rPr>
                  <w:i/>
                  <w:iCs/>
                  <w:sz w:val="20"/>
                  <w:szCs w:val="20"/>
                  <w:lang w:eastAsia="zh-CN"/>
                </w:rPr>
                <w:t>RRCRelease</w:t>
              </w:r>
              <w:proofErr w:type="spellEnd"/>
              <w:r w:rsidRPr="00822A2A">
                <w:rPr>
                  <w:i/>
                  <w:iCs/>
                  <w:sz w:val="20"/>
                  <w:szCs w:val="20"/>
                  <w:lang w:eastAsia="zh-CN"/>
                </w:rPr>
                <w:t xml:space="preserve"> message is received.”</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1237" w:author="Huawei (Dawid)" w:date="2022-01-28T11:54:00Z">
              <w:r>
                <w:rPr>
                  <w:rFonts w:ascii="Calibri" w:eastAsia="SimSun" w:hAnsi="Calibri" w:cs="Calibri"/>
                  <w:color w:val="000000"/>
                  <w:sz w:val="22"/>
                  <w:szCs w:val="22"/>
                  <w:shd w:val="clear" w:color="auto" w:fill="FFFFFF"/>
                  <w:lang w:eastAsia="zh-CN"/>
                </w:rPr>
                <w:t xml:space="preserve">[Huawei]: We agree </w:t>
              </w:r>
            </w:ins>
            <w:ins w:id="1238"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1239" w:author="Huawei (Dawid)" w:date="2022-01-28T11:58:00Z">
              <w:r>
                <w:rPr>
                  <w:rFonts w:ascii="Calibri" w:eastAsia="SimSun" w:hAnsi="Calibri" w:cs="Calibri"/>
                  <w:color w:val="000000"/>
                  <w:sz w:val="22"/>
                  <w:szCs w:val="22"/>
                  <w:shd w:val="clear" w:color="auto" w:fill="FFFFFF"/>
                  <w:lang w:eastAsia="zh-CN"/>
                </w:rPr>
                <w:t xml:space="preserve">to make a decision on </w:t>
              </w:r>
            </w:ins>
            <w:ins w:id="1240"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1241" w:author="Huawei (Dawid)" w:date="2022-01-28T11:56:00Z">
              <w:r>
                <w:rPr>
                  <w:rFonts w:ascii="Calibri" w:eastAsia="SimSun" w:hAnsi="Calibri" w:cs="Calibri"/>
                  <w:color w:val="000000"/>
                  <w:sz w:val="22"/>
                  <w:szCs w:val="22"/>
                  <w:shd w:val="clear" w:color="auto" w:fill="FFFFFF"/>
                  <w:lang w:eastAsia="zh-CN"/>
                </w:rPr>
                <w:t>t</w:t>
              </w:r>
            </w:ins>
            <w:ins w:id="1242"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1243" w:author="Huawei (Dawid)" w:date="2022-01-28T11:58:00Z">
              <w:r>
                <w:rPr>
                  <w:rFonts w:ascii="Calibri" w:eastAsia="SimSun" w:hAnsi="Calibri" w:cs="Calibri"/>
                  <w:color w:val="000000"/>
                  <w:sz w:val="22"/>
                  <w:szCs w:val="22"/>
                  <w:shd w:val="clear" w:color="auto" w:fill="FFFFFF"/>
                  <w:lang w:eastAsia="zh-CN"/>
                </w:rPr>
                <w:t xml:space="preserve"> in NR</w:t>
              </w:r>
            </w:ins>
            <w:ins w:id="1244" w:author="Huawei (Dawid)" w:date="2022-01-28T11:55:00Z">
              <w:r>
                <w:rPr>
                  <w:rFonts w:ascii="Calibri" w:eastAsia="SimSun" w:hAnsi="Calibri" w:cs="Calibri"/>
                  <w:color w:val="000000"/>
                  <w:sz w:val="22"/>
                  <w:szCs w:val="22"/>
                  <w:shd w:val="clear" w:color="auto" w:fill="FFFFFF"/>
                  <w:lang w:eastAsia="zh-CN"/>
                </w:rPr>
                <w:t xml:space="preserve"> so the </w:t>
              </w:r>
            </w:ins>
            <w:ins w:id="1245"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246" w:author="seungjune.yi" w:date="2022-02-10T11:46:00Z"/>
                <w:rFonts w:eastAsia="Malgun Gothic"/>
                <w:sz w:val="20"/>
                <w:szCs w:val="20"/>
                <w:rPrChange w:id="1247" w:author="seungjune.yi" w:date="2022-02-10T11:46:00Z">
                  <w:rPr>
                    <w:ins w:id="1248" w:author="seungjune.yi" w:date="2022-02-10T11:46:00Z"/>
                    <w:rFonts w:eastAsiaTheme="minorEastAsia"/>
                    <w:sz w:val="20"/>
                    <w:szCs w:val="20"/>
                    <w:lang w:eastAsia="zh-CN"/>
                  </w:rPr>
                </w:rPrChange>
              </w:rPr>
            </w:pPr>
            <w:ins w:id="1249" w:author="seungjune.yi" w:date="2022-02-10T11:46:00Z">
              <w:r>
                <w:rPr>
                  <w:rFonts w:eastAsia="Malgun Gothic" w:hint="eastAsia"/>
                  <w:sz w:val="20"/>
                  <w:szCs w:val="20"/>
                </w:rPr>
                <w:t xml:space="preserve">[LGE] </w:t>
              </w:r>
            </w:ins>
            <w:ins w:id="1250" w:author="seungjune.yi" w:date="2022-02-10T11:47:00Z">
              <w:r>
                <w:rPr>
                  <w:rFonts w:eastAsia="Malgun Gothic"/>
                  <w:sz w:val="20"/>
                  <w:szCs w:val="20"/>
                </w:rPr>
                <w:t xml:space="preserve">We don’t think this is essential issue. </w:t>
              </w:r>
            </w:ins>
            <w:ins w:id="1251"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252" w:author="Anil Agiwal" w:date="2022-02-11T10:08:00Z"/>
                <w:rFonts w:ascii="Calibri" w:eastAsia="SimSun" w:hAnsi="Calibri" w:cs="Calibri"/>
                <w:color w:val="000000"/>
                <w:sz w:val="22"/>
                <w:szCs w:val="22"/>
                <w:shd w:val="clear" w:color="auto" w:fill="FFFFFF"/>
                <w:lang w:eastAsia="zh-CN"/>
              </w:rPr>
            </w:pPr>
            <w:ins w:id="1253" w:author="ZTE" w:date="2022-02-10T11:09:00Z">
              <w:r>
                <w:rPr>
                  <w:rFonts w:eastAsiaTheme="minorEastAsia"/>
                  <w:sz w:val="20"/>
                  <w:szCs w:val="20"/>
                  <w:lang w:eastAsia="zh-CN"/>
                </w:rPr>
                <w:t xml:space="preserve">[ZTE] Agree with LG. </w:t>
              </w:r>
            </w:ins>
            <w:ins w:id="1254"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255" w:author="NEC (Wangda)" w:date="2022-02-11T12:24:00Z"/>
                <w:rFonts w:ascii="Calibri" w:eastAsia="SimSun" w:hAnsi="Calibri" w:cs="Calibri"/>
                <w:color w:val="000000"/>
                <w:sz w:val="22"/>
                <w:szCs w:val="22"/>
                <w:shd w:val="clear" w:color="auto" w:fill="FFFFFF"/>
                <w:lang w:eastAsia="zh-CN"/>
              </w:rPr>
            </w:pPr>
            <w:ins w:id="1256" w:author="Anil Agiwal" w:date="2022-02-11T10:08:00Z">
              <w:r>
                <w:rPr>
                  <w:rFonts w:ascii="Calibri" w:eastAsia="SimSun"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257" w:author="Xiaomi" w:date="2022-02-11T15:19:00Z"/>
                <w:rFonts w:eastAsia="Malgun Gothic"/>
                <w:sz w:val="20"/>
                <w:szCs w:val="20"/>
              </w:rPr>
            </w:pPr>
            <w:ins w:id="1258" w:author="NEC (Wangda)" w:date="2022-02-11T12:24:00Z">
              <w:r>
                <w:rPr>
                  <w:rFonts w:eastAsia="Malgun Gothic"/>
                  <w:sz w:val="20"/>
                  <w:szCs w:val="20"/>
                </w:rPr>
                <w:lastRenderedPageBreak/>
                <w:t>[NEC] agree with LG.</w:t>
              </w:r>
            </w:ins>
          </w:p>
          <w:p w14:paraId="736EE708" w14:textId="2F323AAC" w:rsidR="008A2D71" w:rsidRDefault="008A2D71" w:rsidP="00F81E4F">
            <w:pPr>
              <w:rPr>
                <w:ins w:id="1259" w:author="Nokia - Jussi" w:date="2022-02-11T13:06:00Z"/>
                <w:rFonts w:asciiTheme="minorEastAsia" w:eastAsiaTheme="minorEastAsia" w:hAnsiTheme="minorEastAsia"/>
                <w:sz w:val="20"/>
                <w:szCs w:val="20"/>
                <w:lang w:eastAsia="zh-CN"/>
              </w:rPr>
            </w:pPr>
            <w:ins w:id="1260" w:author="Xiaomi" w:date="2022-02-11T15:19:00Z">
              <w:r>
                <w:rPr>
                  <w:rFonts w:eastAsia="Malgun Gothic"/>
                  <w:sz w:val="20"/>
                  <w:szCs w:val="20"/>
                </w:rPr>
                <w:t xml:space="preserve">Xiaomi: </w:t>
              </w:r>
            </w:ins>
            <w:ins w:id="1261"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262" w:author="Nokia - Jussi" w:date="2022-02-11T13:06:00Z"/>
                <w:rFonts w:asciiTheme="minorEastAsia" w:eastAsiaTheme="minorEastAsia" w:hAnsiTheme="minorEastAsia"/>
                <w:sz w:val="20"/>
                <w:szCs w:val="20"/>
                <w:lang w:eastAsia="zh-CN"/>
              </w:rPr>
            </w:pPr>
            <w:ins w:id="1263" w:author="Nokia - Jussi" w:date="2022-02-11T13:06:00Z">
              <w:r>
                <w:rPr>
                  <w:rFonts w:ascii="Calibri" w:eastAsia="SimSun" w:hAnsi="Calibri" w:cs="Calibri"/>
                  <w:color w:val="000000"/>
                  <w:sz w:val="22"/>
                  <w:szCs w:val="22"/>
                  <w:shd w:val="clear" w:color="auto" w:fill="FFFFFF"/>
                  <w:lang w:eastAsia="zh-CN"/>
                </w:rPr>
                <w:t xml:space="preserve">Nokia: </w:t>
              </w:r>
            </w:ins>
            <w:ins w:id="1264" w:author="Nokia - Jussi" w:date="2022-02-11T13:07:00Z">
              <w:r>
                <w:rPr>
                  <w:rFonts w:ascii="Calibri" w:eastAsia="SimSun" w:hAnsi="Calibri" w:cs="Calibri"/>
                  <w:color w:val="000000"/>
                  <w:sz w:val="22"/>
                  <w:szCs w:val="22"/>
                  <w:shd w:val="clear" w:color="auto" w:fill="FFFFFF"/>
                  <w:lang w:eastAsia="zh-CN"/>
                </w:rPr>
                <w:t xml:space="preserve">NW need to know whether UE prefers SDT or not anymore. Otherwise UE may be configured </w:t>
              </w:r>
            </w:ins>
            <w:ins w:id="1265" w:author="Nokia - Jussi" w:date="2022-02-11T13:08:00Z">
              <w:r>
                <w:rPr>
                  <w:rFonts w:ascii="Calibri" w:eastAsia="SimSun" w:hAnsi="Calibri" w:cs="Calibri"/>
                  <w:color w:val="000000"/>
                  <w:sz w:val="22"/>
                  <w:szCs w:val="22"/>
                  <w:shd w:val="clear" w:color="auto" w:fill="FFFFFF"/>
                  <w:lang w:eastAsia="zh-CN"/>
                </w:rPr>
                <w:t>with SDT unnecessarily. We don’t quite understand how the NW would know this otherwise if RRC connection is not setup?</w:t>
              </w:r>
            </w:ins>
          </w:p>
          <w:p w14:paraId="0ED19428" w14:textId="77777777" w:rsidR="008D0B8C" w:rsidRDefault="00812ACD" w:rsidP="00F81E4F">
            <w:pPr>
              <w:rPr>
                <w:ins w:id="1266" w:author="Intel - Marta" w:date="2022-02-12T21:57:00Z"/>
                <w:rFonts w:eastAsia="Malgun Gothic"/>
                <w:sz w:val="20"/>
                <w:szCs w:val="20"/>
              </w:rPr>
            </w:pPr>
            <w:ins w:id="1267" w:author="Apple (Fangli)" w:date="2022-02-12T23:24:00Z">
              <w:r>
                <w:rPr>
                  <w:rFonts w:eastAsia="Malgun Gothic"/>
                  <w:sz w:val="20"/>
                  <w:szCs w:val="20"/>
                </w:rPr>
                <w:t xml:space="preserve">Apple: </w:t>
              </w:r>
            </w:ins>
            <w:ins w:id="1268" w:author="Apple (Fangli)" w:date="2022-02-12T23:26:00Z">
              <w:r w:rsidR="009E7ACE">
                <w:rPr>
                  <w:rFonts w:eastAsia="Malgun Gothic"/>
                  <w:sz w:val="20"/>
                  <w:szCs w:val="20"/>
                </w:rPr>
                <w:t xml:space="preserve">It's </w:t>
              </w:r>
            </w:ins>
            <w:ins w:id="1269" w:author="Apple (Fangli)" w:date="2022-02-12T23:28:00Z">
              <w:r w:rsidR="0018287C">
                <w:rPr>
                  <w:rFonts w:eastAsia="Malgun Gothic"/>
                  <w:sz w:val="20"/>
                  <w:szCs w:val="20"/>
                </w:rPr>
                <w:t xml:space="preserve">essential and </w:t>
              </w:r>
            </w:ins>
            <w:ins w:id="1270" w:author="Apple (Fangli)" w:date="2022-02-12T23:26:00Z">
              <w:r w:rsidR="009E7ACE">
                <w:rPr>
                  <w:rFonts w:eastAsia="Malgun Gothic"/>
                  <w:sz w:val="20"/>
                  <w:szCs w:val="20"/>
                </w:rPr>
                <w:t xml:space="preserve">important to </w:t>
              </w:r>
            </w:ins>
            <w:ins w:id="1271" w:author="Apple (Fangli)" w:date="2022-02-12T23:27:00Z">
              <w:r w:rsidR="009E7ACE">
                <w:rPr>
                  <w:rFonts w:eastAsia="Malgun Gothic"/>
                  <w:sz w:val="20"/>
                  <w:szCs w:val="20"/>
                </w:rPr>
                <w:t xml:space="preserve">help NW decide </w:t>
              </w:r>
            </w:ins>
            <w:ins w:id="1272" w:author="Apple (Fangli)" w:date="2022-02-12T23:28:00Z">
              <w:r w:rsidR="009E7ACE">
                <w:rPr>
                  <w:rFonts w:eastAsia="Malgun Gothic"/>
                  <w:sz w:val="20"/>
                  <w:szCs w:val="20"/>
                </w:rPr>
                <w:t>whether and how to provide the</w:t>
              </w:r>
            </w:ins>
            <w:ins w:id="1273" w:author="Apple (Fangli)" w:date="2022-02-12T23:27:00Z">
              <w:r w:rsidR="009E7ACE">
                <w:rPr>
                  <w:rFonts w:eastAsia="Malgun Gothic"/>
                  <w:sz w:val="20"/>
                  <w:szCs w:val="20"/>
                </w:rPr>
                <w:t xml:space="preserve"> SDT configuration, since NW </w:t>
              </w:r>
            </w:ins>
            <w:ins w:id="1274" w:author="Apple (Fangli)" w:date="2022-02-12T23:28:00Z">
              <w:r w:rsidR="009E7ACE">
                <w:rPr>
                  <w:rFonts w:eastAsia="Malgun Gothic"/>
                  <w:sz w:val="20"/>
                  <w:szCs w:val="20"/>
                </w:rPr>
                <w:t xml:space="preserve">has no idea on the UE APP level information. </w:t>
              </w:r>
            </w:ins>
          </w:p>
          <w:p w14:paraId="192D7A35" w14:textId="77777777" w:rsidR="00523249" w:rsidRDefault="00523249" w:rsidP="00523249">
            <w:pPr>
              <w:rPr>
                <w:ins w:id="1275" w:author="Intel - Marta" w:date="2022-02-12T21:57:00Z"/>
                <w:rFonts w:ascii="Calibri" w:eastAsia="SimSun" w:hAnsi="Calibri" w:cs="Calibri"/>
                <w:color w:val="000000"/>
                <w:sz w:val="22"/>
                <w:szCs w:val="22"/>
                <w:shd w:val="clear" w:color="auto" w:fill="FFFFFF"/>
                <w:lang w:eastAsia="zh-CN"/>
              </w:rPr>
            </w:pPr>
            <w:ins w:id="1276" w:author="Intel - Marta" w:date="2022-02-12T21:57:00Z">
              <w:r>
                <w:rPr>
                  <w:rFonts w:ascii="Calibri" w:eastAsia="SimSun" w:hAnsi="Calibri" w:cs="Calibri"/>
                  <w:color w:val="000000"/>
                  <w:sz w:val="22"/>
                  <w:szCs w:val="22"/>
                  <w:shd w:val="clear" w:color="auto" w:fill="FFFFFF"/>
                  <w:lang w:eastAsia="zh-CN"/>
                </w:rPr>
                <w:t xml:space="preserve">[Intel] We understand that SDT session should be short </w:t>
              </w:r>
              <w:proofErr w:type="gramStart"/>
              <w:r>
                <w:rPr>
                  <w:rFonts w:ascii="Calibri" w:eastAsia="SimSun" w:hAnsi="Calibri" w:cs="Calibri"/>
                  <w:color w:val="000000"/>
                  <w:sz w:val="22"/>
                  <w:szCs w:val="22"/>
                  <w:shd w:val="clear" w:color="auto" w:fill="FFFFFF"/>
                  <w:lang w:eastAsia="zh-CN"/>
                </w:rPr>
                <w:t>in order to</w:t>
              </w:r>
              <w:proofErr w:type="gramEnd"/>
              <w:r>
                <w:rPr>
                  <w:rFonts w:ascii="Calibri" w:eastAsia="SimSun" w:hAnsi="Calibri" w:cs="Calibri"/>
                  <w:color w:val="000000"/>
                  <w:sz w:val="22"/>
                  <w:szCs w:val="22"/>
                  <w:shd w:val="clear" w:color="auto" w:fill="FFFFFF"/>
                  <w:lang w:eastAsia="zh-CN"/>
                </w:rPr>
                <w:t xml:space="preserve"> get the maximum benefit in terms of performance and UE’s power saving as for example, UE has to monitor continuously PDCCH and cannot get updated configuration in the middle of the session nor provide measurements. </w:t>
              </w:r>
              <w:proofErr w:type="gramStart"/>
              <w:r>
                <w:rPr>
                  <w:rFonts w:ascii="Calibri" w:eastAsia="SimSun" w:hAnsi="Calibri" w:cs="Calibri"/>
                  <w:color w:val="000000"/>
                  <w:sz w:val="22"/>
                  <w:szCs w:val="22"/>
                  <w:shd w:val="clear" w:color="auto" w:fill="FFFFFF"/>
                  <w:lang w:eastAsia="zh-CN"/>
                </w:rPr>
                <w:t>Therefore</w:t>
              </w:r>
              <w:proofErr w:type="gramEnd"/>
              <w:r>
                <w:rPr>
                  <w:rFonts w:ascii="Calibri" w:eastAsia="SimSun" w:hAnsi="Calibri" w:cs="Calibri"/>
                  <w:color w:val="000000"/>
                  <w:sz w:val="22"/>
                  <w:szCs w:val="22"/>
                  <w:shd w:val="clear" w:color="auto" w:fill="FFFFFF"/>
                  <w:lang w:eastAsia="zh-CN"/>
                </w:rPr>
                <w:t xml:space="preserve"> network should always avoid keeping the SDT session ongoing when it is not necessary. We do not see critical UE’s preference for this as UE in the one who decided to initiate SDT (instead of legacy resume) looking for a short/minimum activity period.</w:t>
              </w:r>
            </w:ins>
          </w:p>
          <w:p w14:paraId="163238F0" w14:textId="7A75A897" w:rsidR="00523249" w:rsidRPr="00827AAB" w:rsidRDefault="00523249" w:rsidP="00F81E4F">
            <w:pPr>
              <w:rPr>
                <w:rFonts w:eastAsia="Malgun Gothic"/>
                <w:sz w:val="20"/>
                <w:szCs w:val="20"/>
                <w:rPrChange w:id="1277" w:author="NEC (Wangda)" w:date="2022-02-11T12:24:00Z">
                  <w:rPr>
                    <w:sz w:val="20"/>
                    <w:szCs w:val="20"/>
                    <w:lang w:eastAsia="zh-CN"/>
                  </w:rPr>
                </w:rPrChange>
              </w:rPr>
            </w:pPr>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278"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1279"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280"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281"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w:t>
            </w:r>
            <w:r>
              <w:rPr>
                <w:rFonts w:ascii="Calibri" w:eastAsia="SimSun" w:hAnsi="Calibri" w:cs="Calibri"/>
                <w:color w:val="000000"/>
                <w:sz w:val="22"/>
                <w:szCs w:val="22"/>
                <w:shd w:val="clear" w:color="auto" w:fill="FFFFFF"/>
                <w:lang w:eastAsia="zh-CN"/>
              </w:rPr>
              <w:lastRenderedPageBreak/>
              <w:t xml:space="preserve">indicated no restriction from our side?? </w:t>
            </w:r>
          </w:p>
          <w:p w14:paraId="2F837734" w14:textId="537B4B56" w:rsidR="009C6E55" w:rsidDel="00FC03AE" w:rsidRDefault="00F31FAE">
            <w:pPr>
              <w:rPr>
                <w:del w:id="1282" w:author="Xiaomi" w:date="2022-02-11T15:20:00Z"/>
                <w:rFonts w:ascii="Calibri" w:eastAsia="SimSun" w:hAnsi="Calibri" w:cs="Calibri"/>
                <w:color w:val="000000"/>
                <w:sz w:val="22"/>
                <w:szCs w:val="22"/>
                <w:shd w:val="clear" w:color="auto" w:fill="FFFFFF"/>
                <w:lang w:eastAsia="zh-CN"/>
              </w:rPr>
            </w:pPr>
            <w:ins w:id="1283"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284" w:author="ZTE" w:date="2022-02-10T11:11:00Z">
              <w:r>
                <w:rPr>
                  <w:rFonts w:ascii="Calibri" w:eastAsia="SimSun" w:hAnsi="Calibri" w:cs="Calibri"/>
                  <w:color w:val="000000"/>
                  <w:sz w:val="22"/>
                  <w:szCs w:val="22"/>
                  <w:shd w:val="clear" w:color="auto" w:fill="FFFFFF"/>
                  <w:lang w:eastAsia="zh-CN"/>
                </w:rPr>
                <w:t xml:space="preserve"> so, that these could be checked</w:t>
              </w:r>
            </w:ins>
            <w:ins w:id="1285" w:author="ZTE" w:date="2022-02-10T11:10:00Z">
              <w:r>
                <w:rPr>
                  <w:rFonts w:ascii="Calibri" w:eastAsia="SimSun" w:hAnsi="Calibri" w:cs="Calibri"/>
                  <w:color w:val="000000"/>
                  <w:sz w:val="22"/>
                  <w:szCs w:val="22"/>
                  <w:shd w:val="clear" w:color="auto" w:fill="FFFFFF"/>
                  <w:lang w:eastAsia="zh-CN"/>
                </w:rPr>
                <w:t xml:space="preserve">?  </w:t>
              </w:r>
            </w:ins>
          </w:p>
          <w:p w14:paraId="3C05FB68" w14:textId="6F76ED9C" w:rsidR="00FC03AE" w:rsidRDefault="00FC03AE">
            <w:pPr>
              <w:rPr>
                <w:ins w:id="1286" w:author="Nokia - Jussi" w:date="2022-02-11T13:09:00Z"/>
                <w:rFonts w:ascii="Calibri" w:eastAsia="SimSun" w:hAnsi="Calibri" w:cs="Calibri"/>
                <w:color w:val="000000"/>
                <w:sz w:val="22"/>
                <w:szCs w:val="22"/>
                <w:shd w:val="clear" w:color="auto" w:fill="FFFFFF"/>
                <w:lang w:eastAsia="zh-CN"/>
              </w:rPr>
            </w:pPr>
            <w:ins w:id="1287" w:author="Nokia - Jussi" w:date="2022-02-11T13:09:00Z">
              <w:r>
                <w:rPr>
                  <w:rFonts w:ascii="Calibri" w:eastAsia="SimSun" w:hAnsi="Calibri" w:cs="Calibri"/>
                  <w:color w:val="000000"/>
                  <w:sz w:val="22"/>
                  <w:szCs w:val="22"/>
                  <w:shd w:val="clear" w:color="auto" w:fill="FFFFFF"/>
                  <w:lang w:eastAsia="zh-CN"/>
                </w:rPr>
                <w:t xml:space="preserve">Nokia: We also hope that values </w:t>
              </w:r>
              <w:proofErr w:type="gramStart"/>
              <w:r>
                <w:rPr>
                  <w:rFonts w:ascii="Calibri" w:eastAsia="SimSun" w:hAnsi="Calibri" w:cs="Calibri"/>
                  <w:color w:val="000000"/>
                  <w:sz w:val="22"/>
                  <w:szCs w:val="22"/>
                  <w:shd w:val="clear" w:color="auto" w:fill="FFFFFF"/>
                  <w:lang w:eastAsia="zh-CN"/>
                </w:rPr>
                <w:t>comes</w:t>
              </w:r>
              <w:proofErr w:type="gramEnd"/>
              <w:r>
                <w:rPr>
                  <w:rFonts w:ascii="Calibri" w:eastAsia="SimSun" w:hAnsi="Calibri" w:cs="Calibri"/>
                  <w:color w:val="000000"/>
                  <w:sz w:val="22"/>
                  <w:szCs w:val="22"/>
                  <w:shd w:val="clear" w:color="auto" w:fill="FFFFFF"/>
                  <w:lang w:eastAsia="zh-CN"/>
                </w:rPr>
                <w:t xml:space="preserve"> from RAN1.</w:t>
              </w:r>
            </w:ins>
          </w:p>
          <w:p w14:paraId="1F2218C3" w14:textId="30AF1536" w:rsidR="00621422" w:rsidRDefault="00621422" w:rsidP="00621422">
            <w:pPr>
              <w:rPr>
                <w:ins w:id="1288" w:author="Huawei (Dawid)" w:date="2022-02-11T13:29:00Z"/>
                <w:sz w:val="20"/>
                <w:szCs w:val="20"/>
                <w:lang w:eastAsia="zh-CN"/>
              </w:rPr>
            </w:pPr>
            <w:ins w:id="1289" w:author="Huawei (Dawid)" w:date="2022-02-11T13:29:00Z">
              <w:r>
                <w:rPr>
                  <w:sz w:val="20"/>
                  <w:szCs w:val="20"/>
                  <w:lang w:eastAsia="zh-CN"/>
                </w:rPr>
                <w:t xml:space="preserve">[Huawei]: We are not sure whether RAN1 is going to propose any additional values, but we </w:t>
              </w:r>
            </w:ins>
            <w:ins w:id="1290" w:author="Huawei (Dawid)" w:date="2022-02-11T13:30:00Z">
              <w:r>
                <w:rPr>
                  <w:sz w:val="20"/>
                  <w:szCs w:val="20"/>
                  <w:lang w:eastAsia="zh-CN"/>
                </w:rPr>
                <w:t xml:space="preserve">strongly </w:t>
              </w:r>
            </w:ins>
            <w:ins w:id="1291" w:author="Huawei (Dawid)" w:date="2022-02-11T13:29:00Z">
              <w:r>
                <w:rPr>
                  <w:sz w:val="20"/>
                  <w:szCs w:val="20"/>
                  <w:lang w:eastAsia="zh-CN"/>
                </w:rPr>
                <w:t>support having longer periodicities, in particular for stationary IOT services</w:t>
              </w:r>
            </w:ins>
            <w:ins w:id="1292" w:author="Huawei (Dawid)" w:date="2022-02-11T13:30:00Z">
              <w:r>
                <w:rPr>
                  <w:sz w:val="20"/>
                  <w:szCs w:val="20"/>
                  <w:lang w:eastAsia="zh-CN"/>
                </w:rPr>
                <w:t>. I</w:t>
              </w:r>
            </w:ins>
            <w:ins w:id="1293"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294" w:author="Huawei (Dawid)" w:date="2022-02-11T13:29:00Z"/>
                <w:sz w:val="20"/>
                <w:szCs w:val="20"/>
                <w:lang w:eastAsia="zh-CN"/>
              </w:rPr>
            </w:pPr>
            <w:ins w:id="1295" w:author="Huawei (Dawid)" w:date="2022-02-11T13:29:00Z">
              <w:r>
                <w:rPr>
                  <w:sz w:val="20"/>
                  <w:szCs w:val="20"/>
                  <w:lang w:eastAsia="zh-CN"/>
                </w:rPr>
                <w:t xml:space="preserve">{1.28s, 2.56s, 5.12s, 10.24s, 8x10.24s. 16x10.24s, 32x10.24s, …., 8192x10.24s} </w:t>
              </w:r>
            </w:ins>
          </w:p>
          <w:p w14:paraId="7F90D4CA" w14:textId="77777777" w:rsidR="002D679B" w:rsidRDefault="00621422" w:rsidP="0047490A">
            <w:pPr>
              <w:rPr>
                <w:ins w:id="1296" w:author="Intel - Marta" w:date="2022-02-12T21:57:00Z"/>
                <w:sz w:val="20"/>
                <w:szCs w:val="20"/>
                <w:lang w:eastAsia="zh-CN"/>
              </w:rPr>
            </w:pPr>
            <w:ins w:id="1297"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298" w:author="Huawei (Dawid)" w:date="2022-02-11T13:30:00Z">
              <w:r>
                <w:rPr>
                  <w:sz w:val="20"/>
                  <w:szCs w:val="20"/>
                  <w:lang w:eastAsia="zh-CN"/>
                </w:rPr>
                <w:t xml:space="preserve"> </w:t>
              </w:r>
            </w:ins>
          </w:p>
          <w:p w14:paraId="72BC55A8" w14:textId="11C47EBC" w:rsidR="004C2836" w:rsidRDefault="004C2836" w:rsidP="0047490A">
            <w:pPr>
              <w:rPr>
                <w:sz w:val="20"/>
                <w:szCs w:val="20"/>
                <w:lang w:eastAsia="zh-CN"/>
              </w:rPr>
            </w:pPr>
            <w:ins w:id="1299" w:author="Intel - Marta" w:date="2022-02-12T21:57:00Z">
              <w:r>
                <w:rPr>
                  <w:sz w:val="20"/>
                  <w:szCs w:val="20"/>
                  <w:lang w:eastAsia="zh-CN"/>
                </w:rPr>
                <w:t>[Intel] We are ok with Rapp’s suggestion</w:t>
              </w:r>
            </w:ins>
            <w:ins w:id="1300" w:author="Intel - Marta" w:date="2022-02-12T22:02:00Z">
              <w:r w:rsidR="002E6C6F">
                <w:rPr>
                  <w:sz w:val="20"/>
                  <w:szCs w:val="20"/>
                  <w:lang w:eastAsia="zh-CN"/>
                </w:rPr>
                <w:t xml:space="preserve">, </w:t>
              </w:r>
              <w:proofErr w:type="gramStart"/>
              <w:r w:rsidR="002E6C6F">
                <w:rPr>
                  <w:sz w:val="20"/>
                  <w:szCs w:val="20"/>
                  <w:lang w:eastAsia="zh-CN"/>
                </w:rPr>
                <w:t>i.e.</w:t>
              </w:r>
            </w:ins>
            <w:proofErr w:type="gramEnd"/>
            <w:ins w:id="1301" w:author="Intel - Marta" w:date="2022-02-12T21:57:00Z">
              <w:r>
                <w:rPr>
                  <w:sz w:val="20"/>
                  <w:szCs w:val="20"/>
                  <w:lang w:eastAsia="zh-CN"/>
                </w:rPr>
                <w:t xml:space="preserve"> waiting for </w:t>
              </w:r>
            </w:ins>
            <w:ins w:id="1302" w:author="Intel - Marta" w:date="2022-02-12T21:58:00Z">
              <w:r>
                <w:rPr>
                  <w:sz w:val="20"/>
                  <w:szCs w:val="20"/>
                  <w:lang w:eastAsia="zh-CN"/>
                </w:rPr>
                <w:t>RAN1’s input</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303"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303"/>
            <w:r>
              <w:rPr>
                <w:rFonts w:ascii="Arial" w:eastAsia="Arial Unicode MS" w:hAnsi="Arial"/>
                <w:sz w:val="20"/>
                <w:szCs w:val="20"/>
                <w:lang w:eastAsia="zh-CN"/>
              </w:rPr>
              <w:t xml:space="preserve">” And </w:t>
            </w:r>
            <w:r>
              <w:rPr>
                <w:rFonts w:ascii="Arial" w:eastAsia="Arial Unicode MS" w:hAnsi="Arial"/>
                <w:sz w:val="20"/>
                <w:szCs w:val="20"/>
                <w:lang w:eastAsia="zh-CN"/>
              </w:rPr>
              <w:lastRenderedPageBreak/>
              <w:t xml:space="preserve">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304"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305" w:author="Anil Agiwal" w:date="2022-02-11T10:09:00Z"/>
                <w:rFonts w:ascii="Calibri" w:eastAsia="SimSun" w:hAnsi="Calibri" w:cs="Calibri"/>
                <w:color w:val="FF0000"/>
                <w:sz w:val="22"/>
                <w:szCs w:val="22"/>
                <w:shd w:val="clear" w:color="auto" w:fill="FFFFFF"/>
                <w:lang w:eastAsia="zh-CN"/>
              </w:rPr>
            </w:pPr>
            <w:ins w:id="1306"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p w14:paraId="57BD19A8" w14:textId="77777777" w:rsidR="007B6775" w:rsidRDefault="007B6775">
            <w:pPr>
              <w:rPr>
                <w:ins w:id="1307" w:author="NEC (Wangda)" w:date="2022-02-11T12:24:00Z"/>
                <w:rFonts w:ascii="Calibri" w:eastAsia="SimSun" w:hAnsi="Calibri" w:cs="Calibri"/>
                <w:color w:val="FF0000"/>
                <w:sz w:val="22"/>
                <w:szCs w:val="22"/>
                <w:shd w:val="clear" w:color="auto" w:fill="FFFFFF"/>
                <w:lang w:eastAsia="zh-CN"/>
              </w:rPr>
            </w:pPr>
            <w:ins w:id="1308" w:author="Anil Agiwal" w:date="2022-02-11T10:09:00Z">
              <w:r>
                <w:rPr>
                  <w:rFonts w:ascii="Calibri" w:eastAsia="SimSun" w:hAnsi="Calibri" w:cs="Calibri"/>
                  <w:color w:val="FF0000"/>
                  <w:sz w:val="22"/>
                  <w:szCs w:val="22"/>
                  <w:shd w:val="clear" w:color="auto" w:fill="FFFFFF"/>
                  <w:lang w:eastAsia="zh-CN"/>
                </w:rPr>
                <w:t>Samsung: Agree with ZTE</w:t>
              </w:r>
            </w:ins>
          </w:p>
          <w:p w14:paraId="25CFFDE9" w14:textId="77777777" w:rsidR="00827AAB" w:rsidRDefault="00827AAB" w:rsidP="004F4AFB">
            <w:pPr>
              <w:rPr>
                <w:ins w:id="1309" w:author="Xiaomi" w:date="2022-02-11T15:20:00Z"/>
                <w:rFonts w:ascii="Arial" w:eastAsia="Arial Unicode MS" w:hAnsi="Arial"/>
                <w:sz w:val="20"/>
                <w:szCs w:val="20"/>
                <w:lang w:eastAsia="zh-CN"/>
              </w:rPr>
            </w:pPr>
            <w:ins w:id="1310" w:author="NEC (Wangda)" w:date="2022-02-11T12:24:00Z">
              <w:r>
                <w:rPr>
                  <w:rFonts w:ascii="Calibri" w:eastAsia="SimSun" w:hAnsi="Calibri" w:cs="Calibri"/>
                  <w:color w:val="000000"/>
                  <w:sz w:val="22"/>
                  <w:szCs w:val="22"/>
                  <w:shd w:val="clear" w:color="auto" w:fill="FFFFFF"/>
                  <w:lang w:eastAsia="zh-CN"/>
                </w:rPr>
                <w:t>[NE</w:t>
              </w:r>
              <w:r w:rsidRPr="004F4AFB">
                <w:rPr>
                  <w:rFonts w:ascii="Arial" w:eastAsia="Arial Unicode MS" w:hAnsi="Arial"/>
                  <w:sz w:val="20"/>
                  <w:szCs w:val="20"/>
                  <w:lang w:eastAsia="zh-CN"/>
                </w:rPr>
                <w:t xml:space="preserve">C] The LS to CT1 of last meeting is only about </w:t>
              </w:r>
              <w:proofErr w:type="spellStart"/>
              <w:r w:rsidRPr="004F4AFB">
                <w:rPr>
                  <w:rFonts w:ascii="Arial" w:eastAsia="Arial Unicode MS" w:hAnsi="Arial"/>
                  <w:sz w:val="20"/>
                  <w:szCs w:val="20"/>
                  <w:lang w:eastAsia="zh-CN"/>
                </w:rPr>
                <w:t>resumeCause</w:t>
              </w:r>
            </w:ins>
            <w:proofErr w:type="spellEnd"/>
            <w:ins w:id="1311" w:author="NEC (Wangda)" w:date="2022-02-11T12:49:00Z">
              <w:r w:rsidR="004F4AFB">
                <w:rPr>
                  <w:rFonts w:ascii="Arial" w:eastAsia="Arial Unicode MS" w:hAnsi="Arial"/>
                  <w:sz w:val="20"/>
                  <w:szCs w:val="20"/>
                  <w:lang w:eastAsia="zh-CN"/>
                </w:rPr>
                <w:t xml:space="preserve">, we don’t think the </w:t>
              </w:r>
            </w:ins>
            <w:ins w:id="1312" w:author="NEC (Wangda)" w:date="2022-02-11T12:50:00Z">
              <w:r w:rsidR="004F4AFB">
                <w:rPr>
                  <w:rFonts w:ascii="Arial" w:eastAsia="Arial Unicode MS" w:hAnsi="Arial"/>
                  <w:sz w:val="20"/>
                  <w:szCs w:val="20"/>
                  <w:lang w:eastAsia="zh-CN"/>
                </w:rPr>
                <w:t xml:space="preserve">next LS from CT can provide any useful </w:t>
              </w:r>
              <w:r w:rsidR="004F4AFB">
                <w:rPr>
                  <w:rFonts w:ascii="Arial" w:eastAsia="Arial Unicode MS" w:hAnsi="Arial"/>
                  <w:sz w:val="20"/>
                  <w:szCs w:val="20"/>
                  <w:lang w:eastAsia="zh-CN"/>
                </w:rPr>
                <w:lastRenderedPageBreak/>
                <w:t>information</w:t>
              </w:r>
            </w:ins>
            <w:ins w:id="1313" w:author="NEC (Wangda)" w:date="2022-02-11T12:24:00Z">
              <w:r w:rsidRPr="004F4AFB">
                <w:rPr>
                  <w:rFonts w:ascii="Arial" w:eastAsia="Arial Unicode MS" w:hAnsi="Arial"/>
                  <w:sz w:val="20"/>
                  <w:szCs w:val="20"/>
                  <w:lang w:eastAsia="zh-CN"/>
                </w:rPr>
                <w:t xml:space="preserve">. The </w:t>
              </w:r>
              <w:proofErr w:type="spellStart"/>
              <w:r w:rsidRPr="004F4AFB">
                <w:rPr>
                  <w:rFonts w:ascii="Arial" w:eastAsia="Arial Unicode MS" w:hAnsi="Arial"/>
                  <w:sz w:val="20"/>
                  <w:szCs w:val="20"/>
                  <w:lang w:eastAsia="zh-CN"/>
                </w:rPr>
                <w:t>previsou</w:t>
              </w:r>
              <w:proofErr w:type="spellEnd"/>
              <w:r w:rsidRPr="004F4AFB">
                <w:rPr>
                  <w:rFonts w:ascii="Arial" w:eastAsia="Arial Unicode MS" w:hAnsi="Arial"/>
                  <w:sz w:val="20"/>
                  <w:szCs w:val="20"/>
                  <w:lang w:eastAsia="zh-CN"/>
                </w:rPr>
                <w:t xml:space="preserve">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314" w:author="NEC (Wangda)" w:date="2022-02-11T12:26:00Z">
              <w:r>
                <w:rPr>
                  <w:rFonts w:ascii="Arial" w:eastAsia="Arial Unicode MS" w:hAnsi="Arial"/>
                  <w:sz w:val="20"/>
                  <w:szCs w:val="20"/>
                  <w:lang w:eastAsia="zh-CN"/>
                </w:rPr>
                <w:t xml:space="preserve">behavior of UAC is </w:t>
              </w:r>
            </w:ins>
            <w:ins w:id="1315" w:author="NEC (Wangda)" w:date="2022-02-11T12:27:00Z">
              <w:r>
                <w:rPr>
                  <w:rFonts w:ascii="Arial" w:eastAsia="Arial Unicode MS" w:hAnsi="Arial"/>
                  <w:sz w:val="20"/>
                  <w:szCs w:val="20"/>
                  <w:lang w:eastAsia="zh-CN"/>
                </w:rPr>
                <w:t xml:space="preserve">upon receiving UAC parameter from upper layer, the AS layer shall perform UAC, we </w:t>
              </w:r>
            </w:ins>
            <w:ins w:id="1316" w:author="NEC (Wangda)" w:date="2022-02-11T12:34:00Z">
              <w:r w:rsidR="004F4AFB">
                <w:rPr>
                  <w:rFonts w:ascii="Arial" w:eastAsia="Arial Unicode MS" w:hAnsi="Arial"/>
                  <w:sz w:val="20"/>
                  <w:szCs w:val="20"/>
                  <w:lang w:eastAsia="zh-CN"/>
                </w:rPr>
                <w:t>don’t understand</w:t>
              </w:r>
            </w:ins>
            <w:ins w:id="1317" w:author="NEC (Wangda)" w:date="2022-02-11T12:37:00Z">
              <w:r w:rsidR="004F4AFB">
                <w:rPr>
                  <w:rFonts w:ascii="Arial" w:eastAsia="Arial Unicode MS" w:hAnsi="Arial"/>
                  <w:sz w:val="20"/>
                  <w:szCs w:val="20"/>
                  <w:lang w:eastAsia="zh-CN"/>
                </w:rPr>
                <w:t xml:space="preserve"> why UAC is not triggered. Note that UAC can be triggered </w:t>
              </w:r>
            </w:ins>
            <w:ins w:id="1318" w:author="NEC (Wangda)" w:date="2022-02-11T12:39:00Z">
              <w:r w:rsidR="004F4AFB">
                <w:rPr>
                  <w:rFonts w:ascii="Arial" w:eastAsia="Arial Unicode MS" w:hAnsi="Arial"/>
                  <w:sz w:val="20"/>
                  <w:szCs w:val="20"/>
                  <w:lang w:eastAsia="zh-CN"/>
                </w:rPr>
                <w:t xml:space="preserve">as long as </w:t>
              </w:r>
            </w:ins>
            <w:ins w:id="1319" w:author="NEC (Wangda)" w:date="2022-02-11T12:40:00Z">
              <w:r w:rsidR="004F4AFB">
                <w:rPr>
                  <w:rFonts w:ascii="Arial" w:eastAsia="Arial Unicode MS" w:hAnsi="Arial"/>
                  <w:sz w:val="20"/>
                  <w:szCs w:val="20"/>
                  <w:lang w:eastAsia="zh-CN"/>
                </w:rPr>
                <w:t xml:space="preserve">requested by upper layer, even </w:t>
              </w:r>
            </w:ins>
            <w:ins w:id="1320" w:author="NEC (Wangda)" w:date="2022-02-11T12:37:00Z">
              <w:r w:rsidR="004F4AFB">
                <w:rPr>
                  <w:rFonts w:ascii="Arial" w:eastAsia="Arial Unicode MS" w:hAnsi="Arial"/>
                  <w:sz w:val="20"/>
                  <w:szCs w:val="20"/>
                  <w:lang w:eastAsia="zh-CN"/>
                </w:rPr>
                <w:t>for CONNECTED state UE.</w:t>
              </w:r>
            </w:ins>
            <w:ins w:id="1321" w:author="NEC (Wangda)" w:date="2022-02-11T12:38:00Z">
              <w:r w:rsidR="004F4AFB">
                <w:rPr>
                  <w:rFonts w:ascii="Arial" w:eastAsia="Arial Unicode MS" w:hAnsi="Arial"/>
                  <w:sz w:val="20"/>
                  <w:szCs w:val="20"/>
                  <w:lang w:eastAsia="zh-CN"/>
                </w:rPr>
                <w:t xml:space="preserve"> </w:t>
              </w:r>
            </w:ins>
            <w:ins w:id="1322" w:author="NEC (Wangda)" w:date="2022-02-11T12:41:00Z">
              <w:r w:rsidR="004F4AFB">
                <w:rPr>
                  <w:rFonts w:ascii="Arial" w:eastAsia="Arial Unicode MS" w:hAnsi="Arial"/>
                  <w:sz w:val="20"/>
                  <w:szCs w:val="20"/>
                  <w:lang w:eastAsia="zh-CN"/>
                </w:rPr>
                <w:t>For the SDT case, if the new non-SDT data of</w:t>
              </w:r>
            </w:ins>
            <w:ins w:id="1323" w:author="NEC (Wangda)" w:date="2022-02-11T12:42:00Z">
              <w:r w:rsidR="004F4AFB">
                <w:rPr>
                  <w:rFonts w:ascii="Arial" w:eastAsia="Arial Unicode MS" w:hAnsi="Arial"/>
                  <w:sz w:val="20"/>
                  <w:szCs w:val="20"/>
                  <w:lang w:eastAsia="zh-CN"/>
                </w:rPr>
                <w:t xml:space="preserve"> for which non-SDT radio bearers are not established</w:t>
              </w:r>
            </w:ins>
            <w:ins w:id="1324" w:author="NEC (Wangda)" w:date="2022-02-11T12:44:00Z">
              <w:r w:rsidR="004F4AFB">
                <w:rPr>
                  <w:rFonts w:ascii="Arial" w:eastAsia="Arial Unicode MS" w:hAnsi="Arial"/>
                  <w:sz w:val="20"/>
                  <w:szCs w:val="20"/>
                  <w:lang w:eastAsia="zh-CN"/>
                </w:rPr>
                <w:t>, the NAS layer will provide UAC to AS, and if the access</w:t>
              </w:r>
            </w:ins>
            <w:ins w:id="1325"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326" w:author="NEC (Wangda)" w:date="2022-02-11T12:46:00Z">
              <w:r w:rsidR="004F4AFB">
                <w:rPr>
                  <w:rFonts w:ascii="Arial" w:eastAsia="Arial Unicode MS" w:hAnsi="Arial"/>
                  <w:sz w:val="20"/>
                  <w:szCs w:val="20"/>
                  <w:lang w:eastAsia="zh-CN"/>
                </w:rPr>
                <w:t xml:space="preserve"> allowed by the network. </w:t>
              </w:r>
            </w:ins>
            <w:ins w:id="1327" w:author="NEC (Wangda)" w:date="2022-02-11T12:48:00Z">
              <w:r w:rsidR="004F4AFB">
                <w:rPr>
                  <w:rFonts w:ascii="Arial" w:eastAsia="Arial Unicode MS" w:hAnsi="Arial"/>
                  <w:sz w:val="20"/>
                  <w:szCs w:val="20"/>
                  <w:lang w:eastAsia="zh-CN"/>
                </w:rPr>
                <w:t>Therefore there is no need to indicate non-SDT arrival</w:t>
              </w:r>
            </w:ins>
            <w:ins w:id="1328"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329" w:author="Nokia - Jussi" w:date="2022-02-11T13:11:00Z"/>
                <w:rFonts w:ascii="Arial" w:eastAsia="Arial Unicode MS" w:hAnsi="Arial"/>
                <w:sz w:val="20"/>
                <w:szCs w:val="20"/>
                <w:lang w:eastAsia="zh-CN"/>
              </w:rPr>
            </w:pPr>
            <w:ins w:id="1330" w:author="Xiaomi" w:date="2022-02-11T15:20:00Z">
              <w:r>
                <w:rPr>
                  <w:rFonts w:ascii="Arial" w:eastAsia="Arial Unicode MS" w:hAnsi="Arial"/>
                  <w:sz w:val="20"/>
                  <w:szCs w:val="20"/>
                  <w:lang w:eastAsia="zh-CN"/>
                </w:rPr>
                <w:t xml:space="preserve">Xiaomi: </w:t>
              </w:r>
            </w:ins>
            <w:ins w:id="1331"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332" w:author="Apple (Fangli)" w:date="2022-02-12T23:31:00Z"/>
                <w:rFonts w:ascii="Arial" w:eastAsia="Arial Unicode MS" w:hAnsi="Arial"/>
                <w:sz w:val="20"/>
                <w:szCs w:val="20"/>
                <w:lang w:eastAsia="zh-CN"/>
              </w:rPr>
            </w:pPr>
            <w:ins w:id="1333" w:author="Nokia - Jussi" w:date="2022-02-11T13:11:00Z">
              <w:r>
                <w:rPr>
                  <w:rFonts w:ascii="Arial" w:eastAsia="Arial Unicode MS" w:hAnsi="Arial"/>
                  <w:sz w:val="20"/>
                  <w:szCs w:val="20"/>
                  <w:lang w:eastAsia="zh-CN"/>
                </w:rPr>
                <w:t>Nokia: We should wait CT1 reply.</w:t>
              </w:r>
            </w:ins>
          </w:p>
          <w:p w14:paraId="79AA646D" w14:textId="77777777" w:rsidR="0091091C" w:rsidRDefault="0091091C" w:rsidP="004F4AFB">
            <w:pPr>
              <w:rPr>
                <w:ins w:id="1334" w:author="Intel - Marta" w:date="2022-02-12T22:03:00Z"/>
                <w:rFonts w:ascii="Arial" w:eastAsia="Arial Unicode MS" w:hAnsi="Arial"/>
                <w:sz w:val="20"/>
                <w:szCs w:val="20"/>
                <w:lang w:eastAsia="zh-CN"/>
              </w:rPr>
            </w:pPr>
            <w:ins w:id="1335" w:author="Apple (Fangli)" w:date="2022-02-12T23:31:00Z">
              <w:r>
                <w:rPr>
                  <w:rFonts w:ascii="Arial" w:eastAsia="Arial Unicode MS" w:hAnsi="Arial"/>
                  <w:sz w:val="20"/>
                  <w:szCs w:val="20"/>
                  <w:lang w:eastAsia="zh-CN"/>
                </w:rPr>
                <w:t xml:space="preserve">Apple: </w:t>
              </w:r>
            </w:ins>
            <w:ins w:id="1336" w:author="Apple (Fangli)" w:date="2022-02-12T23:32:00Z">
              <w:r w:rsidR="002D5F2D">
                <w:rPr>
                  <w:rFonts w:ascii="Arial" w:eastAsia="Arial Unicode MS" w:hAnsi="Arial"/>
                  <w:sz w:val="20"/>
                  <w:szCs w:val="20"/>
                  <w:lang w:eastAsia="zh-CN"/>
                </w:rPr>
                <w:t xml:space="preserve">wait for CT1 reply. </w:t>
              </w:r>
            </w:ins>
          </w:p>
          <w:p w14:paraId="486CDDD8" w14:textId="36AB8C51" w:rsidR="0092571B" w:rsidRDefault="0092571B" w:rsidP="004F4AFB">
            <w:pPr>
              <w:rPr>
                <w:rFonts w:ascii="Calibri" w:eastAsia="SimSun" w:hAnsi="Calibri" w:cs="Calibri"/>
                <w:color w:val="000000"/>
                <w:sz w:val="22"/>
                <w:szCs w:val="22"/>
                <w:shd w:val="clear" w:color="auto" w:fill="FFFFFF"/>
                <w:lang w:eastAsia="zh-CN"/>
              </w:rPr>
            </w:pPr>
            <w:ins w:id="1337" w:author="Intel - Marta" w:date="2022-02-12T22:03:00Z">
              <w:r>
                <w:rPr>
                  <w:rFonts w:ascii="Calibri" w:eastAsia="SimSun" w:hAnsi="Calibri" w:cs="Calibri"/>
                  <w:color w:val="000000"/>
                  <w:sz w:val="22"/>
                  <w:szCs w:val="22"/>
                  <w:shd w:val="clear" w:color="auto" w:fill="FFFFFF"/>
                  <w:lang w:eastAsia="zh-CN"/>
                </w:rPr>
                <w:t xml:space="preserve">[Intel] We </w:t>
              </w:r>
              <w:r w:rsidR="0031456C">
                <w:rPr>
                  <w:rFonts w:ascii="Calibri" w:eastAsia="SimSun" w:hAnsi="Calibri" w:cs="Calibri"/>
                  <w:color w:val="000000"/>
                  <w:sz w:val="22"/>
                  <w:szCs w:val="22"/>
                  <w:shd w:val="clear" w:color="auto" w:fill="FFFFFF"/>
                  <w:lang w:eastAsia="zh-CN"/>
                </w:rPr>
                <w:t xml:space="preserve">agree with ZTE </w:t>
              </w:r>
              <w:proofErr w:type="gramStart"/>
              <w:r w:rsidR="0031456C">
                <w:rPr>
                  <w:rFonts w:ascii="Calibri" w:eastAsia="SimSun" w:hAnsi="Calibri" w:cs="Calibri"/>
                  <w:color w:val="000000"/>
                  <w:sz w:val="22"/>
                  <w:szCs w:val="22"/>
                  <w:shd w:val="clear" w:color="auto" w:fill="FFFFFF"/>
                  <w:lang w:eastAsia="zh-CN"/>
                </w:rPr>
                <w:t xml:space="preserve">and </w:t>
              </w:r>
              <w:r>
                <w:rPr>
                  <w:rFonts w:ascii="Calibri" w:eastAsia="SimSun" w:hAnsi="Calibri" w:cs="Calibri"/>
                  <w:color w:val="000000"/>
                  <w:sz w:val="22"/>
                  <w:szCs w:val="22"/>
                  <w:shd w:val="clear" w:color="auto" w:fill="FFFFFF"/>
                  <w:lang w:eastAsia="zh-CN"/>
                </w:rPr>
                <w:t>also</w:t>
              </w:r>
              <w:proofErr w:type="gramEnd"/>
              <w:r>
                <w:rPr>
                  <w:rFonts w:ascii="Calibri" w:eastAsia="SimSun" w:hAnsi="Calibri" w:cs="Calibri"/>
                  <w:color w:val="000000"/>
                  <w:sz w:val="22"/>
                  <w:szCs w:val="22"/>
                  <w:shd w:val="clear" w:color="auto" w:fill="FFFFFF"/>
                  <w:lang w:eastAsia="zh-CN"/>
                </w:rPr>
                <w:t xml:space="preserve"> suggest waiting for CT1 response to our latest LS.</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1338"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339" w:author="Huawei (Dawid)" w:date="2022-01-28T12:04:00Z">
              <w:r>
                <w:rPr>
                  <w:rFonts w:ascii="Calibri" w:eastAsia="SimSun"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340"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1341" w:author="ZTE" w:date="2022-02-10T11:11:00Z"/>
                <w:rFonts w:eastAsia="Malgun Gothic"/>
                <w:sz w:val="20"/>
                <w:szCs w:val="20"/>
              </w:rPr>
            </w:pPr>
            <w:ins w:id="1342"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343" w:author="ZTE" w:date="2022-02-10T11:12:00Z"/>
                <w:rFonts w:ascii="Calibri" w:eastAsia="SimSun" w:hAnsi="Calibri" w:cs="Calibri"/>
                <w:color w:val="000000"/>
                <w:sz w:val="22"/>
                <w:szCs w:val="22"/>
                <w:shd w:val="clear" w:color="auto" w:fill="FFFFFF"/>
                <w:lang w:eastAsia="zh-CN"/>
              </w:rPr>
            </w:pPr>
            <w:ins w:id="1344" w:author="ZTE" w:date="2022-02-10T11:11:00Z">
              <w:r>
                <w:rPr>
                  <w:rFonts w:ascii="Calibri" w:eastAsia="SimSun" w:hAnsi="Calibri" w:cs="Calibri"/>
                  <w:color w:val="000000"/>
                  <w:sz w:val="22"/>
                  <w:szCs w:val="22"/>
                  <w:shd w:val="clear" w:color="auto" w:fill="FFFFFF"/>
                  <w:lang w:eastAsia="zh-CN"/>
                </w:rPr>
                <w:lastRenderedPageBreak/>
                <w:t xml:space="preserve">[ZTE] </w:t>
              </w:r>
            </w:ins>
            <w:ins w:id="1345" w:author="ZTE" w:date="2022-02-10T11:12:00Z">
              <w:r>
                <w:rPr>
                  <w:rFonts w:ascii="Calibri" w:eastAsia="SimSun" w:hAnsi="Calibri" w:cs="Calibri"/>
                  <w:color w:val="000000"/>
                  <w:sz w:val="22"/>
                  <w:szCs w:val="22"/>
                  <w:shd w:val="clear" w:color="auto" w:fill="FFFFFF"/>
                  <w:lang w:eastAsia="zh-CN"/>
                </w:rPr>
                <w:t xml:space="preserve">Agree with LG. </w:t>
              </w:r>
            </w:ins>
            <w:ins w:id="1346"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347" w:author="Ericsson" w:date="2022-02-10T13:48:00Z"/>
                <w:rFonts w:ascii="Calibri" w:eastAsia="SimSun" w:hAnsi="Calibri" w:cs="Calibri"/>
                <w:color w:val="000000"/>
                <w:sz w:val="22"/>
                <w:szCs w:val="22"/>
                <w:shd w:val="clear" w:color="auto" w:fill="FFFFFF"/>
                <w:lang w:eastAsia="zh-CN"/>
              </w:rPr>
            </w:pPr>
          </w:p>
          <w:p w14:paraId="4E6B5498" w14:textId="77A47CD5" w:rsidR="00C77C8C" w:rsidRDefault="00C77C8C" w:rsidP="00F31FAE">
            <w:pPr>
              <w:rPr>
                <w:ins w:id="1348" w:author="Anil Agiwal" w:date="2022-02-11T10:10:00Z"/>
                <w:rFonts w:ascii="Calibri" w:eastAsia="SimSun" w:hAnsi="Calibri" w:cs="Calibri"/>
                <w:color w:val="000000"/>
                <w:sz w:val="22"/>
                <w:szCs w:val="22"/>
                <w:shd w:val="clear" w:color="auto" w:fill="FFFFFF"/>
                <w:lang w:eastAsia="zh-CN"/>
              </w:rPr>
            </w:pPr>
            <w:proofErr w:type="spellStart"/>
            <w:proofErr w:type="gramStart"/>
            <w:ins w:id="1349" w:author="Ericsson" w:date="2022-02-10T13:48:00Z">
              <w:r>
                <w:rPr>
                  <w:rFonts w:ascii="Calibri" w:eastAsia="SimSun" w:hAnsi="Calibri" w:cs="Calibri"/>
                  <w:color w:val="000000"/>
                  <w:sz w:val="22"/>
                  <w:szCs w:val="22"/>
                  <w:shd w:val="clear" w:color="auto" w:fill="FFFFFF"/>
                  <w:lang w:eastAsia="zh-CN"/>
                </w:rPr>
                <w:t>Ericsson:Agree</w:t>
              </w:r>
              <w:proofErr w:type="spellEnd"/>
              <w:proofErr w:type="gramEnd"/>
              <w:r>
                <w:rPr>
                  <w:rFonts w:ascii="Calibri" w:eastAsia="SimSun" w:hAnsi="Calibri" w:cs="Calibri"/>
                  <w:color w:val="000000"/>
                  <w:sz w:val="22"/>
                  <w:szCs w:val="22"/>
                  <w:shd w:val="clear" w:color="auto" w:fill="FFFFFF"/>
                  <w:lang w:eastAsia="zh-CN"/>
                </w:rPr>
                <w:t xml:space="preserve"> w LG. Also, we think this has been</w:t>
              </w:r>
            </w:ins>
            <w:ins w:id="1350"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351" w:author="Anil Agiwal" w:date="2022-02-11T10:10:00Z"/>
                <w:rFonts w:ascii="Calibri" w:eastAsia="SimSun" w:hAnsi="Calibri" w:cs="Calibri"/>
                <w:color w:val="000000"/>
                <w:sz w:val="22"/>
                <w:szCs w:val="22"/>
                <w:shd w:val="clear" w:color="auto" w:fill="FFFFFF"/>
                <w:lang w:eastAsia="zh-CN"/>
              </w:rPr>
            </w:pPr>
          </w:p>
          <w:p w14:paraId="41D1CA28" w14:textId="158C22B9" w:rsidR="007B6775" w:rsidRDefault="007B6775" w:rsidP="00F31FAE">
            <w:pPr>
              <w:rPr>
                <w:ins w:id="1352" w:author="Ericsson" w:date="2022-02-10T13:48:00Z"/>
                <w:rFonts w:eastAsia="Malgun Gothic"/>
                <w:sz w:val="20"/>
                <w:szCs w:val="20"/>
              </w:rPr>
            </w:pPr>
            <w:ins w:id="1353" w:author="Anil Agiwal" w:date="2022-02-11T10:10:00Z">
              <w:r>
                <w:rPr>
                  <w:rFonts w:ascii="Calibri" w:eastAsia="SimSun" w:hAnsi="Calibri" w:cs="Calibri"/>
                  <w:color w:val="000000"/>
                  <w:sz w:val="22"/>
                  <w:szCs w:val="22"/>
                  <w:shd w:val="clear" w:color="auto" w:fill="FFFFFF"/>
                  <w:lang w:eastAsia="zh-CN"/>
                </w:rPr>
                <w:t>Samsung: Not needed/</w:t>
              </w:r>
              <w:proofErr w:type="spellStart"/>
              <w:r>
                <w:rPr>
                  <w:rFonts w:ascii="Calibri" w:eastAsia="SimSun" w:hAnsi="Calibri" w:cs="Calibri"/>
                  <w:color w:val="000000"/>
                  <w:sz w:val="22"/>
                  <w:szCs w:val="22"/>
                  <w:shd w:val="clear" w:color="auto" w:fill="FFFFFF"/>
                  <w:lang w:eastAsia="zh-CN"/>
                </w:rPr>
                <w:t>essential.This</w:t>
              </w:r>
              <w:proofErr w:type="spellEnd"/>
              <w:r>
                <w:rPr>
                  <w:rFonts w:ascii="Calibri" w:eastAsia="SimSun" w:hAnsi="Calibri" w:cs="Calibri"/>
                  <w:color w:val="000000"/>
                  <w:sz w:val="22"/>
                  <w:szCs w:val="22"/>
                  <w:shd w:val="clear" w:color="auto" w:fill="FFFFFF"/>
                  <w:lang w:eastAsia="zh-CN"/>
                </w:rPr>
                <w:t xml:space="preserve"> has been discussed previously and not agreed.</w:t>
              </w:r>
            </w:ins>
          </w:p>
          <w:p w14:paraId="3F6C199B" w14:textId="77777777" w:rsidR="00214169" w:rsidRDefault="002D2108">
            <w:pPr>
              <w:rPr>
                <w:ins w:id="1354" w:author="Xiaomi" w:date="2022-02-11T15:21:00Z"/>
                <w:rFonts w:ascii="Calibri" w:eastAsia="SimSun" w:hAnsi="Calibri" w:cs="Calibri"/>
                <w:color w:val="000000"/>
                <w:sz w:val="22"/>
                <w:szCs w:val="22"/>
                <w:shd w:val="clear" w:color="auto" w:fill="FFFFFF"/>
                <w:lang w:eastAsia="zh-CN"/>
              </w:rPr>
            </w:pPr>
            <w:ins w:id="1355" w:author="NEC (Wangda)" w:date="2022-02-11T13:09:00Z">
              <w:r>
                <w:rPr>
                  <w:rFonts w:ascii="Calibri" w:eastAsia="SimSun" w:hAnsi="Calibri" w:cs="Calibri"/>
                  <w:color w:val="000000"/>
                  <w:sz w:val="22"/>
                  <w:szCs w:val="22"/>
                  <w:shd w:val="clear" w:color="auto" w:fill="FFFFFF"/>
                  <w:lang w:eastAsia="zh-CN"/>
                </w:rPr>
                <w:t>[NEC] a</w:t>
              </w:r>
            </w:ins>
            <w:ins w:id="1356" w:author="NEC (Wangda)" w:date="2022-02-11T13:10:00Z">
              <w:r>
                <w:rPr>
                  <w:rFonts w:ascii="Calibri" w:eastAsia="SimSun" w:hAnsi="Calibri" w:cs="Calibri"/>
                  <w:color w:val="000000"/>
                  <w:sz w:val="22"/>
                  <w:szCs w:val="22"/>
                  <w:shd w:val="clear" w:color="auto" w:fill="FFFFFF"/>
                  <w:lang w:eastAsia="zh-CN"/>
                </w:rPr>
                <w:t>gree with LG</w:t>
              </w:r>
            </w:ins>
          </w:p>
          <w:p w14:paraId="0179A032" w14:textId="77777777" w:rsidR="00BA2D78" w:rsidRDefault="00BA2D78">
            <w:pPr>
              <w:rPr>
                <w:ins w:id="1357" w:author="Nokia - Jussi" w:date="2022-02-11T13:11:00Z"/>
                <w:rFonts w:ascii="Calibri" w:eastAsia="SimSun" w:hAnsi="Calibri" w:cs="Calibri"/>
                <w:color w:val="000000"/>
                <w:sz w:val="22"/>
                <w:szCs w:val="22"/>
                <w:shd w:val="clear" w:color="auto" w:fill="FFFFFF"/>
                <w:lang w:eastAsia="zh-CN"/>
              </w:rPr>
            </w:pPr>
            <w:ins w:id="1358" w:author="Xiaomi" w:date="2022-02-11T15:21:00Z">
              <w:r>
                <w:rPr>
                  <w:rFonts w:ascii="Calibri" w:eastAsia="SimSun" w:hAnsi="Calibri" w:cs="Calibri"/>
                  <w:color w:val="000000"/>
                  <w:sz w:val="22"/>
                  <w:szCs w:val="22"/>
                  <w:shd w:val="clear" w:color="auto" w:fill="FFFFFF"/>
                  <w:lang w:eastAsia="zh-CN"/>
                </w:rPr>
                <w:t>Xiaomi: Not essential.</w:t>
              </w:r>
            </w:ins>
          </w:p>
          <w:p w14:paraId="24173D9F" w14:textId="77777777" w:rsidR="00AE2231" w:rsidRDefault="00AE2231">
            <w:pPr>
              <w:rPr>
                <w:ins w:id="1359" w:author="Apple (Fangli)" w:date="2022-02-12T23:33:00Z"/>
                <w:rFonts w:ascii="Calibri" w:eastAsia="SimSun" w:hAnsi="Calibri" w:cs="Calibri"/>
                <w:color w:val="000000"/>
                <w:sz w:val="22"/>
                <w:szCs w:val="22"/>
                <w:shd w:val="clear" w:color="auto" w:fill="FFFFFF"/>
                <w:lang w:eastAsia="zh-CN"/>
              </w:rPr>
            </w:pPr>
            <w:ins w:id="1360" w:author="Nokia - Jussi" w:date="2022-02-11T13:11:00Z">
              <w:r>
                <w:rPr>
                  <w:rFonts w:ascii="Calibri" w:eastAsia="SimSun" w:hAnsi="Calibri" w:cs="Calibri"/>
                  <w:color w:val="000000"/>
                  <w:sz w:val="22"/>
                  <w:szCs w:val="22"/>
                  <w:shd w:val="clear" w:color="auto" w:fill="FFFFFF"/>
                  <w:lang w:eastAsia="zh-CN"/>
                </w:rPr>
                <w:t xml:space="preserve">Nokia: Not essential, </w:t>
              </w:r>
            </w:ins>
            <w:ins w:id="1361" w:author="Nokia - Jussi" w:date="2022-02-11T13:12:00Z">
              <w:r>
                <w:rPr>
                  <w:rFonts w:ascii="Calibri" w:eastAsia="SimSun" w:hAnsi="Calibri" w:cs="Calibri"/>
                  <w:color w:val="000000"/>
                  <w:sz w:val="22"/>
                  <w:szCs w:val="22"/>
                  <w:shd w:val="clear" w:color="auto" w:fill="FFFFFF"/>
                  <w:lang w:eastAsia="zh-CN"/>
                </w:rPr>
                <w:t>can be handled by NW implementation</w:t>
              </w:r>
            </w:ins>
          </w:p>
          <w:p w14:paraId="0FF6BED1" w14:textId="77777777" w:rsidR="005E7277" w:rsidRDefault="005E7277">
            <w:pPr>
              <w:rPr>
                <w:ins w:id="1362" w:author="Intel - Marta" w:date="2022-02-12T22:03:00Z"/>
                <w:rFonts w:ascii="Calibri" w:eastAsia="SimSun" w:hAnsi="Calibri" w:cs="Calibri"/>
                <w:color w:val="000000"/>
                <w:sz w:val="22"/>
                <w:szCs w:val="22"/>
                <w:shd w:val="clear" w:color="auto" w:fill="FFFFFF"/>
                <w:lang w:eastAsia="zh-CN"/>
              </w:rPr>
            </w:pPr>
            <w:ins w:id="1363" w:author="Apple (Fangli)" w:date="2022-02-12T23:33:00Z">
              <w:r>
                <w:rPr>
                  <w:rFonts w:ascii="Calibri" w:eastAsia="SimSun" w:hAnsi="Calibri" w:cs="Calibri"/>
                  <w:color w:val="000000"/>
                  <w:sz w:val="22"/>
                  <w:szCs w:val="22"/>
                  <w:shd w:val="clear" w:color="auto" w:fill="FFFFFF"/>
                  <w:lang w:eastAsia="zh-CN"/>
                </w:rPr>
                <w:t xml:space="preserve">Apple: </w:t>
              </w:r>
              <w:r w:rsidR="008040B1">
                <w:rPr>
                  <w:rFonts w:ascii="Calibri" w:eastAsia="SimSun" w:hAnsi="Calibri" w:cs="Calibri"/>
                  <w:color w:val="000000"/>
                  <w:sz w:val="22"/>
                  <w:szCs w:val="22"/>
                  <w:shd w:val="clear" w:color="auto" w:fill="FFFFFF"/>
                  <w:lang w:eastAsia="zh-CN"/>
                </w:rPr>
                <w:t xml:space="preserve">Support the UE preferred CG pattern </w:t>
              </w:r>
            </w:ins>
            <w:ins w:id="1364" w:author="Apple (Fangli)" w:date="2022-02-12T23:34:00Z">
              <w:r w:rsidR="008040B1">
                <w:rPr>
                  <w:rFonts w:ascii="Calibri" w:eastAsia="SimSun" w:hAnsi="Calibri" w:cs="Calibri"/>
                  <w:color w:val="000000"/>
                  <w:sz w:val="22"/>
                  <w:szCs w:val="22"/>
                  <w:shd w:val="clear" w:color="auto" w:fill="FFFFFF"/>
                  <w:lang w:eastAsia="zh-CN"/>
                </w:rPr>
                <w:t xml:space="preserve">to NW to help the </w:t>
              </w:r>
            </w:ins>
            <w:ins w:id="1365" w:author="Apple (Fangli)" w:date="2022-02-12T23:37:00Z">
              <w:r w:rsidR="008040B1">
                <w:rPr>
                  <w:rFonts w:ascii="Calibri" w:eastAsia="SimSun" w:hAnsi="Calibri" w:cs="Calibri"/>
                  <w:color w:val="000000"/>
                  <w:sz w:val="22"/>
                  <w:szCs w:val="22"/>
                  <w:shd w:val="clear" w:color="auto" w:fill="FFFFFF"/>
                  <w:lang w:eastAsia="zh-CN"/>
                </w:rPr>
                <w:t>configuration well-matched to the traffic pattern</w:t>
              </w:r>
            </w:ins>
            <w:ins w:id="1366" w:author="Apple (Fangli)" w:date="2022-02-12T23:38:00Z">
              <w:r w:rsidR="00DA55CF">
                <w:rPr>
                  <w:rFonts w:ascii="Calibri" w:eastAsia="SimSun" w:hAnsi="Calibri" w:cs="Calibri"/>
                  <w:color w:val="000000"/>
                  <w:sz w:val="22"/>
                  <w:szCs w:val="22"/>
                  <w:shd w:val="clear" w:color="auto" w:fill="FFFFFF"/>
                  <w:lang w:eastAsia="zh-CN"/>
                </w:rPr>
                <w:t>.</w:t>
              </w:r>
              <w:r w:rsidR="008040B1">
                <w:rPr>
                  <w:rFonts w:ascii="Calibri" w:eastAsia="SimSun" w:hAnsi="Calibri" w:cs="Calibri"/>
                  <w:color w:val="000000"/>
                  <w:sz w:val="22"/>
                  <w:szCs w:val="22"/>
                  <w:shd w:val="clear" w:color="auto" w:fill="FFFFFF"/>
                  <w:lang w:eastAsia="zh-CN"/>
                </w:rPr>
                <w:t xml:space="preserve"> </w:t>
              </w:r>
            </w:ins>
          </w:p>
          <w:p w14:paraId="4C405DED" w14:textId="20B8639C" w:rsidR="00B6274E" w:rsidRDefault="00B6274E">
            <w:pPr>
              <w:rPr>
                <w:rFonts w:ascii="Calibri" w:eastAsia="SimSun" w:hAnsi="Calibri" w:cs="Calibri"/>
                <w:color w:val="000000"/>
                <w:sz w:val="22"/>
                <w:szCs w:val="22"/>
                <w:shd w:val="clear" w:color="auto" w:fill="FFFFFF"/>
                <w:lang w:eastAsia="zh-CN"/>
              </w:rPr>
            </w:pPr>
            <w:ins w:id="1367" w:author="Intel - Marta" w:date="2022-02-12T22:03:00Z">
              <w:r>
                <w:rPr>
                  <w:rFonts w:ascii="Calibri" w:eastAsia="SimSun" w:hAnsi="Calibri" w:cs="Calibri"/>
                  <w:color w:val="000000"/>
                  <w:sz w:val="22"/>
                  <w:szCs w:val="22"/>
                  <w:shd w:val="clear" w:color="auto" w:fill="FFFFFF"/>
                  <w:lang w:eastAsia="zh-CN"/>
                </w:rPr>
                <w:t>[Intel] We support</w:t>
              </w:r>
              <w:r>
                <w:rPr>
                  <w:rFonts w:ascii="Calibri" w:eastAsia="SimSun" w:hAnsi="Calibri" w:cs="Calibri"/>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that a UE in RRC_CONNECTED can provide</w:t>
              </w:r>
              <w:r>
                <w:t xml:space="preserve"> </w:t>
              </w:r>
              <w:r>
                <w:rPr>
                  <w:rFonts w:ascii="Calibri" w:eastAsia="SimSun" w:hAnsi="Calibri" w:cs="Calibri"/>
                  <w:color w:val="000000"/>
                  <w:sz w:val="22"/>
                  <w:szCs w:val="22"/>
                  <w:shd w:val="clear" w:color="auto" w:fill="FFFFFF"/>
                  <w:lang w:eastAsia="zh-CN"/>
                </w:rPr>
                <w:t>its preference on the c</w:t>
              </w:r>
              <w:r w:rsidRPr="00F87351">
                <w:rPr>
                  <w:rFonts w:ascii="Calibri" w:eastAsia="SimSun" w:hAnsi="Calibri" w:cs="Calibri"/>
                  <w:color w:val="000000"/>
                  <w:sz w:val="22"/>
                  <w:szCs w:val="22"/>
                  <w:shd w:val="clear" w:color="auto" w:fill="FFFFFF"/>
                  <w:lang w:eastAsia="zh-CN"/>
                </w:rPr>
                <w:t>onfiguration of CG-SDT resource</w:t>
              </w:r>
              <w:r>
                <w:rPr>
                  <w:rFonts w:ascii="Calibri" w:eastAsia="SimSun" w:hAnsi="Calibri" w:cs="Calibri"/>
                  <w:color w:val="000000"/>
                  <w:sz w:val="22"/>
                  <w:szCs w:val="22"/>
                  <w:shd w:val="clear" w:color="auto" w:fill="FFFFFF"/>
                  <w:lang w:eastAsia="zh-CN"/>
                </w:rPr>
                <w:t xml:space="preserve"> as justified in</w:t>
              </w:r>
              <w:r>
                <w:t xml:space="preserve"> </w:t>
              </w:r>
              <w:r w:rsidRPr="00093D8B">
                <w:rPr>
                  <w:rFonts w:ascii="Calibri" w:eastAsia="SimSun" w:hAnsi="Calibri" w:cs="Calibri"/>
                  <w:color w:val="000000"/>
                  <w:sz w:val="22"/>
                  <w:szCs w:val="22"/>
                  <w:shd w:val="clear" w:color="auto" w:fill="FFFFFF"/>
                  <w:lang w:eastAsia="zh-CN"/>
                </w:rPr>
                <w:t>R2-2200507</w:t>
              </w:r>
              <w:r w:rsidRPr="00F87351">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 For example, a</w:t>
              </w:r>
              <w:r w:rsidRPr="00F87351">
                <w:rPr>
                  <w:rFonts w:ascii="Calibri" w:eastAsia="SimSun" w:hAnsi="Calibri" w:cs="Calibri"/>
                  <w:color w:val="000000"/>
                  <w:sz w:val="22"/>
                  <w:szCs w:val="22"/>
                  <w:shd w:val="clear" w:color="auto" w:fill="FFFFFF"/>
                  <w:lang w:eastAsia="zh-CN"/>
                </w:rPr>
                <w:t xml:space="preserve">t </w:t>
              </w:r>
              <w:proofErr w:type="gramStart"/>
              <w:r w:rsidRPr="00F87351">
                <w:rPr>
                  <w:rFonts w:ascii="Calibri" w:eastAsia="SimSun" w:hAnsi="Calibri" w:cs="Calibri"/>
                  <w:color w:val="000000"/>
                  <w:sz w:val="22"/>
                  <w:szCs w:val="22"/>
                  <w:shd w:val="clear" w:color="auto" w:fill="FFFFFF"/>
                  <w:lang w:eastAsia="zh-CN"/>
                </w:rPr>
                <w:t xml:space="preserve">least  </w:t>
              </w:r>
              <w:proofErr w:type="spellStart"/>
              <w:r w:rsidRPr="00F87351">
                <w:rPr>
                  <w:rFonts w:ascii="Calibri" w:eastAsia="SimSun" w:hAnsi="Calibri" w:cs="Calibri"/>
                  <w:color w:val="000000"/>
                  <w:sz w:val="22"/>
                  <w:szCs w:val="22"/>
                  <w:shd w:val="clear" w:color="auto" w:fill="FFFFFF"/>
                  <w:lang w:eastAsia="zh-CN"/>
                </w:rPr>
                <w:t>requestedNumOccasions</w:t>
              </w:r>
              <w:proofErr w:type="spellEnd"/>
              <w:proofErr w:type="gramEnd"/>
              <w:r w:rsidRPr="00F87351">
                <w:rPr>
                  <w:rFonts w:ascii="Calibri" w:eastAsia="SimSun" w:hAnsi="Calibri" w:cs="Calibri"/>
                  <w:color w:val="000000"/>
                  <w:sz w:val="22"/>
                  <w:szCs w:val="22"/>
                  <w:shd w:val="clear" w:color="auto" w:fill="FFFFFF"/>
                  <w:lang w:eastAsia="zh-CN"/>
                </w:rPr>
                <w:t xml:space="preserve"> and </w:t>
              </w:r>
              <w:proofErr w:type="spellStart"/>
              <w:r w:rsidRPr="00F87351">
                <w:rPr>
                  <w:rFonts w:ascii="Calibri" w:eastAsia="SimSun" w:hAnsi="Calibri" w:cs="Calibri"/>
                  <w:color w:val="000000"/>
                  <w:sz w:val="22"/>
                  <w:szCs w:val="22"/>
                  <w:shd w:val="clear" w:color="auto" w:fill="FFFFFF"/>
                  <w:lang w:eastAsia="zh-CN"/>
                </w:rPr>
                <w:t>requestedPeriodicityAndOffset</w:t>
              </w:r>
              <w:proofErr w:type="spellEnd"/>
              <w:r w:rsidRPr="00F87351">
                <w:rPr>
                  <w:rFonts w:ascii="Calibri" w:eastAsia="SimSun" w:hAnsi="Calibri" w:cs="Calibri"/>
                  <w:color w:val="000000"/>
                  <w:sz w:val="22"/>
                  <w:szCs w:val="22"/>
                  <w:shd w:val="clear" w:color="auto" w:fill="FFFFFF"/>
                  <w:lang w:eastAsia="zh-CN"/>
                </w:rPr>
                <w:t xml:space="preserve"> can be reused from LTE</w:t>
              </w:r>
              <w:r>
                <w:rPr>
                  <w:rFonts w:ascii="Calibri" w:eastAsia="SimSun" w:hAnsi="Calibri" w:cs="Calibri"/>
                  <w:color w:val="000000"/>
                  <w:sz w:val="22"/>
                  <w:szCs w:val="22"/>
                  <w:shd w:val="clear" w:color="auto" w:fill="FFFFFF"/>
                  <w:lang w:eastAsia="zh-CN"/>
                </w:rPr>
                <w:t xml:space="preserve"> PUR</w:t>
              </w:r>
              <w:r w:rsidRPr="00F87351">
                <w:rPr>
                  <w:rFonts w:ascii="Calibri" w:eastAsia="SimSun" w:hAnsi="Calibri" w:cs="Calibri"/>
                  <w:color w:val="000000"/>
                  <w:sz w:val="22"/>
                  <w:szCs w:val="22"/>
                  <w:shd w:val="clear" w:color="auto" w:fill="FFFFFF"/>
                  <w:lang w:eastAsia="zh-CN"/>
                </w:rPr>
                <w:t xml:space="preserve"> as baseline</w:t>
              </w:r>
              <w:r>
                <w:rPr>
                  <w:rFonts w:ascii="Calibri" w:eastAsia="SimSun" w:hAnsi="Calibri" w:cs="Calibri"/>
                  <w:color w:val="000000"/>
                  <w:sz w:val="22"/>
                  <w:szCs w:val="22"/>
                  <w:shd w:val="clear" w:color="auto" w:fill="FFFFFF"/>
                  <w:lang w:eastAsia="zh-CN"/>
                </w:rPr>
                <w:t>.</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xml:space="preserve">-             Option 3: Release with redirection to be used (i.e. the anchor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Reduces the latency to transfer critical DL non-SDT data by </w:t>
            </w:r>
            <w:r>
              <w:rPr>
                <w:rFonts w:ascii="Calibri" w:eastAsia="SimSun" w:hAnsi="Calibri" w:cs="Calibri"/>
                <w:color w:val="000000"/>
                <w:sz w:val="22"/>
                <w:szCs w:val="22"/>
                <w:shd w:val="clear" w:color="auto" w:fill="FFFFFF"/>
                <w:lang w:eastAsia="zh-CN"/>
              </w:rPr>
              <w:lastRenderedPageBreak/>
              <w:t>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1368"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369" w:author="ZTE" w:date="2022-02-10T11:12:00Z"/>
                <w:rFonts w:ascii="Calibri" w:eastAsia="SimSun" w:hAnsi="Calibri" w:cs="Calibri"/>
                <w:color w:val="000000"/>
                <w:sz w:val="22"/>
                <w:szCs w:val="22"/>
                <w:shd w:val="clear" w:color="auto" w:fill="FFFFFF"/>
                <w:lang w:eastAsia="zh-CN"/>
              </w:rPr>
            </w:pPr>
            <w:ins w:id="1370"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1371"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1372" w:author="Ericsson" w:date="2022-02-10T13:49:00Z"/>
                <w:rFonts w:ascii="Calibri" w:eastAsia="SimSun" w:hAnsi="Calibri" w:cs="Calibri"/>
                <w:color w:val="000000"/>
                <w:sz w:val="22"/>
                <w:szCs w:val="22"/>
                <w:shd w:val="clear" w:color="auto" w:fill="FFFFFF"/>
                <w:lang w:eastAsia="zh-CN"/>
              </w:rPr>
            </w:pPr>
            <w:ins w:id="1373"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1374" w:author="ZTE" w:date="2022-02-10T11:13:00Z">
              <w:r>
                <w:rPr>
                  <w:rFonts w:ascii="Calibri" w:eastAsia="SimSun"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375" w:author="CATT" w:date="2022-02-10T22:59:00Z"/>
                <w:rFonts w:ascii="Calibri" w:eastAsia="SimSun" w:hAnsi="Calibri" w:cs="Calibri"/>
                <w:color w:val="000000"/>
                <w:sz w:val="22"/>
                <w:szCs w:val="22"/>
                <w:shd w:val="clear" w:color="auto" w:fill="FFFFFF"/>
                <w:lang w:eastAsia="zh-CN"/>
              </w:rPr>
            </w:pPr>
            <w:ins w:id="1376" w:author="Ericsson" w:date="2022-02-10T13:49:00Z">
              <w:r>
                <w:rPr>
                  <w:rFonts w:ascii="Calibri" w:eastAsia="SimSun" w:hAnsi="Calibri" w:cs="Calibri"/>
                  <w:color w:val="000000"/>
                  <w:sz w:val="22"/>
                  <w:szCs w:val="22"/>
                  <w:shd w:val="clear" w:color="auto" w:fill="FFFFFF"/>
                  <w:lang w:eastAsia="zh-CN"/>
                </w:rPr>
                <w:t>Ericsson: Agree with LG</w:t>
              </w:r>
            </w:ins>
            <w:ins w:id="1377" w:author="Ericsson" w:date="2022-02-10T13:50:00Z">
              <w:r w:rsidR="0068250E">
                <w:rPr>
                  <w:rFonts w:ascii="Calibri" w:eastAsia="SimSun" w:hAnsi="Calibri" w:cs="Calibri"/>
                  <w:color w:val="000000"/>
                  <w:sz w:val="22"/>
                  <w:szCs w:val="22"/>
                  <w:shd w:val="clear" w:color="auto" w:fill="FFFFFF"/>
                  <w:lang w:eastAsia="zh-CN"/>
                </w:rPr>
                <w:t>. Also for the case for no anchor relocation, this seems like a really rare use-case and can</w:t>
              </w:r>
            </w:ins>
            <w:ins w:id="1378"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379" w:author="CATT" w:date="2022-02-10T22:59:00Z"/>
                <w:rFonts w:asciiTheme="minorHAnsi" w:eastAsia="Arial Unicode MS" w:hAnsiTheme="minorHAnsi" w:cstheme="minorHAnsi"/>
                <w:sz w:val="20"/>
                <w:szCs w:val="20"/>
                <w:lang w:eastAsia="zh-CN"/>
              </w:rPr>
            </w:pPr>
            <w:ins w:id="1380"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381" w:author="CATT" w:date="2022-02-10T22:59:00Z"/>
                <w:rFonts w:asciiTheme="minorHAnsi" w:eastAsia="Arial Unicode MS" w:hAnsiTheme="minorHAnsi" w:cstheme="minorHAnsi"/>
                <w:sz w:val="20"/>
                <w:szCs w:val="20"/>
                <w:lang w:eastAsia="zh-CN"/>
              </w:rPr>
            </w:pPr>
            <w:ins w:id="1382"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(i.e.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383" w:author="CATT" w:date="2022-02-10T22:59:00Z"/>
                <w:rFonts w:asciiTheme="minorHAnsi" w:eastAsia="Arial Unicode MS" w:hAnsiTheme="minorHAnsi" w:cstheme="minorHAnsi"/>
                <w:sz w:val="20"/>
                <w:szCs w:val="20"/>
                <w:lang w:eastAsia="zh-CN"/>
              </w:rPr>
            </w:pPr>
            <w:ins w:id="1384" w:author="CATT" w:date="2022-02-10T22:59:00Z">
              <w:r w:rsidRPr="00A218CE">
                <w:rPr>
                  <w:rFonts w:asciiTheme="minorHAnsi" w:eastAsia="Arial Unicode MS" w:hAnsiTheme="minorHAnsi" w:cstheme="minorHAnsi"/>
                  <w:sz w:val="20"/>
                  <w:szCs w:val="20"/>
                  <w:lang w:eastAsia="zh-CN"/>
                </w:rPr>
                <w:lastRenderedPageBreak/>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(i.e.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assume both option 1 and option 2 are feasible and request RAN2 to further check the options (LS in R2-2202144).</w:t>
              </w:r>
            </w:ins>
          </w:p>
          <w:p w14:paraId="535278FD" w14:textId="77777777" w:rsidR="004E3B50" w:rsidRPr="00A218CE" w:rsidRDefault="004E3B50" w:rsidP="004E3B50">
            <w:pPr>
              <w:rPr>
                <w:ins w:id="1385" w:author="CATT" w:date="2022-02-10T22:59:00Z"/>
                <w:rFonts w:asciiTheme="minorHAnsi" w:eastAsia="Arial Unicode MS" w:hAnsiTheme="minorHAnsi" w:cstheme="minorHAnsi"/>
                <w:sz w:val="20"/>
                <w:szCs w:val="20"/>
                <w:lang w:eastAsia="zh-CN"/>
              </w:rPr>
            </w:pPr>
            <w:ins w:id="1386"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387" w:author="CATT" w:date="2022-02-10T22:59:00Z"/>
                <w:rFonts w:asciiTheme="minorHAnsi" w:eastAsia="Arial Unicode MS" w:hAnsiTheme="minorHAnsi" w:cstheme="minorHAnsi"/>
                <w:sz w:val="20"/>
                <w:szCs w:val="20"/>
                <w:lang w:eastAsia="zh-CN"/>
              </w:rPr>
            </w:pPr>
            <w:ins w:id="1388"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389" w:author="CATT" w:date="2022-02-10T22:59:00Z"/>
                <w:rFonts w:asciiTheme="minorHAnsi" w:eastAsia="Arial Unicode MS" w:hAnsiTheme="minorHAnsi" w:cstheme="minorHAnsi"/>
                <w:sz w:val="20"/>
                <w:szCs w:val="20"/>
                <w:lang w:eastAsia="zh-CN"/>
              </w:rPr>
            </w:pPr>
            <w:ins w:id="1390"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1391" w:author="CATT" w:date="2022-02-10T22:59:00Z"/>
                <w:rFonts w:asciiTheme="minorHAnsi" w:eastAsia="Arial Unicode MS" w:hAnsiTheme="minorHAnsi" w:cstheme="minorHAnsi"/>
                <w:sz w:val="20"/>
                <w:szCs w:val="20"/>
                <w:lang w:eastAsia="zh-CN"/>
              </w:rPr>
            </w:pPr>
            <w:ins w:id="1392"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393" w:author="CATT" w:date="2022-02-10T22:59:00Z"/>
                <w:rFonts w:asciiTheme="minorHAnsi" w:eastAsia="Arial Unicode MS" w:hAnsiTheme="minorHAnsi" w:cstheme="minorHAnsi"/>
                <w:sz w:val="20"/>
                <w:szCs w:val="20"/>
                <w:lang w:eastAsia="zh-CN"/>
              </w:rPr>
            </w:pPr>
            <w:ins w:id="1394"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395" w:author="CATT" w:date="2022-02-10T22:59:00Z"/>
                <w:rFonts w:asciiTheme="minorHAnsi" w:eastAsia="Arial Unicode MS" w:hAnsiTheme="minorHAnsi" w:cstheme="minorHAnsi"/>
                <w:sz w:val="20"/>
                <w:szCs w:val="20"/>
                <w:lang w:eastAsia="zh-CN"/>
              </w:rPr>
            </w:pPr>
            <w:ins w:id="1396"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has to trigger RAN paging to ensure DL non-SDT data/signaling transmission.</w:t>
              </w:r>
            </w:ins>
          </w:p>
          <w:p w14:paraId="5EA01A6B" w14:textId="77777777" w:rsidR="004E3B50" w:rsidRPr="00A218CE" w:rsidRDefault="004E3B50" w:rsidP="004E3B50">
            <w:pPr>
              <w:rPr>
                <w:ins w:id="1397" w:author="CATT" w:date="2022-02-10T22:59:00Z"/>
                <w:rFonts w:asciiTheme="minorHAnsi" w:eastAsia="SimSun" w:hAnsiTheme="minorHAnsi" w:cstheme="minorHAnsi"/>
                <w:color w:val="000000"/>
                <w:sz w:val="22"/>
                <w:szCs w:val="22"/>
                <w:shd w:val="clear" w:color="auto" w:fill="FFFFFF"/>
                <w:lang w:eastAsia="zh-CN"/>
              </w:rPr>
            </w:pPr>
            <w:ins w:id="1398"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xml:space="preserve">. </w:t>
              </w:r>
              <w:proofErr w:type="gramStart"/>
              <w:r>
                <w:rPr>
                  <w:rFonts w:asciiTheme="minorHAnsi" w:eastAsia="Arial Unicode MS" w:hAnsiTheme="minorHAnsi" w:cstheme="minorHAnsi" w:hint="eastAsia"/>
                  <w:sz w:val="20"/>
                  <w:szCs w:val="20"/>
                  <w:lang w:eastAsia="zh-CN"/>
                </w:rPr>
                <w:t>Besides,  it</w:t>
              </w:r>
              <w:proofErr w:type="gramEnd"/>
              <w:r>
                <w:rPr>
                  <w:rFonts w:asciiTheme="minorHAnsi" w:eastAsia="Arial Unicode MS" w:hAnsiTheme="minorHAnsi" w:cstheme="minorHAnsi" w:hint="eastAsia"/>
                  <w:sz w:val="20"/>
                  <w:szCs w:val="20"/>
                  <w:lang w:eastAsia="zh-CN"/>
                </w:rPr>
                <w:t xml:space="preserve">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436F5ED5" w14:textId="77777777" w:rsidR="004E3B50" w:rsidRDefault="00E14134" w:rsidP="00E14134">
            <w:pPr>
              <w:rPr>
                <w:ins w:id="1399" w:author="Xiaomi" w:date="2022-02-11T15:22:00Z"/>
                <w:rFonts w:ascii="Calibri" w:eastAsia="SimSun" w:hAnsi="Calibri" w:cs="Calibri"/>
                <w:color w:val="000000"/>
                <w:sz w:val="22"/>
                <w:szCs w:val="22"/>
                <w:shd w:val="clear" w:color="auto" w:fill="FFFFFF"/>
                <w:lang w:eastAsia="zh-CN"/>
              </w:rPr>
            </w:pPr>
            <w:ins w:id="1400" w:author="NEC (Wangda)" w:date="2022-02-11T13:19:00Z">
              <w:r>
                <w:rPr>
                  <w:rFonts w:ascii="Calibri" w:eastAsia="SimSun" w:hAnsi="Calibri" w:cs="Calibri"/>
                  <w:color w:val="000000"/>
                  <w:sz w:val="22"/>
                  <w:szCs w:val="22"/>
                  <w:shd w:val="clear" w:color="auto" w:fill="FFFFFF"/>
                  <w:lang w:eastAsia="zh-CN"/>
                </w:rPr>
                <w:t>[</w:t>
              </w:r>
              <w:r>
                <w:rPr>
                  <w:rFonts w:ascii="Calibri" w:eastAsia="SimSun" w:hAnsi="Calibri" w:cs="Calibri" w:hint="eastAsia"/>
                  <w:color w:val="000000"/>
                  <w:sz w:val="22"/>
                  <w:szCs w:val="22"/>
                  <w:shd w:val="clear" w:color="auto" w:fill="FFFFFF"/>
                  <w:lang w:eastAsia="zh-CN"/>
                </w:rPr>
                <w:t>N</w:t>
              </w:r>
              <w:r>
                <w:rPr>
                  <w:rFonts w:ascii="Calibri" w:eastAsia="SimSun" w:hAnsi="Calibri" w:cs="Calibri"/>
                  <w:color w:val="000000"/>
                  <w:sz w:val="22"/>
                  <w:szCs w:val="22"/>
                  <w:shd w:val="clear" w:color="auto" w:fill="FFFFFF"/>
                  <w:lang w:eastAsia="zh-CN"/>
                </w:rPr>
                <w:t>EC]</w:t>
              </w:r>
            </w:ins>
            <w:ins w:id="1401" w:author="NEC (Wangda)" w:date="2022-02-11T13:23:00Z">
              <w:r>
                <w:rPr>
                  <w:rFonts w:ascii="Calibri" w:eastAsia="SimSun" w:hAnsi="Calibri" w:cs="Calibri"/>
                  <w:color w:val="000000"/>
                  <w:sz w:val="22"/>
                  <w:szCs w:val="22"/>
                  <w:shd w:val="clear" w:color="auto" w:fill="FFFFFF"/>
                  <w:lang w:eastAsia="zh-CN"/>
                </w:rPr>
                <w:t xml:space="preserve"> Agree with ZTE the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it can up to network implementation</w:t>
              </w:r>
            </w:ins>
            <w:ins w:id="1402" w:author="NEC (Wangda)" w:date="2022-02-11T13:28:00Z">
              <w:r>
                <w:rPr>
                  <w:rFonts w:ascii="Calibri" w:eastAsia="SimSun" w:hAnsi="Calibri" w:cs="Calibri"/>
                  <w:color w:val="000000"/>
                  <w:sz w:val="22"/>
                  <w:szCs w:val="22"/>
                  <w:shd w:val="clear" w:color="auto" w:fill="FFFFFF"/>
                  <w:lang w:eastAsia="zh-CN"/>
                </w:rPr>
                <w:t>.</w:t>
              </w:r>
            </w:ins>
          </w:p>
          <w:p w14:paraId="5899CC62" w14:textId="5449D034" w:rsidR="0072386A" w:rsidRDefault="003937E2" w:rsidP="00E14134">
            <w:pPr>
              <w:rPr>
                <w:ins w:id="1403" w:author="Nokia - Jussi" w:date="2022-02-11T13:15:00Z"/>
                <w:rFonts w:ascii="Calibri" w:eastAsia="SimSun" w:hAnsi="Calibri" w:cs="Calibri"/>
                <w:color w:val="000000"/>
                <w:sz w:val="22"/>
                <w:szCs w:val="22"/>
                <w:shd w:val="clear" w:color="auto" w:fill="FFFFFF"/>
                <w:lang w:eastAsia="zh-CN"/>
              </w:rPr>
            </w:pPr>
            <w:ins w:id="1404" w:author="Xiaomi" w:date="2022-02-11T15:22:00Z">
              <w:r>
                <w:rPr>
                  <w:rFonts w:ascii="Calibri" w:eastAsia="SimSun" w:hAnsi="Calibri" w:cs="Calibri"/>
                  <w:color w:val="000000"/>
                  <w:sz w:val="22"/>
                  <w:szCs w:val="22"/>
                  <w:shd w:val="clear" w:color="auto" w:fill="FFFFFF"/>
                  <w:lang w:eastAsia="zh-CN"/>
                </w:rPr>
                <w:t>Xiaomi: Agree with ZTE.</w:t>
              </w:r>
            </w:ins>
          </w:p>
          <w:p w14:paraId="686B8AC7" w14:textId="77777777" w:rsidR="006864E9" w:rsidRDefault="006864E9" w:rsidP="00E14134">
            <w:pPr>
              <w:rPr>
                <w:ins w:id="1405" w:author="Huawei (Dawid)" w:date="2022-02-11T13:33:00Z"/>
                <w:rFonts w:ascii="Calibri" w:eastAsia="SimSun" w:hAnsi="Calibri" w:cs="Calibri"/>
                <w:color w:val="000000"/>
                <w:sz w:val="22"/>
                <w:szCs w:val="22"/>
                <w:shd w:val="clear" w:color="auto" w:fill="FFFFFF"/>
                <w:lang w:eastAsia="zh-CN"/>
              </w:rPr>
            </w:pPr>
            <w:ins w:id="1406" w:author="Nokia - Jussi" w:date="2022-02-11T13:15:00Z">
              <w:r>
                <w:rPr>
                  <w:rFonts w:ascii="Calibri" w:eastAsia="SimSun" w:hAnsi="Calibri" w:cs="Calibri"/>
                  <w:color w:val="000000"/>
                  <w:sz w:val="22"/>
                  <w:szCs w:val="22"/>
                  <w:shd w:val="clear" w:color="auto" w:fill="FFFFFF"/>
                  <w:lang w:eastAsia="zh-CN"/>
                </w:rPr>
                <w:lastRenderedPageBreak/>
                <w:t>Nokia: Agree with LGE</w:t>
              </w:r>
            </w:ins>
            <w:ins w:id="1407" w:author="Nokia - Jussi" w:date="2022-02-11T13:19:00Z">
              <w:r>
                <w:rPr>
                  <w:rFonts w:ascii="Calibri" w:eastAsia="SimSun" w:hAnsi="Calibri" w:cs="Calibri"/>
                  <w:color w:val="000000"/>
                  <w:sz w:val="22"/>
                  <w:szCs w:val="22"/>
                  <w:shd w:val="clear" w:color="auto" w:fill="FFFFFF"/>
                  <w:lang w:eastAsia="zh-CN"/>
                </w:rPr>
                <w:t>, nothing is needed.</w:t>
              </w:r>
            </w:ins>
          </w:p>
          <w:p w14:paraId="0E51B85E" w14:textId="77777777" w:rsidR="00C741A4" w:rsidRDefault="00C741A4" w:rsidP="004A6017">
            <w:pPr>
              <w:rPr>
                <w:ins w:id="1408" w:author="Apple (Fangli)" w:date="2022-02-12T23:44:00Z"/>
                <w:rFonts w:ascii="Calibri" w:eastAsia="SimSun" w:hAnsi="Calibri" w:cs="Calibri"/>
                <w:color w:val="000000"/>
                <w:sz w:val="22"/>
                <w:szCs w:val="22"/>
                <w:shd w:val="clear" w:color="auto" w:fill="FFFFFF"/>
                <w:lang w:eastAsia="zh-CN"/>
              </w:rPr>
            </w:pPr>
            <w:ins w:id="1409" w:author="Huawei (Dawid)" w:date="2022-02-11T13:33:00Z">
              <w:r>
                <w:rPr>
                  <w:rFonts w:ascii="Calibri" w:eastAsia="SimSun"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410" w:author="Huawei (Dawid)" w:date="2022-02-11T13:34:00Z">
              <w:r>
                <w:rPr>
                  <w:rFonts w:ascii="Calibri" w:eastAsia="SimSun" w:hAnsi="Calibri" w:cs="Calibri"/>
                  <w:color w:val="000000"/>
                  <w:sz w:val="22"/>
                  <w:szCs w:val="22"/>
                  <w:shd w:val="clear" w:color="auto" w:fill="FFFFFF"/>
                  <w:lang w:eastAsia="zh-CN"/>
                </w:rPr>
                <w:t xml:space="preserve">DL non-SDT data </w:t>
              </w:r>
              <w:proofErr w:type="spellStart"/>
              <w:r>
                <w:rPr>
                  <w:rFonts w:ascii="Calibri" w:eastAsia="SimSun" w:hAnsi="Calibri" w:cs="Calibri"/>
                  <w:color w:val="000000"/>
                  <w:sz w:val="22"/>
                  <w:szCs w:val="22"/>
                  <w:shd w:val="clear" w:color="auto" w:fill="FFFFFF"/>
                  <w:lang w:eastAsia="zh-CN"/>
                </w:rPr>
                <w:t>arrivcal</w:t>
              </w:r>
              <w:proofErr w:type="spellEnd"/>
              <w:r>
                <w:rPr>
                  <w:rFonts w:ascii="Calibri" w:eastAsia="SimSun" w:hAnsi="Calibri" w:cs="Calibri"/>
                  <w:color w:val="000000"/>
                  <w:sz w:val="22"/>
                  <w:szCs w:val="22"/>
                  <w:shd w:val="clear" w:color="auto" w:fill="FFFFFF"/>
                  <w:lang w:eastAsia="zh-CN"/>
                </w:rPr>
                <w:t xml:space="preserve"> in non-anchor relocation case. </w:t>
              </w:r>
            </w:ins>
            <w:ins w:id="1411" w:author="Huawei (Dawid)" w:date="2022-02-11T13:37:00Z">
              <w:r>
                <w:rPr>
                  <w:rFonts w:ascii="Calibri" w:eastAsia="SimSun" w:hAnsi="Calibri" w:cs="Calibri"/>
                  <w:color w:val="000000"/>
                  <w:sz w:val="22"/>
                  <w:szCs w:val="22"/>
                  <w:shd w:val="clear" w:color="auto" w:fill="FFFFFF"/>
                  <w:lang w:eastAsia="zh-CN"/>
                </w:rPr>
                <w:t>This now</w:t>
              </w:r>
            </w:ins>
            <w:ins w:id="1412" w:author="Huawei (Dawid)" w:date="2022-02-11T13:34:00Z">
              <w:r>
                <w:rPr>
                  <w:rFonts w:ascii="Calibri" w:eastAsia="SimSun" w:hAnsi="Calibri" w:cs="Calibri"/>
                  <w:color w:val="000000"/>
                  <w:sz w:val="22"/>
                  <w:szCs w:val="22"/>
                  <w:shd w:val="clear" w:color="auto" w:fill="FFFFFF"/>
                  <w:lang w:eastAsia="zh-CN"/>
                </w:rPr>
                <w:t xml:space="preserve"> requires the network to send the </w:t>
              </w:r>
            </w:ins>
            <w:ins w:id="1413" w:author="Huawei (Dawid)" w:date="2022-02-11T13:35:00Z">
              <w:r>
                <w:rPr>
                  <w:rFonts w:ascii="Calibri" w:eastAsia="SimSun" w:hAnsi="Calibri" w:cs="Calibri"/>
                  <w:color w:val="000000"/>
                  <w:sz w:val="22"/>
                  <w:szCs w:val="22"/>
                  <w:shd w:val="clear" w:color="auto" w:fill="FFFFFF"/>
                  <w:lang w:eastAsia="zh-CN"/>
                </w:rPr>
                <w:t xml:space="preserve">UE to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and then send Paging to it</w:t>
              </w:r>
            </w:ins>
            <w:ins w:id="1414" w:author="Huawei (Dawid)" w:date="2022-02-11T13:37:00Z">
              <w:r>
                <w:rPr>
                  <w:rFonts w:ascii="Calibri" w:eastAsia="SimSun" w:hAnsi="Calibri" w:cs="Calibri"/>
                  <w:color w:val="000000"/>
                  <w:sz w:val="22"/>
                  <w:szCs w:val="22"/>
                  <w:shd w:val="clear" w:color="auto" w:fill="FFFFFF"/>
                  <w:lang w:eastAsia="zh-CN"/>
                </w:rPr>
                <w:t xml:space="preserve">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cannot be sent directly)</w:t>
              </w:r>
            </w:ins>
            <w:ins w:id="1415" w:author="Huawei (Dawid)" w:date="2022-02-11T13:35:00Z">
              <w:r>
                <w:rPr>
                  <w:rFonts w:ascii="Calibri" w:eastAsia="SimSun" w:hAnsi="Calibri" w:cs="Calibri"/>
                  <w:color w:val="000000"/>
                  <w:sz w:val="22"/>
                  <w:szCs w:val="22"/>
                  <w:shd w:val="clear" w:color="auto" w:fill="FFFFFF"/>
                  <w:lang w:eastAsia="zh-CN"/>
                </w:rPr>
                <w:t xml:space="preserve">. </w:t>
              </w:r>
            </w:ins>
            <w:ins w:id="1416" w:author="Huawei (Dawid)" w:date="2022-02-11T13:34:00Z">
              <w:r w:rsidR="004A6017">
                <w:rPr>
                  <w:rFonts w:ascii="Calibri" w:eastAsia="SimSun" w:hAnsi="Calibri" w:cs="Calibri"/>
                  <w:color w:val="000000"/>
                  <w:sz w:val="22"/>
                  <w:szCs w:val="22"/>
                  <w:shd w:val="clear" w:color="auto" w:fill="FFFFFF"/>
                  <w:lang w:eastAsia="zh-CN"/>
                </w:rPr>
                <w:t xml:space="preserve">As clarified above by </w:t>
              </w:r>
              <w:r>
                <w:rPr>
                  <w:rFonts w:ascii="Calibri" w:eastAsia="SimSun" w:hAnsi="Calibri" w:cs="Calibri"/>
                  <w:color w:val="000000"/>
                  <w:sz w:val="22"/>
                  <w:szCs w:val="22"/>
                  <w:shd w:val="clear" w:color="auto" w:fill="FFFFFF"/>
                  <w:lang w:eastAsia="zh-CN"/>
                </w:rPr>
                <w:t>CATT</w:t>
              </w:r>
            </w:ins>
            <w:ins w:id="1417" w:author="Huawei (Dawid)" w:date="2022-02-11T13:38:00Z">
              <w:r w:rsidR="004A6017">
                <w:rPr>
                  <w:rFonts w:ascii="Calibri" w:eastAsia="SimSun" w:hAnsi="Calibri" w:cs="Calibri"/>
                  <w:color w:val="000000"/>
                  <w:sz w:val="22"/>
                  <w:szCs w:val="22"/>
                  <w:shd w:val="clear" w:color="auto" w:fill="FFFFFF"/>
                  <w:lang w:eastAsia="zh-CN"/>
                </w:rPr>
                <w:t xml:space="preserve"> and by us</w:t>
              </w:r>
            </w:ins>
            <w:ins w:id="1418" w:author="Huawei (Dawid)" w:date="2022-02-11T13:33:00Z">
              <w:r>
                <w:rPr>
                  <w:rFonts w:ascii="Calibri" w:eastAsia="SimSun" w:hAnsi="Calibri" w:cs="Calibri"/>
                  <w:color w:val="000000"/>
                  <w:sz w:val="22"/>
                  <w:szCs w:val="22"/>
                  <w:shd w:val="clear" w:color="auto" w:fill="FFFFFF"/>
                  <w:lang w:eastAsia="zh-CN"/>
                </w:rPr>
                <w:t xml:space="preserve">, this is very inefficient from both </w:t>
              </w:r>
            </w:ins>
            <w:ins w:id="1419" w:author="Huawei (Dawid)" w:date="2022-02-11T13:35:00Z">
              <w:r>
                <w:rPr>
                  <w:rFonts w:ascii="Calibri" w:eastAsia="SimSun" w:hAnsi="Calibri" w:cs="Calibri"/>
                  <w:color w:val="000000"/>
                  <w:sz w:val="22"/>
                  <w:szCs w:val="22"/>
                  <w:shd w:val="clear" w:color="auto" w:fill="FFFFFF"/>
                  <w:lang w:eastAsia="zh-CN"/>
                </w:rPr>
                <w:t xml:space="preserve">UE </w:t>
              </w:r>
            </w:ins>
            <w:ins w:id="1420" w:author="Huawei (Dawid)" w:date="2022-02-11T13:36:00Z">
              <w:r>
                <w:rPr>
                  <w:rFonts w:ascii="Calibri" w:eastAsia="SimSun" w:hAnsi="Calibri" w:cs="Calibri"/>
                  <w:color w:val="000000"/>
                  <w:sz w:val="22"/>
                  <w:szCs w:val="22"/>
                  <w:shd w:val="clear" w:color="auto" w:fill="FFFFFF"/>
                  <w:lang w:eastAsia="zh-CN"/>
                </w:rPr>
                <w:t xml:space="preserve">(power consumption is impacted for both SDT UE and other UEs monitoring Paging) </w:t>
              </w:r>
            </w:ins>
            <w:ins w:id="1421" w:author="Huawei (Dawid)" w:date="2022-02-11T13:35:00Z">
              <w:r>
                <w:rPr>
                  <w:rFonts w:ascii="Calibri" w:eastAsia="SimSun" w:hAnsi="Calibri" w:cs="Calibri"/>
                  <w:color w:val="000000"/>
                  <w:sz w:val="22"/>
                  <w:szCs w:val="22"/>
                  <w:shd w:val="clear" w:color="auto" w:fill="FFFFFF"/>
                  <w:lang w:eastAsia="zh-CN"/>
                </w:rPr>
                <w:t xml:space="preserve">and network perspective </w:t>
              </w:r>
            </w:ins>
            <w:proofErr w:type="gramStart"/>
            <w:ins w:id="1422" w:author="Huawei (Dawid)" w:date="2022-02-11T13:36:00Z">
              <w:r>
                <w:rPr>
                  <w:rFonts w:ascii="Calibri" w:eastAsia="SimSun" w:hAnsi="Calibri" w:cs="Calibri"/>
                  <w:color w:val="000000"/>
                  <w:sz w:val="22"/>
                  <w:szCs w:val="22"/>
                  <w:shd w:val="clear" w:color="auto" w:fill="FFFFFF"/>
                  <w:lang w:eastAsia="zh-CN"/>
                </w:rPr>
                <w:t>( additional</w:t>
              </w:r>
              <w:proofErr w:type="gramEnd"/>
              <w:r>
                <w:rPr>
                  <w:rFonts w:ascii="Calibri" w:eastAsia="SimSun" w:hAnsi="Calibri" w:cs="Calibri"/>
                  <w:color w:val="000000"/>
                  <w:sz w:val="22"/>
                  <w:szCs w:val="22"/>
                  <w:shd w:val="clear" w:color="auto" w:fill="FFFFFF"/>
                  <w:lang w:eastAsia="zh-CN"/>
                </w:rPr>
                <w:t xml:space="preserve"> overhead due to Paging) </w:t>
              </w:r>
            </w:ins>
            <w:ins w:id="1423" w:author="Huawei (Dawid)" w:date="2022-02-11T13:35:00Z">
              <w:r>
                <w:rPr>
                  <w:rFonts w:ascii="Calibri" w:eastAsia="SimSun" w:hAnsi="Calibri" w:cs="Calibri"/>
                  <w:color w:val="000000"/>
                  <w:sz w:val="22"/>
                  <w:szCs w:val="22"/>
                  <w:shd w:val="clear" w:color="auto" w:fill="FFFFFF"/>
                  <w:lang w:eastAsia="zh-CN"/>
                </w:rPr>
                <w:t>as well as for</w:t>
              </w:r>
            </w:ins>
            <w:ins w:id="1424" w:author="Huawei (Dawid)" w:date="2022-02-11T13:36:00Z">
              <w:r>
                <w:rPr>
                  <w:rFonts w:ascii="Calibri" w:eastAsia="SimSun" w:hAnsi="Calibri" w:cs="Calibri"/>
                  <w:color w:val="000000"/>
                  <w:sz w:val="22"/>
                  <w:szCs w:val="22"/>
                  <w:shd w:val="clear" w:color="auto" w:fill="FFFFFF"/>
                  <w:lang w:eastAsia="zh-CN"/>
                </w:rPr>
                <w:t xml:space="preserve"> overall</w:t>
              </w:r>
            </w:ins>
            <w:ins w:id="1425" w:author="Huawei (Dawid)" w:date="2022-02-11T13:35:00Z">
              <w:r>
                <w:rPr>
                  <w:rFonts w:ascii="Calibri" w:eastAsia="SimSun" w:hAnsi="Calibri" w:cs="Calibri"/>
                  <w:color w:val="000000"/>
                  <w:sz w:val="22"/>
                  <w:szCs w:val="22"/>
                  <w:shd w:val="clear" w:color="auto" w:fill="FFFFFF"/>
                  <w:lang w:eastAsia="zh-CN"/>
                </w:rPr>
                <w:t xml:space="preserve"> performance (delay to non-SDT data, which is very likely to be more important than </w:t>
              </w:r>
            </w:ins>
            <w:ins w:id="1426" w:author="Huawei (Dawid)" w:date="2022-02-11T13:36:00Z">
              <w:r>
                <w:rPr>
                  <w:rFonts w:ascii="Calibri" w:eastAsia="SimSun" w:hAnsi="Calibri" w:cs="Calibri"/>
                  <w:color w:val="000000"/>
                  <w:sz w:val="22"/>
                  <w:szCs w:val="22"/>
                  <w:shd w:val="clear" w:color="auto" w:fill="FFFFFF"/>
                  <w:lang w:eastAsia="zh-CN"/>
                </w:rPr>
                <w:t xml:space="preserve">SDT data). Since the solution is extremely simple, </w:t>
              </w:r>
            </w:ins>
            <w:ins w:id="1427" w:author="Huawei (Dawid)" w:date="2022-02-11T13:38:00Z">
              <w:r w:rsidR="004A6017">
                <w:rPr>
                  <w:rFonts w:ascii="Calibri" w:eastAsia="SimSun" w:hAnsi="Calibri" w:cs="Calibri"/>
                  <w:color w:val="000000"/>
                  <w:sz w:val="22"/>
                  <w:szCs w:val="22"/>
                  <w:shd w:val="clear" w:color="auto" w:fill="FFFFFF"/>
                  <w:lang w:eastAsia="zh-CN"/>
                </w:rPr>
                <w:t>we think we should support it</w:t>
              </w:r>
            </w:ins>
            <w:ins w:id="1428" w:author="Huawei (Dawid)" w:date="2022-02-11T13:36:00Z">
              <w:r>
                <w:rPr>
                  <w:rFonts w:ascii="Calibri" w:eastAsia="SimSun" w:hAnsi="Calibri" w:cs="Calibri"/>
                  <w:color w:val="000000"/>
                  <w:sz w:val="22"/>
                  <w:szCs w:val="22"/>
                  <w:shd w:val="clear" w:color="auto" w:fill="FFFFFF"/>
                  <w:lang w:eastAsia="zh-CN"/>
                </w:rPr>
                <w:t>.</w:t>
              </w:r>
            </w:ins>
          </w:p>
          <w:p w14:paraId="67E54871" w14:textId="77777777" w:rsidR="001A030E" w:rsidRDefault="001A030E" w:rsidP="004A6017">
            <w:pPr>
              <w:rPr>
                <w:ins w:id="1429" w:author="CATT" w:date="2022-02-13T10:38:00Z"/>
                <w:rFonts w:ascii="Calibri" w:eastAsia="SimSun" w:hAnsi="Calibri" w:cs="Calibri"/>
                <w:color w:val="000000"/>
                <w:sz w:val="22"/>
                <w:szCs w:val="22"/>
                <w:shd w:val="clear" w:color="auto" w:fill="FFFFFF"/>
                <w:lang w:eastAsia="zh-CN"/>
              </w:rPr>
            </w:pPr>
            <w:ins w:id="1430" w:author="Apple (Fangli)" w:date="2022-02-12T23:44:00Z">
              <w:r>
                <w:rPr>
                  <w:rFonts w:ascii="Calibri" w:eastAsia="SimSun" w:hAnsi="Calibri" w:cs="Calibri"/>
                  <w:color w:val="000000"/>
                  <w:sz w:val="22"/>
                  <w:szCs w:val="22"/>
                  <w:shd w:val="clear" w:color="auto" w:fill="FFFFFF"/>
                  <w:lang w:eastAsia="zh-CN"/>
                </w:rPr>
                <w:t xml:space="preserve">Apple: Agree with LGE,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can be used in this case, and no more optimization</w:t>
              </w:r>
              <w:r w:rsidR="004C465B">
                <w:rPr>
                  <w:rFonts w:ascii="Calibri" w:eastAsia="SimSun" w:hAnsi="Calibri" w:cs="Calibri"/>
                  <w:color w:val="000000"/>
                  <w:sz w:val="22"/>
                  <w:szCs w:val="22"/>
                  <w:shd w:val="clear" w:color="auto" w:fill="FFFFFF"/>
                  <w:lang w:eastAsia="zh-CN"/>
                </w:rPr>
                <w:t xml:space="preserve"> for non-anchor relocation</w:t>
              </w:r>
              <w:r>
                <w:rPr>
                  <w:rFonts w:ascii="Calibri" w:eastAsia="SimSun" w:hAnsi="Calibri" w:cs="Calibri"/>
                  <w:color w:val="000000"/>
                  <w:sz w:val="22"/>
                  <w:szCs w:val="22"/>
                  <w:shd w:val="clear" w:color="auto" w:fill="FFFFFF"/>
                  <w:lang w:eastAsia="zh-CN"/>
                </w:rPr>
                <w:t xml:space="preserve"> is needed. </w:t>
              </w:r>
            </w:ins>
          </w:p>
          <w:p w14:paraId="618FB88E" w14:textId="77777777" w:rsidR="00AD18A4" w:rsidRDefault="00AD18A4" w:rsidP="005B4087">
            <w:pPr>
              <w:rPr>
                <w:ins w:id="1431" w:author="Intel - Marta" w:date="2022-02-12T22:07:00Z"/>
                <w:rFonts w:ascii="Calibri" w:eastAsia="SimSun" w:hAnsi="Calibri" w:cs="Calibri"/>
                <w:color w:val="000000"/>
                <w:sz w:val="22"/>
                <w:szCs w:val="22"/>
                <w:shd w:val="clear" w:color="auto" w:fill="FFFFFF"/>
                <w:lang w:eastAsia="zh-CN"/>
              </w:rPr>
            </w:pPr>
            <w:ins w:id="1432" w:author="CATT" w:date="2022-02-13T10:38:00Z">
              <w:r>
                <w:rPr>
                  <w:rFonts w:ascii="Calibri" w:eastAsia="SimSun" w:hAnsi="Calibri" w:cs="Calibri" w:hint="eastAsia"/>
                  <w:color w:val="000000"/>
                  <w:sz w:val="22"/>
                  <w:szCs w:val="22"/>
                  <w:shd w:val="clear" w:color="auto" w:fill="FFFFFF"/>
                  <w:lang w:eastAsia="zh-CN"/>
                </w:rPr>
                <w:t>[</w:t>
              </w:r>
            </w:ins>
            <w:ins w:id="1433" w:author="CATT" w:date="2022-02-13T10:39:00Z">
              <w:r>
                <w:rPr>
                  <w:rFonts w:ascii="Calibri" w:eastAsia="SimSun" w:hAnsi="Calibri" w:cs="Calibri" w:hint="eastAsia"/>
                  <w:color w:val="000000"/>
                  <w:sz w:val="22"/>
                  <w:szCs w:val="22"/>
                  <w:shd w:val="clear" w:color="auto" w:fill="FFFFFF"/>
                  <w:lang w:eastAsia="zh-CN"/>
                </w:rPr>
                <w:t xml:space="preserve">CATT2]: </w:t>
              </w:r>
            </w:ins>
            <w:ins w:id="1434" w:author="CATT" w:date="2022-02-13T10:41:00Z">
              <w:r>
                <w:rPr>
                  <w:rFonts w:ascii="Calibri" w:eastAsia="SimSun" w:hAnsi="Calibri" w:cs="Calibri" w:hint="eastAsia"/>
                  <w:color w:val="000000"/>
                  <w:sz w:val="22"/>
                  <w:szCs w:val="22"/>
                  <w:shd w:val="clear" w:color="auto" w:fill="FFFFFF"/>
                  <w:lang w:eastAsia="zh-CN"/>
                </w:rPr>
                <w:t>Agree with HW, t</w:t>
              </w:r>
            </w:ins>
            <w:ins w:id="1435" w:author="CATT" w:date="2022-02-13T10:39:00Z">
              <w:r>
                <w:rPr>
                  <w:rFonts w:ascii="Calibri" w:eastAsia="SimSun" w:hAnsi="Calibri" w:cs="Calibri" w:hint="eastAsia"/>
                  <w:color w:val="000000"/>
                  <w:sz w:val="22"/>
                  <w:szCs w:val="22"/>
                  <w:shd w:val="clear" w:color="auto" w:fill="FFFFFF"/>
                  <w:lang w:eastAsia="zh-CN"/>
                </w:rPr>
                <w:t xml:space="preserve">he </w:t>
              </w:r>
            </w:ins>
            <w:ins w:id="1436" w:author="CATT" w:date="2022-02-13T10:40:00Z">
              <w:r>
                <w:rPr>
                  <w:rFonts w:ascii="Calibri" w:eastAsia="SimSun" w:hAnsi="Calibri" w:cs="Calibri" w:hint="eastAsia"/>
                  <w:color w:val="000000"/>
                  <w:sz w:val="22"/>
                  <w:szCs w:val="22"/>
                  <w:shd w:val="clear" w:color="auto" w:fill="FFFFFF"/>
                  <w:lang w:eastAsia="zh-CN"/>
                </w:rPr>
                <w:t>issue</w:t>
              </w:r>
            </w:ins>
            <w:ins w:id="1437" w:author="CATT" w:date="2022-02-13T10:39:00Z">
              <w:r>
                <w:rPr>
                  <w:rFonts w:ascii="Calibri" w:eastAsia="SimSun" w:hAnsi="Calibri" w:cs="Calibri" w:hint="eastAsia"/>
                  <w:color w:val="000000"/>
                  <w:sz w:val="22"/>
                  <w:szCs w:val="22"/>
                  <w:shd w:val="clear" w:color="auto" w:fill="FFFFFF"/>
                  <w:lang w:eastAsia="zh-CN"/>
                </w:rPr>
                <w:t xml:space="preserve"> is abou</w:t>
              </w:r>
            </w:ins>
            <w:ins w:id="1438" w:author="CATT" w:date="2022-02-13T10:40:00Z">
              <w:r>
                <w:rPr>
                  <w:rFonts w:ascii="Calibri" w:eastAsia="SimSun" w:hAnsi="Calibri" w:cs="Calibri" w:hint="eastAsia"/>
                  <w:color w:val="000000"/>
                  <w:sz w:val="22"/>
                  <w:szCs w:val="22"/>
                  <w:shd w:val="clear" w:color="auto" w:fill="FFFFFF"/>
                  <w:lang w:eastAsia="zh-CN"/>
                </w:rPr>
                <w:t>t</w:t>
              </w:r>
            </w:ins>
            <w:ins w:id="1439" w:author="CATT" w:date="2022-02-13T11:39:00Z">
              <w:r w:rsidR="005B4087">
                <w:rPr>
                  <w:rFonts w:ascii="Calibri" w:eastAsia="SimSun" w:hAnsi="Calibri" w:cs="Calibri" w:hint="eastAsia"/>
                  <w:color w:val="000000"/>
                  <w:sz w:val="22"/>
                  <w:szCs w:val="22"/>
                  <w:shd w:val="clear" w:color="auto" w:fill="FFFFFF"/>
                  <w:lang w:eastAsia="zh-CN"/>
                </w:rPr>
                <w:t xml:space="preserve"> the case </w:t>
              </w:r>
              <w:proofErr w:type="gramStart"/>
              <w:r w:rsidR="005B4087">
                <w:rPr>
                  <w:rFonts w:ascii="Calibri" w:eastAsia="SimSun" w:hAnsi="Calibri" w:cs="Calibri" w:hint="eastAsia"/>
                  <w:color w:val="000000"/>
                  <w:sz w:val="22"/>
                  <w:szCs w:val="22"/>
                  <w:shd w:val="clear" w:color="auto" w:fill="FFFFFF"/>
                  <w:lang w:eastAsia="zh-CN"/>
                </w:rPr>
                <w:t xml:space="preserve">of </w:t>
              </w:r>
            </w:ins>
            <w:ins w:id="1440" w:author="CATT" w:date="2022-02-13T10:39:00Z">
              <w:r>
                <w:rPr>
                  <w:rFonts w:ascii="Calibri" w:eastAsia="SimSun" w:hAnsi="Calibri" w:cs="Calibri" w:hint="eastAsia"/>
                  <w:color w:val="000000"/>
                  <w:sz w:val="22"/>
                  <w:szCs w:val="22"/>
                  <w:shd w:val="clear" w:color="auto" w:fill="FFFFFF"/>
                  <w:lang w:eastAsia="zh-CN"/>
                </w:rPr>
                <w:t xml:space="preserve"> the</w:t>
              </w:r>
              <w:proofErr w:type="gramEnd"/>
              <w:r>
                <w:rPr>
                  <w:rFonts w:ascii="Calibri" w:eastAsia="SimSun" w:hAnsi="Calibri" w:cs="Calibri" w:hint="eastAsia"/>
                  <w:color w:val="000000"/>
                  <w:sz w:val="22"/>
                  <w:szCs w:val="22"/>
                  <w:shd w:val="clear" w:color="auto" w:fill="FFFFFF"/>
                  <w:lang w:eastAsia="zh-CN"/>
                </w:rPr>
                <w:t xml:space="preserve"> DL non-SD</w:t>
              </w:r>
            </w:ins>
            <w:ins w:id="1441" w:author="CATT" w:date="2022-02-13T10:40:00Z">
              <w:r>
                <w:rPr>
                  <w:rFonts w:ascii="Calibri" w:eastAsia="SimSun" w:hAnsi="Calibri" w:cs="Calibri" w:hint="eastAsia"/>
                  <w:color w:val="000000"/>
                  <w:sz w:val="22"/>
                  <w:szCs w:val="22"/>
                  <w:shd w:val="clear" w:color="auto" w:fill="FFFFFF"/>
                  <w:lang w:eastAsia="zh-CN"/>
                </w:rPr>
                <w:t>T</w:t>
              </w:r>
            </w:ins>
            <w:ins w:id="1442" w:author="CATT" w:date="2022-02-13T10:43:00Z">
              <w:r w:rsidR="00757E7A">
                <w:rPr>
                  <w:rFonts w:ascii="Calibri" w:eastAsia="SimSun" w:hAnsi="Calibri" w:cs="Calibri" w:hint="eastAsia"/>
                  <w:color w:val="000000"/>
                  <w:sz w:val="22"/>
                  <w:szCs w:val="22"/>
                  <w:shd w:val="clear" w:color="auto" w:fill="FFFFFF"/>
                  <w:lang w:eastAsia="zh-CN"/>
                </w:rPr>
                <w:t xml:space="preserve"> data</w:t>
              </w:r>
            </w:ins>
            <w:ins w:id="1443" w:author="CATT" w:date="2022-02-13T10:40:00Z">
              <w:r>
                <w:rPr>
                  <w:rFonts w:ascii="Calibri" w:eastAsia="SimSun" w:hAnsi="Calibri" w:cs="Calibri" w:hint="eastAsia"/>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arrival</w:t>
              </w:r>
              <w:r>
                <w:rPr>
                  <w:rFonts w:ascii="Calibri" w:eastAsia="SimSun" w:hAnsi="Calibri" w:cs="Calibri" w:hint="eastAsia"/>
                  <w:color w:val="000000"/>
                  <w:sz w:val="22"/>
                  <w:szCs w:val="22"/>
                  <w:shd w:val="clear" w:color="auto" w:fill="FFFFFF"/>
                  <w:lang w:eastAsia="zh-CN"/>
                </w:rPr>
                <w:t xml:space="preserve"> in SDT </w:t>
              </w:r>
              <w:r>
                <w:rPr>
                  <w:rFonts w:ascii="Calibri" w:eastAsia="SimSun" w:hAnsi="Calibri" w:cs="Calibri"/>
                  <w:color w:val="000000"/>
                  <w:sz w:val="22"/>
                  <w:szCs w:val="22"/>
                  <w:shd w:val="clear" w:color="auto" w:fill="FFFFFF"/>
                  <w:lang w:eastAsia="zh-CN"/>
                </w:rPr>
                <w:t>w</w:t>
              </w:r>
              <w:r>
                <w:rPr>
                  <w:rFonts w:ascii="Calibri" w:eastAsia="SimSun" w:hAnsi="Calibri" w:cs="Calibri" w:hint="eastAsia"/>
                  <w:color w:val="000000"/>
                  <w:sz w:val="22"/>
                  <w:szCs w:val="22"/>
                  <w:shd w:val="clear" w:color="auto" w:fill="FFFFFF"/>
                  <w:lang w:eastAsia="zh-CN"/>
                </w:rPr>
                <w:t xml:space="preserve">hich is </w:t>
              </w:r>
            </w:ins>
            <w:ins w:id="1444" w:author="CATT" w:date="2022-02-13T11:39:00Z">
              <w:r w:rsidR="005B4087">
                <w:rPr>
                  <w:rFonts w:ascii="Calibri" w:eastAsia="SimSun" w:hAnsi="Calibri" w:cs="Calibri" w:hint="eastAsia"/>
                  <w:color w:val="000000"/>
                  <w:sz w:val="22"/>
                  <w:szCs w:val="22"/>
                  <w:shd w:val="clear" w:color="auto" w:fill="FFFFFF"/>
                  <w:lang w:eastAsia="zh-CN"/>
                </w:rPr>
                <w:t>initiated</w:t>
              </w:r>
            </w:ins>
            <w:ins w:id="1445" w:author="CATT" w:date="2022-02-13T10:40:00Z">
              <w:r>
                <w:rPr>
                  <w:rFonts w:ascii="Calibri" w:eastAsia="SimSun" w:hAnsi="Calibri" w:cs="Calibri" w:hint="eastAsia"/>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without</w:t>
              </w:r>
              <w:r>
                <w:rPr>
                  <w:rFonts w:ascii="Calibri" w:eastAsia="SimSun" w:hAnsi="Calibri" w:cs="Calibri" w:hint="eastAsia"/>
                  <w:color w:val="000000"/>
                  <w:sz w:val="22"/>
                  <w:szCs w:val="22"/>
                  <w:shd w:val="clear" w:color="auto" w:fill="FFFFFF"/>
                  <w:lang w:eastAsia="zh-CN"/>
                </w:rPr>
                <w:t xml:space="preserve"> anchor </w:t>
              </w:r>
              <w:r>
                <w:rPr>
                  <w:rFonts w:ascii="Calibri" w:eastAsia="SimSun" w:hAnsi="Calibri" w:cs="Calibri"/>
                  <w:color w:val="000000"/>
                  <w:sz w:val="22"/>
                  <w:szCs w:val="22"/>
                  <w:shd w:val="clear" w:color="auto" w:fill="FFFFFF"/>
                  <w:lang w:eastAsia="zh-CN"/>
                </w:rPr>
                <w:t>relocation</w:t>
              </w:r>
            </w:ins>
            <w:ins w:id="1446" w:author="CATT" w:date="2022-02-13T10:49:00Z">
              <w:r w:rsidR="00542814">
                <w:rPr>
                  <w:rFonts w:ascii="Calibri" w:eastAsia="SimSun" w:hAnsi="Calibri" w:cs="Calibri" w:hint="eastAsia"/>
                  <w:color w:val="000000"/>
                  <w:sz w:val="22"/>
                  <w:szCs w:val="22"/>
                  <w:shd w:val="clear" w:color="auto" w:fill="FFFFFF"/>
                  <w:lang w:eastAsia="zh-CN"/>
                </w:rPr>
                <w:t>,</w:t>
              </w:r>
            </w:ins>
            <w:ins w:id="1447" w:author="CATT" w:date="2022-02-13T10:44:00Z">
              <w:r w:rsidR="00757E7A">
                <w:rPr>
                  <w:rFonts w:ascii="Calibri" w:eastAsia="SimSun" w:hAnsi="Calibri" w:cs="Calibri" w:hint="eastAsia"/>
                  <w:color w:val="000000"/>
                  <w:sz w:val="22"/>
                  <w:szCs w:val="22"/>
                  <w:shd w:val="clear" w:color="auto" w:fill="FFFFFF"/>
                  <w:lang w:eastAsia="zh-CN"/>
                </w:rPr>
                <w:t xml:space="preserve"> </w:t>
              </w:r>
            </w:ins>
            <w:ins w:id="1448" w:author="CATT" w:date="2022-02-13T11:39:00Z">
              <w:r w:rsidR="005B4087">
                <w:rPr>
                  <w:rFonts w:ascii="Calibri" w:eastAsia="SimSun" w:hAnsi="Calibri" w:cs="Calibri" w:hint="eastAsia"/>
                  <w:color w:val="000000"/>
                  <w:sz w:val="22"/>
                  <w:szCs w:val="22"/>
                  <w:shd w:val="clear" w:color="auto" w:fill="FFFFFF"/>
                  <w:lang w:eastAsia="zh-CN"/>
                </w:rPr>
                <w:t xml:space="preserve">based on current discussion and legacy spec, </w:t>
              </w:r>
            </w:ins>
            <w:ins w:id="1449" w:author="CATT" w:date="2022-02-13T11:38:00Z">
              <w:r w:rsidR="005B4087">
                <w:rPr>
                  <w:rFonts w:ascii="Calibri" w:eastAsia="SimSun" w:hAnsi="Calibri" w:cs="Calibri" w:hint="eastAsia"/>
                  <w:color w:val="000000"/>
                  <w:sz w:val="22"/>
                  <w:szCs w:val="22"/>
                  <w:shd w:val="clear" w:color="auto" w:fill="FFFFFF"/>
                  <w:lang w:eastAsia="zh-CN"/>
                </w:rPr>
                <w:t xml:space="preserve">the </w:t>
              </w:r>
              <w:proofErr w:type="spellStart"/>
              <w:r w:rsidR="005B4087">
                <w:rPr>
                  <w:rFonts w:ascii="Calibri" w:eastAsia="SimSun" w:hAnsi="Calibri" w:cs="Calibri" w:hint="eastAsia"/>
                  <w:color w:val="000000"/>
                  <w:sz w:val="22"/>
                  <w:szCs w:val="22"/>
                  <w:shd w:val="clear" w:color="auto" w:fill="FFFFFF"/>
                  <w:lang w:eastAsia="zh-CN"/>
                </w:rPr>
                <w:t>RRCResume</w:t>
              </w:r>
              <w:proofErr w:type="spellEnd"/>
              <w:r w:rsidR="005B4087">
                <w:rPr>
                  <w:rFonts w:ascii="Calibri" w:eastAsia="SimSun" w:hAnsi="Calibri" w:cs="Calibri" w:hint="eastAsia"/>
                  <w:color w:val="000000"/>
                  <w:sz w:val="22"/>
                  <w:szCs w:val="22"/>
                  <w:shd w:val="clear" w:color="auto" w:fill="FFFFFF"/>
                  <w:lang w:eastAsia="zh-CN"/>
                </w:rPr>
                <w:t xml:space="preserve"> message could </w:t>
              </w:r>
            </w:ins>
            <w:ins w:id="1450" w:author="CATT" w:date="2022-02-13T11:40:00Z">
              <w:r w:rsidR="005B4087">
                <w:rPr>
                  <w:rFonts w:ascii="Calibri" w:eastAsia="SimSun" w:hAnsi="Calibri" w:cs="Calibri" w:hint="eastAsia"/>
                  <w:color w:val="000000"/>
                  <w:sz w:val="22"/>
                  <w:szCs w:val="22"/>
                  <w:shd w:val="clear" w:color="auto" w:fill="FFFFFF"/>
                  <w:lang w:eastAsia="zh-CN"/>
                </w:rPr>
                <w:t xml:space="preserve">not </w:t>
              </w:r>
            </w:ins>
            <w:ins w:id="1451" w:author="CATT" w:date="2022-02-13T11:38:00Z">
              <w:r w:rsidR="005B4087">
                <w:rPr>
                  <w:rFonts w:ascii="Calibri" w:eastAsia="SimSun" w:hAnsi="Calibri" w:cs="Calibri" w:hint="eastAsia"/>
                  <w:color w:val="000000"/>
                  <w:sz w:val="22"/>
                  <w:szCs w:val="22"/>
                  <w:shd w:val="clear" w:color="auto" w:fill="FFFFFF"/>
                  <w:lang w:eastAsia="zh-CN"/>
                </w:rPr>
                <w:t xml:space="preserve">be applied </w:t>
              </w:r>
            </w:ins>
            <w:ins w:id="1452" w:author="CATT" w:date="2022-02-13T11:39:00Z">
              <w:r w:rsidR="005B4087">
                <w:rPr>
                  <w:rFonts w:ascii="Calibri" w:eastAsia="SimSun" w:hAnsi="Calibri" w:cs="Calibri" w:hint="eastAsia"/>
                  <w:color w:val="000000"/>
                  <w:sz w:val="22"/>
                  <w:szCs w:val="22"/>
                  <w:shd w:val="clear" w:color="auto" w:fill="FFFFFF"/>
                  <w:lang w:eastAsia="zh-CN"/>
                </w:rPr>
                <w:t>in this case,</w:t>
              </w:r>
            </w:ins>
            <w:ins w:id="1453" w:author="CATT" w:date="2022-02-13T11:40:00Z">
              <w:r w:rsidR="005B4087">
                <w:rPr>
                  <w:rFonts w:ascii="Calibri" w:eastAsia="SimSun" w:hAnsi="Calibri" w:cs="Calibri" w:hint="eastAsia"/>
                  <w:color w:val="000000"/>
                  <w:sz w:val="22"/>
                  <w:szCs w:val="22"/>
                  <w:shd w:val="clear" w:color="auto" w:fill="FFFFFF"/>
                  <w:lang w:eastAsia="zh-CN"/>
                </w:rPr>
                <w:t xml:space="preserve"> </w:t>
              </w:r>
            </w:ins>
            <w:ins w:id="1454" w:author="CATT" w:date="2022-02-13T10:44:00Z">
              <w:r w:rsidR="00757E7A">
                <w:rPr>
                  <w:rFonts w:ascii="Calibri" w:eastAsia="SimSun" w:hAnsi="Calibri" w:cs="Calibri" w:hint="eastAsia"/>
                  <w:color w:val="000000"/>
                  <w:sz w:val="22"/>
                  <w:szCs w:val="22"/>
                  <w:shd w:val="clear" w:color="auto" w:fill="FFFFFF"/>
                  <w:lang w:eastAsia="zh-CN"/>
                </w:rPr>
                <w:t>RAN3 finally agreed to use RRC Release message</w:t>
              </w:r>
            </w:ins>
            <w:ins w:id="1455" w:author="CATT" w:date="2022-02-13T10:45:00Z">
              <w:r w:rsidR="00757E7A">
                <w:rPr>
                  <w:rFonts w:ascii="Calibri" w:eastAsia="SimSun" w:hAnsi="Calibri" w:cs="Calibri" w:hint="eastAsia"/>
                  <w:color w:val="000000"/>
                  <w:sz w:val="22"/>
                  <w:szCs w:val="22"/>
                  <w:shd w:val="clear" w:color="auto" w:fill="FFFFFF"/>
                  <w:lang w:eastAsia="zh-CN"/>
                </w:rPr>
                <w:t xml:space="preserve"> to let UE </w:t>
              </w:r>
            </w:ins>
            <w:ins w:id="1456" w:author="CATT" w:date="2022-02-13T11:40:00Z">
              <w:r w:rsidR="005B4087">
                <w:rPr>
                  <w:rFonts w:ascii="Calibri" w:eastAsia="SimSun" w:hAnsi="Calibri" w:cs="Calibri"/>
                  <w:color w:val="000000"/>
                  <w:sz w:val="22"/>
                  <w:szCs w:val="22"/>
                  <w:shd w:val="clear" w:color="auto" w:fill="FFFFFF"/>
                  <w:lang w:eastAsia="zh-CN"/>
                </w:rPr>
                <w:t>move</w:t>
              </w:r>
              <w:r w:rsidR="005B4087">
                <w:rPr>
                  <w:rFonts w:ascii="Calibri" w:eastAsia="SimSun" w:hAnsi="Calibri" w:cs="Calibri" w:hint="eastAsia"/>
                  <w:color w:val="000000"/>
                  <w:sz w:val="22"/>
                  <w:szCs w:val="22"/>
                  <w:shd w:val="clear" w:color="auto" w:fill="FFFFFF"/>
                  <w:lang w:eastAsia="zh-CN"/>
                </w:rPr>
                <w:t xml:space="preserve"> to inactive mode and let UE</w:t>
              </w:r>
            </w:ins>
            <w:ins w:id="1457" w:author="CATT" w:date="2022-02-13T11:41:00Z">
              <w:r w:rsidR="005B4087">
                <w:rPr>
                  <w:rFonts w:ascii="Calibri" w:eastAsia="SimSun" w:hAnsi="Calibri" w:cs="Calibri" w:hint="eastAsia"/>
                  <w:color w:val="000000"/>
                  <w:sz w:val="22"/>
                  <w:szCs w:val="22"/>
                  <w:shd w:val="clear" w:color="auto" w:fill="FFFFFF"/>
                  <w:lang w:eastAsia="zh-CN"/>
                </w:rPr>
                <w:t xml:space="preserve"> </w:t>
              </w:r>
            </w:ins>
            <w:ins w:id="1458" w:author="CATT" w:date="2022-02-13T10:45:00Z">
              <w:r w:rsidR="00757E7A">
                <w:rPr>
                  <w:rFonts w:ascii="Calibri" w:eastAsia="SimSun" w:hAnsi="Calibri" w:cs="Calibri" w:hint="eastAsia"/>
                  <w:color w:val="000000"/>
                  <w:sz w:val="22"/>
                  <w:szCs w:val="22"/>
                  <w:shd w:val="clear" w:color="auto" w:fill="FFFFFF"/>
                  <w:lang w:eastAsia="zh-CN"/>
                </w:rPr>
                <w:t xml:space="preserve">trigger </w:t>
              </w:r>
              <w:r w:rsidR="00757E7A">
                <w:rPr>
                  <w:rFonts w:ascii="Calibri" w:eastAsia="SimSun" w:hAnsi="Calibri" w:cs="Calibri"/>
                  <w:color w:val="000000"/>
                  <w:sz w:val="22"/>
                  <w:szCs w:val="22"/>
                  <w:shd w:val="clear" w:color="auto" w:fill="FFFFFF"/>
                  <w:lang w:eastAsia="zh-CN"/>
                </w:rPr>
                <w:t>another</w:t>
              </w:r>
              <w:r w:rsidR="00757E7A">
                <w:rPr>
                  <w:rFonts w:ascii="Calibri" w:eastAsia="SimSun" w:hAnsi="Calibri" w:cs="Calibri" w:hint="eastAsia"/>
                  <w:color w:val="000000"/>
                  <w:sz w:val="22"/>
                  <w:szCs w:val="22"/>
                  <w:shd w:val="clear" w:color="auto" w:fill="FFFFFF"/>
                  <w:lang w:eastAsia="zh-CN"/>
                </w:rPr>
                <w:t xml:space="preserve"> </w:t>
              </w:r>
              <w:proofErr w:type="spellStart"/>
              <w:r w:rsidR="00757E7A">
                <w:rPr>
                  <w:rFonts w:ascii="Calibri" w:eastAsia="SimSun" w:hAnsi="Calibri" w:cs="Calibri" w:hint="eastAsia"/>
                  <w:color w:val="000000"/>
                  <w:sz w:val="22"/>
                  <w:szCs w:val="22"/>
                  <w:shd w:val="clear" w:color="auto" w:fill="FFFFFF"/>
                  <w:lang w:eastAsia="zh-CN"/>
                </w:rPr>
                <w:t>RRCRes</w:t>
              </w:r>
            </w:ins>
            <w:ins w:id="1459" w:author="CATT" w:date="2022-02-13T10:46:00Z">
              <w:r w:rsidR="005B4087">
                <w:rPr>
                  <w:rFonts w:ascii="Calibri" w:eastAsia="SimSun" w:hAnsi="Calibri" w:cs="Calibri" w:hint="eastAsia"/>
                  <w:color w:val="000000"/>
                  <w:sz w:val="22"/>
                  <w:szCs w:val="22"/>
                  <w:shd w:val="clear" w:color="auto" w:fill="FFFFFF"/>
                  <w:lang w:eastAsia="zh-CN"/>
                </w:rPr>
                <w:t>u</w:t>
              </w:r>
              <w:r w:rsidR="00757E7A">
                <w:rPr>
                  <w:rFonts w:ascii="Calibri" w:eastAsia="SimSun" w:hAnsi="Calibri" w:cs="Calibri" w:hint="eastAsia"/>
                  <w:color w:val="000000"/>
                  <w:sz w:val="22"/>
                  <w:szCs w:val="22"/>
                  <w:shd w:val="clear" w:color="auto" w:fill="FFFFFF"/>
                  <w:lang w:eastAsia="zh-CN"/>
                </w:rPr>
                <w:t>m</w:t>
              </w:r>
            </w:ins>
            <w:ins w:id="1460" w:author="CATT" w:date="2022-02-13T11:41:00Z">
              <w:r w:rsidR="005B4087">
                <w:rPr>
                  <w:rFonts w:ascii="Calibri" w:eastAsia="SimSun" w:hAnsi="Calibri" w:cs="Calibri" w:hint="eastAsia"/>
                  <w:color w:val="000000"/>
                  <w:sz w:val="22"/>
                  <w:szCs w:val="22"/>
                  <w:shd w:val="clear" w:color="auto" w:fill="FFFFFF"/>
                  <w:lang w:eastAsia="zh-CN"/>
                </w:rPr>
                <w:t>e</w:t>
              </w:r>
            </w:ins>
            <w:proofErr w:type="spellEnd"/>
            <w:ins w:id="1461" w:author="CATT" w:date="2022-02-13T10:46:00Z">
              <w:r w:rsidR="00757E7A">
                <w:rPr>
                  <w:rFonts w:ascii="Calibri" w:eastAsia="SimSun" w:hAnsi="Calibri" w:cs="Calibri" w:hint="eastAsia"/>
                  <w:color w:val="000000"/>
                  <w:sz w:val="22"/>
                  <w:szCs w:val="22"/>
                  <w:shd w:val="clear" w:color="auto" w:fill="FFFFFF"/>
                  <w:lang w:eastAsia="zh-CN"/>
                </w:rPr>
                <w:t xml:space="preserve"> procedure.</w:t>
              </w:r>
            </w:ins>
          </w:p>
          <w:p w14:paraId="13A1903D" w14:textId="61A81B11" w:rsidR="0072386A" w:rsidRDefault="0072386A" w:rsidP="005B4087">
            <w:pPr>
              <w:rPr>
                <w:rFonts w:ascii="Calibri" w:eastAsia="SimSun" w:hAnsi="Calibri" w:cs="Calibri"/>
                <w:color w:val="000000"/>
                <w:sz w:val="22"/>
                <w:szCs w:val="22"/>
                <w:shd w:val="clear" w:color="auto" w:fill="FFFFFF"/>
                <w:lang w:eastAsia="zh-CN"/>
              </w:rPr>
            </w:pPr>
            <w:ins w:id="1462" w:author="Intel - Marta" w:date="2022-02-12T22:07:00Z">
              <w:r>
                <w:rPr>
                  <w:rFonts w:ascii="Calibri" w:eastAsia="SimSun" w:hAnsi="Calibri" w:cs="Calibri"/>
                  <w:color w:val="000000"/>
                  <w:sz w:val="22"/>
                  <w:szCs w:val="22"/>
                  <w:shd w:val="clear" w:color="auto" w:fill="FFFFFF"/>
                  <w:lang w:eastAsia="zh-CN"/>
                </w:rPr>
                <w:t xml:space="preserve">[Intel] We agree that we should wait for RAN3 input on previous LS. </w:t>
              </w:r>
              <w:proofErr w:type="gramStart"/>
              <w:r>
                <w:rPr>
                  <w:rFonts w:ascii="Calibri" w:eastAsia="SimSun" w:hAnsi="Calibri" w:cs="Calibri"/>
                  <w:color w:val="000000"/>
                  <w:sz w:val="22"/>
                  <w:szCs w:val="22"/>
                  <w:shd w:val="clear" w:color="auto" w:fill="FFFFFF"/>
                  <w:lang w:eastAsia="zh-CN"/>
                </w:rPr>
                <w:t>However</w:t>
              </w:r>
              <w:proofErr w:type="gramEnd"/>
              <w:r>
                <w:rPr>
                  <w:rFonts w:ascii="Calibri" w:eastAsia="SimSun" w:hAnsi="Calibri" w:cs="Calibri"/>
                  <w:color w:val="000000"/>
                  <w:sz w:val="22"/>
                  <w:szCs w:val="22"/>
                  <w:shd w:val="clear" w:color="auto" w:fill="FFFFFF"/>
                  <w:lang w:eastAsia="zh-CN"/>
                </w:rPr>
                <w:t xml:space="preserve"> this seems related to latest RAN3 LS </w:t>
              </w:r>
              <w:r w:rsidRPr="005079EA">
                <w:rPr>
                  <w:rFonts w:ascii="Calibri" w:eastAsia="SimSun" w:hAnsi="Calibri" w:cs="Calibri"/>
                  <w:color w:val="000000"/>
                  <w:sz w:val="22"/>
                  <w:szCs w:val="22"/>
                  <w:shd w:val="clear" w:color="auto" w:fill="FFFFFF"/>
                  <w:lang w:eastAsia="zh-CN"/>
                </w:rPr>
                <w:t>R3-221472</w:t>
              </w:r>
              <w:r>
                <w:rPr>
                  <w:rFonts w:ascii="Calibri" w:eastAsia="SimSun" w:hAnsi="Calibri" w:cs="Calibri"/>
                  <w:color w:val="000000"/>
                  <w:sz w:val="22"/>
                  <w:szCs w:val="22"/>
                  <w:shd w:val="clear" w:color="auto" w:fill="FFFFFF"/>
                  <w:lang w:eastAsia="zh-CN"/>
                </w:rPr>
                <w:t xml:space="preserve">. Our preference is to go with option 1. RAN2 agree to not optimize/address the scenario when context was not relocated from the anchor. </w:t>
              </w:r>
              <w:proofErr w:type="gramStart"/>
              <w:r>
                <w:rPr>
                  <w:rFonts w:ascii="Calibri" w:eastAsia="SimSun" w:hAnsi="Calibri" w:cs="Calibri"/>
                  <w:color w:val="000000"/>
                  <w:sz w:val="22"/>
                  <w:szCs w:val="22"/>
                  <w:shd w:val="clear" w:color="auto" w:fill="FFFFFF"/>
                  <w:lang w:eastAsia="zh-CN"/>
                </w:rPr>
                <w:t>Therefore</w:t>
              </w:r>
              <w:proofErr w:type="gramEnd"/>
              <w:r>
                <w:rPr>
                  <w:rFonts w:ascii="Calibri" w:eastAsia="SimSun" w:hAnsi="Calibri" w:cs="Calibri"/>
                  <w:color w:val="000000"/>
                  <w:sz w:val="22"/>
                  <w:szCs w:val="22"/>
                  <w:shd w:val="clear" w:color="auto" w:fill="FFFFFF"/>
                  <w:lang w:eastAsia="zh-CN"/>
                </w:rPr>
                <w:t xml:space="preserve"> we understand that RAN paging should be used. Note that options 2 or 3 would require further RAN2 discussion as release and resume mechanisms would be both </w:t>
              </w:r>
              <w:r>
                <w:rPr>
                  <w:rFonts w:ascii="Calibri" w:eastAsia="SimSun" w:hAnsi="Calibri" w:cs="Calibri"/>
                  <w:color w:val="000000"/>
                  <w:sz w:val="22"/>
                  <w:szCs w:val="22"/>
                  <w:shd w:val="clear" w:color="auto" w:fill="FFFFFF"/>
                  <w:lang w:eastAsia="zh-CN"/>
                </w:rPr>
                <w:lastRenderedPageBreak/>
                <w:t xml:space="preserve">impacted to handle this new indication and define the corresponding new trigger. </w:t>
              </w:r>
              <w:proofErr w:type="gramStart"/>
              <w:r>
                <w:rPr>
                  <w:rFonts w:ascii="Calibri" w:eastAsia="SimSun" w:hAnsi="Calibri" w:cs="Calibri"/>
                  <w:color w:val="000000"/>
                  <w:sz w:val="22"/>
                  <w:szCs w:val="22"/>
                  <w:shd w:val="clear" w:color="auto" w:fill="FFFFFF"/>
                  <w:lang w:eastAsia="zh-CN"/>
                </w:rPr>
                <w:t>Therefore</w:t>
              </w:r>
              <w:proofErr w:type="gramEnd"/>
              <w:r>
                <w:rPr>
                  <w:rFonts w:ascii="Calibri" w:eastAsia="SimSun" w:hAnsi="Calibri" w:cs="Calibri"/>
                  <w:color w:val="000000"/>
                  <w:sz w:val="22"/>
                  <w:szCs w:val="22"/>
                  <w:shd w:val="clear" w:color="auto" w:fill="FFFFFF"/>
                  <w:lang w:eastAsia="zh-CN"/>
                </w:rPr>
                <w:t xml:space="preserve"> considering that this is the last meeting of the WI, we have slightly preference not to start discussion of completely new functionality.</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LCS  can</w:t>
            </w:r>
            <w:proofErr w:type="gramEnd"/>
            <w:r>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463" w:author="ZTE" w:date="2022-02-10T11:13:00Z"/>
                <w:del w:id="1464" w:author="ZTE" w:date="2022-02-04T11:24:00Z"/>
                <w:rFonts w:ascii="Calibri" w:eastAsia="SimSun" w:hAnsi="Calibri" w:cs="Calibri"/>
                <w:color w:val="000000"/>
                <w:sz w:val="22"/>
                <w:szCs w:val="22"/>
                <w:shd w:val="clear" w:color="auto" w:fill="FFFFFF"/>
                <w:lang w:eastAsia="zh-CN"/>
              </w:rPr>
            </w:pPr>
            <w:ins w:id="1465"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w:t>
              </w:r>
              <w:r>
                <w:rPr>
                  <w:rFonts w:ascii="Calibri" w:eastAsia="SimSun" w:hAnsi="Calibri" w:cs="Calibri"/>
                  <w:color w:val="000000"/>
                  <w:sz w:val="22"/>
                  <w:szCs w:val="22"/>
                  <w:shd w:val="clear" w:color="auto" w:fill="FFFFFF"/>
                  <w:lang w:eastAsia="zh-CN"/>
                </w:rPr>
                <w:lastRenderedPageBreak/>
                <w:t xml:space="preserve">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37DC4F4A" w14:textId="77777777" w:rsidR="00214169" w:rsidRDefault="00E62787">
            <w:pPr>
              <w:rPr>
                <w:ins w:id="1466" w:author="Anil Agiwal" w:date="2022-02-11T10:11:00Z"/>
                <w:rFonts w:ascii="Calibri" w:eastAsia="SimSun" w:hAnsi="Calibri" w:cs="Calibri"/>
                <w:color w:val="000000"/>
                <w:sz w:val="22"/>
                <w:szCs w:val="22"/>
                <w:shd w:val="clear" w:color="auto" w:fill="FFFFFF"/>
                <w:lang w:eastAsia="zh-CN"/>
              </w:rPr>
            </w:pPr>
            <w:ins w:id="1467" w:author="Ericsson" w:date="2022-02-10T13:51:00Z">
              <w:r>
                <w:rPr>
                  <w:rFonts w:ascii="Calibri" w:eastAsia="SimSun" w:hAnsi="Calibri" w:cs="Calibri"/>
                  <w:color w:val="000000"/>
                  <w:sz w:val="22"/>
                  <w:szCs w:val="22"/>
                  <w:shd w:val="clear" w:color="auto" w:fill="FFFFFF"/>
                  <w:lang w:eastAsia="zh-CN"/>
                </w:rPr>
                <w:t>Ericsson: Agree with ZTE</w:t>
              </w:r>
            </w:ins>
            <w:ins w:id="1468" w:author="Ericsson" w:date="2022-02-10T13:52:00Z">
              <w:r>
                <w:rPr>
                  <w:rFonts w:ascii="Calibri" w:eastAsia="SimSun" w:hAnsi="Calibri" w:cs="Calibri"/>
                  <w:color w:val="000000"/>
                  <w:sz w:val="22"/>
                  <w:szCs w:val="22"/>
                  <w:shd w:val="clear" w:color="auto" w:fill="FFFFFF"/>
                  <w:lang w:eastAsia="zh-CN"/>
                </w:rPr>
                <w:t>.</w:t>
              </w:r>
            </w:ins>
          </w:p>
          <w:p w14:paraId="69478DBC" w14:textId="104C3E28" w:rsidR="007B6775" w:rsidRDefault="007B6775">
            <w:pPr>
              <w:rPr>
                <w:ins w:id="1469" w:author="Xiaomi" w:date="2022-02-11T15:22:00Z"/>
                <w:rFonts w:ascii="Calibri" w:eastAsia="SimSun" w:hAnsi="Calibri" w:cs="Calibri"/>
                <w:color w:val="000000"/>
                <w:sz w:val="22"/>
                <w:szCs w:val="22"/>
                <w:shd w:val="clear" w:color="auto" w:fill="FFFFFF"/>
                <w:lang w:eastAsia="zh-CN"/>
              </w:rPr>
            </w:pPr>
            <w:ins w:id="1470" w:author="Anil Agiwal" w:date="2022-02-11T10:11:00Z">
              <w:r>
                <w:rPr>
                  <w:rFonts w:ascii="Calibri" w:eastAsia="SimSun" w:hAnsi="Calibri" w:cs="Calibri"/>
                  <w:color w:val="000000"/>
                  <w:sz w:val="22"/>
                  <w:szCs w:val="22"/>
                  <w:shd w:val="clear" w:color="auto" w:fill="FFFFFF"/>
                  <w:lang w:eastAsia="zh-CN"/>
                </w:rPr>
                <w:t>Samsung: Agree with ZTE</w:t>
              </w:r>
            </w:ins>
          </w:p>
          <w:p w14:paraId="57F9359C" w14:textId="26D0440A" w:rsidR="00A77A06" w:rsidRDefault="00A77A06">
            <w:pPr>
              <w:rPr>
                <w:ins w:id="1471" w:author="Nokia - Jussi" w:date="2022-02-11T13:21:00Z"/>
                <w:rFonts w:ascii="Calibri" w:eastAsia="SimSun" w:hAnsi="Calibri" w:cs="Calibri"/>
                <w:color w:val="000000"/>
                <w:sz w:val="22"/>
                <w:szCs w:val="22"/>
                <w:shd w:val="clear" w:color="auto" w:fill="FFFFFF"/>
                <w:lang w:eastAsia="zh-CN"/>
              </w:rPr>
            </w:pPr>
            <w:ins w:id="1472" w:author="Xiaomi" w:date="2022-02-11T15:22:00Z">
              <w:r>
                <w:rPr>
                  <w:rFonts w:ascii="Calibri" w:eastAsia="SimSun" w:hAnsi="Calibri" w:cs="Calibri"/>
                  <w:color w:val="000000"/>
                  <w:sz w:val="22"/>
                  <w:szCs w:val="22"/>
                  <w:shd w:val="clear" w:color="auto" w:fill="FFFFFF"/>
                  <w:lang w:eastAsia="zh-CN"/>
                </w:rPr>
                <w:t>Xiaomi: Agree with ZTE.</w:t>
              </w:r>
            </w:ins>
          </w:p>
          <w:p w14:paraId="1ECEE96F" w14:textId="6ED803E9" w:rsidR="00C927E7" w:rsidRDefault="00C927E7">
            <w:pPr>
              <w:rPr>
                <w:ins w:id="1473" w:author="NEC (Wangda)" w:date="2022-02-11T13:08:00Z"/>
                <w:rFonts w:ascii="Calibri" w:eastAsia="SimSun" w:hAnsi="Calibri" w:cs="Calibri"/>
                <w:color w:val="000000"/>
                <w:sz w:val="22"/>
                <w:szCs w:val="22"/>
                <w:shd w:val="clear" w:color="auto" w:fill="FFFFFF"/>
                <w:lang w:eastAsia="zh-CN"/>
              </w:rPr>
            </w:pPr>
            <w:ins w:id="1474" w:author="Nokia - Jussi" w:date="2022-02-11T13:21:00Z">
              <w:r>
                <w:rPr>
                  <w:rFonts w:ascii="Calibri" w:eastAsia="SimSun" w:hAnsi="Calibri" w:cs="Calibri"/>
                  <w:color w:val="000000"/>
                  <w:sz w:val="22"/>
                  <w:szCs w:val="22"/>
                  <w:shd w:val="clear" w:color="auto" w:fill="FFFFFF"/>
                  <w:lang w:eastAsia="zh-CN"/>
                </w:rPr>
                <w:t xml:space="preserve">Nokia: </w:t>
              </w:r>
              <w:r w:rsidRPr="00C927E7">
                <w:rPr>
                  <w:rFonts w:ascii="Calibri" w:eastAsia="SimSun" w:hAnsi="Calibri" w:cs="Calibri"/>
                  <w:color w:val="000000"/>
                  <w:sz w:val="22"/>
                  <w:szCs w:val="22"/>
                  <w:shd w:val="clear" w:color="auto" w:fill="FFFFFF"/>
                  <w:lang w:eastAsia="zh-CN"/>
                </w:rPr>
                <w:t>Time critical NAS procedures signaling such as emergency call establishment</w:t>
              </w:r>
              <w:r>
                <w:rPr>
                  <w:rFonts w:ascii="Calibri" w:eastAsia="SimSun" w:hAnsi="Calibri" w:cs="Calibri"/>
                  <w:color w:val="000000"/>
                  <w:sz w:val="22"/>
                  <w:szCs w:val="22"/>
                  <w:shd w:val="clear" w:color="auto" w:fill="FFFFFF"/>
                  <w:lang w:eastAsia="zh-CN"/>
                </w:rPr>
                <w:t xml:space="preserve"> should trigger regular Resu</w:t>
              </w:r>
            </w:ins>
            <w:ins w:id="1475" w:author="Nokia - Jussi" w:date="2022-02-11T13:22:00Z">
              <w:r>
                <w:rPr>
                  <w:rFonts w:ascii="Calibri" w:eastAsia="SimSun"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SimSun" w:hAnsi="Calibri" w:cs="Calibri"/>
                  <w:color w:val="000000"/>
                  <w:sz w:val="22"/>
                  <w:szCs w:val="22"/>
                  <w:shd w:val="clear" w:color="auto" w:fill="FFFFFF"/>
                  <w:lang w:eastAsia="zh-CN"/>
                </w:rPr>
                <w:t>critical NAS procedures</w:t>
              </w:r>
              <w:r>
                <w:rPr>
                  <w:rFonts w:ascii="Calibri" w:eastAsia="SimSun" w:hAnsi="Calibri" w:cs="Calibri"/>
                  <w:color w:val="000000"/>
                  <w:sz w:val="22"/>
                  <w:szCs w:val="22"/>
                  <w:shd w:val="clear" w:color="auto" w:fill="FFFFFF"/>
                  <w:lang w:eastAsia="zh-CN"/>
                </w:rPr>
                <w:t>.</w:t>
              </w:r>
            </w:ins>
          </w:p>
          <w:p w14:paraId="592E46E3" w14:textId="2F1BE2B1" w:rsidR="004E7740" w:rsidRDefault="004E7740" w:rsidP="004E7740">
            <w:pPr>
              <w:rPr>
                <w:ins w:id="1476" w:author="Huawei (Dawid)" w:date="2022-02-11T13:39:00Z"/>
                <w:rFonts w:ascii="Calibri" w:eastAsia="SimSun" w:hAnsi="Calibri" w:cs="Calibri"/>
                <w:color w:val="000000"/>
                <w:sz w:val="22"/>
                <w:szCs w:val="22"/>
                <w:shd w:val="clear" w:color="auto" w:fill="FFFFFF"/>
                <w:lang w:eastAsia="zh-CN"/>
              </w:rPr>
            </w:pPr>
            <w:ins w:id="1477" w:author="Huawei (Dawid)" w:date="2022-02-11T13:39:00Z">
              <w:r>
                <w:rPr>
                  <w:rFonts w:ascii="Calibri" w:eastAsia="SimSun" w:hAnsi="Calibri" w:cs="Calibri"/>
                  <w:color w:val="000000"/>
                  <w:sz w:val="22"/>
                  <w:szCs w:val="22"/>
                  <w:shd w:val="clear" w:color="auto" w:fill="FFFFFF"/>
                  <w:lang w:eastAsia="zh-CN"/>
                </w:rPr>
                <w:t xml:space="preserve">[Huawei2]: The problem is that in case we treat all NAS procedures in the same way, then we will have </w:t>
              </w:r>
              <w:proofErr w:type="gramStart"/>
              <w:r>
                <w:rPr>
                  <w:rFonts w:ascii="Calibri" w:eastAsia="SimSun" w:hAnsi="Calibri" w:cs="Calibri"/>
                  <w:color w:val="000000"/>
                  <w:sz w:val="22"/>
                  <w:szCs w:val="22"/>
                  <w:shd w:val="clear" w:color="auto" w:fill="FFFFFF"/>
                  <w:lang w:eastAsia="zh-CN"/>
                </w:rPr>
                <w:t>an</w:t>
              </w:r>
              <w:proofErr w:type="gramEnd"/>
              <w:r>
                <w:rPr>
                  <w:rFonts w:ascii="Calibri" w:eastAsia="SimSun" w:hAnsi="Calibri" w:cs="Calibri"/>
                  <w:color w:val="000000"/>
                  <w:sz w:val="22"/>
                  <w:szCs w:val="22"/>
                  <w:shd w:val="clear" w:color="auto" w:fill="FFFFFF"/>
                  <w:lang w:eastAsia="zh-CN"/>
                </w:rPr>
                <w:t xml:space="preserve">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w:t>
              </w:r>
              <w:proofErr w:type="spellStart"/>
              <w:r>
                <w:rPr>
                  <w:rFonts w:ascii="Calibri" w:eastAsia="SimSun" w:hAnsi="Calibri" w:cs="Calibri"/>
                  <w:color w:val="000000"/>
                  <w:sz w:val="22"/>
                  <w:szCs w:val="22"/>
                  <w:shd w:val="clear" w:color="auto" w:fill="FFFFFF"/>
                  <w:lang w:eastAsia="zh-CN"/>
                </w:rPr>
                <w:t>priorty</w:t>
              </w:r>
              <w:proofErr w:type="spellEnd"/>
              <w:r>
                <w:rPr>
                  <w:rFonts w:ascii="Calibri" w:eastAsia="SimSun" w:hAnsi="Calibri" w:cs="Calibri"/>
                  <w:color w:val="000000"/>
                  <w:sz w:val="22"/>
                  <w:szCs w:val="22"/>
                  <w:shd w:val="clear" w:color="auto" w:fill="FFFFFF"/>
                  <w:lang w:eastAsia="zh-CN"/>
                </w:rPr>
                <w:t xml:space="preserve"> will always fail at a very late stage (at the time of DRB establishment) when the SDT session is anchored.  This will cause extensive delays and have a big impact on emergency/high </w:t>
              </w:r>
              <w:proofErr w:type="spellStart"/>
              <w:r>
                <w:rPr>
                  <w:rFonts w:ascii="Calibri" w:eastAsia="SimSun" w:hAnsi="Calibri" w:cs="Calibri"/>
                  <w:color w:val="000000"/>
                  <w:sz w:val="22"/>
                  <w:szCs w:val="22"/>
                  <w:shd w:val="clear" w:color="auto" w:fill="FFFFFF"/>
                  <w:lang w:eastAsia="zh-CN"/>
                </w:rPr>
                <w:t>priorty</w:t>
              </w:r>
              <w:proofErr w:type="spellEnd"/>
              <w:r>
                <w:rPr>
                  <w:rFonts w:ascii="Calibri" w:eastAsia="SimSun" w:hAnsi="Calibri" w:cs="Calibri"/>
                  <w:color w:val="000000"/>
                  <w:sz w:val="22"/>
                  <w:szCs w:val="22"/>
                  <w:shd w:val="clear" w:color="auto" w:fill="FFFFFF"/>
                  <w:lang w:eastAsia="zh-CN"/>
                </w:rPr>
                <w:t xml:space="preserve"> traffic handling as the whole </w:t>
              </w:r>
              <w:proofErr w:type="gramStart"/>
              <w:r>
                <w:rPr>
                  <w:rFonts w:ascii="Calibri" w:eastAsia="SimSun" w:hAnsi="Calibri" w:cs="Calibri"/>
                  <w:color w:val="000000"/>
                  <w:sz w:val="22"/>
                  <w:szCs w:val="22"/>
                  <w:shd w:val="clear" w:color="auto" w:fill="FFFFFF"/>
                  <w:lang w:eastAsia="zh-CN"/>
                </w:rPr>
                <w:t>NAS  and</w:t>
              </w:r>
              <w:proofErr w:type="gramEnd"/>
              <w:r>
                <w:rPr>
                  <w:rFonts w:ascii="Calibri" w:eastAsia="SimSun" w:hAnsi="Calibri" w:cs="Calibri"/>
                  <w:color w:val="000000"/>
                  <w:sz w:val="22"/>
                  <w:szCs w:val="22"/>
                  <w:shd w:val="clear" w:color="auto" w:fill="FFFFFF"/>
                  <w:lang w:eastAsia="zh-CN"/>
                </w:rPr>
                <w:t xml:space="preserve"> DRB establishment procedure for emergency call will have to be </w:t>
              </w:r>
              <w:proofErr w:type="spellStart"/>
              <w:r>
                <w:rPr>
                  <w:rFonts w:ascii="Calibri" w:eastAsia="SimSun" w:hAnsi="Calibri" w:cs="Calibri"/>
                  <w:color w:val="000000"/>
                  <w:sz w:val="22"/>
                  <w:szCs w:val="22"/>
                  <w:shd w:val="clear" w:color="auto" w:fill="FFFFFF"/>
                  <w:lang w:eastAsia="zh-CN"/>
                </w:rPr>
                <w:t>repated</w:t>
              </w:r>
              <w:proofErr w:type="spellEnd"/>
              <w:r>
                <w:rPr>
                  <w:rFonts w:ascii="Calibri" w:eastAsia="SimSun" w:hAnsi="Calibri" w:cs="Calibri"/>
                  <w:color w:val="000000"/>
                  <w:sz w:val="22"/>
                  <w:szCs w:val="22"/>
                  <w:shd w:val="clear" w:color="auto" w:fill="FFFFFF"/>
                  <w:lang w:eastAsia="zh-CN"/>
                </w:rPr>
                <w:t xml:space="preserve"> again after the new connection is established and UE context is relocated. </w:t>
              </w:r>
            </w:ins>
          </w:p>
          <w:p w14:paraId="5B95719C" w14:textId="77777777" w:rsidR="002D2108" w:rsidRDefault="004E7740" w:rsidP="00392002">
            <w:pPr>
              <w:rPr>
                <w:ins w:id="1478" w:author="Apple (Fangli)" w:date="2022-02-12T23:46:00Z"/>
                <w:rFonts w:ascii="Calibri" w:eastAsia="SimSun" w:hAnsi="Calibri" w:cs="Calibri"/>
                <w:color w:val="000000"/>
                <w:sz w:val="22"/>
                <w:szCs w:val="22"/>
                <w:shd w:val="clear" w:color="auto" w:fill="FFFFFF"/>
                <w:lang w:eastAsia="zh-CN"/>
              </w:rPr>
            </w:pPr>
            <w:ins w:id="1479" w:author="Huawei (Dawid)" w:date="2022-02-11T13:39:00Z">
              <w:r>
                <w:rPr>
                  <w:rFonts w:ascii="Calibri" w:eastAsia="SimSun" w:hAnsi="Calibri" w:cs="Calibri"/>
                  <w:color w:val="000000"/>
                  <w:sz w:val="22"/>
                  <w:szCs w:val="22"/>
                  <w:shd w:val="clear" w:color="auto" w:fill="FFFFFF"/>
                  <w:lang w:eastAsia="zh-CN"/>
                </w:rPr>
                <w:t xml:space="preserve">The overall time delay for a Rel 17 UE to </w:t>
              </w:r>
              <w:proofErr w:type="gramStart"/>
              <w:r>
                <w:rPr>
                  <w:rFonts w:ascii="Calibri" w:eastAsia="SimSun" w:hAnsi="Calibri" w:cs="Calibri"/>
                  <w:color w:val="000000"/>
                  <w:sz w:val="22"/>
                  <w:szCs w:val="22"/>
                  <w:shd w:val="clear" w:color="auto" w:fill="FFFFFF"/>
                  <w:lang w:eastAsia="zh-CN"/>
                </w:rPr>
                <w:t>establish  an</w:t>
              </w:r>
              <w:proofErr w:type="gramEnd"/>
              <w:r>
                <w:rPr>
                  <w:rFonts w:ascii="Calibri" w:eastAsia="SimSun" w:hAnsi="Calibri" w:cs="Calibri"/>
                  <w:color w:val="000000"/>
                  <w:sz w:val="22"/>
                  <w:szCs w:val="22"/>
                  <w:shd w:val="clear" w:color="auto" w:fill="FFFFFF"/>
                  <w:lang w:eastAsia="zh-CN"/>
                </w:rPr>
                <w:t xml:space="preserve"> emergency call during the ongoing SDT session will be significantly worse than the legacy UE which </w:t>
              </w:r>
            </w:ins>
            <w:ins w:id="1480" w:author="Huawei (Dawid)" w:date="2022-02-11T13:41:00Z">
              <w:r w:rsidR="00392002">
                <w:rPr>
                  <w:rFonts w:ascii="Calibri" w:eastAsia="SimSun" w:hAnsi="Calibri" w:cs="Calibri"/>
                  <w:color w:val="000000"/>
                  <w:sz w:val="22"/>
                  <w:szCs w:val="22"/>
                  <w:shd w:val="clear" w:color="auto" w:fill="FFFFFF"/>
                  <w:lang w:eastAsia="zh-CN"/>
                </w:rPr>
                <w:t>is rather</w:t>
              </w:r>
            </w:ins>
            <w:ins w:id="1481" w:author="Huawei (Dawid)" w:date="2022-02-11T13:40:00Z">
              <w:r>
                <w:rPr>
                  <w:rFonts w:ascii="Calibri" w:eastAsia="SimSun" w:hAnsi="Calibri" w:cs="Calibri"/>
                  <w:color w:val="000000"/>
                  <w:sz w:val="22"/>
                  <w:szCs w:val="22"/>
                  <w:shd w:val="clear" w:color="auto" w:fill="FFFFFF"/>
                  <w:lang w:eastAsia="zh-CN"/>
                </w:rPr>
                <w:t xml:space="preserve"> unacceptable from the viewpoint of </w:t>
              </w:r>
              <w:r>
                <w:rPr>
                  <w:rFonts w:ascii="Calibri" w:eastAsia="SimSun" w:hAnsi="Calibri" w:cs="Calibri"/>
                  <w:color w:val="000000"/>
                  <w:sz w:val="22"/>
                  <w:szCs w:val="22"/>
                  <w:shd w:val="clear" w:color="auto" w:fill="FFFFFF"/>
                  <w:lang w:eastAsia="zh-CN"/>
                </w:rPr>
                <w:lastRenderedPageBreak/>
                <w:t>such services</w:t>
              </w:r>
            </w:ins>
            <w:ins w:id="1482" w:author="Huawei (Dawid)" w:date="2022-02-11T13:39:00Z">
              <w:r>
                <w:rPr>
                  <w:rFonts w:ascii="Calibri" w:eastAsia="SimSun" w:hAnsi="Calibri" w:cs="Calibri"/>
                  <w:color w:val="000000"/>
                  <w:sz w:val="22"/>
                  <w:szCs w:val="22"/>
                  <w:shd w:val="clear" w:color="auto" w:fill="FFFFFF"/>
                  <w:lang w:eastAsia="zh-CN"/>
                </w:rPr>
                <w:t>.</w:t>
              </w:r>
            </w:ins>
          </w:p>
          <w:p w14:paraId="7D6326D4" w14:textId="77777777" w:rsidR="004C465B" w:rsidRDefault="004C465B" w:rsidP="00392002">
            <w:pPr>
              <w:rPr>
                <w:ins w:id="1483" w:author="Intel - Marta" w:date="2022-02-12T22:08:00Z"/>
                <w:rFonts w:ascii="Calibri" w:eastAsia="SimSun" w:hAnsi="Calibri" w:cs="Calibri"/>
                <w:color w:val="000000"/>
                <w:sz w:val="22"/>
                <w:szCs w:val="22"/>
                <w:shd w:val="clear" w:color="auto" w:fill="FFFFFF"/>
                <w:lang w:eastAsia="zh-CN"/>
              </w:rPr>
            </w:pPr>
            <w:ins w:id="1484" w:author="Apple (Fangli)" w:date="2022-02-12T23:46:00Z">
              <w:r>
                <w:rPr>
                  <w:rFonts w:ascii="Calibri" w:eastAsia="SimSun" w:hAnsi="Calibri" w:cs="Calibri"/>
                  <w:color w:val="000000"/>
                  <w:sz w:val="22"/>
                  <w:szCs w:val="22"/>
                  <w:shd w:val="clear" w:color="auto" w:fill="FFFFFF"/>
                  <w:lang w:eastAsia="zh-CN"/>
                </w:rPr>
                <w:t xml:space="preserve">Apple: </w:t>
              </w:r>
            </w:ins>
            <w:ins w:id="1485" w:author="Apple (Fangli)" w:date="2022-02-12T23:47:00Z">
              <w:r>
                <w:rPr>
                  <w:rFonts w:ascii="Calibri" w:eastAsia="SimSun" w:hAnsi="Calibri" w:cs="Calibri"/>
                  <w:color w:val="000000"/>
                  <w:sz w:val="22"/>
                  <w:szCs w:val="22"/>
                  <w:shd w:val="clear" w:color="auto" w:fill="FFFFFF"/>
                  <w:lang w:eastAsia="zh-CN"/>
                </w:rPr>
                <w:t xml:space="preserve">Agree with LTE. And no more optimization is needed for the non-anchor relocation case.  </w:t>
              </w:r>
            </w:ins>
          </w:p>
          <w:p w14:paraId="5FD58C3F" w14:textId="4332BF5A" w:rsidR="00E52ACE" w:rsidRDefault="00E52ACE" w:rsidP="00E52ACE">
            <w:pPr>
              <w:rPr>
                <w:ins w:id="1486" w:author="Intel - Marta" w:date="2022-02-12T22:08:00Z"/>
                <w:rFonts w:ascii="Calibri" w:eastAsia="SimSun" w:hAnsi="Calibri" w:cs="Calibri"/>
                <w:color w:val="000000"/>
                <w:sz w:val="22"/>
                <w:szCs w:val="22"/>
                <w:shd w:val="clear" w:color="auto" w:fill="FFFFFF"/>
                <w:lang w:eastAsia="zh-CN"/>
              </w:rPr>
            </w:pPr>
            <w:ins w:id="1487" w:author="Intel - Marta" w:date="2022-02-12T22:08:00Z">
              <w:r>
                <w:rPr>
                  <w:rFonts w:ascii="Calibri" w:eastAsia="SimSun" w:hAnsi="Calibri" w:cs="Calibri"/>
                  <w:color w:val="000000"/>
                  <w:sz w:val="22"/>
                  <w:szCs w:val="22"/>
                  <w:shd w:val="clear" w:color="auto" w:fill="FFFFFF"/>
                  <w:lang w:eastAsia="zh-CN"/>
                </w:rPr>
                <w:t xml:space="preserve">[Intel] We </w:t>
              </w:r>
            </w:ins>
            <w:ins w:id="1488" w:author="Intel - Marta" w:date="2022-02-12T22:09:00Z">
              <w:r w:rsidR="00C72BCD">
                <w:rPr>
                  <w:rFonts w:ascii="Calibri" w:eastAsia="SimSun" w:hAnsi="Calibri" w:cs="Calibri"/>
                  <w:color w:val="000000"/>
                  <w:sz w:val="22"/>
                  <w:szCs w:val="22"/>
                  <w:shd w:val="clear" w:color="auto" w:fill="FFFFFF"/>
                  <w:lang w:eastAsia="zh-CN"/>
                </w:rPr>
                <w:t xml:space="preserve">also </w:t>
              </w:r>
            </w:ins>
            <w:ins w:id="1489" w:author="Intel - Marta" w:date="2022-02-12T22:08:00Z">
              <w:r>
                <w:rPr>
                  <w:rFonts w:ascii="Calibri" w:eastAsia="SimSun" w:hAnsi="Calibri" w:cs="Calibri"/>
                  <w:color w:val="000000"/>
                  <w:sz w:val="22"/>
                  <w:szCs w:val="22"/>
                  <w:shd w:val="clear" w:color="auto" w:fill="FFFFFF"/>
                  <w:lang w:eastAsia="zh-CN"/>
                </w:rPr>
                <w:t xml:space="preserve">share </w:t>
              </w:r>
            </w:ins>
            <w:ins w:id="1490" w:author="Intel - Marta" w:date="2022-02-12T22:09:00Z">
              <w:r w:rsidR="00C72BCD">
                <w:rPr>
                  <w:rFonts w:ascii="Calibri" w:eastAsia="SimSun" w:hAnsi="Calibri" w:cs="Calibri"/>
                  <w:color w:val="000000"/>
                  <w:sz w:val="22"/>
                  <w:szCs w:val="22"/>
                  <w:shd w:val="clear" w:color="auto" w:fill="FFFFFF"/>
                  <w:lang w:eastAsia="zh-CN"/>
                </w:rPr>
                <w:t>ZTE’s</w:t>
              </w:r>
            </w:ins>
            <w:ins w:id="1491" w:author="Intel - Marta" w:date="2022-02-12T22:08:00Z">
              <w:r>
                <w:rPr>
                  <w:rFonts w:ascii="Calibri" w:eastAsia="SimSun" w:hAnsi="Calibri" w:cs="Calibri"/>
                  <w:color w:val="000000"/>
                  <w:sz w:val="22"/>
                  <w:szCs w:val="22"/>
                  <w:shd w:val="clear" w:color="auto" w:fill="FFFFFF"/>
                  <w:lang w:eastAsia="zh-CN"/>
                </w:rPr>
                <w:t xml:space="preserve"> view. </w:t>
              </w:r>
              <w:proofErr w:type="gramStart"/>
              <w:r>
                <w:rPr>
                  <w:rFonts w:ascii="Calibri" w:eastAsia="SimSun" w:hAnsi="Calibri" w:cs="Calibri"/>
                  <w:color w:val="000000"/>
                  <w:sz w:val="22"/>
                  <w:szCs w:val="22"/>
                  <w:shd w:val="clear" w:color="auto" w:fill="FFFFFF"/>
                  <w:lang w:eastAsia="zh-CN"/>
                </w:rPr>
                <w:t>Moreover</w:t>
              </w:r>
              <w:proofErr w:type="gramEnd"/>
              <w:r>
                <w:rPr>
                  <w:rFonts w:ascii="Calibri" w:eastAsia="SimSun" w:hAnsi="Calibri" w:cs="Calibri"/>
                  <w:color w:val="000000"/>
                  <w:sz w:val="22"/>
                  <w:szCs w:val="22"/>
                  <w:shd w:val="clear" w:color="auto" w:fill="FFFFFF"/>
                  <w:lang w:eastAsia="zh-CN"/>
                </w:rPr>
                <w:t xml:space="preserve"> if CT1 were to have any concern/comment on SDT operation, they could </w:t>
              </w:r>
              <w:r w:rsidRPr="000A4C04">
                <w:rPr>
                  <w:rFonts w:ascii="Calibri" w:eastAsia="SimSun" w:hAnsi="Calibri" w:cs="Calibri"/>
                  <w:color w:val="000000"/>
                  <w:sz w:val="22"/>
                  <w:szCs w:val="22"/>
                  <w:shd w:val="clear" w:color="auto" w:fill="FFFFFF"/>
                  <w:lang w:eastAsia="zh-CN"/>
                </w:rPr>
                <w:t>indicate it when responding our last LS</w:t>
              </w:r>
              <w:r w:rsidRPr="00822A2A">
                <w:rPr>
                  <w:rFonts w:ascii="Calibri" w:eastAsia="SimSun" w:hAnsi="Calibri" w:cs="Calibri"/>
                  <w:color w:val="000000"/>
                  <w:sz w:val="22"/>
                  <w:szCs w:val="22"/>
                  <w:shd w:val="clear" w:color="auto" w:fill="FFFFFF"/>
                  <w:lang w:eastAsia="zh-CN"/>
                </w:rPr>
                <w:t xml:space="preserve">. In addition, it is important to remember that this is the last meeting of the </w:t>
              </w:r>
              <w:proofErr w:type="gramStart"/>
              <w:r w:rsidRPr="00822A2A">
                <w:rPr>
                  <w:rFonts w:ascii="Calibri" w:eastAsia="SimSun" w:hAnsi="Calibri" w:cs="Calibri"/>
                  <w:color w:val="000000"/>
                  <w:sz w:val="22"/>
                  <w:szCs w:val="22"/>
                  <w:shd w:val="clear" w:color="auto" w:fill="FFFFFF"/>
                  <w:lang w:eastAsia="zh-CN"/>
                </w:rPr>
                <w:t>WI</w:t>
              </w:r>
              <w:proofErr w:type="gramEnd"/>
              <w:r w:rsidRPr="00822A2A">
                <w:rPr>
                  <w:rFonts w:ascii="Calibri" w:eastAsia="SimSun" w:hAnsi="Calibri" w:cs="Calibri"/>
                  <w:color w:val="000000"/>
                  <w:sz w:val="22"/>
                  <w:szCs w:val="22"/>
                  <w:shd w:val="clear" w:color="auto" w:fill="FFFFFF"/>
                  <w:lang w:eastAsia="zh-CN"/>
                </w:rPr>
                <w:t xml:space="preserve"> and this operation would require time for CT1 to discuss on how NAS is aware of SDT and which changes are required to CT1 specification.</w:t>
              </w:r>
            </w:ins>
          </w:p>
          <w:p w14:paraId="121CC7EC" w14:textId="54EC0405" w:rsidR="00E52ACE" w:rsidRDefault="00E52ACE" w:rsidP="00392002">
            <w:pPr>
              <w:rPr>
                <w:rFonts w:ascii="Calibri" w:eastAsia="SimSun"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behaviour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r>
              <w:rPr>
                <w:sz w:val="20"/>
                <w:szCs w:val="20"/>
                <w:lang w:eastAsia="zh-CN"/>
              </w:rPr>
              <w:t>issue.After</w:t>
            </w:r>
            <w:proofErr w:type="spell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492" w:author="ZTE" w:date="2022-02-10T11:13:00Z"/>
                <w:rFonts w:ascii="Calibri" w:eastAsia="Malgun Gothic" w:hAnsi="Calibri" w:cs="Calibri"/>
                <w:color w:val="000000"/>
                <w:sz w:val="22"/>
                <w:szCs w:val="22"/>
                <w:shd w:val="clear" w:color="auto" w:fill="FFFFFF"/>
              </w:rPr>
            </w:pPr>
            <w:ins w:id="1493"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494" w:author="seungjune.yi" w:date="2022-02-10T12:29:00Z">
              <w:r>
                <w:rPr>
                  <w:rFonts w:ascii="Calibri" w:eastAsia="Malgun Gothic" w:hAnsi="Calibri" w:cs="Calibri"/>
                  <w:color w:val="000000"/>
                  <w:sz w:val="22"/>
                  <w:szCs w:val="22"/>
                  <w:shd w:val="clear" w:color="auto" w:fill="FFFFFF"/>
                </w:rPr>
                <w:t xml:space="preserve">It would be simple to just </w:t>
              </w:r>
              <w:r>
                <w:rPr>
                  <w:rFonts w:ascii="Calibri" w:eastAsia="Malgun Gothic" w:hAnsi="Calibri" w:cs="Calibri"/>
                  <w:color w:val="000000"/>
                  <w:sz w:val="22"/>
                  <w:szCs w:val="22"/>
                  <w:shd w:val="clear" w:color="auto" w:fill="FFFFFF"/>
                </w:rPr>
                <w:lastRenderedPageBreak/>
                <w:t>follow legacy behavior.</w:t>
              </w:r>
            </w:ins>
          </w:p>
          <w:p w14:paraId="31A6A791" w14:textId="77777777" w:rsidR="00F31FAE" w:rsidRDefault="00F31FAE">
            <w:pPr>
              <w:rPr>
                <w:ins w:id="1495" w:author="Ericsson" w:date="2022-02-10T13:52:00Z"/>
                <w:sz w:val="20"/>
                <w:szCs w:val="20"/>
                <w:lang w:eastAsia="zh-CN"/>
              </w:rPr>
            </w:pPr>
            <w:ins w:id="1496"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497" w:author="ZTE" w:date="2022-02-10T11:14:00Z">
              <w:r w:rsidR="00C729C4">
                <w:rPr>
                  <w:sz w:val="20"/>
                  <w:szCs w:val="20"/>
                  <w:lang w:eastAsia="zh-CN"/>
                </w:rPr>
                <w:t xml:space="preserve"> i.e. legacy behaviour as LG points out. </w:t>
              </w:r>
            </w:ins>
          </w:p>
          <w:p w14:paraId="6DA1E7A4" w14:textId="77777777" w:rsidR="00E62787" w:rsidRDefault="00E62787">
            <w:pPr>
              <w:rPr>
                <w:ins w:id="1498" w:author="Anil Agiwal" w:date="2022-02-11T10:12:00Z"/>
                <w:sz w:val="20"/>
                <w:szCs w:val="20"/>
                <w:lang w:eastAsia="zh-CN"/>
              </w:rPr>
            </w:pPr>
            <w:ins w:id="1499" w:author="Ericsson" w:date="2022-02-10T13:52:00Z">
              <w:r>
                <w:rPr>
                  <w:sz w:val="20"/>
                  <w:szCs w:val="20"/>
                  <w:lang w:eastAsia="zh-CN"/>
                </w:rPr>
                <w:t>Agree with ZTE.</w:t>
              </w:r>
            </w:ins>
          </w:p>
          <w:p w14:paraId="636B14CD" w14:textId="77777777" w:rsidR="007B6775" w:rsidRDefault="007B6775">
            <w:pPr>
              <w:rPr>
                <w:ins w:id="1500" w:author="NEC (Wangda)" w:date="2022-02-11T13:03:00Z"/>
                <w:sz w:val="20"/>
                <w:szCs w:val="20"/>
                <w:lang w:eastAsia="zh-CN"/>
              </w:rPr>
            </w:pPr>
            <w:ins w:id="1501" w:author="Anil Agiwal" w:date="2022-02-11T10:12:00Z">
              <w:r>
                <w:rPr>
                  <w:sz w:val="20"/>
                  <w:szCs w:val="20"/>
                  <w:lang w:eastAsia="zh-CN"/>
                </w:rPr>
                <w:t>Samsung: Agree with ZTE</w:t>
              </w:r>
            </w:ins>
          </w:p>
          <w:p w14:paraId="70CAA8B2" w14:textId="77777777" w:rsidR="002D2108" w:rsidRDefault="002D2108" w:rsidP="002D2108">
            <w:pPr>
              <w:rPr>
                <w:ins w:id="1502" w:author="Xiaomi" w:date="2022-02-11T15:23:00Z"/>
                <w:sz w:val="20"/>
                <w:szCs w:val="20"/>
                <w:lang w:eastAsia="zh-CN"/>
              </w:rPr>
            </w:pPr>
            <w:ins w:id="1503" w:author="NEC (Wangda)" w:date="2022-02-11T13:03:00Z">
              <w:r>
                <w:rPr>
                  <w:sz w:val="20"/>
                  <w:szCs w:val="20"/>
                  <w:lang w:eastAsia="zh-CN"/>
                </w:rPr>
                <w:t xml:space="preserve">[NEC] </w:t>
              </w:r>
            </w:ins>
            <w:ins w:id="1504" w:author="NEC (Wangda)" w:date="2022-02-11T13:04:00Z">
              <w:r>
                <w:rPr>
                  <w:sz w:val="20"/>
                  <w:szCs w:val="20"/>
                  <w:lang w:eastAsia="zh-CN"/>
                </w:rPr>
                <w:t>F</w:t>
              </w:r>
            </w:ins>
            <w:ins w:id="1505" w:author="NEC (Wangda)" w:date="2022-02-11T13:03:00Z">
              <w:r>
                <w:rPr>
                  <w:sz w:val="20"/>
                  <w:szCs w:val="20"/>
                  <w:lang w:eastAsia="zh-CN"/>
                </w:rPr>
                <w:t>or the security issue</w:t>
              </w:r>
            </w:ins>
            <w:ins w:id="1506" w:author="NEC (Wangda)" w:date="2022-02-11T13:04:00Z">
              <w:r>
                <w:rPr>
                  <w:sz w:val="20"/>
                  <w:szCs w:val="20"/>
                  <w:lang w:eastAsia="zh-CN"/>
                </w:rPr>
                <w:t xml:space="preserve"> after a second </w:t>
              </w:r>
            </w:ins>
            <w:ins w:id="1507" w:author="NEC (Wangda)" w:date="2022-02-11T13:05:00Z">
              <w:r>
                <w:rPr>
                  <w:sz w:val="20"/>
                  <w:szCs w:val="20"/>
                  <w:lang w:eastAsia="zh-CN"/>
                </w:rPr>
                <w:t>resume procedure after RRC reject</w:t>
              </w:r>
            </w:ins>
            <w:ins w:id="1508" w:author="NEC (Wangda)" w:date="2022-02-11T13:03:00Z">
              <w:r>
                <w:rPr>
                  <w:sz w:val="20"/>
                  <w:szCs w:val="20"/>
                  <w:lang w:eastAsia="zh-CN"/>
                </w:rPr>
                <w:t xml:space="preserve">, we don’t understand how </w:t>
              </w:r>
              <w:proofErr w:type="gramStart"/>
              <w:r>
                <w:rPr>
                  <w:sz w:val="20"/>
                  <w:szCs w:val="20"/>
                  <w:lang w:eastAsia="zh-CN"/>
                </w:rPr>
                <w:t>does</w:t>
              </w:r>
            </w:ins>
            <w:ins w:id="1509" w:author="NEC (Wangda)" w:date="2022-02-11T13:04:00Z">
              <w:r>
                <w:rPr>
                  <w:sz w:val="20"/>
                  <w:szCs w:val="20"/>
                  <w:lang w:eastAsia="zh-CN"/>
                </w:rPr>
                <w:t xml:space="preserve"> “legacy behavior”</w:t>
              </w:r>
              <w:proofErr w:type="gramEnd"/>
              <w:r>
                <w:rPr>
                  <w:sz w:val="20"/>
                  <w:szCs w:val="20"/>
                  <w:lang w:eastAsia="zh-CN"/>
                </w:rPr>
                <w:t xml:space="preserve"> can solve the key stream reuse issue</w:t>
              </w:r>
            </w:ins>
            <w:ins w:id="1510" w:author="NEC (Wangda)" w:date="2022-02-11T13:12:00Z">
              <w:r>
                <w:rPr>
                  <w:sz w:val="20"/>
                  <w:szCs w:val="20"/>
                  <w:lang w:eastAsia="zh-CN"/>
                </w:rPr>
                <w:t xml:space="preserve">. Can companies </w:t>
              </w:r>
              <w:r w:rsidR="00E75EAF">
                <w:rPr>
                  <w:sz w:val="20"/>
                  <w:szCs w:val="20"/>
                  <w:lang w:eastAsia="zh-CN"/>
                </w:rPr>
                <w:t xml:space="preserve">think the </w:t>
              </w:r>
            </w:ins>
            <w:ins w:id="1511" w:author="NEC (Wangda)" w:date="2022-02-11T13:13:00Z">
              <w:r w:rsidR="00E75EAF">
                <w:rPr>
                  <w:sz w:val="20"/>
                  <w:szCs w:val="20"/>
                  <w:lang w:eastAsia="zh-CN"/>
                </w:rPr>
                <w:t xml:space="preserve">legacy </w:t>
              </w:r>
              <w:proofErr w:type="spellStart"/>
              <w:r w:rsidR="00E75EAF">
                <w:rPr>
                  <w:sz w:val="20"/>
                  <w:szCs w:val="20"/>
                  <w:lang w:eastAsia="zh-CN"/>
                </w:rPr>
                <w:t>hehavior</w:t>
              </w:r>
              <w:proofErr w:type="spellEnd"/>
              <w:r w:rsidR="00E75EAF">
                <w:rPr>
                  <w:sz w:val="20"/>
                  <w:szCs w:val="20"/>
                  <w:lang w:eastAsia="zh-CN"/>
                </w:rPr>
                <w:t xml:space="preserve"> is OK can explain how does it solve the problem?</w:t>
              </w:r>
            </w:ins>
            <w:ins w:id="1512" w:author="NEC (Wangda)" w:date="2022-02-11T13:05:00Z">
              <w:r>
                <w:rPr>
                  <w:sz w:val="20"/>
                  <w:szCs w:val="20"/>
                  <w:lang w:eastAsia="zh-CN"/>
                </w:rPr>
                <w:t xml:space="preserve"> </w:t>
              </w:r>
              <w:r w:rsidR="00E75EAF">
                <w:rPr>
                  <w:sz w:val="20"/>
                  <w:szCs w:val="20"/>
                  <w:lang w:eastAsia="zh-CN"/>
                </w:rPr>
                <w:t xml:space="preserve"> </w:t>
              </w:r>
            </w:ins>
            <w:ins w:id="1513" w:author="NEC (Wangda)" w:date="2022-02-11T13:13:00Z">
              <w:r w:rsidR="00E75EAF">
                <w:rPr>
                  <w:sz w:val="20"/>
                  <w:szCs w:val="20"/>
                  <w:lang w:eastAsia="zh-CN"/>
                </w:rPr>
                <w:t>F</w:t>
              </w:r>
            </w:ins>
            <w:ins w:id="1514" w:author="NEC (Wangda)" w:date="2022-02-11T13:06:00Z">
              <w:r>
                <w:rPr>
                  <w:sz w:val="20"/>
                  <w:szCs w:val="20"/>
                  <w:lang w:eastAsia="zh-CN"/>
                </w:rPr>
                <w:t>or EDT, to solve the issue, “</w:t>
              </w:r>
            </w:ins>
            <w:ins w:id="1515" w:author="NEC (Wangda)" w:date="2022-02-11T13:05:00Z">
              <w:r>
                <w:rPr>
                  <w:sz w:val="20"/>
                  <w:szCs w:val="20"/>
                  <w:lang w:eastAsia="zh-CN"/>
                </w:rPr>
                <w:t>RAN2 assumes that UE should avoid a consecutive EDT or PUR transmission with a different payload but same security key</w:t>
              </w:r>
            </w:ins>
            <w:ins w:id="1516" w:author="NEC (Wangda)" w:date="2022-02-11T13:06:00Z">
              <w:r>
                <w:rPr>
                  <w:sz w:val="20"/>
                  <w:szCs w:val="20"/>
                  <w:lang w:eastAsia="zh-CN"/>
                </w:rPr>
                <w:t xml:space="preserve">”, do </w:t>
              </w:r>
            </w:ins>
            <w:ins w:id="1517" w:author="NEC (Wangda)" w:date="2022-02-11T13:07:00Z">
              <w:r>
                <w:rPr>
                  <w:sz w:val="20"/>
                  <w:szCs w:val="20"/>
                  <w:lang w:eastAsia="zh-CN"/>
                </w:rPr>
                <w:t>you mean SDT</w:t>
              </w:r>
            </w:ins>
            <w:ins w:id="1518" w:author="NEC (Wangda)" w:date="2022-02-11T13:06:00Z">
              <w:r>
                <w:rPr>
                  <w:sz w:val="20"/>
                  <w:szCs w:val="20"/>
                  <w:lang w:eastAsia="zh-CN"/>
                </w:rPr>
                <w:t xml:space="preserve"> also follow this?</w:t>
              </w:r>
            </w:ins>
          </w:p>
          <w:p w14:paraId="0F0BCEC0" w14:textId="77777777" w:rsidR="00A41584" w:rsidRDefault="00A41584" w:rsidP="002D2108">
            <w:pPr>
              <w:rPr>
                <w:ins w:id="1519" w:author="Nokia - Jussi" w:date="2022-02-11T13:24:00Z"/>
                <w:sz w:val="20"/>
                <w:szCs w:val="20"/>
                <w:lang w:eastAsia="zh-CN"/>
              </w:rPr>
            </w:pPr>
            <w:ins w:id="1520" w:author="Xiaomi" w:date="2022-02-11T15:23:00Z">
              <w:r>
                <w:rPr>
                  <w:sz w:val="20"/>
                  <w:szCs w:val="20"/>
                  <w:lang w:eastAsia="zh-CN"/>
                </w:rPr>
                <w:t>Xiaomi: Agree with ZTE.</w:t>
              </w:r>
            </w:ins>
          </w:p>
          <w:p w14:paraId="5710E05B" w14:textId="77777777" w:rsidR="00E37AE0" w:rsidRDefault="00E37AE0" w:rsidP="002D2108">
            <w:pPr>
              <w:rPr>
                <w:ins w:id="1521" w:author="Huawei (Dawid)" w:date="2022-02-11T13:41:00Z"/>
                <w:sz w:val="20"/>
                <w:szCs w:val="20"/>
                <w:lang w:eastAsia="zh-CN"/>
              </w:rPr>
            </w:pPr>
            <w:ins w:id="1522" w:author="Nokia - Jussi" w:date="2022-02-11T13:24:00Z">
              <w:r>
                <w:rPr>
                  <w:sz w:val="20"/>
                  <w:szCs w:val="20"/>
                  <w:lang w:eastAsia="zh-CN"/>
                </w:rPr>
                <w:t xml:space="preserve">Nokia: </w:t>
              </w:r>
            </w:ins>
            <w:ins w:id="1523" w:author="Nokia - Jussi" w:date="2022-02-11T13:47:00Z">
              <w:r w:rsidR="00567C6D">
                <w:rPr>
                  <w:sz w:val="20"/>
                  <w:szCs w:val="20"/>
                  <w:lang w:eastAsia="zh-CN"/>
                </w:rPr>
                <w:t xml:space="preserve">It seems reasonable to release the resources in case of </w:t>
              </w:r>
              <w:proofErr w:type="spellStart"/>
              <w:r w:rsidR="00567C6D">
                <w:rPr>
                  <w:sz w:val="20"/>
                  <w:szCs w:val="20"/>
                  <w:lang w:eastAsia="zh-CN"/>
                </w:rPr>
                <w:t>RRCReject</w:t>
              </w:r>
              <w:proofErr w:type="spellEnd"/>
              <w:r w:rsidR="00567C6D">
                <w:rPr>
                  <w:sz w:val="20"/>
                  <w:szCs w:val="20"/>
                  <w:lang w:eastAsia="zh-CN"/>
                </w:rPr>
                <w:t>, hence, we can keep the current principles.</w:t>
              </w:r>
            </w:ins>
          </w:p>
          <w:p w14:paraId="6CAC6A54" w14:textId="77777777" w:rsidR="00CB6DF3" w:rsidRDefault="00CB6DF3" w:rsidP="00CB6DF3">
            <w:pPr>
              <w:rPr>
                <w:ins w:id="1524" w:author="Apple (Fangli)" w:date="2022-02-12T23:48:00Z"/>
                <w:sz w:val="20"/>
                <w:szCs w:val="20"/>
                <w:lang w:eastAsia="zh-CN"/>
              </w:rPr>
            </w:pPr>
            <w:ins w:id="1525" w:author="Huawei (Dawid)" w:date="2022-02-11T13:41:00Z">
              <w:r>
                <w:rPr>
                  <w:sz w:val="20"/>
                  <w:szCs w:val="20"/>
                  <w:lang w:eastAsia="zh-CN"/>
                </w:rPr>
                <w:t xml:space="preserve">[Huawei2]: As </w:t>
              </w:r>
              <w:proofErr w:type="spellStart"/>
              <w:r>
                <w:rPr>
                  <w:sz w:val="20"/>
                  <w:szCs w:val="20"/>
                  <w:lang w:eastAsia="zh-CN"/>
                </w:rPr>
                <w:t>calrified</w:t>
              </w:r>
              <w:proofErr w:type="spellEnd"/>
              <w:r>
                <w:rPr>
                  <w:sz w:val="20"/>
                  <w:szCs w:val="20"/>
                  <w:lang w:eastAsia="zh-CN"/>
                </w:rPr>
                <w:t xml:space="preserve"> in </w:t>
              </w:r>
            </w:ins>
            <w:ins w:id="1526" w:author="Huawei (Dawid)" w:date="2022-02-11T13:42:00Z">
              <w:r>
                <w:rPr>
                  <w:sz w:val="20"/>
                  <w:szCs w:val="20"/>
                  <w:lang w:eastAsia="zh-CN"/>
                </w:rPr>
                <w:t>Z012, w</w:t>
              </w:r>
            </w:ins>
            <w:ins w:id="1527" w:author="Huawei (Dawid)" w:date="2022-02-11T13:41:00Z">
              <w:r>
                <w:rPr>
                  <w:sz w:val="20"/>
                  <w:szCs w:val="20"/>
                  <w:lang w:eastAsia="zh-CN"/>
                </w:rPr>
                <w:t xml:space="preserve">e acknowledge </w:t>
              </w:r>
            </w:ins>
            <w:proofErr w:type="spellStart"/>
            <w:ins w:id="1528" w:author="Huawei (Dawid)" w:date="2022-02-11T13:42:00Z">
              <w:r>
                <w:rPr>
                  <w:sz w:val="20"/>
                  <w:szCs w:val="20"/>
                  <w:lang w:eastAsia="zh-CN"/>
                </w:rPr>
                <w:t>te</w:t>
              </w:r>
              <w:proofErr w:type="spellEnd"/>
              <w:r>
                <w:rPr>
                  <w:sz w:val="20"/>
                  <w:szCs w:val="20"/>
                  <w:lang w:eastAsia="zh-CN"/>
                </w:rPr>
                <w:t xml:space="preserve"> issue from NEC, so probably the UE should go to IDLE when </w:t>
              </w:r>
              <w:proofErr w:type="spellStart"/>
              <w:r>
                <w:rPr>
                  <w:sz w:val="20"/>
                  <w:szCs w:val="20"/>
                  <w:lang w:eastAsia="zh-CN"/>
                </w:rPr>
                <w:t>receving</w:t>
              </w:r>
              <w:proofErr w:type="spellEnd"/>
              <w:r>
                <w:rPr>
                  <w:sz w:val="20"/>
                  <w:szCs w:val="20"/>
                  <w:lang w:eastAsia="zh-CN"/>
                </w:rPr>
                <w:t xml:space="preserve"> an </w:t>
              </w:r>
              <w:proofErr w:type="spellStart"/>
              <w:r>
                <w:rPr>
                  <w:sz w:val="20"/>
                  <w:szCs w:val="20"/>
                  <w:lang w:eastAsia="zh-CN"/>
                </w:rPr>
                <w:t>RRCReject</w:t>
              </w:r>
              <w:proofErr w:type="spellEnd"/>
              <w:r>
                <w:rPr>
                  <w:sz w:val="20"/>
                  <w:szCs w:val="20"/>
                  <w:lang w:eastAsia="zh-CN"/>
                </w:rPr>
                <w:t xml:space="preserve"> for SDT connection attempt. Or we can just clarify </w:t>
              </w:r>
              <w:proofErr w:type="spellStart"/>
              <w:r>
                <w:rPr>
                  <w:sz w:val="20"/>
                  <w:szCs w:val="20"/>
                  <w:lang w:eastAsia="zh-CN"/>
                </w:rPr>
                <w:t>RRCReject</w:t>
              </w:r>
              <w:proofErr w:type="spellEnd"/>
              <w:r>
                <w:rPr>
                  <w:sz w:val="20"/>
                  <w:szCs w:val="20"/>
                  <w:lang w:eastAsia="zh-CN"/>
                </w:rPr>
                <w:t xml:space="preserve"> is not used for SDT</w:t>
              </w:r>
            </w:ins>
            <w:ins w:id="1529" w:author="Huawei (Dawid)" w:date="2022-02-11T13:43:00Z">
              <w:r>
                <w:rPr>
                  <w:sz w:val="20"/>
                  <w:szCs w:val="20"/>
                  <w:lang w:eastAsia="zh-CN"/>
                </w:rPr>
                <w:t xml:space="preserve"> access attempt actually.</w:t>
              </w:r>
            </w:ins>
          </w:p>
          <w:p w14:paraId="3CDD3DA7" w14:textId="77777777" w:rsidR="00560BCA" w:rsidRDefault="00560BCA" w:rsidP="00CB6DF3">
            <w:pPr>
              <w:rPr>
                <w:ins w:id="1530" w:author="Intel - Marta" w:date="2022-02-12T22:09:00Z"/>
                <w:sz w:val="20"/>
                <w:szCs w:val="20"/>
                <w:lang w:eastAsia="zh-CN"/>
              </w:rPr>
            </w:pPr>
            <w:ins w:id="1531" w:author="Apple (Fangli)" w:date="2022-02-12T23:48:00Z">
              <w:r>
                <w:rPr>
                  <w:sz w:val="20"/>
                  <w:szCs w:val="20"/>
                  <w:lang w:eastAsia="zh-CN"/>
                </w:rPr>
                <w:t xml:space="preserve">Apple: </w:t>
              </w:r>
            </w:ins>
            <w:ins w:id="1532" w:author="Apple (Fangli)" w:date="2022-02-12T23:50:00Z">
              <w:r>
                <w:rPr>
                  <w:sz w:val="20"/>
                  <w:szCs w:val="20"/>
                  <w:lang w:eastAsia="zh-CN"/>
                </w:rPr>
                <w:t xml:space="preserve">Agree with ZTE. </w:t>
              </w:r>
            </w:ins>
          </w:p>
          <w:p w14:paraId="7B62C447" w14:textId="0E930A42" w:rsidR="000170D3" w:rsidRPr="000170D3" w:rsidRDefault="000170D3" w:rsidP="00CB6DF3">
            <w:pPr>
              <w:rPr>
                <w:sz w:val="20"/>
                <w:szCs w:val="20"/>
                <w:lang w:eastAsia="zh-CN"/>
              </w:rPr>
            </w:pPr>
            <w:ins w:id="1533" w:author="Intel - Marta" w:date="2022-02-12T22:09:00Z">
              <w:r>
                <w:rPr>
                  <w:rFonts w:ascii="Calibri" w:eastAsia="SimSun"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w:t>
            </w:r>
            <w:r>
              <w:rPr>
                <w:rFonts w:ascii="Calibri" w:hAnsi="Calibri" w:cs="Calibri"/>
                <w:sz w:val="21"/>
                <w:szCs w:val="21"/>
              </w:rPr>
              <w:lastRenderedPageBreak/>
              <w:t xml:space="preserve">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3B0FC00E" w14:textId="77777777" w:rsidR="00214169" w:rsidRDefault="009C32B0">
            <w:pPr>
              <w:rPr>
                <w:ins w:id="1534"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w:t>
            </w:r>
            <w:r>
              <w:rPr>
                <w:rFonts w:ascii="Calibri" w:hAnsi="Calibri" w:cs="Calibri"/>
                <w:sz w:val="21"/>
                <w:szCs w:val="21"/>
              </w:rPr>
              <w:lastRenderedPageBreak/>
              <w:t>reuse some MAC level configuration, e.g. LCH restrictions.</w:t>
            </w:r>
          </w:p>
          <w:p w14:paraId="7537F745" w14:textId="77777777" w:rsidR="00C729C4" w:rsidRDefault="00C729C4" w:rsidP="00C729C4">
            <w:pPr>
              <w:rPr>
                <w:ins w:id="1535" w:author="ZTE" w:date="2022-02-10T11:14:00Z"/>
                <w:rFonts w:ascii="Calibri" w:hAnsi="Calibri" w:cs="Calibri"/>
                <w:sz w:val="21"/>
                <w:szCs w:val="21"/>
              </w:rPr>
            </w:pPr>
            <w:ins w:id="1536" w:author="ZTE" w:date="2022-02-10T11:14:00Z">
              <w:r>
                <w:rPr>
                  <w:rFonts w:ascii="Calibri" w:hAnsi="Calibri" w:cs="Calibri"/>
                  <w:sz w:val="21"/>
                  <w:szCs w:val="21"/>
                </w:rPr>
                <w:t xml:space="preserve">[ZTE] We agree to clarify this. However, LCH restrictions are LCH level configuration (i.e.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F1146D8" w14:textId="77777777" w:rsidR="00C729C4" w:rsidRDefault="00A21F01">
            <w:pPr>
              <w:rPr>
                <w:ins w:id="1537" w:author="Nokia - Jussi" w:date="2022-02-11T13:25:00Z"/>
                <w:rFonts w:ascii="Calibri" w:hAnsi="Calibri" w:cs="Calibri"/>
                <w:sz w:val="21"/>
                <w:szCs w:val="21"/>
              </w:rPr>
            </w:pPr>
            <w:ins w:id="1538" w:author="Xiaomi" w:date="2022-02-11T15:23:00Z">
              <w:r>
                <w:rPr>
                  <w:rFonts w:ascii="Calibri" w:hAnsi="Calibri" w:cs="Calibri"/>
                  <w:sz w:val="21"/>
                  <w:szCs w:val="21"/>
                </w:rPr>
                <w:t>Xiaomi</w:t>
              </w:r>
            </w:ins>
            <w:ins w:id="1539" w:author="Xiaomi" w:date="2022-02-11T15:24:00Z">
              <w:r>
                <w:rPr>
                  <w:rFonts w:ascii="Calibri" w:hAnsi="Calibri" w:cs="Calibri"/>
                  <w:sz w:val="21"/>
                  <w:szCs w:val="21"/>
                </w:rPr>
                <w:t>: Agree with ZTE.</w:t>
              </w:r>
            </w:ins>
          </w:p>
          <w:p w14:paraId="6ED4DB8C" w14:textId="77777777" w:rsidR="0033771E" w:rsidRDefault="0033771E">
            <w:pPr>
              <w:rPr>
                <w:ins w:id="1540" w:author="Apple (Fangli)" w:date="2022-02-13T00:03:00Z"/>
                <w:sz w:val="20"/>
                <w:szCs w:val="20"/>
                <w:lang w:eastAsia="zh-CN"/>
              </w:rPr>
            </w:pPr>
            <w:ins w:id="1541" w:author="Nokia - Jussi" w:date="2022-02-11T13:25:00Z">
              <w:r>
                <w:rPr>
                  <w:sz w:val="20"/>
                  <w:szCs w:val="20"/>
                  <w:lang w:eastAsia="zh-CN"/>
                </w:rPr>
                <w:t xml:space="preserve">Nokia: </w:t>
              </w:r>
            </w:ins>
            <w:ins w:id="1542" w:author="Nokia - Jussi" w:date="2022-02-11T13:48:00Z">
              <w:r w:rsidR="00567C6D">
                <w:rPr>
                  <w:sz w:val="20"/>
                  <w:szCs w:val="20"/>
                  <w:lang w:eastAsia="zh-CN"/>
                </w:rPr>
                <w:t>Needs to be clarified.</w:t>
              </w:r>
            </w:ins>
          </w:p>
          <w:p w14:paraId="533DD9E8" w14:textId="77777777" w:rsidR="002346AC" w:rsidRDefault="002346AC">
            <w:pPr>
              <w:rPr>
                <w:ins w:id="1543" w:author="Intel - Marta" w:date="2022-02-12T22:11:00Z"/>
                <w:sz w:val="20"/>
                <w:szCs w:val="20"/>
                <w:lang w:eastAsia="zh-CN"/>
              </w:rPr>
            </w:pPr>
            <w:ins w:id="1544" w:author="Apple (Fangli)" w:date="2022-02-13T00:03:00Z">
              <w:r>
                <w:rPr>
                  <w:sz w:val="20"/>
                  <w:szCs w:val="20"/>
                  <w:lang w:eastAsia="zh-CN"/>
                </w:rPr>
                <w:t xml:space="preserve">Apple: Clarification is needed. </w:t>
              </w:r>
            </w:ins>
          </w:p>
          <w:p w14:paraId="45FF01FC" w14:textId="06DD7A3E" w:rsidR="00A15A0B" w:rsidRDefault="00A15A0B">
            <w:pPr>
              <w:rPr>
                <w:rFonts w:ascii="Calibri" w:hAnsi="Calibri" w:cs="Calibri"/>
                <w:sz w:val="21"/>
                <w:szCs w:val="21"/>
              </w:rPr>
            </w:pPr>
            <w:ins w:id="1545" w:author="Intel - Marta" w:date="2022-02-12T22:11:00Z">
              <w:r>
                <w:rPr>
                  <w:rFonts w:ascii="Calibri" w:eastAsia="SimSun" w:hAnsi="Calibri" w:cs="Calibri"/>
                  <w:color w:val="000000"/>
                  <w:sz w:val="22"/>
                  <w:szCs w:val="22"/>
                  <w:shd w:val="clear" w:color="auto" w:fill="FFFFFF"/>
                  <w:lang w:eastAsia="zh-CN"/>
                </w:rPr>
                <w:t>[</w:t>
              </w:r>
              <w:r w:rsidRPr="000A4C04">
                <w:rPr>
                  <w:rFonts w:ascii="Calibri" w:eastAsia="SimSun" w:hAnsi="Calibri" w:cs="Calibri"/>
                  <w:color w:val="000000"/>
                  <w:sz w:val="22"/>
                  <w:szCs w:val="22"/>
                  <w:shd w:val="clear" w:color="auto" w:fill="FFFFFF"/>
                  <w:lang w:eastAsia="zh-CN"/>
                </w:rPr>
                <w:t xml:space="preserve">Intel] We </w:t>
              </w:r>
              <w:r w:rsidRPr="00822A2A">
                <w:rPr>
                  <w:rFonts w:ascii="Calibri" w:eastAsia="SimSun" w:hAnsi="Calibri" w:cs="Calibri"/>
                  <w:color w:val="000000"/>
                  <w:sz w:val="22"/>
                  <w:szCs w:val="22"/>
                  <w:shd w:val="clear" w:color="auto" w:fill="FFFFFF"/>
                  <w:lang w:eastAsia="zh-CN"/>
                </w:rPr>
                <w:t xml:space="preserve">understand that since SDT configuration is defined as part of the </w:t>
              </w:r>
              <w:proofErr w:type="spellStart"/>
              <w:r w:rsidRPr="00822A2A">
                <w:rPr>
                  <w:rFonts w:ascii="Calibri" w:eastAsia="SimSun" w:hAnsi="Calibri" w:cs="Calibri"/>
                  <w:i/>
                  <w:iCs/>
                  <w:color w:val="000000"/>
                  <w:sz w:val="22"/>
                  <w:szCs w:val="22"/>
                  <w:shd w:val="clear" w:color="auto" w:fill="FFFFFF"/>
                  <w:lang w:eastAsia="zh-CN"/>
                </w:rPr>
                <w:t>suspendConfig</w:t>
              </w:r>
              <w:proofErr w:type="spellEnd"/>
              <w:r w:rsidRPr="000A4C04">
                <w:rPr>
                  <w:rFonts w:ascii="Calibri" w:eastAsia="SimSun" w:hAnsi="Calibri" w:cs="Calibri"/>
                  <w:color w:val="000000"/>
                  <w:sz w:val="22"/>
                  <w:szCs w:val="22"/>
                  <w:shd w:val="clear" w:color="auto" w:fill="FFFFFF"/>
                  <w:lang w:eastAsia="zh-CN"/>
                </w:rPr>
                <w:t xml:space="preserve">, this is also </w:t>
              </w:r>
              <w:proofErr w:type="gramStart"/>
              <w:r w:rsidRPr="000A4C04">
                <w:rPr>
                  <w:rFonts w:ascii="Calibri" w:eastAsia="SimSun" w:hAnsi="Calibri" w:cs="Calibri"/>
                  <w:color w:val="000000"/>
                  <w:sz w:val="22"/>
                  <w:szCs w:val="22"/>
                  <w:shd w:val="clear" w:color="auto" w:fill="FFFFFF"/>
                  <w:lang w:eastAsia="zh-CN"/>
                </w:rPr>
                <w:t>stored</w:t>
              </w:r>
              <w:proofErr w:type="gramEnd"/>
              <w:r w:rsidRPr="000A4C04">
                <w:rPr>
                  <w:rFonts w:ascii="Calibri" w:eastAsia="SimSun" w:hAnsi="Calibri" w:cs="Calibri"/>
                  <w:color w:val="000000"/>
                  <w:sz w:val="22"/>
                  <w:szCs w:val="22"/>
                  <w:shd w:val="clear" w:color="auto" w:fill="FFFFFF"/>
                  <w:lang w:eastAsia="zh-CN"/>
                </w:rPr>
                <w:t xml:space="preserve"> and no explicit reference may be needed</w:t>
              </w:r>
              <w:r w:rsidRPr="00822A2A">
                <w:rPr>
                  <w:rFonts w:ascii="Calibri" w:eastAsia="SimSun" w:hAnsi="Calibri" w:cs="Calibri"/>
                  <w:color w:val="000000"/>
                  <w:sz w:val="22"/>
                  <w:szCs w:val="22"/>
                  <w:shd w:val="clear" w:color="auto" w:fill="FFFFFF"/>
                  <w:lang w:eastAsia="zh-CN"/>
                </w:rPr>
                <w:t xml:space="preserve">. </w:t>
              </w:r>
              <w:proofErr w:type="gramStart"/>
              <w:r w:rsidRPr="00822A2A">
                <w:rPr>
                  <w:rFonts w:ascii="Calibri" w:eastAsia="SimSun" w:hAnsi="Calibri" w:cs="Calibri"/>
                  <w:color w:val="000000"/>
                  <w:sz w:val="22"/>
                  <w:szCs w:val="22"/>
                  <w:shd w:val="clear" w:color="auto" w:fill="FFFFFF"/>
                  <w:lang w:eastAsia="zh-CN"/>
                </w:rPr>
                <w:t>However</w:t>
              </w:r>
              <w:proofErr w:type="gramEnd"/>
              <w:r w:rsidRPr="00822A2A">
                <w:rPr>
                  <w:rFonts w:ascii="Calibri" w:eastAsia="SimSun" w:hAnsi="Calibri" w:cs="Calibri"/>
                  <w:color w:val="000000"/>
                  <w:sz w:val="22"/>
                  <w:szCs w:val="22"/>
                  <w:shd w:val="clear" w:color="auto" w:fill="FFFFFF"/>
                  <w:lang w:eastAsia="zh-CN"/>
                </w:rPr>
                <w:t xml:space="preserve"> we are open to consider any clarification required that could be suggested during the running CR review to 38.331.</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546"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547" w:author="Nokia - Jussi" w:date="2022-02-11T13:25:00Z"/>
                <w:rFonts w:ascii="Calibri" w:hAnsi="Calibri" w:cs="Calibri"/>
                <w:sz w:val="21"/>
                <w:szCs w:val="21"/>
              </w:rPr>
            </w:pPr>
            <w:ins w:id="1548"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549" w:author="ZTE" w:date="2022-02-10T11:15:00Z"/>
                <w:rFonts w:ascii="Calibri" w:hAnsi="Calibri" w:cs="Calibri"/>
                <w:sz w:val="21"/>
                <w:szCs w:val="21"/>
              </w:rPr>
            </w:pPr>
            <w:ins w:id="1550" w:author="Nokia - Jussi" w:date="2022-02-11T13:25:00Z">
              <w:r>
                <w:rPr>
                  <w:sz w:val="20"/>
                  <w:szCs w:val="20"/>
                  <w:lang w:eastAsia="zh-CN"/>
                </w:rPr>
                <w:t xml:space="preserve">Nokia: </w:t>
              </w:r>
            </w:ins>
            <w:ins w:id="1551" w:author="Nokia - Jussi" w:date="2022-02-11T13:48:00Z">
              <w:r w:rsidR="00567C6D">
                <w:rPr>
                  <w:sz w:val="20"/>
                  <w:szCs w:val="20"/>
                  <w:lang w:eastAsia="zh-CN"/>
                </w:rPr>
                <w:t xml:space="preserve">We have agreed these follow the legacy </w:t>
              </w:r>
            </w:ins>
            <w:ins w:id="1552" w:author="Nokia - Jussi" w:date="2022-02-11T13:49:00Z">
              <w:r w:rsidR="00567C6D">
                <w:rPr>
                  <w:sz w:val="20"/>
                  <w:szCs w:val="20"/>
                  <w:lang w:eastAsia="zh-CN"/>
                </w:rPr>
                <w:t>signaling.</w:t>
              </w:r>
            </w:ins>
          </w:p>
          <w:p w14:paraId="0B820041" w14:textId="04F34756" w:rsidR="00C729C4" w:rsidDel="00C729C4" w:rsidRDefault="00A51811">
            <w:pPr>
              <w:rPr>
                <w:del w:id="1553" w:author="ZTE" w:date="2022-02-10T11:14:00Z"/>
                <w:rFonts w:ascii="Calibri" w:hAnsi="Calibri" w:cs="Calibri"/>
                <w:sz w:val="21"/>
                <w:szCs w:val="21"/>
              </w:rPr>
            </w:pPr>
            <w:ins w:id="1554" w:author="Huawei (Dawid)" w:date="2022-02-11T13:44:00Z">
              <w:r>
                <w:rPr>
                  <w:rFonts w:ascii="Calibri" w:hAnsi="Calibri" w:cs="Calibri"/>
                  <w:sz w:val="21"/>
                  <w:szCs w:val="21"/>
                </w:rPr>
                <w:t xml:space="preserve">[Huawei2]: The proposal in the running CR looks OK to us. We will just have to clarify the </w:t>
              </w:r>
              <w:proofErr w:type="spellStart"/>
              <w:r>
                <w:rPr>
                  <w:rFonts w:ascii="Calibri" w:hAnsi="Calibri" w:cs="Calibri"/>
                  <w:sz w:val="21"/>
                  <w:szCs w:val="21"/>
                </w:rPr>
                <w:t>the</w:t>
              </w:r>
              <w:proofErr w:type="spellEnd"/>
              <w:r>
                <w:rPr>
                  <w:rFonts w:ascii="Calibri" w:hAnsi="Calibri" w:cs="Calibri"/>
                  <w:sz w:val="21"/>
                  <w:szCs w:val="21"/>
                </w:rPr>
                <w:t xml:space="preserve"> CG index refers to the CG SDT configurations in the field description, to avoid any </w:t>
              </w:r>
              <w:proofErr w:type="spellStart"/>
              <w:r>
                <w:rPr>
                  <w:rFonts w:ascii="Calibri" w:hAnsi="Calibri" w:cs="Calibri"/>
                  <w:sz w:val="21"/>
                  <w:szCs w:val="21"/>
                </w:rPr>
                <w:t>confusion.</w:t>
              </w:r>
            </w:ins>
          </w:p>
          <w:p w14:paraId="5D8047AC" w14:textId="3D1D81DB" w:rsidR="00214169" w:rsidRDefault="00F041DF">
            <w:pPr>
              <w:rPr>
                <w:rFonts w:ascii="Calibri" w:hAnsi="Calibri" w:cs="Calibri"/>
                <w:sz w:val="21"/>
                <w:szCs w:val="21"/>
              </w:rPr>
            </w:pPr>
            <w:ins w:id="1555" w:author="Apple (Fangli)" w:date="2022-02-13T00:04:00Z">
              <w:r>
                <w:rPr>
                  <w:rFonts w:ascii="Calibri" w:hAnsi="Calibri" w:cs="Calibri"/>
                  <w:sz w:val="21"/>
                  <w:szCs w:val="21"/>
                </w:rPr>
                <w:t>Apple</w:t>
              </w:r>
              <w:proofErr w:type="spellEnd"/>
              <w:r>
                <w:rPr>
                  <w:rFonts w:ascii="Calibri" w:hAnsi="Calibri" w:cs="Calibri"/>
                  <w:sz w:val="21"/>
                  <w:szCs w:val="21"/>
                </w:rPr>
                <w:t xml:space="preserve">: current running CR is ok. </w:t>
              </w:r>
            </w:ins>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556" w:author="Anil Agiwal" w:date="2022-02-11T10:16:00Z">
            <w:tblPrEx>
              <w:tblW w:w="0" w:type="auto"/>
              <w:tblLayout w:type="fixed"/>
            </w:tblPrEx>
          </w:tblPrExChange>
        </w:tblPrEx>
        <w:trPr>
          <w:trHeight w:val="3833"/>
        </w:trPr>
        <w:tc>
          <w:tcPr>
            <w:tcW w:w="704" w:type="dxa"/>
            <w:tcPrChange w:id="1557" w:author="Anil Agiwal" w:date="2022-02-11T10:16:00Z">
              <w:tcPr>
                <w:tcW w:w="704" w:type="dxa"/>
              </w:tcPr>
            </w:tcPrChange>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Change w:id="1558"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559" w:author="Anil Agiwal" w:date="2022-02-11T10:16:00Z">
              <w:tcPr>
                <w:tcW w:w="1417" w:type="dxa"/>
              </w:tcPr>
            </w:tcPrChange>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Change w:id="1560"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561"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562" w:author="Anil Agiwal" w:date="2022-02-11T10:13:00Z"/>
                <w:rFonts w:ascii="Calibri" w:hAnsi="Calibri" w:cs="Calibri"/>
                <w:sz w:val="21"/>
                <w:szCs w:val="21"/>
              </w:rPr>
            </w:pPr>
            <w:ins w:id="1563"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564" w:author="Anil Agiwal" w:date="2022-02-11T10:14:00Z"/>
                <w:rFonts w:ascii="Calibri" w:hAnsi="Calibri" w:cs="Calibri"/>
                <w:sz w:val="21"/>
                <w:szCs w:val="21"/>
              </w:rPr>
            </w:pPr>
            <w:ins w:id="1565"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566" w:author="Anil Agiwal" w:date="2022-02-11T10:16:00Z"/>
                <w:rFonts w:ascii="Calibri" w:hAnsi="Calibri" w:cs="Calibri"/>
                <w:sz w:val="21"/>
                <w:szCs w:val="21"/>
              </w:rPr>
            </w:pPr>
            <w:ins w:id="1567" w:author="Anil Agiwal" w:date="2022-02-11T10:17:00Z">
              <w:r>
                <w:rPr>
                  <w:rFonts w:ascii="Calibri" w:hAnsi="Calibri" w:cs="Calibri"/>
                  <w:sz w:val="21"/>
                  <w:szCs w:val="21"/>
                </w:rPr>
                <w:t>‘</w:t>
              </w:r>
            </w:ins>
            <w:ins w:id="1568" w:author="Anil Agiwal" w:date="2022-02-11T10:14:00Z">
              <w:r w:rsidR="007B6775">
                <w:rPr>
                  <w:rFonts w:ascii="Calibri" w:hAnsi="Calibri" w:cs="Calibri"/>
                  <w:sz w:val="21"/>
                  <w:szCs w:val="21"/>
                </w:rPr>
                <w:t>T</w:t>
              </w:r>
              <w:r w:rsidR="007B6775" w:rsidRPr="00F14A2E">
                <w:rPr>
                  <w:rFonts w:ascii="Calibri" w:hAnsi="Calibri" w:cs="Calibri"/>
                  <w:sz w:val="21"/>
                  <w:szCs w:val="21"/>
                  <w:rPrChange w:id="1569" w:author="Anil Agiwal" w:date="2022-02-11T10:15:00Z">
                    <w:rPr/>
                  </w:rPrChange>
                </w:rPr>
                <w:t>he RSRP of the downlink pathloss reference</w:t>
              </w:r>
            </w:ins>
            <w:ins w:id="1570" w:author="Anil Agiwal" w:date="2022-02-11T10:17:00Z">
              <w:r>
                <w:rPr>
                  <w:rFonts w:ascii="Calibri" w:hAnsi="Calibri" w:cs="Calibri"/>
                  <w:sz w:val="21"/>
                  <w:szCs w:val="21"/>
                </w:rPr>
                <w:t>’</w:t>
              </w:r>
            </w:ins>
            <w:ins w:id="1571" w:author="Anil Agiwal" w:date="2022-02-11T10:14:00Z">
              <w:r w:rsidR="007B6775" w:rsidRPr="00F14A2E">
                <w:rPr>
                  <w:rFonts w:ascii="Calibri" w:hAnsi="Calibri" w:cs="Calibri"/>
                  <w:sz w:val="21"/>
                  <w:szCs w:val="21"/>
                  <w:rPrChange w:id="1572" w:author="Anil Agiwal" w:date="2022-02-11T10:15:00Z">
                    <w:rPr/>
                  </w:rPrChange>
                </w:rPr>
                <w:t xml:space="preserve"> is used for carrier selection as </w:t>
              </w:r>
            </w:ins>
            <w:ins w:id="1573" w:author="Anil Agiwal" w:date="2022-02-11T10:15:00Z">
              <w:r w:rsidR="007B6775" w:rsidRPr="00F14A2E">
                <w:rPr>
                  <w:rFonts w:ascii="Calibri" w:hAnsi="Calibri" w:cs="Calibri"/>
                  <w:sz w:val="21"/>
                  <w:szCs w:val="21"/>
                  <w:rPrChange w:id="1574" w:author="Anil Agiwal" w:date="2022-02-11T10:15:00Z">
                    <w:rPr/>
                  </w:rPrChange>
                </w:rPr>
                <w:t>specified</w:t>
              </w:r>
            </w:ins>
            <w:ins w:id="1575" w:author="Anil Agiwal" w:date="2022-02-11T10:14:00Z">
              <w:r w:rsidR="007B6775" w:rsidRPr="00F14A2E">
                <w:rPr>
                  <w:rFonts w:ascii="Calibri" w:hAnsi="Calibri" w:cs="Calibri"/>
                  <w:sz w:val="21"/>
                  <w:szCs w:val="21"/>
                  <w:rPrChange w:id="1576" w:author="Anil Agiwal" w:date="2022-02-11T10:15:00Z">
                    <w:rPr/>
                  </w:rPrChange>
                </w:rPr>
                <w:t xml:space="preserve"> </w:t>
              </w:r>
            </w:ins>
            <w:ins w:id="1577" w:author="Anil Agiwal" w:date="2022-02-11T10:15:00Z">
              <w:r w:rsidR="007B6775" w:rsidRPr="00F14A2E">
                <w:rPr>
                  <w:rFonts w:ascii="Calibri" w:hAnsi="Calibri" w:cs="Calibri"/>
                  <w:sz w:val="21"/>
                  <w:szCs w:val="21"/>
                  <w:rPrChange w:id="1578" w:author="Anil Agiwal" w:date="2022-02-11T10:15:00Z">
                    <w:rPr/>
                  </w:rPrChange>
                </w:rPr>
                <w:t xml:space="preserve">in TS 38.321 in R15/16. We have also agreed to apply the same for </w:t>
              </w:r>
              <w:r w:rsidR="00F14A2E" w:rsidRPr="00F14A2E">
                <w:rPr>
                  <w:rFonts w:ascii="Calibri" w:hAnsi="Calibri" w:cs="Calibri"/>
                  <w:sz w:val="21"/>
                  <w:szCs w:val="21"/>
                  <w:rPrChange w:id="1579" w:author="Anil Agiwal" w:date="2022-02-11T10:15:00Z">
                    <w:rPr/>
                  </w:rPrChange>
                </w:rPr>
                <w:t>SDT/Non SDT procedure selection.</w:t>
              </w:r>
            </w:ins>
            <w:ins w:id="1580"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581" w:author="Nokia - Jussi" w:date="2022-02-11T13:26:00Z"/>
                <w:rFonts w:ascii="Calibri" w:hAnsi="Calibri" w:cs="Calibri"/>
                <w:sz w:val="21"/>
                <w:szCs w:val="21"/>
              </w:rPr>
            </w:pPr>
            <w:ins w:id="1582" w:author="Xiaomi" w:date="2022-02-11T15:24:00Z">
              <w:r>
                <w:rPr>
                  <w:rFonts w:ascii="Calibri" w:hAnsi="Calibri" w:cs="Calibri"/>
                  <w:sz w:val="21"/>
                  <w:szCs w:val="21"/>
                </w:rPr>
                <w:t>Xiaomi</w:t>
              </w:r>
            </w:ins>
            <w:ins w:id="1583" w:author="Xiaomi" w:date="2022-02-11T15:26:00Z">
              <w:r>
                <w:rPr>
                  <w:rFonts w:ascii="Calibri" w:hAnsi="Calibri" w:cs="Calibri"/>
                  <w:sz w:val="21"/>
                  <w:szCs w:val="21"/>
                </w:rPr>
                <w:t>: We are open to clarify the RSRP. However as indicated by Samsung, “the RSRP of the downlink pathloss reference” seems sufficient since Re</w:t>
              </w:r>
            </w:ins>
            <w:ins w:id="1584" w:author="Xiaomi" w:date="2022-02-11T15:27:00Z">
              <w:r>
                <w:rPr>
                  <w:rFonts w:ascii="Calibri" w:hAnsi="Calibri" w:cs="Calibri"/>
                  <w:sz w:val="21"/>
                  <w:szCs w:val="21"/>
                </w:rPr>
                <w:t>l-15.</w:t>
              </w:r>
            </w:ins>
          </w:p>
          <w:p w14:paraId="4F605164" w14:textId="77777777" w:rsidR="00F6330C" w:rsidRDefault="00F6330C" w:rsidP="00194105">
            <w:pPr>
              <w:rPr>
                <w:ins w:id="1585" w:author="Huawei (Dawid)" w:date="2022-02-11T13:44:00Z"/>
                <w:rFonts w:ascii="Calibri" w:hAnsi="Calibri" w:cs="Calibri"/>
                <w:sz w:val="21"/>
                <w:szCs w:val="21"/>
              </w:rPr>
            </w:pPr>
            <w:ins w:id="1586" w:author="Nokia - Jussi" w:date="2022-02-11T13:26:00Z">
              <w:r>
                <w:rPr>
                  <w:rFonts w:ascii="Calibri" w:hAnsi="Calibri" w:cs="Calibri"/>
                  <w:sz w:val="21"/>
                  <w:szCs w:val="21"/>
                </w:rPr>
                <w:t>Nokia: Ok to clarify which RSRP is used</w:t>
              </w:r>
            </w:ins>
          </w:p>
          <w:p w14:paraId="1D5CEAB6" w14:textId="77777777" w:rsidR="0066028E" w:rsidRDefault="0066028E" w:rsidP="00194105">
            <w:pPr>
              <w:rPr>
                <w:ins w:id="1587" w:author="Intel - Marta" w:date="2022-02-12T22:11:00Z"/>
                <w:rFonts w:ascii="Calibri" w:hAnsi="Calibri" w:cs="Calibri"/>
                <w:sz w:val="21"/>
                <w:szCs w:val="21"/>
              </w:rPr>
            </w:pPr>
            <w:ins w:id="1588"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14:paraId="4AE67075" w14:textId="4EA988B8" w:rsidR="007F307C" w:rsidRDefault="007F307C" w:rsidP="00194105">
            <w:pPr>
              <w:rPr>
                <w:rFonts w:ascii="Calibri" w:hAnsi="Calibri" w:cs="Calibri"/>
                <w:sz w:val="21"/>
                <w:szCs w:val="21"/>
              </w:rPr>
            </w:pPr>
            <w:ins w:id="1589" w:author="Intel - Marta" w:date="2022-02-12T22:11:00Z">
              <w:r w:rsidRPr="00822A2A">
                <w:rPr>
                  <w:rFonts w:ascii="Calibri" w:eastAsia="SimSun" w:hAnsi="Calibri" w:cs="Calibri"/>
                  <w:color w:val="000000"/>
                  <w:sz w:val="22"/>
                  <w:szCs w:val="22"/>
                  <w:shd w:val="clear" w:color="auto" w:fill="FFFFFF"/>
                  <w:lang w:eastAsia="zh-CN"/>
                </w:rPr>
                <w:t>[Intel] We suggest discussing whether the actual clarification is needed by proposing the updated/suggested TP in the applicable section of the running CR to 38.331 (or 38.321 as suggested by Rapp). For example, if this needs to be clarified in 38.331, this might be done with the field description</w:t>
              </w:r>
            </w:ins>
            <w:ins w:id="1590" w:author="Intel - Marta" w:date="2022-02-12T22:12:00Z">
              <w:r w:rsidR="006F4063">
                <w:rPr>
                  <w:rFonts w:ascii="Calibri" w:eastAsia="SimSun" w:hAnsi="Calibri" w:cs="Calibri"/>
                  <w:color w:val="000000"/>
                  <w:sz w:val="22"/>
                  <w:szCs w:val="22"/>
                  <w:shd w:val="clear" w:color="auto" w:fill="FFFFFF"/>
                  <w:lang w:eastAsia="zh-CN"/>
                </w:rPr>
                <w:t>.</w:t>
              </w:r>
            </w:ins>
          </w:p>
        </w:tc>
        <w:tc>
          <w:tcPr>
            <w:tcW w:w="3823" w:type="dxa"/>
            <w:tcPrChange w:id="1591"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592" w:author="Intel - Marta" w:date="2022-01-27T21:31:00Z">
              <w:r>
                <w:rPr>
                  <w:lang w:val="en-GB"/>
                </w:rPr>
                <w:t>Intel</w:t>
              </w:r>
            </w:ins>
          </w:p>
        </w:tc>
        <w:tc>
          <w:tcPr>
            <w:tcW w:w="7889" w:type="dxa"/>
          </w:tcPr>
          <w:p w14:paraId="733FD9AB" w14:textId="77777777" w:rsidR="00214169" w:rsidRDefault="009C32B0">
            <w:pPr>
              <w:rPr>
                <w:lang w:val="en-GB"/>
              </w:rPr>
            </w:pPr>
            <w:ins w:id="1593" w:author="Intel - Marta" w:date="2022-01-27T21:31:00Z">
              <w:r>
                <w:rPr>
                  <w:lang w:val="en-GB"/>
                </w:rPr>
                <w:t>Marta Martinez Tarradell</w:t>
              </w:r>
            </w:ins>
          </w:p>
        </w:tc>
        <w:tc>
          <w:tcPr>
            <w:tcW w:w="5289" w:type="dxa"/>
          </w:tcPr>
          <w:p w14:paraId="738E5EB1" w14:textId="77777777" w:rsidR="00214169" w:rsidRDefault="009C32B0">
            <w:pPr>
              <w:rPr>
                <w:lang w:val="en-GB"/>
              </w:rPr>
            </w:pPr>
            <w:ins w:id="1594"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lastRenderedPageBreak/>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595" w:author="seungjune.yi" w:date="2022-02-10T13:35:00Z">
                  <w:rPr>
                    <w:rFonts w:eastAsiaTheme="minorEastAsia"/>
                    <w:lang w:val="en-GB" w:eastAsia="zh-CN"/>
                  </w:rPr>
                </w:rPrChange>
              </w:rPr>
            </w:pPr>
            <w:ins w:id="1596"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597" w:author="seungjune.yi" w:date="2022-02-10T13:36:00Z">
                  <w:rPr>
                    <w:rFonts w:eastAsiaTheme="minorEastAsia"/>
                    <w:lang w:val="en-GB" w:eastAsia="zh-CN"/>
                  </w:rPr>
                </w:rPrChange>
              </w:rPr>
            </w:pPr>
            <w:ins w:id="1598"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599" w:author="seungjune.yi" w:date="2022-02-10T13:36:00Z">
                  <w:rPr>
                    <w:rFonts w:eastAsiaTheme="minorEastAsia"/>
                    <w:lang w:val="en-GB" w:eastAsia="zh-CN"/>
                  </w:rPr>
                </w:rPrChange>
              </w:rPr>
            </w:pPr>
            <w:ins w:id="1600"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601"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1602"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1603"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604"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proofErr w:type="spellStart"/>
            <w:ins w:id="1605" w:author="CATT" w:date="2022-02-10T23:00:00Z">
              <w:r>
                <w:rPr>
                  <w:rFonts w:eastAsiaTheme="minorEastAsia" w:hint="eastAsia"/>
                  <w:lang w:val="en-GB" w:eastAsia="zh-CN"/>
                </w:rPr>
                <w:t>ShiJie</w:t>
              </w:r>
            </w:ins>
            <w:proofErr w:type="spellEnd"/>
          </w:p>
        </w:tc>
        <w:tc>
          <w:tcPr>
            <w:tcW w:w="5289" w:type="dxa"/>
          </w:tcPr>
          <w:p w14:paraId="6546E755" w14:textId="7315C37C" w:rsidR="00214169" w:rsidRDefault="004E3B50">
            <w:pPr>
              <w:rPr>
                <w:rFonts w:eastAsiaTheme="minorEastAsia"/>
                <w:lang w:val="en-GB" w:eastAsia="zh-CN"/>
              </w:rPr>
            </w:pPr>
            <w:ins w:id="1606"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607"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608"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609"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610" w:author="Huawei (Dawid)" w:date="2022-02-11T13:46:00Z">
              <w:r>
                <w:rPr>
                  <w:rFonts w:eastAsiaTheme="minorEastAsia"/>
                  <w:lang w:val="en-GB" w:eastAsia="zh-CN"/>
                </w:rPr>
                <w:t xml:space="preserve">Huawei, </w:t>
              </w:r>
              <w:proofErr w:type="spellStart"/>
              <w:r>
                <w:rPr>
                  <w:rFonts w:eastAsiaTheme="minorEastAsia"/>
                  <w:lang w:val="en-GB" w:eastAsia="zh-CN"/>
                </w:rPr>
                <w:t>HiSilicon</w:t>
              </w:r>
            </w:ins>
            <w:proofErr w:type="spellEnd"/>
          </w:p>
        </w:tc>
        <w:tc>
          <w:tcPr>
            <w:tcW w:w="7889" w:type="dxa"/>
          </w:tcPr>
          <w:p w14:paraId="0DA3E847" w14:textId="0BE11FB6" w:rsidR="00214169" w:rsidRDefault="008E2532">
            <w:pPr>
              <w:rPr>
                <w:rFonts w:eastAsiaTheme="minorEastAsia"/>
                <w:lang w:val="en-GB" w:eastAsia="zh-CN"/>
              </w:rPr>
            </w:pPr>
            <w:ins w:id="1611" w:author="Huawei (Dawid)" w:date="2022-02-11T13:46:00Z">
              <w:r>
                <w:rPr>
                  <w:rFonts w:eastAsiaTheme="minorEastAsia"/>
                  <w:lang w:val="en-GB" w:eastAsia="zh-CN"/>
                </w:rPr>
                <w:t>Dawid Koziol</w:t>
              </w:r>
            </w:ins>
          </w:p>
        </w:tc>
        <w:tc>
          <w:tcPr>
            <w:tcW w:w="5289" w:type="dxa"/>
          </w:tcPr>
          <w:p w14:paraId="6412A5B6" w14:textId="4EF4F5E0" w:rsidR="00214169" w:rsidRDefault="008E2532">
            <w:pPr>
              <w:rPr>
                <w:rFonts w:eastAsiaTheme="minorEastAsia"/>
                <w:lang w:val="en-GB" w:eastAsia="zh-CN"/>
              </w:rPr>
            </w:pPr>
            <w:ins w:id="1612" w:author="Huawei (Dawid)" w:date="2022-02-11T13:47:00Z">
              <w:r>
                <w:rPr>
                  <w:rFonts w:eastAsiaTheme="minorEastAsia"/>
                  <w:lang w:val="en-GB" w:eastAsia="zh-CN"/>
                </w:rPr>
                <w:t>d</w:t>
              </w:r>
            </w:ins>
            <w:ins w:id="1613"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614"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ins w:id="1615" w:author="Apple (Fangli)" w:date="2022-02-13T00:06:00Z">
              <w:r>
                <w:rPr>
                  <w:rFonts w:eastAsia="PMingLiU"/>
                  <w:lang w:val="en-GB" w:eastAsia="zh-TW"/>
                </w:rPr>
                <w:t>Fangli XU</w:t>
              </w:r>
            </w:ins>
          </w:p>
        </w:tc>
        <w:tc>
          <w:tcPr>
            <w:tcW w:w="5289" w:type="dxa"/>
          </w:tcPr>
          <w:p w14:paraId="0EC572C4" w14:textId="03427C44" w:rsidR="00214169" w:rsidRDefault="00D64921">
            <w:pPr>
              <w:rPr>
                <w:rFonts w:eastAsia="PMingLiU"/>
                <w:lang w:val="en-GB" w:eastAsia="zh-TW"/>
              </w:rPr>
            </w:pPr>
            <w:ins w:id="1616" w:author="Apple (Fangli)" w:date="2022-02-13T00:06:00Z">
              <w:r>
                <w:rPr>
                  <w:rFonts w:eastAsia="PMingLiU"/>
                  <w:lang w:val="en-GB" w:eastAsia="zh-TW"/>
                </w:rPr>
                <w:t>fangli_xu@apple.com</w:t>
              </w:r>
            </w:ins>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21:50:00Z" w:initials="Z(EV)">
    <w:p w14:paraId="55BEE4CE" w14:textId="77777777" w:rsidR="00AD18A4" w:rsidRDefault="00AD18A4">
      <w:pPr>
        <w:pStyle w:val="CommentText"/>
      </w:pPr>
      <w:r>
        <w:rPr>
          <w:rStyle w:val="CommentReference"/>
        </w:rPr>
        <w:annotationRef/>
      </w:r>
      <w:r>
        <w:t>Pick a company acronym and a unique number within the company</w:t>
      </w:r>
    </w:p>
  </w:comment>
  <w:comment w:id="4" w:author="ZTE(rapp)" w:date="2022-01-26T21:51:00Z" w:initials="Z(EV)">
    <w:p w14:paraId="175CA8C7" w14:textId="77777777" w:rsidR="00AD18A4" w:rsidRDefault="00AD18A4">
      <w:pPr>
        <w:pStyle w:val="CommentText"/>
      </w:pPr>
      <w:r>
        <w:rPr>
          <w:rStyle w:val="CommentReference"/>
        </w:rPr>
        <w:annotationRef/>
      </w:r>
      <w:r>
        <w:t xml:space="preserve">Brief </w:t>
      </w:r>
      <w:proofErr w:type="spellStart"/>
      <w:r>
        <w:t>descripton</w:t>
      </w:r>
      <w:proofErr w:type="spellEnd"/>
      <w:r>
        <w:t xml:space="preserve"> of open issue and any options</w:t>
      </w:r>
    </w:p>
  </w:comment>
  <w:comment w:id="5" w:author="ZTE(rapp)" w:date="2022-01-26T21:51:00Z" w:initials="Z(EV)">
    <w:p w14:paraId="58C38A05" w14:textId="77777777" w:rsidR="00AD18A4" w:rsidRDefault="00AD18A4">
      <w:pPr>
        <w:pStyle w:val="CommentText"/>
      </w:pPr>
      <w:r>
        <w:rPr>
          <w:rStyle w:val="CommentReference"/>
        </w:rPr>
        <w:annotationRef/>
      </w:r>
      <w:r>
        <w:t xml:space="preserve">Is this essential or optional or is it an </w:t>
      </w:r>
      <w:proofErr w:type="spellStart"/>
      <w:r>
        <w:t>enhacnement</w:t>
      </w:r>
      <w:proofErr w:type="spellEnd"/>
    </w:p>
  </w:comment>
  <w:comment w:id="6" w:author="ZTE(rapp)" w:date="2022-01-26T21:52:00Z" w:initials="Z(EV)">
    <w:p w14:paraId="6092D6B4" w14:textId="77777777" w:rsidR="00AD18A4" w:rsidRDefault="00AD18A4">
      <w:pPr>
        <w:pStyle w:val="CommentText"/>
      </w:pPr>
      <w:r>
        <w:rPr>
          <w:rStyle w:val="CommentReference"/>
        </w:rPr>
        <w:annotationRef/>
      </w:r>
      <w:r>
        <w:t>Provide comments and preference</w:t>
      </w:r>
    </w:p>
  </w:comment>
  <w:comment w:id="7" w:author="ZTE(rapp)" w:date="2022-01-26T21:52:00Z" w:initials="Z(EV)">
    <w:p w14:paraId="7C439F03" w14:textId="77777777" w:rsidR="00AD18A4" w:rsidRDefault="00AD18A4">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FD20" w14:textId="77777777" w:rsidR="005C4EAA" w:rsidRDefault="005C4EAA">
      <w:pPr>
        <w:spacing w:after="0" w:line="240" w:lineRule="auto"/>
      </w:pPr>
      <w:r>
        <w:separator/>
      </w:r>
    </w:p>
  </w:endnote>
  <w:endnote w:type="continuationSeparator" w:id="0">
    <w:p w14:paraId="169256D4" w14:textId="77777777" w:rsidR="005C4EAA" w:rsidRDefault="005C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60A8" w14:textId="77777777" w:rsidR="005C4EAA" w:rsidRDefault="005C4EAA">
      <w:pPr>
        <w:spacing w:after="0" w:line="240" w:lineRule="auto"/>
      </w:pPr>
      <w:r>
        <w:separator/>
      </w:r>
    </w:p>
  </w:footnote>
  <w:footnote w:type="continuationSeparator" w:id="0">
    <w:p w14:paraId="401FAD8C" w14:textId="77777777" w:rsidR="005C4EAA" w:rsidRDefault="005C4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03855"/>
    <w:rsid w:val="00003F24"/>
    <w:rsid w:val="000170D3"/>
    <w:rsid w:val="0002400E"/>
    <w:rsid w:val="000276BB"/>
    <w:rsid w:val="000319CE"/>
    <w:rsid w:val="00032865"/>
    <w:rsid w:val="00041130"/>
    <w:rsid w:val="00041BF2"/>
    <w:rsid w:val="000436D9"/>
    <w:rsid w:val="00061FF7"/>
    <w:rsid w:val="00087D51"/>
    <w:rsid w:val="000977B0"/>
    <w:rsid w:val="000A4AA6"/>
    <w:rsid w:val="000B04F0"/>
    <w:rsid w:val="000B312F"/>
    <w:rsid w:val="000B5CA4"/>
    <w:rsid w:val="000C7359"/>
    <w:rsid w:val="000D587D"/>
    <w:rsid w:val="000F1933"/>
    <w:rsid w:val="000F760C"/>
    <w:rsid w:val="00107700"/>
    <w:rsid w:val="00124CF7"/>
    <w:rsid w:val="00153C15"/>
    <w:rsid w:val="00160EFE"/>
    <w:rsid w:val="00164CD8"/>
    <w:rsid w:val="00170F51"/>
    <w:rsid w:val="00175BB7"/>
    <w:rsid w:val="0018287C"/>
    <w:rsid w:val="00184783"/>
    <w:rsid w:val="00194105"/>
    <w:rsid w:val="001A021D"/>
    <w:rsid w:val="001A030E"/>
    <w:rsid w:val="001C1DB6"/>
    <w:rsid w:val="001C4A1C"/>
    <w:rsid w:val="001C7817"/>
    <w:rsid w:val="001D7F77"/>
    <w:rsid w:val="001E2D41"/>
    <w:rsid w:val="001E748F"/>
    <w:rsid w:val="001F0422"/>
    <w:rsid w:val="001F3364"/>
    <w:rsid w:val="001F4518"/>
    <w:rsid w:val="001F6878"/>
    <w:rsid w:val="00214169"/>
    <w:rsid w:val="00224F0F"/>
    <w:rsid w:val="00224FBC"/>
    <w:rsid w:val="002346AC"/>
    <w:rsid w:val="00243EDE"/>
    <w:rsid w:val="00276602"/>
    <w:rsid w:val="00277E0D"/>
    <w:rsid w:val="00280A4D"/>
    <w:rsid w:val="00281E4E"/>
    <w:rsid w:val="00285E39"/>
    <w:rsid w:val="00290D30"/>
    <w:rsid w:val="00295BA9"/>
    <w:rsid w:val="00295E43"/>
    <w:rsid w:val="002A3AAF"/>
    <w:rsid w:val="002A7555"/>
    <w:rsid w:val="002C1204"/>
    <w:rsid w:val="002C1239"/>
    <w:rsid w:val="002C6B5D"/>
    <w:rsid w:val="002D1705"/>
    <w:rsid w:val="002D2108"/>
    <w:rsid w:val="002D38EF"/>
    <w:rsid w:val="002D5F2D"/>
    <w:rsid w:val="002D679B"/>
    <w:rsid w:val="002E37D9"/>
    <w:rsid w:val="002E6C6F"/>
    <w:rsid w:val="00304ACA"/>
    <w:rsid w:val="00307C50"/>
    <w:rsid w:val="0031303E"/>
    <w:rsid w:val="0031456C"/>
    <w:rsid w:val="0033771E"/>
    <w:rsid w:val="003456A1"/>
    <w:rsid w:val="00351964"/>
    <w:rsid w:val="003519F2"/>
    <w:rsid w:val="00354788"/>
    <w:rsid w:val="00366656"/>
    <w:rsid w:val="00374F3F"/>
    <w:rsid w:val="00392002"/>
    <w:rsid w:val="003937E2"/>
    <w:rsid w:val="003B02F6"/>
    <w:rsid w:val="003B1920"/>
    <w:rsid w:val="003B3E27"/>
    <w:rsid w:val="003B4504"/>
    <w:rsid w:val="003C4F86"/>
    <w:rsid w:val="003F028D"/>
    <w:rsid w:val="003F7C35"/>
    <w:rsid w:val="004000E1"/>
    <w:rsid w:val="00401F2C"/>
    <w:rsid w:val="004056FE"/>
    <w:rsid w:val="00407195"/>
    <w:rsid w:val="00427293"/>
    <w:rsid w:val="00430B86"/>
    <w:rsid w:val="00443FF2"/>
    <w:rsid w:val="004440B4"/>
    <w:rsid w:val="00455C4E"/>
    <w:rsid w:val="0047490A"/>
    <w:rsid w:val="00480E35"/>
    <w:rsid w:val="00484D79"/>
    <w:rsid w:val="004857AF"/>
    <w:rsid w:val="004A6017"/>
    <w:rsid w:val="004B5B33"/>
    <w:rsid w:val="004B6060"/>
    <w:rsid w:val="004C1CFB"/>
    <w:rsid w:val="004C2836"/>
    <w:rsid w:val="004C465B"/>
    <w:rsid w:val="004C64C6"/>
    <w:rsid w:val="004C7110"/>
    <w:rsid w:val="004E28B5"/>
    <w:rsid w:val="004E3B50"/>
    <w:rsid w:val="004E7740"/>
    <w:rsid w:val="004E799C"/>
    <w:rsid w:val="004F043A"/>
    <w:rsid w:val="004F4AFB"/>
    <w:rsid w:val="0051393C"/>
    <w:rsid w:val="005221F8"/>
    <w:rsid w:val="00523249"/>
    <w:rsid w:val="005249D3"/>
    <w:rsid w:val="005416D3"/>
    <w:rsid w:val="00542814"/>
    <w:rsid w:val="005446B2"/>
    <w:rsid w:val="005479C0"/>
    <w:rsid w:val="00553164"/>
    <w:rsid w:val="00554114"/>
    <w:rsid w:val="00560BCA"/>
    <w:rsid w:val="00562EC1"/>
    <w:rsid w:val="00567C6D"/>
    <w:rsid w:val="005705D9"/>
    <w:rsid w:val="0057213A"/>
    <w:rsid w:val="005A2E2A"/>
    <w:rsid w:val="005A4AF2"/>
    <w:rsid w:val="005B4087"/>
    <w:rsid w:val="005B4FED"/>
    <w:rsid w:val="005C441F"/>
    <w:rsid w:val="005C4EAA"/>
    <w:rsid w:val="005C658B"/>
    <w:rsid w:val="005E0913"/>
    <w:rsid w:val="005E7277"/>
    <w:rsid w:val="005E7F83"/>
    <w:rsid w:val="005F00E3"/>
    <w:rsid w:val="005F2C50"/>
    <w:rsid w:val="0060173B"/>
    <w:rsid w:val="00616757"/>
    <w:rsid w:val="006179C5"/>
    <w:rsid w:val="00621422"/>
    <w:rsid w:val="00632BFB"/>
    <w:rsid w:val="0064221A"/>
    <w:rsid w:val="006531AD"/>
    <w:rsid w:val="0066028E"/>
    <w:rsid w:val="00661540"/>
    <w:rsid w:val="00666354"/>
    <w:rsid w:val="00681C52"/>
    <w:rsid w:val="0068250E"/>
    <w:rsid w:val="006864E9"/>
    <w:rsid w:val="006958F2"/>
    <w:rsid w:val="006A5190"/>
    <w:rsid w:val="006B4685"/>
    <w:rsid w:val="006C46E0"/>
    <w:rsid w:val="006C5E89"/>
    <w:rsid w:val="006F4063"/>
    <w:rsid w:val="006F6436"/>
    <w:rsid w:val="006F6D89"/>
    <w:rsid w:val="006F6E03"/>
    <w:rsid w:val="0070088A"/>
    <w:rsid w:val="00713539"/>
    <w:rsid w:val="00722C40"/>
    <w:rsid w:val="007237ED"/>
    <w:rsid w:val="0072386A"/>
    <w:rsid w:val="00725AE0"/>
    <w:rsid w:val="00727363"/>
    <w:rsid w:val="0073181B"/>
    <w:rsid w:val="00743F77"/>
    <w:rsid w:val="00757E7A"/>
    <w:rsid w:val="00761212"/>
    <w:rsid w:val="00763B47"/>
    <w:rsid w:val="007B6775"/>
    <w:rsid w:val="007C09B9"/>
    <w:rsid w:val="007C4AD5"/>
    <w:rsid w:val="007C70AE"/>
    <w:rsid w:val="007D3425"/>
    <w:rsid w:val="007E1B5A"/>
    <w:rsid w:val="007F13E7"/>
    <w:rsid w:val="007F307C"/>
    <w:rsid w:val="008040B1"/>
    <w:rsid w:val="00805724"/>
    <w:rsid w:val="00806454"/>
    <w:rsid w:val="00812ACD"/>
    <w:rsid w:val="0082355F"/>
    <w:rsid w:val="00827AAB"/>
    <w:rsid w:val="00840820"/>
    <w:rsid w:val="0084088A"/>
    <w:rsid w:val="008501C1"/>
    <w:rsid w:val="00856BCB"/>
    <w:rsid w:val="00871132"/>
    <w:rsid w:val="00894A6A"/>
    <w:rsid w:val="00894BD5"/>
    <w:rsid w:val="00895347"/>
    <w:rsid w:val="008A08DE"/>
    <w:rsid w:val="008A2D71"/>
    <w:rsid w:val="008B0905"/>
    <w:rsid w:val="008B239C"/>
    <w:rsid w:val="008B5B19"/>
    <w:rsid w:val="008C1DF9"/>
    <w:rsid w:val="008D0B8C"/>
    <w:rsid w:val="008D6005"/>
    <w:rsid w:val="008E2532"/>
    <w:rsid w:val="009010D6"/>
    <w:rsid w:val="0091091C"/>
    <w:rsid w:val="00915DCD"/>
    <w:rsid w:val="00916353"/>
    <w:rsid w:val="00922A0A"/>
    <w:rsid w:val="0092571B"/>
    <w:rsid w:val="009330BF"/>
    <w:rsid w:val="0094127D"/>
    <w:rsid w:val="0094491E"/>
    <w:rsid w:val="00952587"/>
    <w:rsid w:val="00953585"/>
    <w:rsid w:val="009556A3"/>
    <w:rsid w:val="00982479"/>
    <w:rsid w:val="00994C95"/>
    <w:rsid w:val="009A285B"/>
    <w:rsid w:val="009A64E4"/>
    <w:rsid w:val="009C32B0"/>
    <w:rsid w:val="009C499F"/>
    <w:rsid w:val="009C6E55"/>
    <w:rsid w:val="009D4963"/>
    <w:rsid w:val="009E06AB"/>
    <w:rsid w:val="009E5C62"/>
    <w:rsid w:val="009E7ACE"/>
    <w:rsid w:val="009F42C8"/>
    <w:rsid w:val="009F63D5"/>
    <w:rsid w:val="00A03064"/>
    <w:rsid w:val="00A05BB9"/>
    <w:rsid w:val="00A15557"/>
    <w:rsid w:val="00A15A0B"/>
    <w:rsid w:val="00A202B3"/>
    <w:rsid w:val="00A2120B"/>
    <w:rsid w:val="00A21F01"/>
    <w:rsid w:val="00A22BC4"/>
    <w:rsid w:val="00A32C49"/>
    <w:rsid w:val="00A41584"/>
    <w:rsid w:val="00A45AA2"/>
    <w:rsid w:val="00A4788A"/>
    <w:rsid w:val="00A51811"/>
    <w:rsid w:val="00A55A5B"/>
    <w:rsid w:val="00A77A06"/>
    <w:rsid w:val="00A8267F"/>
    <w:rsid w:val="00A8510F"/>
    <w:rsid w:val="00A9541E"/>
    <w:rsid w:val="00A97F7A"/>
    <w:rsid w:val="00AA24F8"/>
    <w:rsid w:val="00AA64B8"/>
    <w:rsid w:val="00AD18A4"/>
    <w:rsid w:val="00AD37CE"/>
    <w:rsid w:val="00AE2231"/>
    <w:rsid w:val="00AE441F"/>
    <w:rsid w:val="00AE792C"/>
    <w:rsid w:val="00AF1FBF"/>
    <w:rsid w:val="00B0154B"/>
    <w:rsid w:val="00B21482"/>
    <w:rsid w:val="00B24B96"/>
    <w:rsid w:val="00B43137"/>
    <w:rsid w:val="00B6274E"/>
    <w:rsid w:val="00B64924"/>
    <w:rsid w:val="00B677E3"/>
    <w:rsid w:val="00B870CF"/>
    <w:rsid w:val="00B9388A"/>
    <w:rsid w:val="00BA2AAF"/>
    <w:rsid w:val="00BA2D78"/>
    <w:rsid w:val="00BA4631"/>
    <w:rsid w:val="00BA534D"/>
    <w:rsid w:val="00BA7411"/>
    <w:rsid w:val="00BB0E83"/>
    <w:rsid w:val="00BC3508"/>
    <w:rsid w:val="00BC44DE"/>
    <w:rsid w:val="00BC481B"/>
    <w:rsid w:val="00BF0557"/>
    <w:rsid w:val="00C07818"/>
    <w:rsid w:val="00C41419"/>
    <w:rsid w:val="00C468E7"/>
    <w:rsid w:val="00C47582"/>
    <w:rsid w:val="00C5398F"/>
    <w:rsid w:val="00C53FC4"/>
    <w:rsid w:val="00C66842"/>
    <w:rsid w:val="00C729C4"/>
    <w:rsid w:val="00C72BCD"/>
    <w:rsid w:val="00C741A4"/>
    <w:rsid w:val="00C77C8C"/>
    <w:rsid w:val="00C8172F"/>
    <w:rsid w:val="00C81B8B"/>
    <w:rsid w:val="00C82565"/>
    <w:rsid w:val="00C84220"/>
    <w:rsid w:val="00C8521D"/>
    <w:rsid w:val="00C927E7"/>
    <w:rsid w:val="00C92C4F"/>
    <w:rsid w:val="00C948F5"/>
    <w:rsid w:val="00CA08C6"/>
    <w:rsid w:val="00CA6069"/>
    <w:rsid w:val="00CB6DF3"/>
    <w:rsid w:val="00CC1BDB"/>
    <w:rsid w:val="00CC5786"/>
    <w:rsid w:val="00CD282A"/>
    <w:rsid w:val="00CE41AB"/>
    <w:rsid w:val="00CF5877"/>
    <w:rsid w:val="00D03462"/>
    <w:rsid w:val="00D0725B"/>
    <w:rsid w:val="00D27162"/>
    <w:rsid w:val="00D54504"/>
    <w:rsid w:val="00D64921"/>
    <w:rsid w:val="00D65DC0"/>
    <w:rsid w:val="00D705F6"/>
    <w:rsid w:val="00D937EC"/>
    <w:rsid w:val="00DA1C3B"/>
    <w:rsid w:val="00DA1FB0"/>
    <w:rsid w:val="00DA55CF"/>
    <w:rsid w:val="00DC55B8"/>
    <w:rsid w:val="00DC6B85"/>
    <w:rsid w:val="00DD3ECA"/>
    <w:rsid w:val="00DD4CD8"/>
    <w:rsid w:val="00DF0A3D"/>
    <w:rsid w:val="00E14134"/>
    <w:rsid w:val="00E37AE0"/>
    <w:rsid w:val="00E52ACE"/>
    <w:rsid w:val="00E62787"/>
    <w:rsid w:val="00E74D13"/>
    <w:rsid w:val="00E75EAF"/>
    <w:rsid w:val="00EA10BB"/>
    <w:rsid w:val="00ED2262"/>
    <w:rsid w:val="00ED32CB"/>
    <w:rsid w:val="00ED7A18"/>
    <w:rsid w:val="00ED7E07"/>
    <w:rsid w:val="00EE1D73"/>
    <w:rsid w:val="00F00FF8"/>
    <w:rsid w:val="00F01EEC"/>
    <w:rsid w:val="00F041DF"/>
    <w:rsid w:val="00F07E14"/>
    <w:rsid w:val="00F10192"/>
    <w:rsid w:val="00F116A0"/>
    <w:rsid w:val="00F122E3"/>
    <w:rsid w:val="00F14A2E"/>
    <w:rsid w:val="00F202C5"/>
    <w:rsid w:val="00F31FAE"/>
    <w:rsid w:val="00F32D90"/>
    <w:rsid w:val="00F417BF"/>
    <w:rsid w:val="00F436D4"/>
    <w:rsid w:val="00F51C2A"/>
    <w:rsid w:val="00F53878"/>
    <w:rsid w:val="00F57DCA"/>
    <w:rsid w:val="00F6330C"/>
    <w:rsid w:val="00F81E4F"/>
    <w:rsid w:val="00F86448"/>
    <w:rsid w:val="00F96ED3"/>
    <w:rsid w:val="00FC03AE"/>
    <w:rsid w:val="00FC19F8"/>
    <w:rsid w:val="00FC3DD4"/>
    <w:rsid w:val="00FC755A"/>
    <w:rsid w:val="00FD2185"/>
    <w:rsid w:val="00FD394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목록 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DEA76F2-5905-4B32-860B-E47268A2A564}">
  <ds:schemaRefs>
    <ds:schemaRef ds:uri="http://schemas.openxmlformats.org/officeDocument/2006/bibliography"/>
  </ds:schemaRefs>
</ds:datastoreItem>
</file>

<file path=customXml/itemProps4.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42</Pages>
  <Words>10003</Words>
  <Characters>57023</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66893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 - Marta</cp:lastModifiedBy>
  <cp:revision>51</cp:revision>
  <dcterms:created xsi:type="dcterms:W3CDTF">2022-02-13T02:58:00Z</dcterms:created>
  <dcterms:modified xsi:type="dcterms:W3CDTF">2022-02-13T06:13:00Z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