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E090B" w14:textId="77777777" w:rsidR="00214169" w:rsidRDefault="009C32B0">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#117- 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R2-22xxxxx</w:t>
      </w:r>
    </w:p>
    <w:p w14:paraId="50CDC2A9" w14:textId="77777777" w:rsidR="00214169" w:rsidRDefault="009C32B0">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Pr>
          <w:rFonts w:eastAsia="宋体" w:cs="Arial"/>
          <w:b/>
          <w:sz w:val="28"/>
          <w:szCs w:val="28"/>
          <w:highlight w:val="yellow"/>
          <w:lang w:eastAsia="en-US"/>
        </w:rPr>
        <w:t>xxx</w:t>
      </w:r>
      <w:r>
        <w:rPr>
          <w:rFonts w:eastAsia="宋体" w:cs="Arial"/>
          <w:b/>
          <w:sz w:val="28"/>
          <w:szCs w:val="28"/>
          <w:lang w:eastAsia="en-US"/>
        </w:rPr>
        <w:t>, 2022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0B1BB2B" w14:textId="77777777" w:rsidR="00214169" w:rsidRDefault="009C32B0">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3D661812" w14:textId="77777777" w:rsidR="00214169" w:rsidRDefault="009C32B0">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14:paraId="10B62DE7" w14:textId="77777777" w:rsidR="00214169" w:rsidRDefault="009C32B0">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380BC12C" w14:textId="77777777" w:rsidR="00214169" w:rsidRDefault="009C32B0">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5FE8F0D" w14:textId="77777777" w:rsidR="00214169" w:rsidRDefault="009C32B0">
      <w:pPr>
        <w:pStyle w:val="1"/>
        <w:rPr>
          <w:snapToGrid w:val="0"/>
        </w:rPr>
      </w:pPr>
      <w:r>
        <w:rPr>
          <w:snapToGrid w:val="0"/>
        </w:rPr>
        <w:t>Introduction</w:t>
      </w:r>
    </w:p>
    <w:p w14:paraId="01C2A5F1" w14:textId="77777777" w:rsidR="00214169" w:rsidRDefault="009C32B0">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2364B537" w14:textId="77777777" w:rsidR="00214169" w:rsidRDefault="009C32B0">
      <w:pPr>
        <w:pStyle w:val="EmailDiscussion"/>
        <w:tabs>
          <w:tab w:val="clear" w:pos="1619"/>
          <w:tab w:val="num" w:pos="360"/>
        </w:tabs>
        <w:spacing w:after="0" w:line="240" w:lineRule="auto"/>
        <w:ind w:left="360"/>
      </w:pPr>
      <w:bookmarkStart w:id="2" w:name="_Hlk94096804"/>
      <w:r>
        <w:t>[POST116bis-e][511]</w:t>
      </w:r>
      <w:bookmarkEnd w:id="2"/>
      <w:r>
        <w:t>[</w:t>
      </w:r>
      <w:proofErr w:type="spellStart"/>
      <w:r>
        <w:t>Sdata</w:t>
      </w:r>
      <w:proofErr w:type="spellEnd"/>
      <w:r>
        <w:t xml:space="preserve">] CP open issues (ZTE) </w:t>
      </w:r>
    </w:p>
    <w:p w14:paraId="6988CE54" w14:textId="77777777" w:rsidR="00214169" w:rsidRDefault="009C32B0">
      <w:pPr>
        <w:pStyle w:val="EmailDiscussion2"/>
        <w:ind w:left="360" w:firstLine="0"/>
      </w:pPr>
      <w:r>
        <w:t>Scope:</w:t>
      </w:r>
    </w:p>
    <w:p w14:paraId="40606B12" w14:textId="77777777" w:rsidR="00214169" w:rsidRDefault="009C32B0">
      <w:pPr>
        <w:pStyle w:val="EmailDiscussion2"/>
        <w:ind w:left="360" w:firstLine="0"/>
      </w:pPr>
      <w:r>
        <w:t>- List of critical open issues to be resolved for WI completion (including UE capabilities)</w:t>
      </w:r>
    </w:p>
    <w:p w14:paraId="4DF8635C" w14:textId="77777777" w:rsidR="00214169" w:rsidRDefault="009C32B0">
      <w:pPr>
        <w:pStyle w:val="EmailDiscussion2"/>
        <w:ind w:left="360" w:firstLine="0"/>
      </w:pPr>
      <w:r>
        <w:t xml:space="preserve">- Updated CR 38.331 for information and review </w:t>
      </w:r>
    </w:p>
    <w:p w14:paraId="4D08A7BF" w14:textId="77777777" w:rsidR="00214169" w:rsidRDefault="009C32B0">
      <w:pPr>
        <w:pStyle w:val="EmailDiscussion2"/>
        <w:ind w:left="360" w:firstLine="0"/>
      </w:pPr>
      <w:r>
        <w:t>NOTE: NO contributions on these critical open issues are expected</w:t>
      </w:r>
    </w:p>
    <w:p w14:paraId="601836BB" w14:textId="77777777" w:rsidR="00214169" w:rsidRDefault="009C32B0">
      <w:pPr>
        <w:pStyle w:val="EmailDiscussion2"/>
        <w:ind w:left="360" w:firstLine="0"/>
      </w:pPr>
      <w:r>
        <w:t>Deadline:</w:t>
      </w:r>
    </w:p>
    <w:p w14:paraId="1BF896CD" w14:textId="77777777" w:rsidR="00214169" w:rsidRDefault="009C32B0">
      <w:pPr>
        <w:pStyle w:val="EmailDiscussion2"/>
        <w:ind w:left="360" w:firstLine="0"/>
      </w:pPr>
      <w:r>
        <w:t>- Open issues list Jan. 28</w:t>
      </w:r>
      <w:r>
        <w:rPr>
          <w:vertAlign w:val="superscript"/>
        </w:rPr>
        <w:t>th</w:t>
      </w:r>
      <w:r>
        <w:t xml:space="preserve"> </w:t>
      </w:r>
    </w:p>
    <w:p w14:paraId="2ABDFB69" w14:textId="77777777" w:rsidR="00214169" w:rsidRDefault="009C32B0">
      <w:pPr>
        <w:pStyle w:val="EmailDiscussion2"/>
        <w:ind w:left="360" w:firstLine="0"/>
      </w:pPr>
      <w:r>
        <w:t>- Company inputs Feb. 14</w:t>
      </w:r>
      <w:r>
        <w:rPr>
          <w:vertAlign w:val="superscript"/>
        </w:rPr>
        <w:t>th</w:t>
      </w:r>
      <w:r>
        <w:t xml:space="preserve"> </w:t>
      </w:r>
    </w:p>
    <w:p w14:paraId="5562A2D1" w14:textId="77777777" w:rsidR="00214169" w:rsidRDefault="00214169">
      <w:pPr>
        <w:snapToGrid w:val="0"/>
        <w:rPr>
          <w:rFonts w:cs="Arial"/>
          <w:snapToGrid w:val="0"/>
          <w:sz w:val="20"/>
          <w:szCs w:val="20"/>
        </w:rPr>
      </w:pPr>
    </w:p>
    <w:p w14:paraId="440D0431" w14:textId="77777777" w:rsidR="00214169" w:rsidRDefault="009C32B0">
      <w:pPr>
        <w:snapToGrid w:val="0"/>
        <w:rPr>
          <w:rFonts w:cs="Arial"/>
          <w:snapToGrid w:val="0"/>
          <w:sz w:val="20"/>
          <w:szCs w:val="20"/>
        </w:rPr>
      </w:pPr>
      <w:r>
        <w:rPr>
          <w:rFonts w:cs="Arial"/>
          <w:snapToGrid w:val="0"/>
          <w:sz w:val="20"/>
          <w:szCs w:val="20"/>
        </w:rPr>
        <w:t xml:space="preserve">Proposed format for comments is as below: </w:t>
      </w:r>
    </w:p>
    <w:tbl>
      <w:tblPr>
        <w:tblStyle w:val="ae"/>
        <w:tblW w:w="0" w:type="auto"/>
        <w:tblLayout w:type="fixed"/>
        <w:tblLook w:val="04A0" w:firstRow="1" w:lastRow="0" w:firstColumn="1" w:lastColumn="0" w:noHBand="0" w:noVBand="1"/>
      </w:tblPr>
      <w:tblGrid>
        <w:gridCol w:w="704"/>
        <w:gridCol w:w="3686"/>
        <w:gridCol w:w="1417"/>
        <w:gridCol w:w="6237"/>
        <w:gridCol w:w="3823"/>
      </w:tblGrid>
      <w:tr w:rsidR="00214169" w14:paraId="39AFBEBD" w14:textId="77777777">
        <w:tc>
          <w:tcPr>
            <w:tcW w:w="704" w:type="dxa"/>
          </w:tcPr>
          <w:p w14:paraId="4266A497" w14:textId="77777777" w:rsidR="00214169" w:rsidRDefault="009C32B0">
            <w:pPr>
              <w:rPr>
                <w:sz w:val="20"/>
                <w:szCs w:val="20"/>
                <w:lang w:eastAsia="zh-CN"/>
              </w:rPr>
            </w:pPr>
            <w:commentRangeStart w:id="3"/>
            <w:r>
              <w:rPr>
                <w:sz w:val="20"/>
                <w:szCs w:val="20"/>
                <w:lang w:eastAsia="zh-CN"/>
              </w:rPr>
              <w:t>#</w:t>
            </w:r>
            <w:commentRangeEnd w:id="3"/>
            <w:r>
              <w:rPr>
                <w:rStyle w:val="af2"/>
                <w:rFonts w:eastAsia="Malgun Gothic"/>
                <w:lang w:eastAsia="en-US"/>
              </w:rPr>
              <w:commentReference w:id="3"/>
            </w:r>
          </w:p>
        </w:tc>
        <w:tc>
          <w:tcPr>
            <w:tcW w:w="3686" w:type="dxa"/>
          </w:tcPr>
          <w:p w14:paraId="76C5180F" w14:textId="77777777" w:rsidR="00214169" w:rsidRDefault="009C32B0">
            <w:pPr>
              <w:rPr>
                <w:sz w:val="20"/>
                <w:szCs w:val="20"/>
                <w:lang w:eastAsia="zh-CN"/>
              </w:rPr>
            </w:pPr>
            <w:commentRangeStart w:id="4"/>
            <w:r>
              <w:rPr>
                <w:sz w:val="20"/>
                <w:szCs w:val="20"/>
                <w:lang w:eastAsia="zh-CN"/>
              </w:rPr>
              <w:t>Description</w:t>
            </w:r>
            <w:commentRangeEnd w:id="4"/>
            <w:r>
              <w:rPr>
                <w:rStyle w:val="af2"/>
                <w:rFonts w:eastAsia="Malgun Gothic"/>
                <w:lang w:eastAsia="en-US"/>
              </w:rPr>
              <w:commentReference w:id="4"/>
            </w:r>
          </w:p>
        </w:tc>
        <w:tc>
          <w:tcPr>
            <w:tcW w:w="1417" w:type="dxa"/>
          </w:tcPr>
          <w:p w14:paraId="0238E42D" w14:textId="77777777" w:rsidR="00214169" w:rsidRDefault="009C32B0">
            <w:pPr>
              <w:rPr>
                <w:sz w:val="20"/>
                <w:szCs w:val="20"/>
                <w:lang w:eastAsia="zh-CN"/>
              </w:rPr>
            </w:pPr>
            <w:commentRangeStart w:id="5"/>
            <w:r>
              <w:rPr>
                <w:sz w:val="20"/>
                <w:szCs w:val="20"/>
                <w:lang w:eastAsia="zh-CN"/>
              </w:rPr>
              <w:t>Criticality</w:t>
            </w:r>
            <w:commentRangeEnd w:id="5"/>
            <w:r>
              <w:rPr>
                <w:rStyle w:val="af2"/>
                <w:rFonts w:eastAsia="Malgun Gothic"/>
                <w:lang w:eastAsia="en-US"/>
              </w:rPr>
              <w:commentReference w:id="5"/>
            </w:r>
          </w:p>
          <w:p w14:paraId="5B96350A" w14:textId="77777777" w:rsidR="00214169" w:rsidRDefault="009C32B0">
            <w:pPr>
              <w:rPr>
                <w:sz w:val="20"/>
                <w:szCs w:val="20"/>
                <w:lang w:eastAsia="zh-CN"/>
              </w:rPr>
            </w:pPr>
            <w:r>
              <w:rPr>
                <w:sz w:val="20"/>
                <w:szCs w:val="20"/>
                <w:lang w:eastAsia="zh-CN"/>
              </w:rPr>
              <w:t xml:space="preserve">(Essential / </w:t>
            </w:r>
            <w:r>
              <w:rPr>
                <w:sz w:val="20"/>
                <w:szCs w:val="20"/>
                <w:lang w:eastAsia="zh-CN"/>
              </w:rPr>
              <w:lastRenderedPageBreak/>
              <w:t xml:space="preserve">Optional / Enhancement) </w:t>
            </w:r>
          </w:p>
        </w:tc>
        <w:tc>
          <w:tcPr>
            <w:tcW w:w="6237" w:type="dxa"/>
          </w:tcPr>
          <w:p w14:paraId="2C7D9E4C" w14:textId="77777777" w:rsidR="00214169" w:rsidRDefault="009C32B0">
            <w:pPr>
              <w:rPr>
                <w:sz w:val="20"/>
                <w:szCs w:val="20"/>
                <w:lang w:eastAsia="zh-CN"/>
              </w:rPr>
            </w:pPr>
            <w:commentRangeStart w:id="6"/>
            <w:r>
              <w:rPr>
                <w:sz w:val="20"/>
                <w:szCs w:val="20"/>
                <w:lang w:eastAsia="zh-CN"/>
              </w:rPr>
              <w:lastRenderedPageBreak/>
              <w:t>Company comments/Preference</w:t>
            </w:r>
            <w:commentRangeEnd w:id="6"/>
            <w:r>
              <w:rPr>
                <w:rStyle w:val="af2"/>
                <w:rFonts w:eastAsia="Malgun Gothic"/>
                <w:lang w:eastAsia="en-US"/>
              </w:rPr>
              <w:commentReference w:id="6"/>
            </w:r>
          </w:p>
          <w:p w14:paraId="6A2E9609" w14:textId="77777777" w:rsidR="00214169" w:rsidRDefault="009C32B0">
            <w:pPr>
              <w:rPr>
                <w:sz w:val="20"/>
                <w:szCs w:val="20"/>
                <w:lang w:eastAsia="zh-CN"/>
              </w:rPr>
            </w:pPr>
            <w:r>
              <w:rPr>
                <w:sz w:val="20"/>
                <w:szCs w:val="20"/>
                <w:lang w:eastAsia="zh-CN"/>
              </w:rPr>
              <w:lastRenderedPageBreak/>
              <w:t>Companies can use company ID and enter comment (see example)</w:t>
            </w:r>
          </w:p>
        </w:tc>
        <w:tc>
          <w:tcPr>
            <w:tcW w:w="3823" w:type="dxa"/>
          </w:tcPr>
          <w:p w14:paraId="183EBB9A" w14:textId="77777777" w:rsidR="00214169" w:rsidRDefault="009C32B0">
            <w:pPr>
              <w:rPr>
                <w:sz w:val="20"/>
                <w:szCs w:val="20"/>
                <w:lang w:eastAsia="zh-CN"/>
              </w:rPr>
            </w:pPr>
            <w:commentRangeStart w:id="7"/>
            <w:r>
              <w:rPr>
                <w:sz w:val="20"/>
                <w:szCs w:val="20"/>
                <w:lang w:eastAsia="zh-CN"/>
              </w:rPr>
              <w:lastRenderedPageBreak/>
              <w:t>Proposed resolution (to be updated by Rapporteur)</w:t>
            </w:r>
            <w:commentRangeEnd w:id="7"/>
            <w:r>
              <w:rPr>
                <w:rStyle w:val="af2"/>
                <w:rFonts w:eastAsia="Malgun Gothic"/>
                <w:lang w:eastAsia="en-US"/>
              </w:rPr>
              <w:commentReference w:id="7"/>
            </w:r>
          </w:p>
        </w:tc>
      </w:tr>
      <w:tr w:rsidR="00214169" w14:paraId="5C745299" w14:textId="77777777">
        <w:tc>
          <w:tcPr>
            <w:tcW w:w="704" w:type="dxa"/>
          </w:tcPr>
          <w:p w14:paraId="2635308E" w14:textId="77777777" w:rsidR="00214169" w:rsidRDefault="009C32B0">
            <w:pPr>
              <w:rPr>
                <w:sz w:val="20"/>
                <w:szCs w:val="20"/>
                <w:lang w:eastAsia="zh-CN"/>
              </w:rPr>
            </w:pPr>
            <w:proofErr w:type="spellStart"/>
            <w:r>
              <w:rPr>
                <w:sz w:val="20"/>
                <w:szCs w:val="20"/>
                <w:lang w:eastAsia="zh-CN"/>
              </w:rPr>
              <w:lastRenderedPageBreak/>
              <w:t>Zxxx</w:t>
            </w:r>
            <w:proofErr w:type="spellEnd"/>
          </w:p>
        </w:tc>
        <w:tc>
          <w:tcPr>
            <w:tcW w:w="3686" w:type="dxa"/>
          </w:tcPr>
          <w:p w14:paraId="61946D88" w14:textId="77777777" w:rsidR="00214169" w:rsidRDefault="009C32B0">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163AF238" w14:textId="77777777" w:rsidR="00214169" w:rsidRDefault="009C32B0">
            <w:pPr>
              <w:rPr>
                <w:sz w:val="20"/>
                <w:szCs w:val="20"/>
                <w:lang w:eastAsia="zh-CN"/>
              </w:rPr>
            </w:pPr>
            <w:r>
              <w:rPr>
                <w:sz w:val="20"/>
                <w:szCs w:val="20"/>
                <w:lang w:eastAsia="zh-CN"/>
              </w:rPr>
              <w:t>Essential</w:t>
            </w:r>
          </w:p>
        </w:tc>
        <w:tc>
          <w:tcPr>
            <w:tcW w:w="6237" w:type="dxa"/>
          </w:tcPr>
          <w:p w14:paraId="6E6B12D3" w14:textId="77777777" w:rsidR="00214169" w:rsidRDefault="009C32B0">
            <w:pPr>
              <w:rPr>
                <w:sz w:val="20"/>
                <w:szCs w:val="20"/>
                <w:lang w:eastAsia="zh-CN"/>
              </w:rPr>
            </w:pPr>
            <w:r>
              <w:rPr>
                <w:sz w:val="20"/>
                <w:szCs w:val="20"/>
                <w:lang w:eastAsia="zh-CN"/>
              </w:rPr>
              <w:t>ZTE: We think this is not needed</w:t>
            </w:r>
          </w:p>
          <w:p w14:paraId="1CBE299B" w14:textId="77777777" w:rsidR="00214169" w:rsidRDefault="009C32B0">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464EEA03" w14:textId="77777777" w:rsidR="00214169" w:rsidRDefault="009C32B0">
            <w:pPr>
              <w:rPr>
                <w:sz w:val="20"/>
                <w:szCs w:val="20"/>
                <w:lang w:eastAsia="zh-CN"/>
              </w:rPr>
            </w:pPr>
            <w:r>
              <w:rPr>
                <w:sz w:val="20"/>
                <w:szCs w:val="20"/>
                <w:lang w:eastAsia="zh-CN"/>
              </w:rPr>
              <w:t>Rapp: Will be implemented in the next revision</w:t>
            </w:r>
          </w:p>
        </w:tc>
      </w:tr>
    </w:tbl>
    <w:p w14:paraId="7591ABCB" w14:textId="77777777" w:rsidR="00214169" w:rsidRDefault="00214169">
      <w:pPr>
        <w:snapToGrid w:val="0"/>
        <w:rPr>
          <w:rFonts w:cs="Arial"/>
          <w:snapToGrid w:val="0"/>
          <w:sz w:val="20"/>
          <w:szCs w:val="20"/>
        </w:rPr>
      </w:pPr>
    </w:p>
    <w:p w14:paraId="70788062" w14:textId="77777777" w:rsidR="00214169" w:rsidRDefault="00214169">
      <w:pPr>
        <w:snapToGrid w:val="0"/>
        <w:rPr>
          <w:rFonts w:cs="Arial"/>
          <w:snapToGrid w:val="0"/>
          <w:sz w:val="20"/>
          <w:szCs w:val="20"/>
        </w:rPr>
      </w:pPr>
    </w:p>
    <w:p w14:paraId="59E21055" w14:textId="77777777" w:rsidR="00214169" w:rsidRDefault="009C32B0">
      <w:pPr>
        <w:pStyle w:val="1"/>
        <w:rPr>
          <w:snapToGrid w:val="0"/>
        </w:rPr>
      </w:pPr>
      <w:r>
        <w:rPr>
          <w:snapToGrid w:val="0"/>
        </w:rPr>
        <w:t>Discussion</w:t>
      </w:r>
    </w:p>
    <w:p w14:paraId="509979E6" w14:textId="77777777" w:rsidR="00214169" w:rsidRDefault="009C32B0">
      <w:pPr>
        <w:pStyle w:val="2"/>
        <w:rPr>
          <w:snapToGrid w:val="0"/>
          <w:lang w:val="en-GB"/>
        </w:rPr>
      </w:pPr>
      <w:bookmarkStart w:id="8" w:name="_Hlk65494826"/>
      <w:r>
        <w:rPr>
          <w:snapToGrid w:val="0"/>
          <w:lang w:val="en-GB"/>
        </w:rPr>
        <w:t>Procedural open issues</w:t>
      </w:r>
    </w:p>
    <w:tbl>
      <w:tblPr>
        <w:tblStyle w:val="ae"/>
        <w:tblW w:w="0" w:type="auto"/>
        <w:tblLayout w:type="fixed"/>
        <w:tblLook w:val="04A0" w:firstRow="1" w:lastRow="0" w:firstColumn="1" w:lastColumn="0" w:noHBand="0" w:noVBand="1"/>
      </w:tblPr>
      <w:tblGrid>
        <w:gridCol w:w="704"/>
        <w:gridCol w:w="3686"/>
        <w:gridCol w:w="1417"/>
        <w:gridCol w:w="6237"/>
        <w:gridCol w:w="3823"/>
      </w:tblGrid>
      <w:tr w:rsidR="00214169" w14:paraId="30E54ED1" w14:textId="77777777">
        <w:tc>
          <w:tcPr>
            <w:tcW w:w="704" w:type="dxa"/>
          </w:tcPr>
          <w:bookmarkEnd w:id="8"/>
          <w:p w14:paraId="2AE65169" w14:textId="77777777" w:rsidR="00214169" w:rsidRDefault="009C32B0">
            <w:pPr>
              <w:rPr>
                <w:sz w:val="20"/>
                <w:szCs w:val="20"/>
                <w:lang w:eastAsia="zh-CN"/>
              </w:rPr>
            </w:pPr>
            <w:r>
              <w:rPr>
                <w:sz w:val="20"/>
                <w:szCs w:val="20"/>
                <w:lang w:eastAsia="zh-CN"/>
              </w:rPr>
              <w:t>#</w:t>
            </w:r>
          </w:p>
        </w:tc>
        <w:tc>
          <w:tcPr>
            <w:tcW w:w="3686" w:type="dxa"/>
          </w:tcPr>
          <w:p w14:paraId="60CDEF5A" w14:textId="77777777" w:rsidR="00214169" w:rsidRDefault="009C32B0">
            <w:pPr>
              <w:rPr>
                <w:sz w:val="20"/>
                <w:szCs w:val="20"/>
                <w:lang w:eastAsia="zh-CN"/>
              </w:rPr>
            </w:pPr>
            <w:r>
              <w:rPr>
                <w:sz w:val="20"/>
                <w:szCs w:val="20"/>
                <w:lang w:eastAsia="zh-CN"/>
              </w:rPr>
              <w:t>Description</w:t>
            </w:r>
          </w:p>
        </w:tc>
        <w:tc>
          <w:tcPr>
            <w:tcW w:w="1417" w:type="dxa"/>
          </w:tcPr>
          <w:p w14:paraId="5764311A" w14:textId="77777777" w:rsidR="00214169" w:rsidRDefault="009C32B0">
            <w:pPr>
              <w:rPr>
                <w:sz w:val="20"/>
                <w:szCs w:val="20"/>
                <w:lang w:eastAsia="zh-CN"/>
              </w:rPr>
            </w:pPr>
            <w:r>
              <w:rPr>
                <w:sz w:val="20"/>
                <w:szCs w:val="20"/>
                <w:lang w:eastAsia="zh-CN"/>
              </w:rPr>
              <w:t>Criticality</w:t>
            </w:r>
          </w:p>
          <w:p w14:paraId="39BC9161"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12221566" w14:textId="77777777" w:rsidR="00214169" w:rsidRDefault="009C32B0">
            <w:pPr>
              <w:rPr>
                <w:sz w:val="20"/>
                <w:szCs w:val="20"/>
                <w:lang w:eastAsia="zh-CN"/>
              </w:rPr>
            </w:pPr>
            <w:r>
              <w:rPr>
                <w:sz w:val="20"/>
                <w:szCs w:val="20"/>
                <w:lang w:eastAsia="zh-CN"/>
              </w:rPr>
              <w:t>Company comments/Preference</w:t>
            </w:r>
          </w:p>
        </w:tc>
        <w:tc>
          <w:tcPr>
            <w:tcW w:w="3823" w:type="dxa"/>
          </w:tcPr>
          <w:p w14:paraId="409BB7C1" w14:textId="77777777" w:rsidR="00214169" w:rsidRDefault="009C32B0">
            <w:pPr>
              <w:rPr>
                <w:sz w:val="20"/>
                <w:szCs w:val="20"/>
                <w:lang w:eastAsia="zh-CN"/>
              </w:rPr>
            </w:pPr>
            <w:r>
              <w:rPr>
                <w:sz w:val="20"/>
                <w:szCs w:val="20"/>
                <w:lang w:eastAsia="zh-CN"/>
              </w:rPr>
              <w:t>Proposed resolution (to be updated by Rapporteur)</w:t>
            </w:r>
          </w:p>
        </w:tc>
      </w:tr>
      <w:tr w:rsidR="00214169" w14:paraId="57BF7CA6" w14:textId="77777777">
        <w:tc>
          <w:tcPr>
            <w:tcW w:w="704" w:type="dxa"/>
          </w:tcPr>
          <w:p w14:paraId="680D6A63" w14:textId="77777777" w:rsidR="00214169" w:rsidRDefault="009C32B0">
            <w:pPr>
              <w:rPr>
                <w:sz w:val="20"/>
                <w:szCs w:val="20"/>
                <w:lang w:eastAsia="zh-CN"/>
              </w:rPr>
            </w:pPr>
            <w:r>
              <w:rPr>
                <w:sz w:val="20"/>
                <w:szCs w:val="20"/>
                <w:lang w:eastAsia="zh-CN"/>
              </w:rPr>
              <w:t>Z001</w:t>
            </w:r>
          </w:p>
        </w:tc>
        <w:tc>
          <w:tcPr>
            <w:tcW w:w="3686" w:type="dxa"/>
          </w:tcPr>
          <w:p w14:paraId="65B73639" w14:textId="77777777" w:rsidR="00214169" w:rsidRDefault="009C32B0">
            <w:pPr>
              <w:rPr>
                <w:sz w:val="20"/>
                <w:szCs w:val="20"/>
                <w:lang w:eastAsia="zh-CN"/>
              </w:rPr>
            </w:pPr>
            <w:r>
              <w:rPr>
                <w:sz w:val="20"/>
                <w:szCs w:val="20"/>
                <w:lang w:eastAsia="zh-CN"/>
              </w:rPr>
              <w:t>Field descriptions missing for some IEs</w:t>
            </w:r>
          </w:p>
        </w:tc>
        <w:tc>
          <w:tcPr>
            <w:tcW w:w="1417" w:type="dxa"/>
          </w:tcPr>
          <w:p w14:paraId="40A815E1" w14:textId="77777777" w:rsidR="00214169" w:rsidRDefault="009C32B0">
            <w:pPr>
              <w:rPr>
                <w:sz w:val="20"/>
                <w:szCs w:val="20"/>
                <w:lang w:eastAsia="zh-CN"/>
              </w:rPr>
            </w:pPr>
            <w:r>
              <w:rPr>
                <w:sz w:val="20"/>
                <w:szCs w:val="20"/>
                <w:lang w:eastAsia="zh-CN"/>
              </w:rPr>
              <w:t>Essential</w:t>
            </w:r>
          </w:p>
        </w:tc>
        <w:tc>
          <w:tcPr>
            <w:tcW w:w="6237" w:type="dxa"/>
          </w:tcPr>
          <w:p w14:paraId="0B5C252B" w14:textId="77777777" w:rsidR="00214169" w:rsidRDefault="00214169">
            <w:pPr>
              <w:rPr>
                <w:sz w:val="20"/>
                <w:szCs w:val="20"/>
                <w:lang w:eastAsia="zh-CN"/>
              </w:rPr>
            </w:pPr>
          </w:p>
        </w:tc>
        <w:tc>
          <w:tcPr>
            <w:tcW w:w="3823" w:type="dxa"/>
          </w:tcPr>
          <w:p w14:paraId="690AA096" w14:textId="77777777" w:rsidR="00214169" w:rsidRDefault="009C32B0">
            <w:pPr>
              <w:rPr>
                <w:sz w:val="20"/>
                <w:szCs w:val="20"/>
                <w:lang w:eastAsia="zh-CN"/>
              </w:rPr>
            </w:pPr>
            <w:r>
              <w:rPr>
                <w:sz w:val="20"/>
                <w:szCs w:val="20"/>
                <w:lang w:eastAsia="zh-CN"/>
              </w:rPr>
              <w:t>Rapp: Will be implemented in the next revision</w:t>
            </w:r>
          </w:p>
        </w:tc>
      </w:tr>
      <w:tr w:rsidR="00214169" w14:paraId="5638856E" w14:textId="77777777">
        <w:tc>
          <w:tcPr>
            <w:tcW w:w="704" w:type="dxa"/>
          </w:tcPr>
          <w:p w14:paraId="681DC432" w14:textId="77777777" w:rsidR="00214169" w:rsidRDefault="009C32B0">
            <w:pPr>
              <w:rPr>
                <w:sz w:val="20"/>
                <w:szCs w:val="20"/>
                <w:lang w:eastAsia="zh-CN"/>
              </w:rPr>
            </w:pPr>
            <w:r>
              <w:rPr>
                <w:sz w:val="20"/>
                <w:szCs w:val="20"/>
                <w:lang w:eastAsia="zh-CN"/>
              </w:rPr>
              <w:t>Z002</w:t>
            </w:r>
          </w:p>
        </w:tc>
        <w:tc>
          <w:tcPr>
            <w:tcW w:w="3686" w:type="dxa"/>
          </w:tcPr>
          <w:p w14:paraId="58FC8E79" w14:textId="77777777" w:rsidR="00214169" w:rsidRDefault="009C32B0">
            <w:pPr>
              <w:rPr>
                <w:sz w:val="20"/>
                <w:szCs w:val="20"/>
                <w:lang w:eastAsia="zh-CN"/>
              </w:rPr>
            </w:pPr>
            <w:r>
              <w:rPr>
                <w:sz w:val="20"/>
                <w:szCs w:val="20"/>
                <w:lang w:eastAsia="zh-CN"/>
              </w:rPr>
              <w:t xml:space="preserve">Running CR is not against the latest RRC spec version </w:t>
            </w:r>
          </w:p>
        </w:tc>
        <w:tc>
          <w:tcPr>
            <w:tcW w:w="1417" w:type="dxa"/>
          </w:tcPr>
          <w:p w14:paraId="6BF2AFC4" w14:textId="77777777" w:rsidR="00214169" w:rsidRDefault="009C32B0">
            <w:pPr>
              <w:rPr>
                <w:sz w:val="20"/>
                <w:szCs w:val="20"/>
                <w:lang w:eastAsia="zh-CN"/>
              </w:rPr>
            </w:pPr>
            <w:r>
              <w:rPr>
                <w:sz w:val="20"/>
                <w:szCs w:val="20"/>
                <w:lang w:eastAsia="zh-CN"/>
              </w:rPr>
              <w:t>Essential</w:t>
            </w:r>
          </w:p>
        </w:tc>
        <w:tc>
          <w:tcPr>
            <w:tcW w:w="6237" w:type="dxa"/>
          </w:tcPr>
          <w:p w14:paraId="584DDD0D" w14:textId="77777777" w:rsidR="00214169" w:rsidRDefault="00214169">
            <w:pPr>
              <w:rPr>
                <w:sz w:val="20"/>
                <w:szCs w:val="20"/>
                <w:lang w:eastAsia="zh-CN"/>
              </w:rPr>
            </w:pPr>
          </w:p>
        </w:tc>
        <w:tc>
          <w:tcPr>
            <w:tcW w:w="3823" w:type="dxa"/>
          </w:tcPr>
          <w:p w14:paraId="3E261676" w14:textId="77777777" w:rsidR="00214169" w:rsidRDefault="009C32B0">
            <w:pPr>
              <w:rPr>
                <w:sz w:val="20"/>
                <w:szCs w:val="20"/>
                <w:lang w:eastAsia="zh-CN"/>
              </w:rPr>
            </w:pPr>
            <w:r>
              <w:rPr>
                <w:sz w:val="20"/>
                <w:szCs w:val="20"/>
                <w:lang w:eastAsia="zh-CN"/>
              </w:rPr>
              <w:t>Rapp: Will be updated in the next revision</w:t>
            </w:r>
          </w:p>
        </w:tc>
      </w:tr>
      <w:tr w:rsidR="00214169" w14:paraId="7EBCC721" w14:textId="77777777">
        <w:tc>
          <w:tcPr>
            <w:tcW w:w="704" w:type="dxa"/>
          </w:tcPr>
          <w:p w14:paraId="5163C1A0" w14:textId="77777777" w:rsidR="00214169" w:rsidRDefault="009C32B0">
            <w:pPr>
              <w:rPr>
                <w:sz w:val="20"/>
                <w:szCs w:val="20"/>
                <w:lang w:eastAsia="zh-CN"/>
              </w:rPr>
            </w:pPr>
            <w:r>
              <w:rPr>
                <w:sz w:val="20"/>
                <w:szCs w:val="20"/>
                <w:lang w:eastAsia="zh-CN"/>
              </w:rPr>
              <w:t>Z013</w:t>
            </w:r>
          </w:p>
        </w:tc>
        <w:tc>
          <w:tcPr>
            <w:tcW w:w="3686" w:type="dxa"/>
          </w:tcPr>
          <w:p w14:paraId="7B07E9D8" w14:textId="77777777" w:rsidR="00214169" w:rsidRDefault="009C32B0">
            <w:pPr>
              <w:rPr>
                <w:sz w:val="20"/>
                <w:szCs w:val="20"/>
                <w:lang w:eastAsia="zh-CN"/>
              </w:rPr>
            </w:pPr>
            <w:r>
              <w:rPr>
                <w:sz w:val="20"/>
                <w:szCs w:val="20"/>
                <w:lang w:eastAsia="zh-CN"/>
              </w:rPr>
              <w:t>Align the parameter names between MAC and RRC specs</w:t>
            </w:r>
          </w:p>
        </w:tc>
        <w:tc>
          <w:tcPr>
            <w:tcW w:w="1417" w:type="dxa"/>
          </w:tcPr>
          <w:p w14:paraId="79A2F1AF" w14:textId="77777777" w:rsidR="00214169" w:rsidRDefault="009C32B0">
            <w:pPr>
              <w:rPr>
                <w:sz w:val="20"/>
                <w:szCs w:val="20"/>
                <w:lang w:eastAsia="zh-CN"/>
              </w:rPr>
            </w:pPr>
            <w:r>
              <w:rPr>
                <w:sz w:val="20"/>
                <w:szCs w:val="20"/>
                <w:lang w:eastAsia="zh-CN"/>
              </w:rPr>
              <w:t>Essential</w:t>
            </w:r>
          </w:p>
        </w:tc>
        <w:tc>
          <w:tcPr>
            <w:tcW w:w="6237" w:type="dxa"/>
          </w:tcPr>
          <w:p w14:paraId="7B1ECE44" w14:textId="77777777" w:rsidR="00214169" w:rsidRDefault="00214169">
            <w:pPr>
              <w:rPr>
                <w:sz w:val="20"/>
                <w:szCs w:val="20"/>
                <w:lang w:eastAsia="zh-CN"/>
              </w:rPr>
            </w:pPr>
          </w:p>
        </w:tc>
        <w:tc>
          <w:tcPr>
            <w:tcW w:w="3823" w:type="dxa"/>
          </w:tcPr>
          <w:p w14:paraId="67DC051B" w14:textId="77777777" w:rsidR="00214169" w:rsidRDefault="009C32B0">
            <w:pPr>
              <w:rPr>
                <w:sz w:val="20"/>
                <w:szCs w:val="20"/>
                <w:lang w:eastAsia="zh-CN"/>
              </w:rPr>
            </w:pPr>
            <w:r>
              <w:rPr>
                <w:sz w:val="20"/>
                <w:szCs w:val="20"/>
                <w:lang w:eastAsia="zh-CN"/>
              </w:rPr>
              <w:t>Rapp: To be done before/during next meeting</w:t>
            </w:r>
          </w:p>
        </w:tc>
      </w:tr>
      <w:tr w:rsidR="00214169" w14:paraId="3C8962F5" w14:textId="77777777">
        <w:tc>
          <w:tcPr>
            <w:tcW w:w="704" w:type="dxa"/>
          </w:tcPr>
          <w:p w14:paraId="2B303387" w14:textId="77777777" w:rsidR="00214169" w:rsidRDefault="009C32B0">
            <w:pPr>
              <w:rPr>
                <w:sz w:val="20"/>
                <w:szCs w:val="20"/>
                <w:lang w:eastAsia="zh-CN"/>
              </w:rPr>
            </w:pPr>
            <w:r>
              <w:rPr>
                <w:sz w:val="20"/>
                <w:szCs w:val="20"/>
                <w:lang w:eastAsia="zh-CN"/>
              </w:rPr>
              <w:t>Z019</w:t>
            </w:r>
          </w:p>
        </w:tc>
        <w:tc>
          <w:tcPr>
            <w:tcW w:w="3686" w:type="dxa"/>
          </w:tcPr>
          <w:p w14:paraId="7335834D" w14:textId="77777777" w:rsidR="00214169" w:rsidRDefault="009C32B0">
            <w:pPr>
              <w:rPr>
                <w:sz w:val="20"/>
                <w:szCs w:val="20"/>
                <w:lang w:eastAsia="zh-CN"/>
              </w:rPr>
            </w:pPr>
            <w:r>
              <w:rPr>
                <w:sz w:val="20"/>
                <w:szCs w:val="20"/>
                <w:lang w:eastAsia="zh-CN"/>
              </w:rPr>
              <w:t>SDT specific RACH configuration is missing</w:t>
            </w:r>
          </w:p>
        </w:tc>
        <w:tc>
          <w:tcPr>
            <w:tcW w:w="1417" w:type="dxa"/>
          </w:tcPr>
          <w:p w14:paraId="66FB2931" w14:textId="77777777" w:rsidR="00214169" w:rsidRDefault="009C32B0">
            <w:pPr>
              <w:rPr>
                <w:sz w:val="20"/>
                <w:szCs w:val="20"/>
                <w:lang w:eastAsia="zh-CN"/>
              </w:rPr>
            </w:pPr>
            <w:r>
              <w:rPr>
                <w:sz w:val="20"/>
                <w:szCs w:val="20"/>
                <w:lang w:eastAsia="zh-CN"/>
              </w:rPr>
              <w:t>Essential</w:t>
            </w:r>
          </w:p>
        </w:tc>
        <w:tc>
          <w:tcPr>
            <w:tcW w:w="6237" w:type="dxa"/>
          </w:tcPr>
          <w:p w14:paraId="4C681F55" w14:textId="77777777" w:rsidR="00214169" w:rsidRDefault="00214169">
            <w:pPr>
              <w:rPr>
                <w:sz w:val="20"/>
                <w:szCs w:val="20"/>
                <w:lang w:eastAsia="zh-CN"/>
              </w:rPr>
            </w:pPr>
          </w:p>
        </w:tc>
        <w:tc>
          <w:tcPr>
            <w:tcW w:w="3823" w:type="dxa"/>
          </w:tcPr>
          <w:p w14:paraId="5186D43F" w14:textId="77777777" w:rsidR="00214169" w:rsidRDefault="009C32B0">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7DA62452" w14:textId="77777777" w:rsidR="00214169" w:rsidRDefault="00214169">
      <w:pPr>
        <w:rPr>
          <w:sz w:val="20"/>
          <w:szCs w:val="20"/>
          <w:lang w:eastAsia="zh-CN"/>
        </w:rPr>
      </w:pPr>
    </w:p>
    <w:p w14:paraId="69CC5D64" w14:textId="77777777" w:rsidR="00214169" w:rsidRDefault="009C32B0">
      <w:pPr>
        <w:pStyle w:val="2"/>
        <w:rPr>
          <w:snapToGrid w:val="0"/>
          <w:lang w:val="en-GB"/>
        </w:rPr>
      </w:pPr>
      <w:r>
        <w:rPr>
          <w:snapToGrid w:val="0"/>
          <w:lang w:val="en-GB"/>
        </w:rPr>
        <w:lastRenderedPageBreak/>
        <w:t>UE capabilities</w:t>
      </w:r>
    </w:p>
    <w:tbl>
      <w:tblPr>
        <w:tblStyle w:val="ae"/>
        <w:tblW w:w="0" w:type="auto"/>
        <w:tblLayout w:type="fixed"/>
        <w:tblLook w:val="04A0" w:firstRow="1" w:lastRow="0" w:firstColumn="1" w:lastColumn="0" w:noHBand="0" w:noVBand="1"/>
      </w:tblPr>
      <w:tblGrid>
        <w:gridCol w:w="704"/>
        <w:gridCol w:w="3686"/>
        <w:gridCol w:w="1417"/>
        <w:gridCol w:w="6237"/>
        <w:gridCol w:w="3823"/>
      </w:tblGrid>
      <w:tr w:rsidR="00214169" w14:paraId="6B98EE36" w14:textId="77777777">
        <w:tc>
          <w:tcPr>
            <w:tcW w:w="704" w:type="dxa"/>
          </w:tcPr>
          <w:p w14:paraId="6027AC0E" w14:textId="77777777" w:rsidR="00214169" w:rsidRDefault="009C32B0">
            <w:pPr>
              <w:rPr>
                <w:sz w:val="20"/>
                <w:szCs w:val="20"/>
                <w:lang w:eastAsia="zh-CN"/>
              </w:rPr>
            </w:pPr>
            <w:r>
              <w:rPr>
                <w:sz w:val="20"/>
                <w:szCs w:val="20"/>
                <w:lang w:eastAsia="zh-CN"/>
              </w:rPr>
              <w:t>#</w:t>
            </w:r>
          </w:p>
        </w:tc>
        <w:tc>
          <w:tcPr>
            <w:tcW w:w="3686" w:type="dxa"/>
          </w:tcPr>
          <w:p w14:paraId="6D00700C" w14:textId="77777777" w:rsidR="00214169" w:rsidRDefault="009C32B0">
            <w:pPr>
              <w:rPr>
                <w:sz w:val="20"/>
                <w:szCs w:val="20"/>
                <w:lang w:eastAsia="zh-CN"/>
              </w:rPr>
            </w:pPr>
            <w:r>
              <w:rPr>
                <w:sz w:val="20"/>
                <w:szCs w:val="20"/>
                <w:lang w:eastAsia="zh-CN"/>
              </w:rPr>
              <w:t>Description</w:t>
            </w:r>
          </w:p>
        </w:tc>
        <w:tc>
          <w:tcPr>
            <w:tcW w:w="1417" w:type="dxa"/>
          </w:tcPr>
          <w:p w14:paraId="44D769D4" w14:textId="77777777" w:rsidR="00214169" w:rsidRDefault="009C32B0">
            <w:pPr>
              <w:rPr>
                <w:sz w:val="20"/>
                <w:szCs w:val="20"/>
                <w:lang w:eastAsia="zh-CN"/>
              </w:rPr>
            </w:pPr>
            <w:r>
              <w:rPr>
                <w:sz w:val="20"/>
                <w:szCs w:val="20"/>
                <w:lang w:eastAsia="zh-CN"/>
              </w:rPr>
              <w:t>Criticality</w:t>
            </w:r>
          </w:p>
          <w:p w14:paraId="1703D265"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08AB2125" w14:textId="77777777" w:rsidR="00214169" w:rsidRDefault="009C32B0">
            <w:pPr>
              <w:rPr>
                <w:sz w:val="20"/>
                <w:szCs w:val="20"/>
                <w:lang w:eastAsia="zh-CN"/>
              </w:rPr>
            </w:pPr>
            <w:r>
              <w:rPr>
                <w:sz w:val="20"/>
                <w:szCs w:val="20"/>
                <w:lang w:eastAsia="zh-CN"/>
              </w:rPr>
              <w:t>Company comments/Preference</w:t>
            </w:r>
          </w:p>
        </w:tc>
        <w:tc>
          <w:tcPr>
            <w:tcW w:w="3823" w:type="dxa"/>
          </w:tcPr>
          <w:p w14:paraId="2823419D" w14:textId="77777777" w:rsidR="00214169" w:rsidRDefault="009C32B0">
            <w:pPr>
              <w:rPr>
                <w:sz w:val="20"/>
                <w:szCs w:val="20"/>
                <w:lang w:eastAsia="zh-CN"/>
              </w:rPr>
            </w:pPr>
            <w:r>
              <w:rPr>
                <w:sz w:val="20"/>
                <w:szCs w:val="20"/>
                <w:lang w:eastAsia="zh-CN"/>
              </w:rPr>
              <w:t>Proposed resolution (to be updated by Rapporteur)</w:t>
            </w:r>
          </w:p>
        </w:tc>
      </w:tr>
      <w:tr w:rsidR="00401F2C" w14:paraId="6C19CA35" w14:textId="77777777">
        <w:tc>
          <w:tcPr>
            <w:tcW w:w="704" w:type="dxa"/>
          </w:tcPr>
          <w:p w14:paraId="64F78713" w14:textId="77777777" w:rsidR="00401F2C" w:rsidRDefault="00401F2C" w:rsidP="00401F2C">
            <w:pPr>
              <w:rPr>
                <w:sz w:val="20"/>
                <w:szCs w:val="20"/>
                <w:lang w:eastAsia="zh-CN"/>
              </w:rPr>
            </w:pPr>
            <w:r>
              <w:rPr>
                <w:sz w:val="20"/>
                <w:szCs w:val="20"/>
                <w:lang w:eastAsia="zh-CN"/>
              </w:rPr>
              <w:t>Z003</w:t>
            </w:r>
          </w:p>
        </w:tc>
        <w:tc>
          <w:tcPr>
            <w:tcW w:w="3686" w:type="dxa"/>
          </w:tcPr>
          <w:p w14:paraId="0705CEAE" w14:textId="77777777" w:rsidR="00401F2C" w:rsidRDefault="00401F2C" w:rsidP="00401F2C">
            <w:pPr>
              <w:rPr>
                <w:sz w:val="20"/>
                <w:szCs w:val="20"/>
                <w:lang w:eastAsia="zh-CN"/>
              </w:rPr>
            </w:pPr>
            <w:r>
              <w:rPr>
                <w:sz w:val="20"/>
                <w:szCs w:val="20"/>
                <w:lang w:eastAsia="zh-CN"/>
              </w:rPr>
              <w:t>To support Rel-17 SDT mechanism, whether UE shall always support RA-SDT (i.e. a UE supporting CG-SDT shall also support RA-SDT)</w:t>
            </w:r>
          </w:p>
        </w:tc>
        <w:tc>
          <w:tcPr>
            <w:tcW w:w="1417" w:type="dxa"/>
          </w:tcPr>
          <w:p w14:paraId="04D69679" w14:textId="77777777" w:rsidR="00401F2C" w:rsidRDefault="00401F2C" w:rsidP="00401F2C">
            <w:pPr>
              <w:rPr>
                <w:sz w:val="20"/>
                <w:szCs w:val="20"/>
                <w:lang w:eastAsia="zh-CN"/>
              </w:rPr>
            </w:pPr>
            <w:r>
              <w:rPr>
                <w:sz w:val="20"/>
                <w:szCs w:val="20"/>
                <w:lang w:eastAsia="zh-CN"/>
              </w:rPr>
              <w:t>Essential</w:t>
            </w:r>
          </w:p>
        </w:tc>
        <w:tc>
          <w:tcPr>
            <w:tcW w:w="6237" w:type="dxa"/>
          </w:tcPr>
          <w:p w14:paraId="64BB11F0" w14:textId="77777777" w:rsidR="00401F2C" w:rsidRDefault="00401F2C" w:rsidP="00401F2C">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14:paraId="41277E3E" w14:textId="77777777" w:rsidR="00B21482" w:rsidRDefault="00B21482" w:rsidP="00401F2C">
            <w:pPr>
              <w:rPr>
                <w:ins w:id="11" w:author="Qualcomm (Ruiming)" w:date="2022-02-10T21:42:00Z"/>
                <w:color w:val="FF0000"/>
                <w:sz w:val="20"/>
                <w:szCs w:val="20"/>
                <w:lang w:eastAsia="zh-CN"/>
              </w:rPr>
            </w:pPr>
            <w:ins w:id="12" w:author="Ericsson" w:date="2022-02-10T13:05:00Z">
              <w:r>
                <w:rPr>
                  <w:color w:val="FF0000"/>
                  <w:sz w:val="20"/>
                  <w:szCs w:val="20"/>
                  <w:lang w:eastAsia="zh-CN"/>
                </w:rPr>
                <w:t xml:space="preserve">Ericsson: Yes. </w:t>
              </w:r>
            </w:ins>
            <w:ins w:id="13" w:author="Ericsson" w:date="2022-02-10T13:06:00Z">
              <w:r>
                <w:rPr>
                  <w:color w:val="FF0000"/>
                  <w:sz w:val="20"/>
                  <w:szCs w:val="20"/>
                  <w:lang w:eastAsia="zh-CN"/>
                </w:rPr>
                <w:t>We think RA-SDT if part of the “core” SDT functionality and open to discuss if CG-SDT</w:t>
              </w:r>
            </w:ins>
            <w:ins w:id="14" w:author="Ericsson" w:date="2022-02-10T13:07:00Z">
              <w:r>
                <w:rPr>
                  <w:color w:val="FF0000"/>
                  <w:sz w:val="20"/>
                  <w:szCs w:val="20"/>
                  <w:lang w:eastAsia="zh-CN"/>
                </w:rPr>
                <w:t xml:space="preserve"> support needs a separate capability.</w:t>
              </w:r>
            </w:ins>
            <w:ins w:id="15" w:author="Ericsson" w:date="2022-02-10T13:05:00Z">
              <w:r>
                <w:rPr>
                  <w:color w:val="FF0000"/>
                  <w:sz w:val="20"/>
                  <w:szCs w:val="20"/>
                  <w:lang w:eastAsia="zh-CN"/>
                </w:rPr>
                <w:t xml:space="preserve"> </w:t>
              </w:r>
            </w:ins>
          </w:p>
          <w:p w14:paraId="71D94A5D" w14:textId="77777777" w:rsidR="00F57DCA" w:rsidRDefault="00F57DCA" w:rsidP="00401F2C">
            <w:pPr>
              <w:rPr>
                <w:ins w:id="16" w:author="CATT" w:date="2022-02-10T22:53:00Z"/>
                <w:rFonts w:eastAsiaTheme="minorEastAsia" w:hint="eastAsia"/>
                <w:color w:val="FF0000"/>
                <w:sz w:val="20"/>
                <w:szCs w:val="20"/>
                <w:lang w:eastAsia="zh-CN"/>
              </w:rPr>
            </w:pPr>
            <w:ins w:id="17" w:author="Qualcomm (Ruiming)" w:date="2022-02-10T21:42:00Z">
              <w:r>
                <w:rPr>
                  <w:color w:val="FF0000"/>
                  <w:sz w:val="20"/>
                  <w:szCs w:val="20"/>
                  <w:lang w:eastAsia="zh-CN"/>
                </w:rPr>
                <w:t xml:space="preserve">Qualcomm: </w:t>
              </w:r>
              <w:r w:rsidR="00871132">
                <w:rPr>
                  <w:color w:val="FF0000"/>
                  <w:sz w:val="20"/>
                  <w:szCs w:val="20"/>
                  <w:lang w:eastAsia="zh-CN"/>
                </w:rPr>
                <w:t xml:space="preserve">Agree </w:t>
              </w:r>
            </w:ins>
            <w:ins w:id="18" w:author="Qualcomm (Ruiming)" w:date="2022-02-10T21:43:00Z">
              <w:r w:rsidR="004440B4">
                <w:rPr>
                  <w:color w:val="FF0000"/>
                  <w:sz w:val="20"/>
                  <w:szCs w:val="20"/>
                  <w:lang w:eastAsia="zh-CN"/>
                </w:rPr>
                <w:t>RA-SDT should be supported</w:t>
              </w:r>
            </w:ins>
            <w:ins w:id="19" w:author="Qualcomm (Ruiming)" w:date="2022-02-10T22:25:00Z">
              <w:r w:rsidR="00D0725B">
                <w:rPr>
                  <w:color w:val="FF0000"/>
                  <w:sz w:val="20"/>
                  <w:szCs w:val="20"/>
                  <w:lang w:eastAsia="zh-CN"/>
                </w:rPr>
                <w:t xml:space="preserve"> by default</w:t>
              </w:r>
            </w:ins>
            <w:ins w:id="20" w:author="Qualcomm (Ruiming)" w:date="2022-02-10T21:43:00Z">
              <w:r w:rsidR="004440B4">
                <w:rPr>
                  <w:color w:val="FF0000"/>
                  <w:sz w:val="20"/>
                  <w:szCs w:val="20"/>
                  <w:lang w:eastAsia="zh-CN"/>
                </w:rPr>
                <w:t xml:space="preserve"> if UE reporting SDT is supported. But </w:t>
              </w:r>
              <w:r w:rsidR="008D6005">
                <w:rPr>
                  <w:color w:val="FF0000"/>
                  <w:sz w:val="20"/>
                  <w:szCs w:val="20"/>
                  <w:lang w:eastAsia="zh-CN"/>
                </w:rPr>
                <w:t xml:space="preserve">it should be 4-step RACH SDT. A </w:t>
              </w:r>
            </w:ins>
            <w:ins w:id="21" w:author="Qualcomm (Ruiming)" w:date="2022-02-10T21:44:00Z">
              <w:r w:rsidR="00553164" w:rsidRPr="00553164">
                <w:rPr>
                  <w:color w:val="FF0000"/>
                  <w:sz w:val="20"/>
                  <w:szCs w:val="20"/>
                  <w:lang w:eastAsia="zh-CN"/>
                </w:rPr>
                <w:t>separate UE capability</w:t>
              </w:r>
              <w:r w:rsidR="00304ACA">
                <w:rPr>
                  <w:color w:val="FF0000"/>
                  <w:sz w:val="20"/>
                  <w:szCs w:val="20"/>
                  <w:lang w:eastAsia="zh-CN"/>
                </w:rPr>
                <w:t xml:space="preserve"> for 2-step RACH SDT is needed. Because supporting 2-step RACH is optional</w:t>
              </w:r>
              <w:r w:rsidR="00C82565">
                <w:rPr>
                  <w:color w:val="FF0000"/>
                  <w:sz w:val="20"/>
                  <w:szCs w:val="20"/>
                  <w:lang w:eastAsia="zh-CN"/>
                </w:rPr>
                <w:t>.</w:t>
              </w:r>
            </w:ins>
            <w:ins w:id="22" w:author="Qualcomm (Ruiming)" w:date="2022-02-10T21:45:00Z">
              <w:r w:rsidR="00C82565">
                <w:rPr>
                  <w:color w:val="FF0000"/>
                  <w:sz w:val="20"/>
                  <w:szCs w:val="20"/>
                  <w:lang w:eastAsia="zh-CN"/>
                </w:rPr>
                <w:t xml:space="preserve"> A supporting RA</w:t>
              </w:r>
            </w:ins>
            <w:ins w:id="23" w:author="Qualcomm (Ruiming)" w:date="2022-02-10T22:25:00Z">
              <w:r w:rsidR="009E06AB">
                <w:rPr>
                  <w:color w:val="FF0000"/>
                  <w:sz w:val="20"/>
                  <w:szCs w:val="20"/>
                  <w:lang w:eastAsia="zh-CN"/>
                </w:rPr>
                <w:t>CH</w:t>
              </w:r>
              <w:r w:rsidR="003B4504">
                <w:rPr>
                  <w:color w:val="FF0000"/>
                  <w:sz w:val="20"/>
                  <w:szCs w:val="20"/>
                  <w:lang w:eastAsia="zh-CN"/>
                </w:rPr>
                <w:t xml:space="preserve"> based </w:t>
              </w:r>
            </w:ins>
            <w:ins w:id="24" w:author="Qualcomm (Ruiming)" w:date="2022-02-10T21:45:00Z">
              <w:r w:rsidR="00C82565">
                <w:rPr>
                  <w:color w:val="FF0000"/>
                  <w:sz w:val="20"/>
                  <w:szCs w:val="20"/>
                  <w:lang w:eastAsia="zh-CN"/>
                </w:rPr>
                <w:t>SDT UE may not support 2-step RACH</w:t>
              </w:r>
            </w:ins>
            <w:ins w:id="25" w:author="Qualcomm (Ruiming)" w:date="2022-02-10T22:25:00Z">
              <w:r w:rsidR="003B4504">
                <w:rPr>
                  <w:color w:val="FF0000"/>
                  <w:sz w:val="20"/>
                  <w:szCs w:val="20"/>
                  <w:lang w:eastAsia="zh-CN"/>
                </w:rPr>
                <w:t>, i.e. 2-step RACH SDT</w:t>
              </w:r>
            </w:ins>
          </w:p>
          <w:p w14:paraId="37574858" w14:textId="3806B9DD" w:rsidR="004E3B50" w:rsidRPr="004E3B50" w:rsidRDefault="004E3B50" w:rsidP="00401F2C">
            <w:pPr>
              <w:rPr>
                <w:rFonts w:eastAsiaTheme="minorEastAsia" w:hint="eastAsia"/>
                <w:sz w:val="20"/>
                <w:szCs w:val="20"/>
                <w:lang w:eastAsia="zh-CN"/>
              </w:rPr>
            </w:pPr>
            <w:ins w:id="26" w:author="CATT" w:date="2022-02-10T22:53: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w:t>
              </w:r>
              <w:r>
                <w:rPr>
                  <w:rFonts w:eastAsiaTheme="minorEastAsia"/>
                  <w:sz w:val="20"/>
                  <w:szCs w:val="20"/>
                  <w:lang w:eastAsia="zh-CN"/>
                </w:rPr>
                <w:t>Slightly prefer to have separate capability, as discussion in Z004 and Z005.</w:t>
              </w:r>
            </w:ins>
          </w:p>
        </w:tc>
        <w:tc>
          <w:tcPr>
            <w:tcW w:w="3823" w:type="dxa"/>
          </w:tcPr>
          <w:p w14:paraId="2A7F2E23" w14:textId="77777777" w:rsidR="00401F2C" w:rsidRDefault="00401F2C" w:rsidP="00401F2C">
            <w:pPr>
              <w:rPr>
                <w:sz w:val="20"/>
                <w:szCs w:val="20"/>
                <w:lang w:eastAsia="zh-CN"/>
              </w:rPr>
            </w:pPr>
          </w:p>
        </w:tc>
      </w:tr>
      <w:tr w:rsidR="00401F2C" w14:paraId="473E0B27" w14:textId="77777777">
        <w:tc>
          <w:tcPr>
            <w:tcW w:w="704" w:type="dxa"/>
          </w:tcPr>
          <w:p w14:paraId="346F36C2" w14:textId="77777777" w:rsidR="00401F2C" w:rsidRDefault="00401F2C" w:rsidP="00401F2C">
            <w:pPr>
              <w:rPr>
                <w:sz w:val="20"/>
                <w:szCs w:val="20"/>
                <w:lang w:eastAsia="zh-CN"/>
              </w:rPr>
            </w:pPr>
            <w:r>
              <w:rPr>
                <w:sz w:val="20"/>
                <w:szCs w:val="20"/>
                <w:lang w:eastAsia="zh-CN"/>
              </w:rPr>
              <w:t>Z004</w:t>
            </w:r>
          </w:p>
        </w:tc>
        <w:tc>
          <w:tcPr>
            <w:tcW w:w="3686" w:type="dxa"/>
          </w:tcPr>
          <w:p w14:paraId="299492B6"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to define a new UE capability for RA-SDT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43CD089D" w14:textId="77777777" w:rsidR="00401F2C" w:rsidRDefault="00401F2C" w:rsidP="00401F2C">
            <w:pPr>
              <w:rPr>
                <w:sz w:val="20"/>
                <w:szCs w:val="20"/>
                <w:lang w:eastAsia="zh-CN"/>
              </w:rPr>
            </w:pPr>
            <w:r>
              <w:rPr>
                <w:sz w:val="20"/>
                <w:szCs w:val="20"/>
                <w:lang w:eastAsia="zh-CN"/>
              </w:rPr>
              <w:t>Essential</w:t>
            </w:r>
          </w:p>
        </w:tc>
        <w:tc>
          <w:tcPr>
            <w:tcW w:w="6237" w:type="dxa"/>
          </w:tcPr>
          <w:p w14:paraId="5078C177" w14:textId="77777777" w:rsidR="00401F2C" w:rsidRDefault="00401F2C" w:rsidP="00401F2C">
            <w:pPr>
              <w:rPr>
                <w:ins w:id="27" w:author="Ericsson" w:date="2022-02-10T13:08:00Z"/>
                <w:color w:val="FF0000"/>
                <w:sz w:val="20"/>
                <w:szCs w:val="20"/>
                <w:lang w:eastAsia="zh-CN"/>
              </w:rPr>
            </w:pPr>
            <w:ins w:id="28" w:author="ZTE" w:date="2022-02-10T09:56:00Z">
              <w:r>
                <w:rPr>
                  <w:color w:val="FF0000"/>
                  <w:sz w:val="20"/>
                  <w:szCs w:val="20"/>
                  <w:lang w:eastAsia="zh-CN"/>
                </w:rPr>
                <w:t xml:space="preserve">ZTE: We think SDT capability implicitly should indicate support for RA-SDT as noted above. CG-SDT capability can be added on top. No need for </w:t>
              </w:r>
              <w:proofErr w:type="spellStart"/>
              <w:r>
                <w:rPr>
                  <w:color w:val="FF0000"/>
                  <w:sz w:val="20"/>
                  <w:szCs w:val="20"/>
                  <w:lang w:eastAsia="zh-CN"/>
                </w:rPr>
                <w:t>xDD</w:t>
              </w:r>
              <w:proofErr w:type="spellEnd"/>
              <w:r>
                <w:rPr>
                  <w:color w:val="FF0000"/>
                  <w:sz w:val="20"/>
                  <w:szCs w:val="20"/>
                  <w:lang w:eastAsia="zh-CN"/>
                </w:rPr>
                <w:t xml:space="preserve"> and </w:t>
              </w:r>
              <w:proofErr w:type="spellStart"/>
              <w:r>
                <w:rPr>
                  <w:color w:val="FF0000"/>
                  <w:sz w:val="20"/>
                  <w:szCs w:val="20"/>
                  <w:lang w:eastAsia="zh-CN"/>
                </w:rPr>
                <w:t>FRx</w:t>
              </w:r>
              <w:proofErr w:type="spellEnd"/>
              <w:r>
                <w:rPr>
                  <w:color w:val="FF0000"/>
                  <w:sz w:val="20"/>
                  <w:szCs w:val="20"/>
                  <w:lang w:eastAsia="zh-CN"/>
                </w:rPr>
                <w:t xml:space="preserve"> differentiation. </w:t>
              </w:r>
            </w:ins>
          </w:p>
          <w:p w14:paraId="0520C2BA" w14:textId="77777777" w:rsidR="00B21482" w:rsidRDefault="00B21482" w:rsidP="00401F2C">
            <w:pPr>
              <w:rPr>
                <w:ins w:id="29" w:author="Qualcomm (Ruiming)" w:date="2022-02-10T21:45:00Z"/>
                <w:color w:val="FF0000"/>
                <w:sz w:val="20"/>
                <w:szCs w:val="20"/>
                <w:lang w:eastAsia="zh-CN"/>
              </w:rPr>
            </w:pPr>
            <w:ins w:id="30" w:author="Ericsson" w:date="2022-02-10T13:08:00Z">
              <w:r>
                <w:rPr>
                  <w:color w:val="FF0000"/>
                  <w:sz w:val="20"/>
                  <w:szCs w:val="20"/>
                  <w:lang w:eastAsia="zh-CN"/>
                </w:rPr>
                <w:t>Ericsson: Agree w ZTE, see also comment above.</w:t>
              </w:r>
            </w:ins>
          </w:p>
          <w:p w14:paraId="7515124C" w14:textId="77777777" w:rsidR="00922A0A" w:rsidRDefault="00922A0A" w:rsidP="00401F2C">
            <w:pPr>
              <w:rPr>
                <w:ins w:id="31" w:author="CATT" w:date="2022-02-10T22:54:00Z"/>
                <w:rFonts w:eastAsiaTheme="minorEastAsia" w:hint="eastAsia"/>
                <w:color w:val="FF0000"/>
                <w:sz w:val="20"/>
                <w:szCs w:val="20"/>
                <w:lang w:eastAsia="zh-CN"/>
              </w:rPr>
            </w:pPr>
            <w:ins w:id="32" w:author="Qualcomm (Ruiming)" w:date="2022-02-10T21:45:00Z">
              <w:r>
                <w:rPr>
                  <w:color w:val="FF0000"/>
                  <w:sz w:val="20"/>
                  <w:szCs w:val="20"/>
                  <w:lang w:eastAsia="zh-CN"/>
                </w:rPr>
                <w:t xml:space="preserve">Qualcomm: </w:t>
              </w:r>
            </w:ins>
            <w:ins w:id="33" w:author="Qualcomm (Ruiming)" w:date="2022-02-10T22:26:00Z">
              <w:r w:rsidR="003B4504">
                <w:rPr>
                  <w:color w:val="FF0000"/>
                  <w:sz w:val="20"/>
                  <w:szCs w:val="20"/>
                  <w:lang w:eastAsia="zh-CN"/>
                </w:rPr>
                <w:t>A</w:t>
              </w:r>
            </w:ins>
            <w:ins w:id="34" w:author="Qualcomm (Ruiming)" w:date="2022-02-10T21:45:00Z">
              <w:r w:rsidR="006179C5">
                <w:rPr>
                  <w:color w:val="FF0000"/>
                  <w:sz w:val="20"/>
                  <w:szCs w:val="20"/>
                  <w:lang w:eastAsia="zh-CN"/>
                </w:rPr>
                <w:t xml:space="preserve"> separate 2-step RACH </w:t>
              </w:r>
            </w:ins>
            <w:ins w:id="35" w:author="Qualcomm (Ruiming)" w:date="2022-02-10T21:46:00Z">
              <w:r w:rsidR="006179C5">
                <w:rPr>
                  <w:color w:val="FF0000"/>
                  <w:sz w:val="20"/>
                  <w:szCs w:val="20"/>
                  <w:lang w:eastAsia="zh-CN"/>
                </w:rPr>
                <w:t xml:space="preserve">SDT is needed. </w:t>
              </w:r>
              <w:r w:rsidR="00087D51">
                <w:rPr>
                  <w:color w:val="FF0000"/>
                  <w:sz w:val="20"/>
                  <w:szCs w:val="20"/>
                  <w:lang w:eastAsia="zh-CN"/>
                </w:rPr>
                <w:t>A UE supporting RA-SDT may or may not support 2-step RACH</w:t>
              </w:r>
            </w:ins>
            <w:ins w:id="36" w:author="Qualcomm (Ruiming)" w:date="2022-02-10T21:47:00Z">
              <w:r w:rsidR="004C7110">
                <w:rPr>
                  <w:color w:val="FF0000"/>
                  <w:sz w:val="20"/>
                  <w:szCs w:val="20"/>
                  <w:lang w:eastAsia="zh-CN"/>
                </w:rPr>
                <w:t xml:space="preserve"> which is optional</w:t>
              </w:r>
            </w:ins>
            <w:ins w:id="37" w:author="Qualcomm (Ruiming)" w:date="2022-02-10T21:46:00Z">
              <w:r w:rsidR="00087D51">
                <w:rPr>
                  <w:color w:val="FF0000"/>
                  <w:sz w:val="20"/>
                  <w:szCs w:val="20"/>
                  <w:lang w:eastAsia="zh-CN"/>
                </w:rPr>
                <w:t xml:space="preserve">. </w:t>
              </w:r>
            </w:ins>
            <w:ins w:id="38" w:author="Qualcomm (Ruiming)" w:date="2022-02-10T21:47:00Z">
              <w:r w:rsidR="003456A1">
                <w:rPr>
                  <w:color w:val="FF0000"/>
                  <w:sz w:val="20"/>
                  <w:szCs w:val="20"/>
                  <w:lang w:eastAsia="zh-CN"/>
                </w:rPr>
                <w:t>The capability should be per band instead of per UE. Because considering FR2 and NR-U</w:t>
              </w:r>
            </w:ins>
          </w:p>
          <w:p w14:paraId="2BD0473A" w14:textId="5BD8AB1F" w:rsidR="004E3B50" w:rsidRPr="004E3B50" w:rsidRDefault="004E3B50" w:rsidP="004E3B50">
            <w:pPr>
              <w:rPr>
                <w:rFonts w:hint="eastAsia"/>
                <w:sz w:val="20"/>
                <w:szCs w:val="20"/>
                <w:lang w:eastAsia="zh-CN"/>
              </w:rPr>
            </w:pPr>
            <w:ins w:id="39" w:author="CATT" w:date="2022-02-10T22:54:00Z">
              <w:r>
                <w:rPr>
                  <w:rFonts w:eastAsiaTheme="minorEastAsia" w:hint="eastAsia"/>
                  <w:sz w:val="20"/>
                  <w:szCs w:val="20"/>
                  <w:lang w:eastAsia="zh-CN"/>
                </w:rPr>
                <w:t>C</w:t>
              </w:r>
              <w:r>
                <w:rPr>
                  <w:rFonts w:eastAsiaTheme="minorEastAsia"/>
                  <w:sz w:val="20"/>
                  <w:szCs w:val="20"/>
                  <w:lang w:eastAsia="zh-CN"/>
                </w:rPr>
                <w:t>ATT: Support.</w:t>
              </w:r>
            </w:ins>
          </w:p>
        </w:tc>
        <w:tc>
          <w:tcPr>
            <w:tcW w:w="3823" w:type="dxa"/>
          </w:tcPr>
          <w:p w14:paraId="70494DE4" w14:textId="77777777" w:rsidR="00401F2C" w:rsidRDefault="00401F2C" w:rsidP="00401F2C">
            <w:pPr>
              <w:rPr>
                <w:sz w:val="20"/>
                <w:szCs w:val="20"/>
                <w:lang w:eastAsia="zh-CN"/>
              </w:rPr>
            </w:pPr>
          </w:p>
        </w:tc>
      </w:tr>
      <w:tr w:rsidR="00401F2C" w14:paraId="5FD02844" w14:textId="77777777">
        <w:tc>
          <w:tcPr>
            <w:tcW w:w="704" w:type="dxa"/>
          </w:tcPr>
          <w:p w14:paraId="323EC397" w14:textId="77777777" w:rsidR="00401F2C" w:rsidRDefault="00401F2C" w:rsidP="00401F2C">
            <w:pPr>
              <w:rPr>
                <w:sz w:val="20"/>
                <w:szCs w:val="20"/>
                <w:lang w:eastAsia="zh-CN"/>
              </w:rPr>
            </w:pPr>
            <w:r>
              <w:rPr>
                <w:sz w:val="20"/>
                <w:szCs w:val="20"/>
                <w:lang w:eastAsia="zh-CN"/>
              </w:rPr>
              <w:t>Z005</w:t>
            </w:r>
          </w:p>
        </w:tc>
        <w:tc>
          <w:tcPr>
            <w:tcW w:w="3686" w:type="dxa"/>
          </w:tcPr>
          <w:p w14:paraId="2CE24B54"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To define a new UE capability </w:t>
            </w:r>
            <w:r>
              <w:rPr>
                <w:rFonts w:ascii="Calibri" w:hAnsi="Calibri" w:cs="Calibri"/>
                <w:color w:val="000000"/>
                <w:sz w:val="22"/>
                <w:szCs w:val="22"/>
                <w:shd w:val="clear" w:color="auto" w:fill="FFFFFF"/>
              </w:rPr>
              <w:lastRenderedPageBreak/>
              <w:t xml:space="preserve">for CG-SDT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00709655" w14:textId="77777777" w:rsidR="00401F2C" w:rsidRDefault="00401F2C" w:rsidP="00401F2C">
            <w:pPr>
              <w:rPr>
                <w:sz w:val="20"/>
                <w:szCs w:val="20"/>
                <w:lang w:eastAsia="zh-CN"/>
              </w:rPr>
            </w:pPr>
            <w:r>
              <w:rPr>
                <w:sz w:val="20"/>
                <w:szCs w:val="20"/>
                <w:lang w:eastAsia="zh-CN"/>
              </w:rPr>
              <w:lastRenderedPageBreak/>
              <w:t>Essential</w:t>
            </w:r>
          </w:p>
        </w:tc>
        <w:tc>
          <w:tcPr>
            <w:tcW w:w="6237" w:type="dxa"/>
          </w:tcPr>
          <w:p w14:paraId="1FEA6EFF" w14:textId="77777777" w:rsidR="00401F2C" w:rsidRDefault="00401F2C" w:rsidP="00401F2C">
            <w:pPr>
              <w:rPr>
                <w:ins w:id="40" w:author="Ericsson" w:date="2022-02-10T13:08:00Z"/>
                <w:color w:val="FF0000"/>
                <w:sz w:val="20"/>
                <w:szCs w:val="20"/>
                <w:lang w:eastAsia="zh-CN"/>
              </w:rPr>
            </w:pPr>
            <w:ins w:id="41" w:author="ZTE" w:date="2022-02-10T09:56:00Z">
              <w:r>
                <w:rPr>
                  <w:color w:val="FF0000"/>
                  <w:sz w:val="20"/>
                  <w:szCs w:val="20"/>
                  <w:lang w:eastAsia="zh-CN"/>
                </w:rPr>
                <w:t>ZTE: Agree</w:t>
              </w:r>
            </w:ins>
          </w:p>
          <w:p w14:paraId="2285F705" w14:textId="77777777" w:rsidR="00B21482" w:rsidRDefault="00B21482" w:rsidP="00401F2C">
            <w:pPr>
              <w:rPr>
                <w:ins w:id="42" w:author="Qualcomm (Ruiming)" w:date="2022-02-10T21:47:00Z"/>
                <w:color w:val="FF0000"/>
                <w:sz w:val="20"/>
                <w:szCs w:val="20"/>
                <w:lang w:eastAsia="zh-CN"/>
              </w:rPr>
            </w:pPr>
            <w:ins w:id="43" w:author="Ericsson" w:date="2022-02-10T13:08:00Z">
              <w:r>
                <w:rPr>
                  <w:color w:val="FF0000"/>
                  <w:sz w:val="20"/>
                  <w:szCs w:val="20"/>
                  <w:lang w:eastAsia="zh-CN"/>
                </w:rPr>
                <w:lastRenderedPageBreak/>
                <w:t xml:space="preserve">Ericsson: </w:t>
              </w:r>
            </w:ins>
            <w:ins w:id="44" w:author="Ericsson" w:date="2022-02-10T13:09:00Z">
              <w:r>
                <w:rPr>
                  <w:color w:val="FF0000"/>
                  <w:sz w:val="20"/>
                  <w:szCs w:val="20"/>
                  <w:lang w:eastAsia="zh-CN"/>
                </w:rPr>
                <w:t xml:space="preserve">Open to have CG-SDT supported by </w:t>
              </w:r>
              <w:proofErr w:type="spellStart"/>
              <w:r>
                <w:rPr>
                  <w:color w:val="FF0000"/>
                  <w:sz w:val="20"/>
                  <w:szCs w:val="20"/>
                  <w:lang w:eastAsia="zh-CN"/>
                </w:rPr>
                <w:t>asingle</w:t>
              </w:r>
              <w:proofErr w:type="spellEnd"/>
              <w:r>
                <w:rPr>
                  <w:color w:val="FF0000"/>
                  <w:sz w:val="20"/>
                  <w:szCs w:val="20"/>
                  <w:lang w:eastAsia="zh-CN"/>
                </w:rPr>
                <w:t xml:space="preserve"> SDT capability, but ok to have </w:t>
              </w:r>
            </w:ins>
            <w:ins w:id="45" w:author="Ericsson" w:date="2022-02-10T13:10:00Z">
              <w:r>
                <w:rPr>
                  <w:color w:val="FF0000"/>
                  <w:sz w:val="20"/>
                  <w:szCs w:val="20"/>
                  <w:lang w:eastAsia="zh-CN"/>
                </w:rPr>
                <w:t>CG-SDT optional w Capability signaling.</w:t>
              </w:r>
            </w:ins>
          </w:p>
          <w:p w14:paraId="6CA5C9ED" w14:textId="77777777" w:rsidR="003456A1" w:rsidRDefault="003456A1" w:rsidP="00401F2C">
            <w:pPr>
              <w:rPr>
                <w:ins w:id="46" w:author="CATT" w:date="2022-02-10T22:54:00Z"/>
                <w:rFonts w:eastAsiaTheme="minorEastAsia" w:hint="eastAsia"/>
                <w:color w:val="FF0000"/>
                <w:sz w:val="20"/>
                <w:szCs w:val="20"/>
                <w:lang w:eastAsia="zh-CN"/>
              </w:rPr>
            </w:pPr>
            <w:ins w:id="47" w:author="Qualcomm (Ruiming)" w:date="2022-02-10T21:47:00Z">
              <w:r>
                <w:rPr>
                  <w:color w:val="FF0000"/>
                  <w:sz w:val="20"/>
                  <w:szCs w:val="20"/>
                  <w:lang w:eastAsia="zh-CN"/>
                </w:rPr>
                <w:t>Qualcomm: Agree</w:t>
              </w:r>
            </w:ins>
            <w:ins w:id="48" w:author="Qualcomm (Ruiming)" w:date="2022-02-10T21:48:00Z">
              <w:r w:rsidR="00554114">
                <w:rPr>
                  <w:color w:val="FF0000"/>
                  <w:sz w:val="20"/>
                  <w:szCs w:val="20"/>
                  <w:lang w:eastAsia="zh-CN"/>
                </w:rPr>
                <w:t xml:space="preserve">. </w:t>
              </w:r>
              <w:r w:rsidR="00041BF2">
                <w:rPr>
                  <w:color w:val="FF0000"/>
                  <w:sz w:val="20"/>
                  <w:szCs w:val="20"/>
                  <w:lang w:eastAsia="zh-CN"/>
                </w:rPr>
                <w:t xml:space="preserve">But the capability should be per band instead of per UE. Because considering FR2 </w:t>
              </w:r>
            </w:ins>
            <w:ins w:id="49" w:author="Qualcomm (Ruiming)" w:date="2022-02-10T21:49:00Z">
              <w:r w:rsidR="00041BF2">
                <w:rPr>
                  <w:color w:val="FF0000"/>
                  <w:sz w:val="20"/>
                  <w:szCs w:val="20"/>
                  <w:lang w:eastAsia="zh-CN"/>
                </w:rPr>
                <w:t>and NR-U</w:t>
              </w:r>
            </w:ins>
          </w:p>
          <w:p w14:paraId="7A43F2EC" w14:textId="2F406B1B" w:rsidR="004E3B50" w:rsidRPr="004E3B50" w:rsidRDefault="004E3B50" w:rsidP="00401F2C">
            <w:pPr>
              <w:rPr>
                <w:rFonts w:hint="eastAsia"/>
                <w:sz w:val="20"/>
                <w:szCs w:val="20"/>
                <w:lang w:eastAsia="zh-CN"/>
              </w:rPr>
            </w:pPr>
            <w:ins w:id="50" w:author="CATT" w:date="2022-02-10T22:54:00Z">
              <w:r>
                <w:rPr>
                  <w:rFonts w:eastAsiaTheme="minorEastAsia" w:hint="eastAsia"/>
                  <w:sz w:val="20"/>
                  <w:szCs w:val="20"/>
                  <w:lang w:eastAsia="zh-CN"/>
                </w:rPr>
                <w:t>C</w:t>
              </w:r>
              <w:r>
                <w:rPr>
                  <w:rFonts w:eastAsiaTheme="minorEastAsia"/>
                  <w:sz w:val="20"/>
                  <w:szCs w:val="20"/>
                  <w:lang w:eastAsia="zh-CN"/>
                </w:rPr>
                <w:t>ATT: Support.</w:t>
              </w:r>
            </w:ins>
          </w:p>
        </w:tc>
        <w:tc>
          <w:tcPr>
            <w:tcW w:w="3823" w:type="dxa"/>
          </w:tcPr>
          <w:p w14:paraId="1BCB42D8" w14:textId="77777777" w:rsidR="00401F2C" w:rsidRDefault="00401F2C" w:rsidP="00401F2C">
            <w:pPr>
              <w:rPr>
                <w:sz w:val="20"/>
                <w:szCs w:val="20"/>
                <w:lang w:eastAsia="zh-CN"/>
              </w:rPr>
            </w:pPr>
          </w:p>
        </w:tc>
      </w:tr>
      <w:tr w:rsidR="00401F2C" w14:paraId="5A368D43" w14:textId="77777777">
        <w:tc>
          <w:tcPr>
            <w:tcW w:w="704" w:type="dxa"/>
          </w:tcPr>
          <w:p w14:paraId="4FA5A3B3" w14:textId="77777777" w:rsidR="00401F2C" w:rsidRDefault="00401F2C" w:rsidP="00401F2C">
            <w:pPr>
              <w:rPr>
                <w:sz w:val="20"/>
                <w:szCs w:val="20"/>
                <w:lang w:eastAsia="zh-CN"/>
              </w:rPr>
            </w:pPr>
            <w:r>
              <w:rPr>
                <w:sz w:val="20"/>
                <w:szCs w:val="20"/>
                <w:lang w:eastAsia="zh-CN"/>
              </w:rPr>
              <w:lastRenderedPageBreak/>
              <w:t>Z006</w:t>
            </w:r>
          </w:p>
        </w:tc>
        <w:tc>
          <w:tcPr>
            <w:tcW w:w="3686" w:type="dxa"/>
          </w:tcPr>
          <w:p w14:paraId="2085F28E"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14:paraId="4DB6F3F9" w14:textId="77777777" w:rsidR="00401F2C" w:rsidRDefault="00401F2C" w:rsidP="00401F2C">
            <w:pPr>
              <w:rPr>
                <w:sz w:val="20"/>
                <w:szCs w:val="20"/>
                <w:lang w:eastAsia="zh-CN"/>
              </w:rPr>
            </w:pPr>
            <w:r>
              <w:rPr>
                <w:sz w:val="20"/>
                <w:szCs w:val="20"/>
                <w:lang w:eastAsia="zh-CN"/>
              </w:rPr>
              <w:t>Essential</w:t>
            </w:r>
          </w:p>
        </w:tc>
        <w:tc>
          <w:tcPr>
            <w:tcW w:w="6237" w:type="dxa"/>
          </w:tcPr>
          <w:p w14:paraId="781BEE14" w14:textId="77777777" w:rsidR="00401F2C" w:rsidRDefault="00401F2C" w:rsidP="00401F2C">
            <w:pPr>
              <w:rPr>
                <w:ins w:id="51" w:author="Ericsson" w:date="2022-02-10T13:11:00Z"/>
                <w:color w:val="FF0000"/>
                <w:sz w:val="20"/>
                <w:szCs w:val="20"/>
                <w:lang w:eastAsia="zh-CN"/>
              </w:rPr>
            </w:pPr>
            <w:ins w:id="52" w:author="ZTE" w:date="2022-02-10T09:56:00Z">
              <w:r>
                <w:rPr>
                  <w:color w:val="FF0000"/>
                  <w:sz w:val="20"/>
                  <w:szCs w:val="20"/>
                  <w:lang w:eastAsia="zh-CN"/>
                </w:rPr>
                <w:t xml:space="preserve">ZTE: We don’t think this is needed. </w:t>
              </w:r>
            </w:ins>
          </w:p>
          <w:p w14:paraId="76D2E7EC" w14:textId="77777777" w:rsidR="006531AD" w:rsidRDefault="006531AD" w:rsidP="00401F2C">
            <w:pPr>
              <w:rPr>
                <w:ins w:id="53" w:author="Qualcomm (Ruiming)" w:date="2022-02-10T21:49:00Z"/>
                <w:color w:val="FF0000"/>
                <w:sz w:val="20"/>
                <w:szCs w:val="20"/>
                <w:lang w:eastAsia="zh-CN"/>
              </w:rPr>
            </w:pPr>
            <w:ins w:id="54" w:author="Ericsson" w:date="2022-02-10T13:11:00Z">
              <w:r>
                <w:rPr>
                  <w:color w:val="FF0000"/>
                  <w:sz w:val="20"/>
                  <w:szCs w:val="20"/>
                  <w:lang w:eastAsia="zh-CN"/>
                </w:rPr>
                <w:t>Ericsson</w:t>
              </w:r>
            </w:ins>
            <w:ins w:id="55" w:author="Ericsson" w:date="2022-02-10T13:12:00Z">
              <w:r>
                <w:rPr>
                  <w:color w:val="FF0000"/>
                  <w:sz w:val="20"/>
                  <w:szCs w:val="20"/>
                  <w:lang w:eastAsia="zh-CN"/>
                </w:rPr>
                <w:t xml:space="preserve">: No. </w:t>
              </w:r>
            </w:ins>
          </w:p>
          <w:p w14:paraId="1AEA2446" w14:textId="77777777" w:rsidR="004E3B50" w:rsidRDefault="00041BF2" w:rsidP="00401F2C">
            <w:pPr>
              <w:rPr>
                <w:ins w:id="56" w:author="CATT" w:date="2022-02-10T22:55:00Z"/>
                <w:rFonts w:eastAsiaTheme="minorEastAsia" w:hint="eastAsia"/>
                <w:color w:val="FF0000"/>
                <w:sz w:val="20"/>
                <w:szCs w:val="20"/>
                <w:lang w:eastAsia="zh-CN"/>
              </w:rPr>
            </w:pPr>
            <w:ins w:id="57" w:author="Qualcomm (Ruiming)" w:date="2022-02-10T21:49:00Z">
              <w:r>
                <w:rPr>
                  <w:color w:val="FF0000"/>
                  <w:sz w:val="20"/>
                  <w:szCs w:val="20"/>
                  <w:lang w:eastAsia="zh-CN"/>
                </w:rPr>
                <w:t xml:space="preserve">Qualcomm: 2-step RACH is optional </w:t>
              </w:r>
              <w:proofErr w:type="gramStart"/>
              <w:r>
                <w:rPr>
                  <w:color w:val="FF0000"/>
                  <w:sz w:val="20"/>
                  <w:szCs w:val="20"/>
                  <w:lang w:eastAsia="zh-CN"/>
                </w:rPr>
                <w:t>capability</w:t>
              </w:r>
              <w:r w:rsidR="00443FF2">
                <w:rPr>
                  <w:color w:val="FF0000"/>
                  <w:sz w:val="20"/>
                  <w:szCs w:val="20"/>
                  <w:lang w:eastAsia="zh-CN"/>
                </w:rPr>
                <w:t>,</w:t>
              </w:r>
              <w:proofErr w:type="gramEnd"/>
              <w:r w:rsidR="00443FF2">
                <w:rPr>
                  <w:color w:val="FF0000"/>
                  <w:sz w:val="20"/>
                  <w:szCs w:val="20"/>
                  <w:lang w:eastAsia="zh-CN"/>
                </w:rPr>
                <w:t xml:space="preserve"> at least need to have 2-step RACH SDT</w:t>
              </w:r>
            </w:ins>
            <w:ins w:id="58" w:author="Qualcomm (Ruiming)" w:date="2022-02-10T22:24:00Z">
              <w:r w:rsidR="003F7C35">
                <w:rPr>
                  <w:color w:val="FF0000"/>
                  <w:sz w:val="20"/>
                  <w:szCs w:val="20"/>
                  <w:lang w:eastAsia="zh-CN"/>
                </w:rPr>
                <w:t xml:space="preserve"> in case UE does not support 2-step RACH.</w:t>
              </w:r>
            </w:ins>
          </w:p>
          <w:p w14:paraId="237E4E46" w14:textId="77777777" w:rsidR="004E3B50" w:rsidRDefault="004E3B50" w:rsidP="004E3B50">
            <w:pPr>
              <w:rPr>
                <w:ins w:id="59" w:author="CATT" w:date="2022-02-10T22:55:00Z"/>
                <w:rFonts w:eastAsiaTheme="minorEastAsia"/>
                <w:sz w:val="20"/>
                <w:szCs w:val="20"/>
                <w:lang w:eastAsia="zh-CN"/>
              </w:rPr>
            </w:pPr>
            <w:ins w:id="60" w:author="CATT" w:date="2022-02-10T22:55:00Z">
              <w:r>
                <w:rPr>
                  <w:rFonts w:eastAsiaTheme="minorEastAsia" w:hint="eastAsia"/>
                  <w:sz w:val="20"/>
                  <w:szCs w:val="20"/>
                  <w:lang w:eastAsia="zh-CN"/>
                </w:rPr>
                <w:t>C</w:t>
              </w:r>
              <w:r>
                <w:rPr>
                  <w:rFonts w:eastAsiaTheme="minorEastAsia"/>
                  <w:sz w:val="20"/>
                  <w:szCs w:val="20"/>
                  <w:lang w:eastAsia="zh-CN"/>
                </w:rPr>
                <w:t>ATT: There is no special handling when SUL feature is used in combination to Rel-17 SDT mechanism. So no additional/separate UE capability is needed for SUL feature with Rel-17 SDT mechanism.</w:t>
              </w:r>
            </w:ins>
          </w:p>
          <w:p w14:paraId="7EBA6EBF" w14:textId="3F8D99CA" w:rsidR="004E3B50" w:rsidRPr="004E3B50" w:rsidRDefault="004E3B50" w:rsidP="004E3B50">
            <w:pPr>
              <w:rPr>
                <w:rFonts w:eastAsiaTheme="minorEastAsia" w:hint="eastAsia"/>
                <w:color w:val="FF0000"/>
                <w:sz w:val="20"/>
                <w:szCs w:val="20"/>
                <w:lang w:eastAsia="zh-CN"/>
              </w:rPr>
            </w:pPr>
            <w:ins w:id="61" w:author="CATT" w:date="2022-02-10T22:55:00Z">
              <w:r>
                <w:rPr>
                  <w:rFonts w:eastAsiaTheme="minorEastAsia" w:hint="eastAsia"/>
                  <w:sz w:val="20"/>
                  <w:szCs w:val="20"/>
                  <w:lang w:eastAsia="zh-CN"/>
                </w:rPr>
                <w:t>B</w:t>
              </w:r>
              <w:r>
                <w:rPr>
                  <w:rFonts w:eastAsiaTheme="minorEastAsia"/>
                  <w:sz w:val="20"/>
                  <w:szCs w:val="20"/>
                  <w:lang w:eastAsia="zh-CN"/>
                </w:rPr>
                <w:t>ut for 2-step RACH SDT, the UE needs to monitor separate search space which is different from legacy 2-step RACH. So prefer to have additional UE capability for 2-step RA-SDT.</w:t>
              </w:r>
            </w:ins>
          </w:p>
        </w:tc>
        <w:tc>
          <w:tcPr>
            <w:tcW w:w="3823" w:type="dxa"/>
          </w:tcPr>
          <w:p w14:paraId="513786AD" w14:textId="77777777" w:rsidR="00401F2C" w:rsidRDefault="00401F2C" w:rsidP="00401F2C">
            <w:pPr>
              <w:rPr>
                <w:sz w:val="20"/>
                <w:szCs w:val="20"/>
                <w:lang w:eastAsia="zh-CN"/>
              </w:rPr>
            </w:pPr>
          </w:p>
        </w:tc>
      </w:tr>
      <w:tr w:rsidR="00401F2C" w14:paraId="4F45F04C" w14:textId="77777777">
        <w:tc>
          <w:tcPr>
            <w:tcW w:w="704" w:type="dxa"/>
          </w:tcPr>
          <w:p w14:paraId="79D62B30" w14:textId="77777777" w:rsidR="00401F2C" w:rsidRDefault="00401F2C" w:rsidP="00401F2C">
            <w:pPr>
              <w:rPr>
                <w:sz w:val="20"/>
                <w:szCs w:val="20"/>
                <w:lang w:eastAsia="zh-CN"/>
              </w:rPr>
            </w:pPr>
            <w:r>
              <w:rPr>
                <w:sz w:val="20"/>
                <w:szCs w:val="20"/>
                <w:lang w:eastAsia="zh-CN"/>
              </w:rPr>
              <w:t>Z007</w:t>
            </w:r>
          </w:p>
        </w:tc>
        <w:tc>
          <w:tcPr>
            <w:tcW w:w="3686" w:type="dxa"/>
          </w:tcPr>
          <w:p w14:paraId="2843C733"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4B3DC59F" w14:textId="77777777" w:rsidR="00401F2C" w:rsidRDefault="00401F2C" w:rsidP="00401F2C">
            <w:pPr>
              <w:rPr>
                <w:sz w:val="20"/>
                <w:szCs w:val="20"/>
                <w:lang w:eastAsia="zh-CN"/>
              </w:rPr>
            </w:pPr>
            <w:r>
              <w:rPr>
                <w:sz w:val="20"/>
                <w:szCs w:val="20"/>
                <w:lang w:eastAsia="zh-CN"/>
              </w:rPr>
              <w:t>Essential</w:t>
            </w:r>
          </w:p>
        </w:tc>
        <w:tc>
          <w:tcPr>
            <w:tcW w:w="6237" w:type="dxa"/>
          </w:tcPr>
          <w:p w14:paraId="5C0B2A7E" w14:textId="77777777" w:rsidR="00401F2C" w:rsidRDefault="00401F2C" w:rsidP="00401F2C">
            <w:pPr>
              <w:rPr>
                <w:ins w:id="62" w:author="Ericsson" w:date="2022-02-10T13:14:00Z"/>
                <w:color w:val="FF0000"/>
                <w:sz w:val="20"/>
                <w:szCs w:val="20"/>
                <w:lang w:eastAsia="zh-CN"/>
              </w:rPr>
            </w:pPr>
            <w:ins w:id="63"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14:paraId="2F97F729" w14:textId="77777777" w:rsidR="006531AD" w:rsidRDefault="006531AD" w:rsidP="00401F2C">
            <w:pPr>
              <w:rPr>
                <w:ins w:id="64" w:author="Qualcomm (Ruiming)" w:date="2022-02-10T21:49:00Z"/>
                <w:color w:val="FF0000"/>
                <w:sz w:val="20"/>
                <w:szCs w:val="20"/>
                <w:lang w:eastAsia="zh-CN"/>
              </w:rPr>
            </w:pPr>
            <w:ins w:id="65" w:author="Ericsson" w:date="2022-02-10T13:14:00Z">
              <w:r>
                <w:rPr>
                  <w:color w:val="FF0000"/>
                  <w:sz w:val="20"/>
                  <w:szCs w:val="20"/>
                  <w:lang w:eastAsia="zh-CN"/>
                </w:rPr>
                <w:t>Ericsson: Agree w ZTE</w:t>
              </w:r>
            </w:ins>
          </w:p>
          <w:p w14:paraId="1BD3334A" w14:textId="28F2495B" w:rsidR="00443FF2" w:rsidRDefault="00443FF2" w:rsidP="00401F2C">
            <w:pPr>
              <w:rPr>
                <w:sz w:val="20"/>
                <w:szCs w:val="20"/>
                <w:lang w:eastAsia="zh-CN"/>
              </w:rPr>
            </w:pPr>
            <w:ins w:id="66" w:author="Qualcomm (Ruiming)" w:date="2022-02-10T21:49:00Z">
              <w:r>
                <w:rPr>
                  <w:color w:val="FF0000"/>
                  <w:sz w:val="20"/>
                  <w:szCs w:val="20"/>
                  <w:lang w:eastAsia="zh-CN"/>
                </w:rPr>
                <w:t>Qualcomm: Not needed.</w:t>
              </w:r>
            </w:ins>
          </w:p>
        </w:tc>
        <w:tc>
          <w:tcPr>
            <w:tcW w:w="3823" w:type="dxa"/>
          </w:tcPr>
          <w:p w14:paraId="10635F26" w14:textId="77777777" w:rsidR="00401F2C" w:rsidRDefault="00401F2C" w:rsidP="00401F2C">
            <w:pPr>
              <w:rPr>
                <w:sz w:val="20"/>
                <w:szCs w:val="20"/>
                <w:lang w:eastAsia="zh-CN"/>
              </w:rPr>
            </w:pPr>
          </w:p>
        </w:tc>
      </w:tr>
      <w:tr w:rsidR="00401F2C" w14:paraId="23BBF1B2" w14:textId="77777777">
        <w:tc>
          <w:tcPr>
            <w:tcW w:w="704" w:type="dxa"/>
          </w:tcPr>
          <w:p w14:paraId="492075FD" w14:textId="77777777" w:rsidR="00401F2C" w:rsidRDefault="00401F2C" w:rsidP="00401F2C">
            <w:pPr>
              <w:rPr>
                <w:sz w:val="20"/>
                <w:szCs w:val="20"/>
                <w:lang w:eastAsia="zh-CN"/>
              </w:rPr>
            </w:pPr>
            <w:r>
              <w:rPr>
                <w:sz w:val="20"/>
                <w:szCs w:val="20"/>
                <w:lang w:eastAsia="zh-CN"/>
              </w:rPr>
              <w:t>Q001</w:t>
            </w:r>
          </w:p>
        </w:tc>
        <w:tc>
          <w:tcPr>
            <w:tcW w:w="3686" w:type="dxa"/>
          </w:tcPr>
          <w:p w14:paraId="7D5B57B4"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14:paraId="34408AB4" w14:textId="77777777" w:rsidR="00401F2C" w:rsidRDefault="00401F2C" w:rsidP="00401F2C">
            <w:pPr>
              <w:rPr>
                <w:sz w:val="20"/>
                <w:szCs w:val="20"/>
                <w:lang w:eastAsia="zh-CN"/>
              </w:rPr>
            </w:pPr>
            <w:r>
              <w:rPr>
                <w:sz w:val="20"/>
                <w:szCs w:val="20"/>
                <w:lang w:eastAsia="zh-CN"/>
              </w:rPr>
              <w:t>Essential</w:t>
            </w:r>
          </w:p>
        </w:tc>
        <w:tc>
          <w:tcPr>
            <w:tcW w:w="6237" w:type="dxa"/>
          </w:tcPr>
          <w:p w14:paraId="6E3A03CF" w14:textId="77777777" w:rsidR="00401F2C" w:rsidRDefault="00401F2C" w:rsidP="00401F2C">
            <w:pPr>
              <w:rPr>
                <w:ins w:id="67" w:author="Ericsson" w:date="2022-02-10T13:13:00Z"/>
                <w:color w:val="FF0000"/>
                <w:sz w:val="20"/>
                <w:szCs w:val="20"/>
                <w:lang w:eastAsia="zh-CN"/>
              </w:rPr>
            </w:pPr>
            <w:ins w:id="68" w:author="ZTE" w:date="2022-02-10T09:56:00Z">
              <w:r>
                <w:rPr>
                  <w:color w:val="FF0000"/>
                  <w:sz w:val="20"/>
                  <w:szCs w:val="20"/>
                  <w:lang w:eastAsia="zh-CN"/>
                </w:rPr>
                <w:t xml:space="preserve">ZTE: We don’t think a separate capability is needed for SRB. But we are happy to hear UE vendor views on this aspect. </w:t>
              </w:r>
            </w:ins>
          </w:p>
          <w:p w14:paraId="0D051D53" w14:textId="77777777" w:rsidR="006531AD" w:rsidRDefault="006531AD" w:rsidP="00401F2C">
            <w:pPr>
              <w:rPr>
                <w:ins w:id="69" w:author="Qualcomm (Ruiming)" w:date="2022-02-10T21:50:00Z"/>
                <w:color w:val="FF0000"/>
                <w:sz w:val="20"/>
                <w:szCs w:val="20"/>
                <w:lang w:eastAsia="zh-CN"/>
              </w:rPr>
            </w:pPr>
            <w:ins w:id="70" w:author="Ericsson" w:date="2022-02-10T13:13:00Z">
              <w:r>
                <w:rPr>
                  <w:color w:val="FF0000"/>
                  <w:sz w:val="20"/>
                  <w:szCs w:val="20"/>
                  <w:lang w:eastAsia="zh-CN"/>
                </w:rPr>
                <w:t xml:space="preserve">Ericsson: </w:t>
              </w:r>
            </w:ins>
            <w:ins w:id="71" w:author="Ericsson" w:date="2022-02-10T13:14:00Z">
              <w:r>
                <w:rPr>
                  <w:color w:val="FF0000"/>
                  <w:sz w:val="20"/>
                  <w:szCs w:val="20"/>
                  <w:lang w:eastAsia="zh-CN"/>
                </w:rPr>
                <w:t>N</w:t>
              </w:r>
            </w:ins>
            <w:ins w:id="72" w:author="Ericsson" w:date="2022-02-10T13:15:00Z">
              <w:r>
                <w:rPr>
                  <w:color w:val="FF0000"/>
                  <w:sz w:val="20"/>
                  <w:szCs w:val="20"/>
                  <w:lang w:eastAsia="zh-CN"/>
                </w:rPr>
                <w:t>ot needed</w:t>
              </w:r>
            </w:ins>
          </w:p>
          <w:p w14:paraId="75AD113A" w14:textId="77777777" w:rsidR="00061FF7" w:rsidRDefault="00061FF7" w:rsidP="00401F2C">
            <w:pPr>
              <w:rPr>
                <w:ins w:id="73" w:author="CATT" w:date="2022-02-10T22:56:00Z"/>
                <w:rFonts w:eastAsiaTheme="minorEastAsia" w:hint="eastAsia"/>
                <w:color w:val="FF0000"/>
                <w:sz w:val="20"/>
                <w:szCs w:val="20"/>
                <w:lang w:eastAsia="zh-CN"/>
              </w:rPr>
            </w:pPr>
            <w:ins w:id="74" w:author="Qualcomm (Ruiming)" w:date="2022-02-10T21:50:00Z">
              <w:r>
                <w:rPr>
                  <w:color w:val="FF0000"/>
                  <w:sz w:val="20"/>
                  <w:szCs w:val="20"/>
                  <w:lang w:eastAsia="zh-CN"/>
                </w:rPr>
                <w:t xml:space="preserve">Qualcomm: As a UE vendor it is important to have separate </w:t>
              </w:r>
              <w:r w:rsidR="00F10192">
                <w:rPr>
                  <w:color w:val="FF0000"/>
                  <w:sz w:val="20"/>
                  <w:szCs w:val="20"/>
                  <w:lang w:eastAsia="zh-CN"/>
                </w:rPr>
                <w:t>capability to</w:t>
              </w:r>
            </w:ins>
            <w:ins w:id="75" w:author="Qualcomm (Ruiming)" w:date="2022-02-10T22:13:00Z">
              <w:r w:rsidR="00CC1BDB">
                <w:rPr>
                  <w:color w:val="FF0000"/>
                  <w:sz w:val="20"/>
                  <w:szCs w:val="20"/>
                  <w:lang w:eastAsia="zh-CN"/>
                </w:rPr>
                <w:t xml:space="preserve"> </w:t>
              </w:r>
              <w:r w:rsidR="00CC1BDB" w:rsidRPr="00CC1BDB">
                <w:rPr>
                  <w:color w:val="FF0000"/>
                  <w:sz w:val="20"/>
                  <w:szCs w:val="20"/>
                  <w:lang w:eastAsia="zh-CN"/>
                </w:rPr>
                <w:t>differentiate user-plane SDT vs control-plane SDT</w:t>
              </w:r>
              <w:r w:rsidR="00CC1BDB">
                <w:rPr>
                  <w:color w:val="FF0000"/>
                  <w:sz w:val="20"/>
                  <w:szCs w:val="20"/>
                  <w:lang w:eastAsia="zh-CN"/>
                </w:rPr>
                <w:t xml:space="preserve">, i.e. </w:t>
              </w:r>
            </w:ins>
            <w:ins w:id="76" w:author="Qualcomm (Ruiming)" w:date="2022-02-10T21:50:00Z">
              <w:r w:rsidR="00F10192">
                <w:rPr>
                  <w:color w:val="FF0000"/>
                  <w:sz w:val="20"/>
                  <w:szCs w:val="20"/>
                  <w:lang w:eastAsia="zh-CN"/>
                </w:rPr>
                <w:t>SRB SDT</w:t>
              </w:r>
            </w:ins>
            <w:ins w:id="77" w:author="Qualcomm (Ruiming)" w:date="2022-02-10T22:06:00Z">
              <w:r w:rsidR="00F417BF">
                <w:rPr>
                  <w:color w:val="FF0000"/>
                  <w:sz w:val="20"/>
                  <w:szCs w:val="20"/>
                  <w:lang w:eastAsia="zh-CN"/>
                </w:rPr>
                <w:t xml:space="preserve"> </w:t>
              </w:r>
            </w:ins>
            <w:ins w:id="78" w:author="Qualcomm (Ruiming)" w:date="2022-02-10T21:50:00Z">
              <w:r w:rsidR="00F10192">
                <w:rPr>
                  <w:color w:val="FF0000"/>
                  <w:sz w:val="20"/>
                  <w:szCs w:val="20"/>
                  <w:lang w:eastAsia="zh-CN"/>
                </w:rPr>
                <w:t xml:space="preserve">in Rel-17. </w:t>
              </w:r>
            </w:ins>
            <w:ins w:id="79" w:author="Qualcomm (Ruiming)" w:date="2022-02-10T22:13:00Z">
              <w:r w:rsidR="003B3E27">
                <w:rPr>
                  <w:color w:val="FF0000"/>
                  <w:sz w:val="20"/>
                  <w:szCs w:val="20"/>
                  <w:lang w:eastAsia="zh-CN"/>
                </w:rPr>
                <w:t xml:space="preserve">The </w:t>
              </w:r>
            </w:ins>
            <w:ins w:id="80" w:author="Qualcomm (Ruiming)" w:date="2022-02-10T21:50:00Z">
              <w:r w:rsidR="00F10192">
                <w:rPr>
                  <w:color w:val="FF0000"/>
                  <w:sz w:val="20"/>
                  <w:szCs w:val="20"/>
                  <w:lang w:eastAsia="zh-CN"/>
                </w:rPr>
                <w:t xml:space="preserve">SRB SDT </w:t>
              </w:r>
            </w:ins>
            <w:ins w:id="81" w:author="Qualcomm (Ruiming)" w:date="2022-02-10T21:51:00Z">
              <w:r w:rsidR="00F10192">
                <w:rPr>
                  <w:color w:val="FF0000"/>
                  <w:sz w:val="20"/>
                  <w:szCs w:val="20"/>
                  <w:lang w:eastAsia="zh-CN"/>
                </w:rPr>
                <w:t>capability indicates that UE support</w:t>
              </w:r>
            </w:ins>
            <w:ins w:id="82" w:author="Qualcomm (Ruiming)" w:date="2022-02-10T21:52:00Z">
              <w:r w:rsidR="00A45AA2">
                <w:rPr>
                  <w:color w:val="FF0000"/>
                  <w:sz w:val="20"/>
                  <w:szCs w:val="20"/>
                  <w:lang w:eastAsia="zh-CN"/>
                </w:rPr>
                <w:t>s</w:t>
              </w:r>
            </w:ins>
            <w:ins w:id="83" w:author="Qualcomm (Ruiming)" w:date="2022-02-10T21:51:00Z">
              <w:r w:rsidR="00F10192">
                <w:rPr>
                  <w:color w:val="FF0000"/>
                  <w:sz w:val="20"/>
                  <w:szCs w:val="20"/>
                  <w:lang w:eastAsia="zh-CN"/>
                </w:rPr>
                <w:t xml:space="preserve"> transmit NAS </w:t>
              </w:r>
            </w:ins>
            <w:ins w:id="84" w:author="Qualcomm (Ruiming)" w:date="2022-02-10T22:28:00Z">
              <w:r w:rsidR="00FC3DD4">
                <w:rPr>
                  <w:color w:val="FF0000"/>
                  <w:sz w:val="20"/>
                  <w:szCs w:val="20"/>
                </w:rPr>
                <w:lastRenderedPageBreak/>
                <w:t>signaling</w:t>
              </w:r>
              <w:r w:rsidR="00FC3DD4">
                <w:rPr>
                  <w:color w:val="FF0000"/>
                  <w:sz w:val="20"/>
                  <w:szCs w:val="20"/>
                  <w:lang w:eastAsia="zh-CN"/>
                </w:rPr>
                <w:t xml:space="preserve"> </w:t>
              </w:r>
            </w:ins>
            <w:ins w:id="85" w:author="Qualcomm (Ruiming)" w:date="2022-02-10T21:51:00Z">
              <w:r w:rsidR="00F10192">
                <w:rPr>
                  <w:color w:val="FF0000"/>
                  <w:sz w:val="20"/>
                  <w:szCs w:val="20"/>
                  <w:lang w:eastAsia="zh-CN"/>
                </w:rPr>
                <w:t xml:space="preserve">to handle such as positioning reporting </w:t>
              </w:r>
            </w:ins>
            <w:ins w:id="86" w:author="Qualcomm (Ruiming)" w:date="2022-02-10T22:09:00Z">
              <w:r w:rsidR="006958F2">
                <w:rPr>
                  <w:color w:val="FF0000"/>
                  <w:sz w:val="20"/>
                  <w:szCs w:val="20"/>
                  <w:lang w:eastAsia="zh-CN"/>
                </w:rPr>
                <w:t>service</w:t>
              </w:r>
            </w:ins>
            <w:ins w:id="87" w:author="Qualcomm (Ruiming)" w:date="2022-02-10T21:51:00Z">
              <w:r w:rsidR="00F10192">
                <w:rPr>
                  <w:color w:val="FF0000"/>
                  <w:sz w:val="20"/>
                  <w:szCs w:val="20"/>
                  <w:lang w:eastAsia="zh-CN"/>
                </w:rPr>
                <w:t xml:space="preserve">. </w:t>
              </w:r>
              <w:r w:rsidR="005416D3">
                <w:rPr>
                  <w:color w:val="FF0000"/>
                  <w:sz w:val="20"/>
                  <w:szCs w:val="20"/>
                  <w:lang w:eastAsia="zh-CN"/>
                </w:rPr>
                <w:t>It indicates</w:t>
              </w:r>
            </w:ins>
            <w:ins w:id="88" w:author="Qualcomm (Ruiming)" w:date="2022-02-10T21:54:00Z">
              <w:r w:rsidR="00C8521D">
                <w:rPr>
                  <w:color w:val="FF0000"/>
                  <w:sz w:val="20"/>
                  <w:szCs w:val="20"/>
                  <w:lang w:eastAsia="zh-CN"/>
                </w:rPr>
                <w:t xml:space="preserve"> that</w:t>
              </w:r>
            </w:ins>
            <w:ins w:id="89" w:author="Qualcomm (Ruiming)" w:date="2022-02-10T21:51:00Z">
              <w:r w:rsidR="005416D3">
                <w:rPr>
                  <w:color w:val="FF0000"/>
                  <w:sz w:val="20"/>
                  <w:szCs w:val="20"/>
                  <w:lang w:eastAsia="zh-CN"/>
                </w:rPr>
                <w:t xml:space="preserve"> UE</w:t>
              </w:r>
            </w:ins>
            <w:ins w:id="90" w:author="Qualcomm (Ruiming)" w:date="2022-02-10T21:52:00Z">
              <w:r w:rsidR="005E0913">
                <w:rPr>
                  <w:color w:val="FF0000"/>
                  <w:sz w:val="20"/>
                  <w:szCs w:val="20"/>
                  <w:lang w:eastAsia="zh-CN"/>
                </w:rPr>
                <w:t xml:space="preserve"> </w:t>
              </w:r>
            </w:ins>
            <w:ins w:id="91" w:author="Qualcomm (Ruiming)" w:date="2022-02-10T21:55:00Z">
              <w:r w:rsidR="00BC44DE">
                <w:rPr>
                  <w:color w:val="FF0000"/>
                  <w:sz w:val="20"/>
                  <w:szCs w:val="20"/>
                  <w:lang w:eastAsia="zh-CN"/>
                </w:rPr>
                <w:t xml:space="preserve">is able to resume SRB2 </w:t>
              </w:r>
              <w:r w:rsidR="00C66842">
                <w:rPr>
                  <w:color w:val="FF0000"/>
                  <w:sz w:val="20"/>
                  <w:szCs w:val="20"/>
                  <w:lang w:eastAsia="zh-CN"/>
                </w:rPr>
                <w:t xml:space="preserve">at the SDT initiation and </w:t>
              </w:r>
            </w:ins>
            <w:ins w:id="92" w:author="Qualcomm (Ruiming)" w:date="2022-02-10T21:52:00Z">
              <w:r w:rsidR="005E0913">
                <w:rPr>
                  <w:color w:val="FF0000"/>
                  <w:sz w:val="20"/>
                  <w:szCs w:val="20"/>
                  <w:lang w:eastAsia="zh-CN"/>
                </w:rPr>
                <w:t>support</w:t>
              </w:r>
            </w:ins>
            <w:ins w:id="93" w:author="Qualcomm (Ruiming)" w:date="2022-02-10T21:53:00Z">
              <w:r w:rsidR="005E0913">
                <w:rPr>
                  <w:color w:val="FF0000"/>
                  <w:sz w:val="20"/>
                  <w:szCs w:val="20"/>
                  <w:lang w:eastAsia="zh-CN"/>
                </w:rPr>
                <w:t xml:space="preserve">s to transmit / receive NAS </w:t>
              </w:r>
            </w:ins>
            <w:ins w:id="94" w:author="Qualcomm (Ruiming)" w:date="2022-02-10T22:28:00Z">
              <w:r w:rsidR="00FC3DD4">
                <w:rPr>
                  <w:color w:val="FF0000"/>
                  <w:sz w:val="20"/>
                  <w:szCs w:val="20"/>
                </w:rPr>
                <w:t>signaling</w:t>
              </w:r>
              <w:r w:rsidR="00FC3DD4">
                <w:rPr>
                  <w:color w:val="FF0000"/>
                  <w:sz w:val="20"/>
                  <w:szCs w:val="20"/>
                  <w:lang w:eastAsia="zh-CN"/>
                </w:rPr>
                <w:t xml:space="preserve"> </w:t>
              </w:r>
            </w:ins>
            <w:ins w:id="95" w:author="Qualcomm (Ruiming)" w:date="2022-02-10T21:53:00Z">
              <w:r w:rsidR="00BF0557">
                <w:rPr>
                  <w:color w:val="FF0000"/>
                  <w:sz w:val="20"/>
                  <w:szCs w:val="20"/>
                  <w:lang w:eastAsia="zh-CN"/>
                </w:rPr>
                <w:t xml:space="preserve">in UL/DL </w:t>
              </w:r>
            </w:ins>
            <w:ins w:id="96" w:author="Qualcomm (Ruiming)" w:date="2022-02-10T21:54:00Z">
              <w:r w:rsidR="00153C15">
                <w:rPr>
                  <w:color w:val="FF0000"/>
                  <w:sz w:val="20"/>
                  <w:szCs w:val="20"/>
                  <w:lang w:eastAsia="zh-CN"/>
                </w:rPr>
                <w:t xml:space="preserve">during SDT. </w:t>
              </w:r>
            </w:ins>
            <w:ins w:id="97" w:author="Qualcomm (Ruiming)" w:date="2022-02-10T21:55:00Z">
              <w:r w:rsidR="00BC44DE">
                <w:rPr>
                  <w:color w:val="FF0000"/>
                  <w:sz w:val="20"/>
                  <w:szCs w:val="20"/>
                  <w:lang w:eastAsia="zh-CN"/>
                </w:rPr>
                <w:t xml:space="preserve">If a UE does not report SRB SDT capability, it implies that UE does not support </w:t>
              </w:r>
              <w:r w:rsidR="00C66842">
                <w:rPr>
                  <w:color w:val="FF0000"/>
                  <w:sz w:val="20"/>
                  <w:szCs w:val="20"/>
                  <w:lang w:eastAsia="zh-CN"/>
                </w:rPr>
                <w:t xml:space="preserve">to transmit/receive NAS </w:t>
              </w:r>
            </w:ins>
            <w:ins w:id="98" w:author="Qualcomm (Ruiming)" w:date="2022-02-10T22:28:00Z">
              <w:r w:rsidR="00FC3DD4">
                <w:rPr>
                  <w:color w:val="FF0000"/>
                  <w:sz w:val="20"/>
                  <w:szCs w:val="20"/>
                </w:rPr>
                <w:t>signaling</w:t>
              </w:r>
            </w:ins>
            <w:ins w:id="99" w:author="Qualcomm (Ruiming)" w:date="2022-02-10T21:57:00Z">
              <w:r w:rsidR="003F028D">
                <w:rPr>
                  <w:color w:val="FF0000"/>
                  <w:sz w:val="20"/>
                  <w:szCs w:val="20"/>
                  <w:lang w:eastAsia="zh-CN"/>
                </w:rPr>
                <w:t xml:space="preserve">, i.e. </w:t>
              </w:r>
            </w:ins>
            <w:ins w:id="100" w:author="Qualcomm (Ruiming)" w:date="2022-02-10T21:58:00Z">
              <w:r w:rsidR="0084088A">
                <w:rPr>
                  <w:color w:val="FF0000"/>
                  <w:sz w:val="20"/>
                  <w:szCs w:val="20"/>
                  <w:lang w:eastAsia="zh-CN"/>
                </w:rPr>
                <w:t xml:space="preserve">positioning </w:t>
              </w:r>
              <w:r w:rsidR="00B9388A">
                <w:rPr>
                  <w:color w:val="FF0000"/>
                  <w:sz w:val="20"/>
                  <w:szCs w:val="20"/>
                  <w:lang w:eastAsia="zh-CN"/>
                </w:rPr>
                <w:t xml:space="preserve">reporting </w:t>
              </w:r>
            </w:ins>
            <w:ins w:id="101" w:author="Qualcomm (Ruiming)" w:date="2022-02-10T21:56:00Z">
              <w:r w:rsidR="00A8510F">
                <w:rPr>
                  <w:color w:val="FF0000"/>
                  <w:sz w:val="20"/>
                  <w:szCs w:val="20"/>
                  <w:lang w:eastAsia="zh-CN"/>
                </w:rPr>
                <w:t>in SDT</w:t>
              </w:r>
            </w:ins>
            <w:ins w:id="102" w:author="Qualcomm (Ruiming)" w:date="2022-02-10T22:06:00Z">
              <w:r w:rsidR="006F6436">
                <w:rPr>
                  <w:color w:val="FF0000"/>
                  <w:sz w:val="20"/>
                  <w:szCs w:val="20"/>
                  <w:lang w:eastAsia="zh-CN"/>
                </w:rPr>
                <w:t>. Thus</w:t>
              </w:r>
            </w:ins>
            <w:ins w:id="103" w:author="Qualcomm (Ruiming)" w:date="2022-02-10T22:27:00Z">
              <w:r w:rsidR="007C4AD5">
                <w:rPr>
                  <w:color w:val="FF0000"/>
                  <w:sz w:val="20"/>
                  <w:szCs w:val="20"/>
                  <w:lang w:eastAsia="zh-CN"/>
                </w:rPr>
                <w:t>,</w:t>
              </w:r>
            </w:ins>
            <w:ins w:id="104" w:author="Qualcomm (Ruiming)" w:date="2022-02-10T22:06:00Z">
              <w:r w:rsidR="006F6436">
                <w:rPr>
                  <w:color w:val="FF0000"/>
                  <w:sz w:val="20"/>
                  <w:szCs w:val="20"/>
                  <w:lang w:eastAsia="zh-CN"/>
                </w:rPr>
                <w:t xml:space="preserve"> some UE</w:t>
              </w:r>
            </w:ins>
            <w:ins w:id="105" w:author="Qualcomm (Ruiming)" w:date="2022-02-10T22:27:00Z">
              <w:r w:rsidR="007C4AD5">
                <w:rPr>
                  <w:color w:val="FF0000"/>
                  <w:sz w:val="20"/>
                  <w:szCs w:val="20"/>
                  <w:lang w:eastAsia="zh-CN"/>
                </w:rPr>
                <w:t>s</w:t>
              </w:r>
            </w:ins>
            <w:ins w:id="106" w:author="Qualcomm (Ruiming)" w:date="2022-02-10T22:06:00Z">
              <w:r w:rsidR="006F6436">
                <w:rPr>
                  <w:color w:val="FF0000"/>
                  <w:sz w:val="20"/>
                  <w:szCs w:val="20"/>
                  <w:lang w:eastAsia="zh-CN"/>
                </w:rPr>
                <w:t xml:space="preserve"> may only support user plane data over SDT,</w:t>
              </w:r>
            </w:ins>
            <w:ins w:id="107" w:author="Qualcomm (Ruiming)" w:date="2022-02-10T22:07:00Z">
              <w:r w:rsidR="006F6436">
                <w:rPr>
                  <w:color w:val="FF0000"/>
                  <w:sz w:val="20"/>
                  <w:szCs w:val="20"/>
                  <w:lang w:eastAsia="zh-CN"/>
                </w:rPr>
                <w:t xml:space="preserve"> i.e., DRB SDT</w:t>
              </w:r>
            </w:ins>
            <w:ins w:id="108" w:author="Qualcomm (Ruiming)" w:date="2022-02-10T22:10:00Z">
              <w:r w:rsidR="00295E43">
                <w:rPr>
                  <w:color w:val="FF0000"/>
                  <w:sz w:val="20"/>
                  <w:szCs w:val="20"/>
                  <w:lang w:eastAsia="zh-CN"/>
                </w:rPr>
                <w:t xml:space="preserve"> which </w:t>
              </w:r>
            </w:ins>
            <w:ins w:id="109" w:author="Qualcomm (Ruiming)" w:date="2022-02-10T22:27:00Z">
              <w:r w:rsidR="007C4AD5">
                <w:rPr>
                  <w:color w:val="FF0000"/>
                  <w:sz w:val="20"/>
                  <w:szCs w:val="20"/>
                  <w:lang w:eastAsia="zh-CN"/>
                </w:rPr>
                <w:t>could be</w:t>
              </w:r>
            </w:ins>
            <w:ins w:id="110" w:author="Qualcomm (Ruiming)" w:date="2022-02-10T22:10:00Z">
              <w:r w:rsidR="00295E43">
                <w:rPr>
                  <w:color w:val="FF0000"/>
                  <w:sz w:val="20"/>
                  <w:szCs w:val="20"/>
                  <w:lang w:eastAsia="zh-CN"/>
                </w:rPr>
                <w:t xml:space="preserve"> by default if UE supports SDT.</w:t>
              </w:r>
            </w:ins>
          </w:p>
          <w:p w14:paraId="2B15EE0A" w14:textId="0B7ACB18" w:rsidR="004E3B50" w:rsidRPr="004E3B50" w:rsidRDefault="004E3B50" w:rsidP="00401F2C">
            <w:pPr>
              <w:rPr>
                <w:rFonts w:hint="eastAsia"/>
                <w:sz w:val="20"/>
                <w:szCs w:val="20"/>
                <w:lang w:eastAsia="zh-CN"/>
              </w:rPr>
            </w:pPr>
            <w:ins w:id="111" w:author="CATT" w:date="2022-02-10T22:56: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 No</w:t>
              </w:r>
              <w:r>
                <w:rPr>
                  <w:rFonts w:eastAsiaTheme="minorEastAsia"/>
                  <w:sz w:val="20"/>
                  <w:szCs w:val="20"/>
                  <w:lang w:eastAsia="zh-CN"/>
                </w:rPr>
                <w:t xml:space="preserve"> strong view. But wonder if there are different requirements for supporting SRB SDT and DRB SDT.</w:t>
              </w:r>
            </w:ins>
          </w:p>
        </w:tc>
        <w:tc>
          <w:tcPr>
            <w:tcW w:w="3823" w:type="dxa"/>
          </w:tcPr>
          <w:p w14:paraId="0359B686" w14:textId="77777777" w:rsidR="00401F2C" w:rsidRDefault="00401F2C" w:rsidP="00401F2C">
            <w:pPr>
              <w:rPr>
                <w:sz w:val="20"/>
                <w:szCs w:val="20"/>
                <w:lang w:eastAsia="zh-CN"/>
              </w:rPr>
            </w:pPr>
          </w:p>
        </w:tc>
      </w:tr>
      <w:tr w:rsidR="00401F2C" w14:paraId="4303542E" w14:textId="77777777">
        <w:tc>
          <w:tcPr>
            <w:tcW w:w="704" w:type="dxa"/>
          </w:tcPr>
          <w:p w14:paraId="7C340A49"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lastRenderedPageBreak/>
              <w:t>H004</w:t>
            </w:r>
          </w:p>
        </w:tc>
        <w:tc>
          <w:tcPr>
            <w:tcW w:w="3686" w:type="dxa"/>
          </w:tcPr>
          <w:p w14:paraId="737B7D70" w14:textId="77777777" w:rsidR="00401F2C" w:rsidRDefault="00401F2C" w:rsidP="00401F2C">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38839AE"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6F8FA5E6" w14:textId="77777777" w:rsidR="00401F2C" w:rsidRDefault="00401F2C" w:rsidP="00401F2C">
            <w:pPr>
              <w:rPr>
                <w:ins w:id="112" w:author="ZTE" w:date="2022-02-10T09:56:00Z"/>
                <w:rFonts w:ascii="Calibri" w:hAnsi="Calibri" w:cs="Calibri"/>
                <w:sz w:val="21"/>
                <w:szCs w:val="21"/>
              </w:rPr>
            </w:pPr>
            <w:r>
              <w:rPr>
                <w:rFonts w:ascii="Calibri" w:hAnsi="Calibri" w:cs="Calibri"/>
                <w:sz w:val="21"/>
                <w:szCs w:val="21"/>
              </w:rPr>
              <w:t xml:space="preserve">Since CG design over SDT is different from legacy CG </w:t>
            </w:r>
            <w:proofErr w:type="spellStart"/>
            <w:r>
              <w:rPr>
                <w:rFonts w:ascii="Calibri" w:hAnsi="Calibri" w:cs="Calibri"/>
                <w:sz w:val="21"/>
                <w:szCs w:val="21"/>
              </w:rPr>
              <w:t>desing</w:t>
            </w:r>
            <w:proofErr w:type="spellEnd"/>
            <w:r>
              <w:rPr>
                <w:rFonts w:ascii="Calibri" w:hAnsi="Calibri" w:cs="Calibri"/>
                <w:sz w:val="21"/>
                <w:szCs w:val="21"/>
              </w:rPr>
              <w:t xml:space="preserve"> (e.g. using mapping between CG and SSBs), we think there should be a separate UE capability to tell whether multiple CG configurations over SDT are supported by the UE.</w:t>
            </w:r>
          </w:p>
          <w:p w14:paraId="75682CAE" w14:textId="77777777" w:rsidR="00401F2C" w:rsidRDefault="00401F2C" w:rsidP="00401F2C">
            <w:pPr>
              <w:rPr>
                <w:ins w:id="113" w:author="Ericsson" w:date="2022-02-10T13:15:00Z"/>
                <w:rFonts w:ascii="Calibri" w:hAnsi="Calibri" w:cs="Calibri"/>
                <w:color w:val="FF0000"/>
                <w:sz w:val="21"/>
                <w:szCs w:val="21"/>
              </w:rPr>
            </w:pPr>
            <w:ins w:id="114" w:author="ZTE" w:date="2022-02-10T09:56:00Z">
              <w:r>
                <w:rPr>
                  <w:rFonts w:ascii="Calibri" w:hAnsi="Calibri" w:cs="Calibri"/>
                  <w:color w:val="FF0000"/>
                  <w:sz w:val="21"/>
                  <w:szCs w:val="21"/>
                </w:rPr>
                <w:t>ZTE: No strong view. We can discuss this based on UE Vendor input</w:t>
              </w:r>
            </w:ins>
            <w:ins w:id="115" w:author="ZTE" w:date="2022-02-10T09:57:00Z">
              <w:r>
                <w:rPr>
                  <w:rFonts w:ascii="Calibri" w:hAnsi="Calibri" w:cs="Calibri"/>
                  <w:color w:val="FF0000"/>
                  <w:sz w:val="21"/>
                  <w:szCs w:val="21"/>
                </w:rPr>
                <w:t xml:space="preserve">. </w:t>
              </w:r>
            </w:ins>
          </w:p>
          <w:p w14:paraId="18CD7F56" w14:textId="77777777" w:rsidR="006531AD" w:rsidRDefault="006531AD" w:rsidP="00401F2C">
            <w:pPr>
              <w:rPr>
                <w:ins w:id="116" w:author="Qualcomm (Ruiming)" w:date="2022-02-10T22:18:00Z"/>
                <w:rFonts w:ascii="Calibri" w:hAnsi="Calibri" w:cs="Calibri"/>
                <w:color w:val="FF0000"/>
                <w:sz w:val="21"/>
                <w:szCs w:val="21"/>
              </w:rPr>
            </w:pPr>
            <w:ins w:id="117" w:author="Ericsson" w:date="2022-02-10T13:15:00Z">
              <w:r>
                <w:rPr>
                  <w:rFonts w:ascii="Calibri" w:hAnsi="Calibri" w:cs="Calibri"/>
                  <w:color w:val="FF0000"/>
                  <w:sz w:val="21"/>
                  <w:szCs w:val="21"/>
                </w:rPr>
                <w:t xml:space="preserve">Ericsson: </w:t>
              </w:r>
              <w:r w:rsidR="00661540">
                <w:rPr>
                  <w:rFonts w:ascii="Calibri" w:hAnsi="Calibri" w:cs="Calibri"/>
                  <w:color w:val="FF0000"/>
                  <w:sz w:val="21"/>
                  <w:szCs w:val="21"/>
                </w:rPr>
                <w:t>To us this is part of the</w:t>
              </w:r>
            </w:ins>
            <w:ins w:id="118" w:author="Ericsson" w:date="2022-02-10T13:16:00Z">
              <w:r w:rsidR="00661540">
                <w:rPr>
                  <w:rFonts w:ascii="Calibri" w:hAnsi="Calibri" w:cs="Calibri"/>
                  <w:color w:val="FF0000"/>
                  <w:sz w:val="21"/>
                  <w:szCs w:val="21"/>
                </w:rPr>
                <w:t xml:space="preserve"> core functionality for CG-SDT and should not have an additional capability</w:t>
              </w:r>
            </w:ins>
          </w:p>
          <w:p w14:paraId="2AE278F4" w14:textId="77777777" w:rsidR="0064221A" w:rsidRDefault="0064221A" w:rsidP="00401F2C">
            <w:pPr>
              <w:rPr>
                <w:ins w:id="119" w:author="CATT" w:date="2022-02-10T22:56:00Z"/>
                <w:rFonts w:ascii="Calibri" w:eastAsiaTheme="minorEastAsia" w:hAnsi="Calibri" w:cs="Calibri" w:hint="eastAsia"/>
                <w:color w:val="FF0000"/>
                <w:sz w:val="21"/>
                <w:szCs w:val="21"/>
                <w:lang w:eastAsia="zh-CN"/>
              </w:rPr>
            </w:pPr>
            <w:ins w:id="120" w:author="Qualcomm (Ruiming)" w:date="2022-02-10T22:18:00Z">
              <w:r>
                <w:rPr>
                  <w:rFonts w:ascii="Calibri" w:hAnsi="Calibri" w:cs="Calibri"/>
                  <w:color w:val="FF0000"/>
                  <w:sz w:val="21"/>
                  <w:szCs w:val="21"/>
                </w:rPr>
                <w:t>Qualcomm:</w:t>
              </w:r>
            </w:ins>
            <w:ins w:id="121" w:author="Qualcomm (Ruiming)" w:date="2022-02-10T22:19:00Z">
              <w:r w:rsidR="00354788">
                <w:rPr>
                  <w:rFonts w:ascii="Calibri" w:hAnsi="Calibri" w:cs="Calibri"/>
                  <w:color w:val="FF0000"/>
                  <w:sz w:val="21"/>
                  <w:szCs w:val="21"/>
                </w:rPr>
                <w:t xml:space="preserve"> </w:t>
              </w:r>
              <w:r w:rsidR="00354788" w:rsidRPr="00354788">
                <w:rPr>
                  <w:rFonts w:ascii="Calibri" w:hAnsi="Calibri" w:cs="Calibri"/>
                  <w:color w:val="FF0000"/>
                  <w:sz w:val="21"/>
                  <w:szCs w:val="21"/>
                </w:rPr>
                <w:t>A separate UE capability can be specified to support multiple CG configurations for CG-SDT</w:t>
              </w:r>
            </w:ins>
          </w:p>
          <w:p w14:paraId="7C19BC1F" w14:textId="4D46ED0D" w:rsidR="004E3B50" w:rsidRPr="004E3B50" w:rsidRDefault="004E3B50" w:rsidP="00401F2C">
            <w:pPr>
              <w:rPr>
                <w:rFonts w:hint="eastAsia"/>
                <w:sz w:val="20"/>
                <w:szCs w:val="20"/>
                <w:lang w:eastAsia="zh-CN"/>
              </w:rPr>
            </w:pPr>
            <w:ins w:id="122" w:author="CATT" w:date="2022-02-10T22:56:00Z">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lang w:eastAsia="zh-CN"/>
                </w:rPr>
                <w:t xml:space="preserve">Support to have a </w:t>
              </w:r>
              <w:r>
                <w:rPr>
                  <w:rFonts w:ascii="Calibri" w:hAnsi="Calibri" w:cs="Calibri"/>
                  <w:sz w:val="21"/>
                  <w:szCs w:val="21"/>
                </w:rPr>
                <w:t>separate capability for multiple configured/active configured grants for SDT.</w:t>
              </w:r>
            </w:ins>
          </w:p>
        </w:tc>
        <w:tc>
          <w:tcPr>
            <w:tcW w:w="3823" w:type="dxa"/>
          </w:tcPr>
          <w:p w14:paraId="0252F165" w14:textId="77777777" w:rsidR="00401F2C" w:rsidRDefault="00401F2C" w:rsidP="00401F2C">
            <w:pPr>
              <w:rPr>
                <w:sz w:val="20"/>
                <w:szCs w:val="20"/>
                <w:lang w:eastAsia="zh-CN"/>
              </w:rPr>
            </w:pPr>
          </w:p>
        </w:tc>
      </w:tr>
      <w:tr w:rsidR="00D27162" w14:paraId="63F9D523" w14:textId="77777777" w:rsidTr="004E3B50">
        <w:trPr>
          <w:ins w:id="123" w:author="Huawei (Dawid)" w:date="2022-02-10T14:06:00Z"/>
        </w:trPr>
        <w:tc>
          <w:tcPr>
            <w:tcW w:w="704" w:type="dxa"/>
          </w:tcPr>
          <w:p w14:paraId="07E895DD" w14:textId="77777777" w:rsidR="00D27162" w:rsidRDefault="00D27162" w:rsidP="004E3B50">
            <w:pPr>
              <w:rPr>
                <w:ins w:id="124" w:author="Huawei (Dawid)" w:date="2022-02-10T14:06:00Z"/>
                <w:rFonts w:ascii="Calibri" w:eastAsia="宋体" w:hAnsi="Calibri" w:cs="Calibri"/>
                <w:color w:val="000000"/>
                <w:sz w:val="22"/>
                <w:szCs w:val="22"/>
                <w:shd w:val="clear" w:color="auto" w:fill="FFFFFF"/>
                <w:lang w:eastAsia="zh-CN"/>
              </w:rPr>
            </w:pPr>
            <w:ins w:id="125" w:author="Huawei (Dawid)" w:date="2022-02-10T14:06:00Z">
              <w:r>
                <w:rPr>
                  <w:rFonts w:ascii="Calibri" w:eastAsia="宋体" w:hAnsi="Calibri" w:cs="Calibri"/>
                  <w:color w:val="000000"/>
                  <w:sz w:val="22"/>
                  <w:szCs w:val="22"/>
                  <w:shd w:val="clear" w:color="auto" w:fill="FFFFFF"/>
                  <w:lang w:eastAsia="zh-CN"/>
                </w:rPr>
                <w:t>H008</w:t>
              </w:r>
            </w:ins>
          </w:p>
        </w:tc>
        <w:tc>
          <w:tcPr>
            <w:tcW w:w="3686" w:type="dxa"/>
          </w:tcPr>
          <w:p w14:paraId="00C9FC22" w14:textId="77777777" w:rsidR="00D27162" w:rsidRDefault="00D27162" w:rsidP="004E3B50">
            <w:pPr>
              <w:rPr>
                <w:ins w:id="126" w:author="Huawei (Dawid)" w:date="2022-02-10T14:06:00Z"/>
                <w:rFonts w:ascii="Calibri" w:hAnsi="Calibri" w:cs="Calibri"/>
                <w:sz w:val="21"/>
                <w:szCs w:val="21"/>
              </w:rPr>
            </w:pPr>
            <w:ins w:id="127"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E capability for receiving DRB in msg4 and msgB</w:t>
              </w:r>
            </w:ins>
          </w:p>
        </w:tc>
        <w:tc>
          <w:tcPr>
            <w:tcW w:w="1417" w:type="dxa"/>
          </w:tcPr>
          <w:p w14:paraId="5FDA4458" w14:textId="77777777" w:rsidR="00D27162" w:rsidRDefault="00D27162" w:rsidP="004E3B50">
            <w:pPr>
              <w:rPr>
                <w:ins w:id="128" w:author="Huawei (Dawid)" w:date="2022-02-10T14:06:00Z"/>
                <w:rFonts w:ascii="Calibri" w:eastAsia="宋体" w:hAnsi="Calibri" w:cs="Calibri"/>
                <w:color w:val="000000"/>
                <w:sz w:val="22"/>
                <w:szCs w:val="22"/>
                <w:shd w:val="clear" w:color="auto" w:fill="FFFFFF"/>
                <w:lang w:eastAsia="zh-CN"/>
              </w:rPr>
            </w:pPr>
            <w:ins w:id="129" w:author="Huawei (Dawid)" w:date="2022-02-10T14:06:00Z">
              <w:r>
                <w:rPr>
                  <w:rFonts w:ascii="Calibri" w:eastAsia="宋体" w:hAnsi="Calibri" w:cs="Calibri" w:hint="eastAsia"/>
                  <w:color w:val="000000"/>
                  <w:sz w:val="22"/>
                  <w:szCs w:val="22"/>
                  <w:shd w:val="clear" w:color="auto" w:fill="FFFFFF"/>
                  <w:lang w:eastAsia="zh-CN"/>
                </w:rPr>
                <w:t>E</w:t>
              </w:r>
              <w:r>
                <w:rPr>
                  <w:rFonts w:ascii="Calibri" w:eastAsia="宋体" w:hAnsi="Calibri" w:cs="Calibri"/>
                  <w:color w:val="000000"/>
                  <w:sz w:val="22"/>
                  <w:szCs w:val="22"/>
                  <w:shd w:val="clear" w:color="auto" w:fill="FFFFFF"/>
                  <w:lang w:eastAsia="zh-CN"/>
                </w:rPr>
                <w:t>ssential</w:t>
              </w:r>
            </w:ins>
          </w:p>
        </w:tc>
        <w:tc>
          <w:tcPr>
            <w:tcW w:w="6237" w:type="dxa"/>
          </w:tcPr>
          <w:p w14:paraId="537CD350" w14:textId="77777777" w:rsidR="00D27162" w:rsidRDefault="00D27162" w:rsidP="004E3B50">
            <w:pPr>
              <w:rPr>
                <w:ins w:id="130" w:author="Huawei (Dawid)" w:date="2022-02-10T14:06:00Z"/>
                <w:rFonts w:ascii="Calibri" w:eastAsiaTheme="minorEastAsia" w:hAnsi="Calibri" w:cs="Calibri"/>
                <w:sz w:val="21"/>
                <w:szCs w:val="21"/>
                <w:lang w:eastAsia="zh-CN"/>
              </w:rPr>
            </w:pPr>
            <w:ins w:id="131" w:author="Huawei (Dawid)" w:date="2022-02-10T14:06:00Z">
              <w:r>
                <w:rPr>
                  <w:rFonts w:ascii="Calibri" w:eastAsiaTheme="minorEastAsia" w:hAnsi="Calibri" w:cs="Calibri"/>
                  <w:sz w:val="21"/>
                  <w:szCs w:val="21"/>
                  <w:lang w:eastAsia="zh-CN"/>
                </w:rPr>
                <w:t>[Huawei]: Previously, for the UE in:</w:t>
              </w:r>
            </w:ins>
          </w:p>
          <w:p w14:paraId="76C38637" w14:textId="77777777" w:rsidR="00D27162" w:rsidRDefault="00D27162" w:rsidP="004E3B50">
            <w:pPr>
              <w:pStyle w:val="af4"/>
              <w:numPr>
                <w:ilvl w:val="0"/>
                <w:numId w:val="15"/>
              </w:numPr>
              <w:rPr>
                <w:ins w:id="132" w:author="Huawei (Dawid)" w:date="2022-02-10T14:06:00Z"/>
                <w:rFonts w:ascii="Calibri" w:eastAsiaTheme="minorEastAsia" w:hAnsi="Calibri" w:cs="Calibri"/>
                <w:sz w:val="21"/>
                <w:szCs w:val="21"/>
                <w:lang w:eastAsia="zh-CN"/>
              </w:rPr>
            </w:pPr>
            <w:ins w:id="133"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msg4/msgB</w:t>
              </w:r>
            </w:ins>
          </w:p>
          <w:p w14:paraId="4600EA3C" w14:textId="77777777" w:rsidR="00D27162" w:rsidRDefault="00D27162" w:rsidP="004E3B50">
            <w:pPr>
              <w:pStyle w:val="af4"/>
              <w:numPr>
                <w:ilvl w:val="0"/>
                <w:numId w:val="15"/>
              </w:numPr>
              <w:rPr>
                <w:ins w:id="134" w:author="Huawei (Dawid)" w:date="2022-02-10T14:06:00Z"/>
                <w:rFonts w:ascii="Calibri" w:eastAsiaTheme="minorEastAsia" w:hAnsi="Calibri" w:cs="Calibri"/>
                <w:sz w:val="21"/>
                <w:szCs w:val="21"/>
                <w:lang w:eastAsia="zh-CN"/>
              </w:rPr>
            </w:pPr>
            <w:ins w:id="135" w:author="Huawei (Dawid)" w:date="2022-02-10T14:06:00Z">
              <w:r>
                <w:rPr>
                  <w:rFonts w:ascii="Calibri" w:eastAsiaTheme="minorEastAsia" w:hAnsi="Calibri" w:cs="Calibri"/>
                  <w:sz w:val="21"/>
                  <w:szCs w:val="21"/>
                  <w:lang w:eastAsia="zh-CN"/>
                </w:rPr>
                <w:t>RRC_INACTIVE/IDLE, network can only send SRB1 in msg4/B and cannot send DL data in msg4/B</w:t>
              </w:r>
            </w:ins>
          </w:p>
          <w:p w14:paraId="2C26DC2F" w14:textId="77777777" w:rsidR="00D27162" w:rsidRDefault="00D27162" w:rsidP="004E3B50">
            <w:pPr>
              <w:rPr>
                <w:ins w:id="136" w:author="Huawei (Dawid)" w:date="2022-02-10T14:06:00Z"/>
                <w:rFonts w:ascii="Calibri" w:hAnsi="Calibri" w:cs="Calibri"/>
                <w:sz w:val="21"/>
                <w:szCs w:val="21"/>
              </w:rPr>
            </w:pPr>
            <w:ins w:id="137" w:author="Huawei (Dawid)" w:date="2022-02-10T14:06:00Z">
              <w:r>
                <w:rPr>
                  <w:rFonts w:ascii="Calibri" w:eastAsiaTheme="minorEastAsia" w:hAnsi="Calibri" w:cs="Calibri" w:hint="eastAsia"/>
                  <w:sz w:val="21"/>
                  <w:szCs w:val="21"/>
                  <w:lang w:eastAsia="zh-CN"/>
                </w:rPr>
                <w:t>F</w:t>
              </w:r>
              <w:r>
                <w:rPr>
                  <w:rFonts w:ascii="Calibri" w:eastAsiaTheme="minorEastAsia" w:hAnsi="Calibri" w:cs="Calibri"/>
                  <w:sz w:val="21"/>
                  <w:szCs w:val="21"/>
                  <w:lang w:eastAsia="zh-CN"/>
                </w:rPr>
                <w:t>or SDT, this will be a new requirement for the UE to receive DL data in msg4/B. Furthermore, since</w:t>
              </w:r>
              <w:r w:rsidRPr="00EB7FB9">
                <w:rPr>
                  <w:rFonts w:ascii="Calibri" w:eastAsiaTheme="minorEastAsia" w:hAnsi="Calibri" w:cs="Calibri"/>
                  <w:sz w:val="21"/>
                  <w:szCs w:val="21"/>
                  <w:lang w:eastAsia="zh-CN"/>
                </w:rPr>
                <w:t xml:space="preserve"> subsequent </w:t>
              </w:r>
              <w:r>
                <w:rPr>
                  <w:rFonts w:ascii="Calibri" w:eastAsiaTheme="minorEastAsia" w:hAnsi="Calibri" w:cs="Calibri"/>
                  <w:sz w:val="21"/>
                  <w:szCs w:val="21"/>
                  <w:lang w:eastAsia="zh-CN"/>
                </w:rPr>
                <w:t xml:space="preserve">data can be delivered via </w:t>
              </w:r>
              <w:r>
                <w:rPr>
                  <w:rFonts w:ascii="Calibri" w:eastAsiaTheme="minorEastAsia" w:hAnsi="Calibri" w:cs="Calibri"/>
                  <w:sz w:val="21"/>
                  <w:szCs w:val="21"/>
                  <w:lang w:eastAsia="zh-CN"/>
                </w:rPr>
                <w:lastRenderedPageBreak/>
                <w:t>dynamic scheduling after successful contention resolution, having data in msg4/msgB is not essential anyway. Hence, we think this should be an optional UE capability.</w:t>
              </w:r>
            </w:ins>
          </w:p>
        </w:tc>
        <w:tc>
          <w:tcPr>
            <w:tcW w:w="3823" w:type="dxa"/>
          </w:tcPr>
          <w:p w14:paraId="69D9CF7D" w14:textId="77777777" w:rsidR="00D27162" w:rsidRDefault="00D27162" w:rsidP="004E3B50">
            <w:pPr>
              <w:rPr>
                <w:ins w:id="138" w:author="Huawei (Dawid)" w:date="2022-02-10T14:06:00Z"/>
                <w:sz w:val="20"/>
                <w:szCs w:val="20"/>
                <w:lang w:eastAsia="zh-CN"/>
              </w:rPr>
            </w:pPr>
          </w:p>
        </w:tc>
      </w:tr>
    </w:tbl>
    <w:p w14:paraId="71C15428" w14:textId="77777777" w:rsidR="00214169" w:rsidRDefault="00214169">
      <w:pPr>
        <w:rPr>
          <w:sz w:val="20"/>
          <w:szCs w:val="20"/>
          <w:lang w:eastAsia="zh-CN"/>
        </w:rPr>
      </w:pPr>
    </w:p>
    <w:p w14:paraId="20C68582" w14:textId="77777777" w:rsidR="00214169" w:rsidRDefault="009C32B0">
      <w:pPr>
        <w:pStyle w:val="2"/>
        <w:rPr>
          <w:snapToGrid w:val="0"/>
          <w:lang w:val="en-GB"/>
        </w:rPr>
      </w:pPr>
      <w:r>
        <w:rPr>
          <w:snapToGrid w:val="0"/>
          <w:lang w:val="en-GB"/>
        </w:rPr>
        <w:t>CP/RRC open issues</w:t>
      </w:r>
    </w:p>
    <w:tbl>
      <w:tblPr>
        <w:tblStyle w:val="ae"/>
        <w:tblW w:w="0" w:type="auto"/>
        <w:tblLayout w:type="fixed"/>
        <w:tblLook w:val="04A0" w:firstRow="1" w:lastRow="0" w:firstColumn="1" w:lastColumn="0" w:noHBand="0" w:noVBand="1"/>
      </w:tblPr>
      <w:tblGrid>
        <w:gridCol w:w="704"/>
        <w:gridCol w:w="3686"/>
        <w:gridCol w:w="1417"/>
        <w:gridCol w:w="6237"/>
        <w:gridCol w:w="3823"/>
      </w:tblGrid>
      <w:tr w:rsidR="00214169" w14:paraId="2D1697B9" w14:textId="77777777">
        <w:tc>
          <w:tcPr>
            <w:tcW w:w="704" w:type="dxa"/>
          </w:tcPr>
          <w:p w14:paraId="7AFC932E" w14:textId="77777777" w:rsidR="00214169" w:rsidRDefault="009C32B0">
            <w:pPr>
              <w:rPr>
                <w:sz w:val="20"/>
                <w:szCs w:val="20"/>
                <w:lang w:eastAsia="zh-CN"/>
              </w:rPr>
            </w:pPr>
            <w:r>
              <w:rPr>
                <w:sz w:val="20"/>
                <w:szCs w:val="20"/>
                <w:lang w:eastAsia="zh-CN"/>
              </w:rPr>
              <w:t>#</w:t>
            </w:r>
          </w:p>
        </w:tc>
        <w:tc>
          <w:tcPr>
            <w:tcW w:w="3686" w:type="dxa"/>
          </w:tcPr>
          <w:p w14:paraId="46A74C70" w14:textId="77777777" w:rsidR="00214169" w:rsidRDefault="009C32B0">
            <w:pPr>
              <w:rPr>
                <w:sz w:val="20"/>
                <w:szCs w:val="20"/>
                <w:lang w:eastAsia="zh-CN"/>
              </w:rPr>
            </w:pPr>
            <w:r>
              <w:rPr>
                <w:sz w:val="20"/>
                <w:szCs w:val="20"/>
                <w:lang w:eastAsia="zh-CN"/>
              </w:rPr>
              <w:t>Description</w:t>
            </w:r>
          </w:p>
        </w:tc>
        <w:tc>
          <w:tcPr>
            <w:tcW w:w="1417" w:type="dxa"/>
          </w:tcPr>
          <w:p w14:paraId="1B2C40ED" w14:textId="77777777" w:rsidR="00214169" w:rsidRDefault="009C32B0">
            <w:pPr>
              <w:rPr>
                <w:sz w:val="20"/>
                <w:szCs w:val="20"/>
                <w:lang w:eastAsia="zh-CN"/>
              </w:rPr>
            </w:pPr>
            <w:r>
              <w:rPr>
                <w:sz w:val="20"/>
                <w:szCs w:val="20"/>
                <w:lang w:eastAsia="zh-CN"/>
              </w:rPr>
              <w:t>Criticality</w:t>
            </w:r>
          </w:p>
          <w:p w14:paraId="0BC38E94"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68418C5E" w14:textId="77777777" w:rsidR="00214169" w:rsidRDefault="009C32B0">
            <w:pPr>
              <w:rPr>
                <w:sz w:val="20"/>
                <w:szCs w:val="20"/>
                <w:lang w:eastAsia="zh-CN"/>
              </w:rPr>
            </w:pPr>
            <w:r>
              <w:rPr>
                <w:sz w:val="20"/>
                <w:szCs w:val="20"/>
                <w:lang w:eastAsia="zh-CN"/>
              </w:rPr>
              <w:t>Company comments/Preference</w:t>
            </w:r>
          </w:p>
        </w:tc>
        <w:tc>
          <w:tcPr>
            <w:tcW w:w="3823" w:type="dxa"/>
          </w:tcPr>
          <w:p w14:paraId="35B2F2BA" w14:textId="77777777" w:rsidR="00214169" w:rsidRDefault="009C32B0">
            <w:pPr>
              <w:rPr>
                <w:sz w:val="20"/>
                <w:szCs w:val="20"/>
                <w:lang w:eastAsia="zh-CN"/>
              </w:rPr>
            </w:pPr>
            <w:r>
              <w:rPr>
                <w:sz w:val="20"/>
                <w:szCs w:val="20"/>
                <w:lang w:eastAsia="zh-CN"/>
              </w:rPr>
              <w:t>Proposed resolution (to be updated by Rapporteur)</w:t>
            </w:r>
          </w:p>
        </w:tc>
      </w:tr>
      <w:tr w:rsidR="00214169" w14:paraId="5353832F" w14:textId="77777777">
        <w:tc>
          <w:tcPr>
            <w:tcW w:w="704" w:type="dxa"/>
          </w:tcPr>
          <w:p w14:paraId="56C758FD" w14:textId="77777777" w:rsidR="00214169" w:rsidRDefault="009C32B0">
            <w:pPr>
              <w:rPr>
                <w:sz w:val="20"/>
                <w:szCs w:val="20"/>
                <w:lang w:eastAsia="zh-CN"/>
              </w:rPr>
            </w:pPr>
            <w:r>
              <w:rPr>
                <w:sz w:val="20"/>
                <w:szCs w:val="20"/>
                <w:lang w:eastAsia="zh-CN"/>
              </w:rPr>
              <w:t>Z009</w:t>
            </w:r>
          </w:p>
        </w:tc>
        <w:tc>
          <w:tcPr>
            <w:tcW w:w="3686" w:type="dxa"/>
          </w:tcPr>
          <w:p w14:paraId="38ADD85F" w14:textId="77777777" w:rsidR="00214169" w:rsidRDefault="009C32B0">
            <w:pPr>
              <w:pStyle w:val="EditorsNote"/>
              <w:rPr>
                <w:rFonts w:eastAsiaTheme="minorEastAsia"/>
                <w:sz w:val="20"/>
                <w:szCs w:val="20"/>
                <w:lang w:val="en-US"/>
              </w:rPr>
            </w:pPr>
            <w:r>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00529506" w14:textId="77777777" w:rsidR="00214169" w:rsidRDefault="009C32B0">
            <w:pPr>
              <w:rPr>
                <w:sz w:val="20"/>
                <w:szCs w:val="20"/>
                <w:lang w:eastAsia="zh-CN"/>
              </w:rPr>
            </w:pPr>
            <w:r>
              <w:rPr>
                <w:sz w:val="20"/>
                <w:szCs w:val="20"/>
                <w:lang w:eastAsia="zh-CN"/>
              </w:rPr>
              <w:t>Essential</w:t>
            </w:r>
          </w:p>
        </w:tc>
        <w:tc>
          <w:tcPr>
            <w:tcW w:w="6237" w:type="dxa"/>
          </w:tcPr>
          <w:p w14:paraId="7B2BB8DB" w14:textId="77777777" w:rsidR="00214169" w:rsidRDefault="009C32B0">
            <w:pPr>
              <w:rPr>
                <w:ins w:id="139" w:author="CATT" w:date="2022-02-10T22:56:00Z"/>
                <w:rFonts w:eastAsiaTheme="minorEastAsia" w:hint="eastAsia"/>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729FC602" w14:textId="767C3694" w:rsidR="004E3B50" w:rsidRPr="004E3B50" w:rsidRDefault="004E3B50">
            <w:pPr>
              <w:rPr>
                <w:rFonts w:hint="eastAsia"/>
                <w:sz w:val="20"/>
                <w:szCs w:val="20"/>
                <w:lang w:eastAsia="zh-CN"/>
              </w:rPr>
            </w:pPr>
            <w:ins w:id="140" w:author="CATT" w:date="2022-02-10T22:56:00Z">
              <w:r>
                <w:rPr>
                  <w:rFonts w:eastAsiaTheme="minorEastAsia"/>
                  <w:sz w:val="20"/>
                  <w:szCs w:val="20"/>
                  <w:lang w:eastAsia="zh-CN"/>
                </w:rPr>
                <w:t>CATT</w:t>
              </w:r>
              <w:r>
                <w:rPr>
                  <w:rFonts w:eastAsiaTheme="minorEastAsia" w:hint="eastAsia"/>
                  <w:sz w:val="20"/>
                  <w:szCs w:val="20"/>
                  <w:lang w:eastAsia="zh-CN"/>
                </w:rPr>
                <w:t>:</w:t>
              </w:r>
              <w:r>
                <w:rPr>
                  <w:rFonts w:eastAsiaTheme="minorEastAsia"/>
                  <w:sz w:val="20"/>
                  <w:szCs w:val="20"/>
                  <w:lang w:eastAsia="zh-CN"/>
                </w:rPr>
                <w:t xml:space="preserve"> Agree with Rapp’s suggestion.</w:t>
              </w:r>
            </w:ins>
          </w:p>
          <w:p w14:paraId="575F93CF" w14:textId="77777777" w:rsidR="00214169" w:rsidRDefault="00214169">
            <w:pPr>
              <w:rPr>
                <w:sz w:val="20"/>
                <w:szCs w:val="20"/>
                <w:lang w:eastAsia="zh-CN"/>
              </w:rPr>
            </w:pPr>
          </w:p>
        </w:tc>
        <w:tc>
          <w:tcPr>
            <w:tcW w:w="3823" w:type="dxa"/>
          </w:tcPr>
          <w:p w14:paraId="08B643CB" w14:textId="77777777" w:rsidR="00214169" w:rsidRDefault="00214169">
            <w:pPr>
              <w:rPr>
                <w:sz w:val="20"/>
                <w:szCs w:val="20"/>
                <w:lang w:eastAsia="zh-CN"/>
              </w:rPr>
            </w:pPr>
          </w:p>
        </w:tc>
      </w:tr>
      <w:tr w:rsidR="00214169" w14:paraId="77517DBA" w14:textId="77777777">
        <w:tc>
          <w:tcPr>
            <w:tcW w:w="704" w:type="dxa"/>
          </w:tcPr>
          <w:p w14:paraId="45DC8401" w14:textId="77777777" w:rsidR="00214169" w:rsidRDefault="009C32B0">
            <w:pPr>
              <w:rPr>
                <w:sz w:val="20"/>
                <w:szCs w:val="20"/>
                <w:lang w:eastAsia="zh-CN"/>
              </w:rPr>
            </w:pPr>
            <w:r>
              <w:rPr>
                <w:sz w:val="20"/>
                <w:szCs w:val="20"/>
                <w:lang w:eastAsia="zh-CN"/>
              </w:rPr>
              <w:t>Z010</w:t>
            </w:r>
          </w:p>
        </w:tc>
        <w:tc>
          <w:tcPr>
            <w:tcW w:w="3686" w:type="dxa"/>
          </w:tcPr>
          <w:p w14:paraId="37C103B7" w14:textId="77777777" w:rsidR="00214169" w:rsidRDefault="009C32B0">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02B845CC" w14:textId="77777777" w:rsidR="00214169" w:rsidRDefault="009C32B0">
            <w:pPr>
              <w:rPr>
                <w:sz w:val="20"/>
                <w:szCs w:val="20"/>
                <w:lang w:eastAsia="zh-CN"/>
              </w:rPr>
            </w:pPr>
            <w:r>
              <w:rPr>
                <w:sz w:val="20"/>
                <w:szCs w:val="20"/>
                <w:lang w:eastAsia="zh-CN"/>
              </w:rPr>
              <w:t>Essential</w:t>
            </w:r>
          </w:p>
        </w:tc>
        <w:tc>
          <w:tcPr>
            <w:tcW w:w="6237" w:type="dxa"/>
          </w:tcPr>
          <w:p w14:paraId="725A4D11" w14:textId="77777777" w:rsidR="00214169" w:rsidRDefault="009C32B0">
            <w:pPr>
              <w:rPr>
                <w:ins w:id="141" w:author="seungjune.yi" w:date="2022-02-10T11:10:00Z"/>
                <w:sz w:val="20"/>
                <w:szCs w:val="20"/>
                <w:lang w:eastAsia="zh-CN"/>
              </w:rPr>
            </w:pPr>
            <w:r>
              <w:rPr>
                <w:sz w:val="20"/>
                <w:szCs w:val="20"/>
                <w:lang w:eastAsia="zh-CN"/>
              </w:rPr>
              <w:t>Rapp: Propose to integrate as currently in the running CR (i.e. remove the EN in 5.3.13.5)</w:t>
            </w:r>
          </w:p>
          <w:p w14:paraId="0D4B7A98" w14:textId="5D92FE0B" w:rsidR="00214169" w:rsidDel="00661540" w:rsidRDefault="009C32B0">
            <w:pPr>
              <w:rPr>
                <w:del w:id="142" w:author="seungjune.yi" w:date="2022-02-10T11:14:00Z"/>
                <w:sz w:val="20"/>
                <w:szCs w:val="20"/>
                <w:lang w:eastAsia="zh-CN"/>
              </w:rPr>
            </w:pPr>
            <w:ins w:id="143" w:author="seungjune.yi" w:date="2022-02-10T11:10:00Z">
              <w:r>
                <w:rPr>
                  <w:sz w:val="20"/>
                  <w:szCs w:val="20"/>
                  <w:lang w:eastAsia="zh-CN"/>
                </w:rPr>
                <w:t>[LGE] We think introducing a new section</w:t>
              </w:r>
            </w:ins>
            <w:ins w:id="144" w:author="seungjune.yi" w:date="2022-02-10T11:11:00Z">
              <w:r>
                <w:rPr>
                  <w:sz w:val="20"/>
                  <w:szCs w:val="20"/>
                  <w:lang w:eastAsia="zh-CN"/>
                </w:rPr>
                <w:t xml:space="preserve"> for SDT failure handling</w:t>
              </w:r>
            </w:ins>
            <w:ins w:id="145" w:author="seungjune.yi" w:date="2022-02-10T11:10:00Z">
              <w:r>
                <w:rPr>
                  <w:sz w:val="20"/>
                  <w:szCs w:val="20"/>
                  <w:lang w:eastAsia="zh-CN"/>
                </w:rPr>
                <w:t xml:space="preserve"> is </w:t>
              </w:r>
              <w:proofErr w:type="gramStart"/>
              <w:r>
                <w:rPr>
                  <w:sz w:val="20"/>
                  <w:szCs w:val="20"/>
                  <w:lang w:eastAsia="zh-CN"/>
                </w:rPr>
                <w:t>more clear</w:t>
              </w:r>
              <w:proofErr w:type="gramEnd"/>
              <w:r>
                <w:rPr>
                  <w:sz w:val="20"/>
                  <w:szCs w:val="20"/>
                  <w:lang w:eastAsia="zh-CN"/>
                </w:rPr>
                <w:t xml:space="preserve">. </w:t>
              </w:r>
            </w:ins>
            <w:ins w:id="146" w:author="seungjune.yi" w:date="2022-02-10T11:11:00Z">
              <w:r>
                <w:rPr>
                  <w:sz w:val="20"/>
                  <w:szCs w:val="20"/>
                  <w:lang w:eastAsia="zh-CN"/>
                </w:rPr>
                <w:t xml:space="preserve">The trigger for SDT failure handling is not limited to </w:t>
              </w:r>
            </w:ins>
            <w:proofErr w:type="spellStart"/>
            <w:ins w:id="147" w:author="seungjune.yi" w:date="2022-02-10T11:12:00Z">
              <w:r>
                <w:rPr>
                  <w:sz w:val="20"/>
                  <w:szCs w:val="20"/>
                  <w:lang w:eastAsia="zh-CN"/>
                </w:rPr>
                <w:t>NewSDTTimer</w:t>
              </w:r>
              <w:proofErr w:type="spellEnd"/>
              <w:r>
                <w:rPr>
                  <w:sz w:val="20"/>
                  <w:szCs w:val="20"/>
                  <w:lang w:eastAsia="zh-CN"/>
                </w:rPr>
                <w:t xml:space="preserve"> expiry and integrity check failure, but also should cover other cases, e.g. </w:t>
              </w:r>
            </w:ins>
            <w:ins w:id="148" w:author="seungjune.yi" w:date="2022-02-10T11:13:00Z">
              <w:r>
                <w:rPr>
                  <w:sz w:val="20"/>
                  <w:szCs w:val="20"/>
                  <w:lang w:eastAsia="zh-CN"/>
                </w:rPr>
                <w:t>RLC max number of retransmission, max number of RA preamble transmission, max number of CG-SDT transmission, etc.</w:t>
              </w:r>
            </w:ins>
          </w:p>
          <w:p w14:paraId="6B28E59A" w14:textId="77777777" w:rsidR="00661540" w:rsidRDefault="00661540">
            <w:pPr>
              <w:rPr>
                <w:ins w:id="149" w:author="Ericsson" w:date="2022-02-10T13:17:00Z"/>
                <w:sz w:val="20"/>
                <w:szCs w:val="20"/>
                <w:lang w:eastAsia="zh-CN"/>
              </w:rPr>
            </w:pPr>
          </w:p>
          <w:p w14:paraId="1EFD0482" w14:textId="77777777" w:rsidR="00214169" w:rsidRDefault="00401F2C">
            <w:pPr>
              <w:rPr>
                <w:ins w:id="150" w:author="Ericsson" w:date="2022-02-10T13:17:00Z"/>
                <w:sz w:val="20"/>
                <w:szCs w:val="20"/>
                <w:lang w:eastAsia="zh-CN"/>
              </w:rPr>
            </w:pPr>
            <w:ins w:id="151" w:author="ZTE" w:date="2022-02-10T09:57:00Z">
              <w:r>
                <w:rPr>
                  <w:sz w:val="20"/>
                  <w:szCs w:val="20"/>
                  <w:lang w:eastAsia="zh-CN"/>
                </w:rPr>
                <w:t>ZTE: We</w:t>
              </w:r>
            </w:ins>
            <w:ins w:id="152" w:author="ZTE" w:date="2022-02-10T10:25:00Z">
              <w:r w:rsidR="003C4F86">
                <w:rPr>
                  <w:sz w:val="20"/>
                  <w:szCs w:val="20"/>
                  <w:lang w:eastAsia="zh-CN"/>
                </w:rPr>
                <w:t xml:space="preserve"> slightly prefer to merge it with existing section, no strong view.</w:t>
              </w:r>
            </w:ins>
          </w:p>
          <w:p w14:paraId="5FCFBACE" w14:textId="77777777" w:rsidR="00661540" w:rsidRDefault="00661540">
            <w:pPr>
              <w:rPr>
                <w:ins w:id="153" w:author="CATT" w:date="2022-02-10T22:57:00Z"/>
                <w:rFonts w:eastAsiaTheme="minorEastAsia" w:hint="eastAsia"/>
                <w:sz w:val="20"/>
                <w:szCs w:val="20"/>
                <w:lang w:eastAsia="zh-CN"/>
              </w:rPr>
            </w:pPr>
            <w:ins w:id="154" w:author="Ericsson" w:date="2022-02-10T13:17:00Z">
              <w:r>
                <w:rPr>
                  <w:sz w:val="20"/>
                  <w:szCs w:val="20"/>
                  <w:lang w:eastAsia="zh-CN"/>
                </w:rPr>
                <w:t xml:space="preserve">Ericsson: </w:t>
              </w:r>
            </w:ins>
            <w:ins w:id="155" w:author="Ericsson" w:date="2022-02-10T13:19:00Z">
              <w:r>
                <w:rPr>
                  <w:sz w:val="20"/>
                  <w:szCs w:val="20"/>
                  <w:lang w:eastAsia="zh-CN"/>
                </w:rPr>
                <w:t xml:space="preserve">As the timer handling at </w:t>
              </w:r>
              <w:proofErr w:type="spellStart"/>
              <w:r>
                <w:rPr>
                  <w:sz w:val="20"/>
                  <w:szCs w:val="20"/>
                  <w:lang w:eastAsia="zh-CN"/>
                </w:rPr>
                <w:t>expiery</w:t>
              </w:r>
              <w:proofErr w:type="spellEnd"/>
              <w:r>
                <w:rPr>
                  <w:sz w:val="20"/>
                  <w:szCs w:val="20"/>
                  <w:lang w:eastAsia="zh-CN"/>
                </w:rPr>
                <w:t xml:space="preserve"> </w:t>
              </w:r>
              <w:proofErr w:type="spellStart"/>
              <w:r>
                <w:rPr>
                  <w:sz w:val="20"/>
                  <w:szCs w:val="20"/>
                  <w:lang w:eastAsia="zh-CN"/>
                </w:rPr>
                <w:t>etc</w:t>
              </w:r>
              <w:proofErr w:type="spellEnd"/>
              <w:r>
                <w:rPr>
                  <w:sz w:val="20"/>
                  <w:szCs w:val="20"/>
                  <w:lang w:eastAsia="zh-CN"/>
                </w:rPr>
                <w:t xml:space="preserve"> aligns with legacy, w</w:t>
              </w:r>
            </w:ins>
            <w:ins w:id="156" w:author="Ericsson" w:date="2022-02-10T13:20:00Z">
              <w:r>
                <w:rPr>
                  <w:sz w:val="20"/>
                  <w:szCs w:val="20"/>
                  <w:lang w:eastAsia="zh-CN"/>
                </w:rPr>
                <w:t>e see no strong reason not to integrate.</w:t>
              </w:r>
            </w:ins>
          </w:p>
          <w:p w14:paraId="23AAD58A" w14:textId="3F3E4A73" w:rsidR="004E3B50" w:rsidRPr="004E3B50" w:rsidRDefault="004E3B50">
            <w:pPr>
              <w:rPr>
                <w:rFonts w:hint="eastAsia"/>
                <w:sz w:val="20"/>
                <w:szCs w:val="20"/>
                <w:lang w:eastAsia="zh-CN"/>
              </w:rPr>
            </w:pPr>
            <w:ins w:id="157" w:author="CATT" w:date="2022-02-10T22:57:00Z">
              <w:r>
                <w:rPr>
                  <w:rFonts w:eastAsiaTheme="minorEastAsia"/>
                  <w:sz w:val="20"/>
                  <w:szCs w:val="20"/>
                  <w:lang w:eastAsia="zh-CN"/>
                </w:rPr>
                <w:lastRenderedPageBreak/>
                <w:t>CATT</w:t>
              </w:r>
              <w:r>
                <w:rPr>
                  <w:rFonts w:eastAsiaTheme="minorEastAsia" w:hint="eastAsia"/>
                  <w:sz w:val="20"/>
                  <w:szCs w:val="20"/>
                  <w:lang w:eastAsia="zh-CN"/>
                </w:rPr>
                <w:t xml:space="preserve">: </w:t>
              </w:r>
              <w:r>
                <w:rPr>
                  <w:rFonts w:eastAsiaTheme="minorEastAsia"/>
                  <w:sz w:val="20"/>
                  <w:szCs w:val="20"/>
                  <w:lang w:eastAsia="zh-CN"/>
                </w:rPr>
                <w:t>Agree with Rapp’s suggestion.</w:t>
              </w:r>
            </w:ins>
          </w:p>
        </w:tc>
        <w:tc>
          <w:tcPr>
            <w:tcW w:w="3823" w:type="dxa"/>
          </w:tcPr>
          <w:p w14:paraId="6BCECB13" w14:textId="77777777" w:rsidR="00214169" w:rsidRDefault="00214169">
            <w:pPr>
              <w:rPr>
                <w:sz w:val="20"/>
                <w:szCs w:val="20"/>
                <w:lang w:eastAsia="zh-CN"/>
              </w:rPr>
            </w:pPr>
          </w:p>
        </w:tc>
      </w:tr>
      <w:tr w:rsidR="00214169" w14:paraId="4D503636" w14:textId="77777777">
        <w:tc>
          <w:tcPr>
            <w:tcW w:w="704" w:type="dxa"/>
          </w:tcPr>
          <w:p w14:paraId="0C514315" w14:textId="77777777" w:rsidR="00214169" w:rsidRDefault="009C32B0">
            <w:pPr>
              <w:rPr>
                <w:sz w:val="20"/>
                <w:szCs w:val="20"/>
                <w:lang w:eastAsia="zh-CN"/>
              </w:rPr>
            </w:pPr>
            <w:r>
              <w:rPr>
                <w:sz w:val="20"/>
                <w:szCs w:val="20"/>
                <w:lang w:eastAsia="zh-CN"/>
              </w:rPr>
              <w:lastRenderedPageBreak/>
              <w:t>Z011</w:t>
            </w:r>
          </w:p>
        </w:tc>
        <w:tc>
          <w:tcPr>
            <w:tcW w:w="3686" w:type="dxa"/>
          </w:tcPr>
          <w:p w14:paraId="24872F8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71364E83" w14:textId="77777777" w:rsidR="00214169" w:rsidRDefault="009C32B0">
            <w:pPr>
              <w:rPr>
                <w:sz w:val="20"/>
                <w:szCs w:val="20"/>
                <w:lang w:eastAsia="zh-CN"/>
              </w:rPr>
            </w:pPr>
            <w:r>
              <w:rPr>
                <w:sz w:val="20"/>
                <w:szCs w:val="20"/>
                <w:lang w:eastAsia="zh-CN"/>
              </w:rPr>
              <w:t>Essential</w:t>
            </w:r>
          </w:p>
        </w:tc>
        <w:tc>
          <w:tcPr>
            <w:tcW w:w="6237" w:type="dxa"/>
          </w:tcPr>
          <w:p w14:paraId="4B6EF1F3" w14:textId="77777777" w:rsidR="00214169" w:rsidRDefault="009C32B0">
            <w:pPr>
              <w:rPr>
                <w:sz w:val="20"/>
                <w:szCs w:val="20"/>
                <w:lang w:eastAsia="zh-CN"/>
              </w:rPr>
            </w:pPr>
            <w:r>
              <w:rPr>
                <w:sz w:val="20"/>
                <w:szCs w:val="20"/>
                <w:lang w:eastAsia="zh-CN"/>
              </w:rPr>
              <w:t xml:space="preserve">Rapp: Propose to add a condition that RNAU is only initiated if neither T319 nor </w:t>
            </w:r>
            <w:proofErr w:type="spellStart"/>
            <w:r>
              <w:rPr>
                <w:sz w:val="20"/>
                <w:szCs w:val="20"/>
                <w:lang w:eastAsia="zh-CN"/>
              </w:rPr>
              <w:t>Txxx</w:t>
            </w:r>
            <w:proofErr w:type="spellEnd"/>
            <w:r>
              <w:rPr>
                <w:sz w:val="20"/>
                <w:szCs w:val="20"/>
                <w:lang w:eastAsia="zh-CN"/>
              </w:rPr>
              <w:t xml:space="preserve"> are running (see running CR – section 5.3.13.8). Alternative is to add a note to capture this. Both can work – comments welcome.</w:t>
            </w:r>
          </w:p>
          <w:p w14:paraId="7A44C294" w14:textId="77777777" w:rsidR="00214169" w:rsidRDefault="00214169">
            <w:pPr>
              <w:rPr>
                <w:sz w:val="20"/>
                <w:szCs w:val="20"/>
                <w:lang w:eastAsia="zh-CN"/>
              </w:rPr>
            </w:pPr>
          </w:p>
          <w:p w14:paraId="3AE996A9" w14:textId="77777777" w:rsidR="00214169" w:rsidRDefault="009C32B0">
            <w:pPr>
              <w:rPr>
                <w:ins w:id="158" w:author="Intel - Marta" w:date="2022-01-27T20:37:00Z"/>
                <w:sz w:val="20"/>
                <w:szCs w:val="20"/>
                <w:lang w:eastAsia="zh-CN"/>
              </w:rPr>
            </w:pPr>
            <w:ins w:id="159" w:author="Intel - Marta" w:date="2022-01-27T20:37:00Z">
              <w:r>
                <w:rPr>
                  <w:sz w:val="20"/>
                  <w:szCs w:val="20"/>
                  <w:lang w:eastAsia="zh-CN"/>
                </w:rPr>
                <w:t xml:space="preserve">[Intel] We support the intention of the TP however we suggest avoiding the word “neither” in an IF condition and the check for legacy T319 in 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proofErr w:type="spellStart"/>
              <w:r>
                <w:rPr>
                  <w:sz w:val="20"/>
                  <w:szCs w:val="20"/>
                  <w:lang w:eastAsia="zh-CN"/>
                </w:rPr>
                <w:t>Txxx</w:t>
              </w:r>
              <w:proofErr w:type="spellEnd"/>
              <w:r>
                <w:rPr>
                  <w:sz w:val="20"/>
                  <w:szCs w:val="20"/>
                  <w:lang w:eastAsia="zh-CN"/>
                </w:rPr>
                <w:t>(</w:t>
              </w:r>
              <w:proofErr w:type="spellStart"/>
              <w:r>
                <w:rPr>
                  <w:sz w:val="20"/>
                  <w:szCs w:val="20"/>
                  <w:lang w:eastAsia="zh-CN"/>
                </w:rPr>
                <w:t>NewSDTTimer</w:t>
              </w:r>
              <w:proofErr w:type="spellEnd"/>
              <w:r>
                <w:rPr>
                  <w:sz w:val="20"/>
                  <w:szCs w:val="20"/>
                  <w:lang w:eastAsia="zh-CN"/>
                </w:rPr>
                <w:t xml:space="preserve">)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2E45A4A4" w14:textId="77777777" w:rsidR="00214169" w:rsidRDefault="009C32B0">
            <w:pPr>
              <w:rPr>
                <w:del w:id="160" w:author="Huawei (Dawid)" w:date="2022-01-28T12:17:00Z"/>
                <w:sz w:val="20"/>
                <w:szCs w:val="20"/>
                <w:lang w:eastAsia="zh-CN"/>
              </w:rPr>
            </w:pPr>
            <w:ins w:id="161" w:author="Huawei (Dawid)" w:date="2022-01-28T12:16:00Z">
              <w:r>
                <w:rPr>
                  <w:sz w:val="20"/>
                  <w:szCs w:val="20"/>
                  <w:lang w:eastAsia="zh-CN"/>
                </w:rPr>
                <w:t xml:space="preserve">[Huawei] We agree with the comment from Intel. We should not modify legacy </w:t>
              </w:r>
              <w:proofErr w:type="spellStart"/>
              <w:r>
                <w:rPr>
                  <w:sz w:val="20"/>
                  <w:szCs w:val="20"/>
                  <w:lang w:eastAsia="zh-CN"/>
                </w:rPr>
                <w:t>behaviour</w:t>
              </w:r>
              <w:proofErr w:type="spellEnd"/>
              <w:r>
                <w:rPr>
                  <w:sz w:val="20"/>
                  <w:szCs w:val="20"/>
                  <w:lang w:eastAsia="zh-CN"/>
                </w:rPr>
                <w:t xml:space="preserve"> and focus only on </w:t>
              </w:r>
            </w:ins>
            <w:ins w:id="162" w:author="Huawei (Dawid)" w:date="2022-01-28T12:17:00Z">
              <w:r>
                <w:rPr>
                  <w:sz w:val="20"/>
                  <w:szCs w:val="20"/>
                  <w:lang w:eastAsia="zh-CN"/>
                </w:rPr>
                <w:t>SDT operation, as per the agreement.</w:t>
              </w:r>
            </w:ins>
          </w:p>
          <w:p w14:paraId="40C9F9DA" w14:textId="1D7B12D3" w:rsidR="00214169" w:rsidRDefault="009C32B0">
            <w:pPr>
              <w:rPr>
                <w:ins w:id="163" w:author="ZTE" w:date="2022-02-10T09:58:00Z"/>
                <w:sz w:val="20"/>
                <w:szCs w:val="20"/>
              </w:rPr>
            </w:pPr>
            <w:ins w:id="164" w:author="seungjune.yi" w:date="2022-02-10T11:17:00Z">
              <w:r>
                <w:rPr>
                  <w:rFonts w:hint="eastAsia"/>
                  <w:sz w:val="20"/>
                  <w:szCs w:val="20"/>
                </w:rPr>
                <w:t>[LGE] Agree with Intel. We should not change the legacy behavior.</w:t>
              </w:r>
            </w:ins>
          </w:p>
          <w:p w14:paraId="158DE4F9" w14:textId="66BE28D1" w:rsidR="00401F2C" w:rsidDel="00AA24F8" w:rsidRDefault="00401F2C" w:rsidP="00401F2C">
            <w:pPr>
              <w:rPr>
                <w:del w:id="165" w:author="ZTE" w:date="2022-02-10T09:58:00Z"/>
                <w:sz w:val="20"/>
                <w:szCs w:val="20"/>
                <w:lang w:eastAsia="zh-CN"/>
              </w:rPr>
            </w:pPr>
            <w:ins w:id="166" w:author="ZTE" w:date="2022-02-10T09:58:00Z">
              <w:r>
                <w:rPr>
                  <w:sz w:val="20"/>
                  <w:szCs w:val="20"/>
                  <w:lang w:eastAsia="zh-CN"/>
                </w:rPr>
                <w:t xml:space="preserve">[ZTE] </w:t>
              </w:r>
            </w:ins>
            <w:ins w:id="167" w:author="ZTE" w:date="2022-02-10T10:09:00Z">
              <w:r w:rsidR="00C81B8B">
                <w:rPr>
                  <w:sz w:val="20"/>
                  <w:szCs w:val="20"/>
                  <w:lang w:eastAsia="zh-CN"/>
                </w:rPr>
                <w:t>L</w:t>
              </w:r>
            </w:ins>
            <w:ins w:id="168" w:author="ZTE" w:date="2022-02-10T09:59:00Z">
              <w:r>
                <w:rPr>
                  <w:sz w:val="20"/>
                  <w:szCs w:val="20"/>
                  <w:lang w:eastAsia="zh-CN"/>
                </w:rPr>
                <w:t xml:space="preserve">egacy </w:t>
              </w:r>
              <w:proofErr w:type="spellStart"/>
              <w:r>
                <w:rPr>
                  <w:sz w:val="20"/>
                  <w:szCs w:val="20"/>
                  <w:lang w:eastAsia="zh-CN"/>
                </w:rPr>
                <w:t>behaviour</w:t>
              </w:r>
              <w:proofErr w:type="spellEnd"/>
              <w:r>
                <w:rPr>
                  <w:sz w:val="20"/>
                  <w:szCs w:val="20"/>
                  <w:lang w:eastAsia="zh-CN"/>
                </w:rPr>
                <w:t xml:space="preserve"> </w:t>
              </w:r>
            </w:ins>
            <w:ins w:id="169" w:author="ZTE" w:date="2022-02-10T10:09:00Z">
              <w:r w:rsidR="00C81B8B">
                <w:rPr>
                  <w:sz w:val="20"/>
                  <w:szCs w:val="20"/>
                  <w:lang w:eastAsia="zh-CN"/>
                </w:rPr>
                <w:t xml:space="preserve">has also been clarified already </w:t>
              </w:r>
            </w:ins>
            <w:proofErr w:type="spellStart"/>
            <w:ins w:id="170" w:author="ZTE" w:date="2022-02-10T09:59:00Z">
              <w:r>
                <w:rPr>
                  <w:sz w:val="20"/>
                  <w:szCs w:val="20"/>
                  <w:lang w:eastAsia="zh-CN"/>
                </w:rPr>
                <w:t>as</w:t>
              </w:r>
              <w:proofErr w:type="spellEnd"/>
              <w:r>
                <w:rPr>
                  <w:sz w:val="20"/>
                  <w:szCs w:val="20"/>
                  <w:lang w:eastAsia="zh-CN"/>
                </w:rPr>
                <w:t xml:space="preserve"> captured in chairman’s notes</w:t>
              </w:r>
            </w:ins>
            <w:ins w:id="171" w:author="ZTE" w:date="2022-02-10T09:58:00Z">
              <w:r>
                <w:rPr>
                  <w:sz w:val="20"/>
                  <w:szCs w:val="20"/>
                  <w:lang w:eastAsia="zh-CN"/>
                </w:rPr>
                <w:t xml:space="preserve">. </w:t>
              </w:r>
            </w:ins>
            <w:ins w:id="172" w:author="ZTE" w:date="2022-02-10T10:05:00Z">
              <w:r w:rsidR="00AA24F8">
                <w:rPr>
                  <w:sz w:val="20"/>
                  <w:szCs w:val="20"/>
                  <w:lang w:eastAsia="zh-CN"/>
                </w:rPr>
                <w:t>See the conclusion for R2-2102715 (RAN2#113-bis):</w:t>
              </w:r>
            </w:ins>
            <w:ins w:id="173" w:author="ZTE" w:date="2022-02-10T10:06:00Z">
              <w:r w:rsidR="00AA24F8">
                <w:rPr>
                  <w:sz w:val="20"/>
                  <w:szCs w:val="20"/>
                  <w:lang w:eastAsia="zh-CN"/>
                </w:rPr>
                <w:t xml:space="preserve"> “=&gt; </w:t>
              </w:r>
              <w:r w:rsidR="00AA24F8" w:rsidRPr="00AA24F8">
                <w:rPr>
                  <w:sz w:val="20"/>
                  <w:szCs w:val="20"/>
                  <w:lang w:eastAsia="zh-CN"/>
                </w:rPr>
                <w:t>[006] The UE should not start the 2nd RRC resumption procedure when there is a RRC resumption procedure ongoing</w:t>
              </w:r>
              <w:r w:rsidR="00AA24F8">
                <w:rPr>
                  <w:sz w:val="20"/>
                  <w:szCs w:val="20"/>
                  <w:lang w:eastAsia="zh-CN"/>
                </w:rPr>
                <w:t>”</w:t>
              </w:r>
              <w:r w:rsidR="00C81B8B">
                <w:rPr>
                  <w:sz w:val="20"/>
                  <w:szCs w:val="20"/>
                  <w:lang w:eastAsia="zh-CN"/>
                </w:rPr>
                <w:t xml:space="preserve">. </w:t>
              </w:r>
            </w:ins>
            <w:ins w:id="174" w:author="ZTE" w:date="2022-02-10T11:04:00Z">
              <w:r w:rsidR="00F31FAE">
                <w:rPr>
                  <w:sz w:val="20"/>
                  <w:szCs w:val="20"/>
                  <w:lang w:eastAsia="zh-CN"/>
                </w:rPr>
                <w:t xml:space="preserve">It might be worth capturing this also. But no strong view. </w:t>
              </w:r>
            </w:ins>
          </w:p>
          <w:p w14:paraId="5C0AF415" w14:textId="77777777" w:rsidR="00AA24F8" w:rsidRDefault="00AA24F8" w:rsidP="00401F2C">
            <w:pPr>
              <w:rPr>
                <w:ins w:id="175" w:author="ZTE" w:date="2022-02-10T10:06:00Z"/>
                <w:sz w:val="20"/>
                <w:szCs w:val="20"/>
                <w:lang w:eastAsia="zh-CN"/>
              </w:rPr>
            </w:pPr>
          </w:p>
          <w:p w14:paraId="4BBF304F" w14:textId="749B7F63" w:rsidR="00401F2C" w:rsidRDefault="00661540" w:rsidP="00401F2C">
            <w:pPr>
              <w:rPr>
                <w:ins w:id="176" w:author="CATT" w:date="2022-02-10T22:57:00Z"/>
                <w:rFonts w:eastAsiaTheme="minorEastAsia" w:hint="eastAsia"/>
                <w:sz w:val="20"/>
                <w:szCs w:val="20"/>
                <w:lang w:eastAsia="zh-CN"/>
              </w:rPr>
            </w:pPr>
            <w:ins w:id="177" w:author="Ericsson" w:date="2022-02-10T13:20:00Z">
              <w:r>
                <w:rPr>
                  <w:sz w:val="20"/>
                  <w:szCs w:val="20"/>
                </w:rPr>
                <w:t xml:space="preserve">Ericsson: </w:t>
              </w:r>
            </w:ins>
            <w:ins w:id="178" w:author="Ericsson" w:date="2022-02-10T13:21:00Z">
              <w:r w:rsidR="0002400E">
                <w:rPr>
                  <w:sz w:val="20"/>
                  <w:szCs w:val="20"/>
                </w:rPr>
                <w:t xml:space="preserve">Agree w, Intel. </w:t>
              </w:r>
            </w:ins>
            <w:ins w:id="179" w:author="Ericsson" w:date="2022-02-10T13:22:00Z">
              <w:r w:rsidR="0002400E">
                <w:rPr>
                  <w:sz w:val="20"/>
                  <w:szCs w:val="20"/>
                </w:rPr>
                <w:t xml:space="preserve">In addition, we think it is of value to </w:t>
              </w:r>
            </w:ins>
            <w:ins w:id="180" w:author="Ericsson" w:date="2022-02-10T13:21:00Z">
              <w:r w:rsidR="0002400E">
                <w:rPr>
                  <w:sz w:val="20"/>
                  <w:szCs w:val="20"/>
                </w:rPr>
                <w:t xml:space="preserve">clarify that the UE </w:t>
              </w:r>
            </w:ins>
            <w:ins w:id="181" w:author="Ericsson" w:date="2022-02-10T13:22:00Z">
              <w:r w:rsidR="0002400E" w:rsidRPr="0002400E">
                <w:rPr>
                  <w:sz w:val="20"/>
                  <w:szCs w:val="20"/>
                </w:rPr>
                <w:t>should not start the 2nd RRC resumption procedure when there is a RRC resumption procedure ongoing</w:t>
              </w:r>
              <w:r w:rsidR="0002400E">
                <w:rPr>
                  <w:sz w:val="20"/>
                  <w:szCs w:val="20"/>
                </w:rPr>
                <w:t>.</w:t>
              </w:r>
            </w:ins>
          </w:p>
          <w:p w14:paraId="5B6DE85F" w14:textId="7E415A71" w:rsidR="004E3B50" w:rsidRPr="004E3B50" w:rsidRDefault="004E3B50" w:rsidP="00401F2C">
            <w:pPr>
              <w:rPr>
                <w:ins w:id="182" w:author="ZTE" w:date="2022-02-10T09:59:00Z"/>
                <w:rFonts w:hint="eastAsia"/>
                <w:sz w:val="20"/>
                <w:szCs w:val="20"/>
              </w:rPr>
            </w:pPr>
            <w:ins w:id="183" w:author="CATT" w:date="2022-02-10T22:57:00Z">
              <w:r>
                <w:rPr>
                  <w:rFonts w:eastAsiaTheme="minorEastAsia"/>
                  <w:sz w:val="20"/>
                  <w:szCs w:val="20"/>
                  <w:lang w:eastAsia="zh-CN"/>
                </w:rPr>
                <w:t>CATT</w:t>
              </w:r>
              <w:r>
                <w:rPr>
                  <w:rFonts w:eastAsiaTheme="minorEastAsia" w:hint="eastAsia"/>
                  <w:sz w:val="20"/>
                  <w:szCs w:val="20"/>
                  <w:lang w:eastAsia="zh-CN"/>
                </w:rPr>
                <w:t>: A</w:t>
              </w:r>
              <w:r>
                <w:rPr>
                  <w:rFonts w:eastAsiaTheme="minorEastAsia"/>
                  <w:sz w:val="20"/>
                  <w:szCs w:val="20"/>
                  <w:lang w:eastAsia="zh-CN"/>
                </w:rPr>
                <w:t>gree to apply to SDT operation only.</w:t>
              </w:r>
            </w:ins>
          </w:p>
          <w:p w14:paraId="1F82E49B" w14:textId="77777777" w:rsidR="00214169" w:rsidRDefault="00214169">
            <w:pPr>
              <w:rPr>
                <w:sz w:val="20"/>
                <w:szCs w:val="20"/>
                <w:lang w:eastAsia="zh-CN"/>
              </w:rPr>
            </w:pPr>
          </w:p>
        </w:tc>
        <w:tc>
          <w:tcPr>
            <w:tcW w:w="3823" w:type="dxa"/>
          </w:tcPr>
          <w:p w14:paraId="7B88E1ED" w14:textId="77777777" w:rsidR="00214169" w:rsidRDefault="00214169">
            <w:pPr>
              <w:rPr>
                <w:sz w:val="20"/>
                <w:szCs w:val="20"/>
                <w:lang w:eastAsia="zh-CN"/>
              </w:rPr>
            </w:pPr>
          </w:p>
        </w:tc>
      </w:tr>
      <w:tr w:rsidR="00214169" w14:paraId="0958FA95" w14:textId="77777777">
        <w:tc>
          <w:tcPr>
            <w:tcW w:w="704" w:type="dxa"/>
          </w:tcPr>
          <w:p w14:paraId="193C8BDD" w14:textId="77777777" w:rsidR="00214169" w:rsidRDefault="009C32B0">
            <w:pPr>
              <w:rPr>
                <w:sz w:val="20"/>
                <w:szCs w:val="20"/>
                <w:lang w:eastAsia="zh-CN"/>
              </w:rPr>
            </w:pPr>
            <w:r>
              <w:rPr>
                <w:sz w:val="20"/>
                <w:szCs w:val="20"/>
                <w:lang w:eastAsia="zh-CN"/>
              </w:rPr>
              <w:t>Z012</w:t>
            </w:r>
          </w:p>
        </w:tc>
        <w:tc>
          <w:tcPr>
            <w:tcW w:w="3686" w:type="dxa"/>
          </w:tcPr>
          <w:p w14:paraId="42CE5362" w14:textId="77777777" w:rsidR="00214169" w:rsidRDefault="009C32B0">
            <w:pPr>
              <w:rPr>
                <w:rFonts w:ascii="Calibri" w:hAnsi="Calibri" w:cs="Calibri"/>
                <w:color w:val="000000"/>
                <w:sz w:val="22"/>
                <w:szCs w:val="22"/>
                <w:shd w:val="clear" w:color="auto" w:fill="FFFFFF"/>
              </w:rPr>
            </w:pPr>
            <w:proofErr w:type="spellStart"/>
            <w:r>
              <w:rPr>
                <w:rFonts w:ascii="Calibri" w:hAnsi="Calibri" w:cs="Calibri"/>
                <w:color w:val="000000"/>
                <w:sz w:val="22"/>
                <w:szCs w:val="22"/>
                <w:shd w:val="clear" w:color="auto" w:fill="FFFFFF"/>
              </w:rPr>
              <w:t>RRCReject</w:t>
            </w:r>
            <w:proofErr w:type="spellEnd"/>
            <w:r>
              <w:rPr>
                <w:rFonts w:ascii="Calibri" w:hAnsi="Calibri" w:cs="Calibri"/>
                <w:color w:val="000000"/>
                <w:sz w:val="22"/>
                <w:szCs w:val="22"/>
                <w:shd w:val="clear" w:color="auto" w:fill="FFFFFF"/>
              </w:rPr>
              <w:t xml:space="preserve"> handling</w:t>
            </w:r>
          </w:p>
        </w:tc>
        <w:tc>
          <w:tcPr>
            <w:tcW w:w="1417" w:type="dxa"/>
          </w:tcPr>
          <w:p w14:paraId="0061B5FD" w14:textId="77777777" w:rsidR="00214169" w:rsidRDefault="009C32B0">
            <w:pPr>
              <w:rPr>
                <w:sz w:val="20"/>
                <w:szCs w:val="20"/>
                <w:lang w:eastAsia="zh-CN"/>
              </w:rPr>
            </w:pPr>
            <w:r>
              <w:rPr>
                <w:sz w:val="20"/>
                <w:szCs w:val="20"/>
                <w:lang w:eastAsia="zh-CN"/>
              </w:rPr>
              <w:t>Essential</w:t>
            </w:r>
          </w:p>
        </w:tc>
        <w:tc>
          <w:tcPr>
            <w:tcW w:w="6237" w:type="dxa"/>
          </w:tcPr>
          <w:p w14:paraId="3F8F6727" w14:textId="77777777" w:rsidR="00214169" w:rsidRDefault="009C32B0">
            <w:pPr>
              <w:rPr>
                <w:sz w:val="20"/>
                <w:szCs w:val="20"/>
                <w:lang w:eastAsia="zh-CN"/>
              </w:rPr>
            </w:pPr>
            <w:r>
              <w:rPr>
                <w:sz w:val="20"/>
                <w:szCs w:val="20"/>
                <w:lang w:eastAsia="zh-CN"/>
              </w:rPr>
              <w:t xml:space="preserve">Rapp: Propose to follow same procedure as legacy (which is also the case in EDT). </w:t>
            </w:r>
          </w:p>
          <w:p w14:paraId="34BEC6C4" w14:textId="77777777" w:rsidR="00214169" w:rsidRDefault="009C32B0">
            <w:pPr>
              <w:rPr>
                <w:ins w:id="184" w:author="ZTE" w:date="2022-02-10T11:05:00Z"/>
                <w:sz w:val="20"/>
                <w:szCs w:val="20"/>
                <w:lang w:eastAsia="zh-CN"/>
              </w:rPr>
            </w:pPr>
            <w:ins w:id="185" w:author="Huawei (Dawid)" w:date="2022-01-28T12:18:00Z">
              <w:r>
                <w:rPr>
                  <w:sz w:val="20"/>
                  <w:szCs w:val="20"/>
                  <w:lang w:eastAsia="zh-CN"/>
                </w:rPr>
                <w:t xml:space="preserve">[Huawei] Please see H004, we think we cannot reuse legacy </w:t>
              </w:r>
              <w:proofErr w:type="spellStart"/>
              <w:r>
                <w:rPr>
                  <w:sz w:val="20"/>
                  <w:szCs w:val="20"/>
                  <w:lang w:eastAsia="zh-CN"/>
                </w:rPr>
                <w:t>behaviour</w:t>
              </w:r>
              <w:proofErr w:type="spellEnd"/>
              <w:r>
                <w:rPr>
                  <w:sz w:val="20"/>
                  <w:szCs w:val="20"/>
                  <w:lang w:eastAsia="zh-CN"/>
                </w:rPr>
                <w:t xml:space="preserve"> 1:1 </w:t>
              </w:r>
              <w:r>
                <w:rPr>
                  <w:sz w:val="20"/>
                  <w:szCs w:val="20"/>
                  <w:lang w:eastAsia="zh-CN"/>
                </w:rPr>
                <w:lastRenderedPageBreak/>
                <w:t>when the UE is configured with CG-SDT.</w:t>
              </w:r>
            </w:ins>
          </w:p>
          <w:p w14:paraId="34E23EE7" w14:textId="77777777" w:rsidR="00F31FAE" w:rsidRDefault="00F31FAE" w:rsidP="00F31FAE">
            <w:pPr>
              <w:rPr>
                <w:ins w:id="186" w:author="ZTE" w:date="2022-02-10T11:05:00Z"/>
                <w:sz w:val="20"/>
                <w:szCs w:val="20"/>
                <w:lang w:eastAsia="zh-CN"/>
              </w:rPr>
            </w:pPr>
            <w:ins w:id="187" w:author="ZTE" w:date="2022-02-10T11:05:00Z">
              <w:r>
                <w:rPr>
                  <w:sz w:val="20"/>
                  <w:szCs w:val="20"/>
                  <w:lang w:eastAsia="zh-CN"/>
                </w:rPr>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14:paraId="2C37A2AE" w14:textId="77777777" w:rsidR="00F31FAE" w:rsidRDefault="0002400E">
            <w:pPr>
              <w:rPr>
                <w:ins w:id="188" w:author="CATT" w:date="2022-02-10T22:57:00Z"/>
                <w:rFonts w:eastAsiaTheme="minorEastAsia" w:hint="eastAsia"/>
                <w:sz w:val="20"/>
                <w:szCs w:val="20"/>
                <w:lang w:eastAsia="zh-CN"/>
              </w:rPr>
            </w:pPr>
            <w:ins w:id="189" w:author="Ericsson" w:date="2022-02-10T13:23:00Z">
              <w:r>
                <w:rPr>
                  <w:sz w:val="20"/>
                  <w:szCs w:val="20"/>
                  <w:lang w:eastAsia="zh-CN"/>
                </w:rPr>
                <w:t xml:space="preserve">Ericsson: </w:t>
              </w:r>
            </w:ins>
            <w:ins w:id="190" w:author="Ericsson" w:date="2022-02-10T13:26:00Z">
              <w:r>
                <w:rPr>
                  <w:sz w:val="20"/>
                  <w:szCs w:val="20"/>
                  <w:lang w:eastAsia="zh-CN"/>
                </w:rPr>
                <w:t xml:space="preserve">It seems we do not need any specific handling for </w:t>
              </w:r>
            </w:ins>
            <w:ins w:id="191" w:author="Ericsson" w:date="2022-02-10T13:27:00Z">
              <w:r>
                <w:rPr>
                  <w:sz w:val="20"/>
                  <w:szCs w:val="20"/>
                  <w:lang w:eastAsia="zh-CN"/>
                </w:rPr>
                <w:t xml:space="preserve">a </w:t>
              </w:r>
            </w:ins>
            <w:ins w:id="192" w:author="Ericsson" w:date="2022-02-10T13:26:00Z">
              <w:r>
                <w:rPr>
                  <w:sz w:val="20"/>
                  <w:szCs w:val="20"/>
                  <w:lang w:eastAsia="zh-CN"/>
                </w:rPr>
                <w:t>CG-SDT configuration with more than suspending radio bearers configur</w:t>
              </w:r>
            </w:ins>
            <w:ins w:id="193" w:author="Ericsson" w:date="2022-02-10T13:27:00Z">
              <w:r>
                <w:rPr>
                  <w:sz w:val="20"/>
                  <w:szCs w:val="20"/>
                  <w:lang w:eastAsia="zh-CN"/>
                </w:rPr>
                <w:t>ed for SDT (current draft v00)</w:t>
              </w:r>
            </w:ins>
          </w:p>
          <w:p w14:paraId="7B751E81" w14:textId="475CE4D3" w:rsidR="004E3B50" w:rsidRPr="004E3B50" w:rsidRDefault="004E3B50">
            <w:pPr>
              <w:rPr>
                <w:rFonts w:hint="eastAsia"/>
                <w:sz w:val="20"/>
                <w:szCs w:val="20"/>
                <w:lang w:eastAsia="zh-CN"/>
              </w:rPr>
            </w:pPr>
          </w:p>
        </w:tc>
        <w:tc>
          <w:tcPr>
            <w:tcW w:w="3823" w:type="dxa"/>
          </w:tcPr>
          <w:p w14:paraId="57203332" w14:textId="77777777" w:rsidR="00214169" w:rsidRDefault="00214169">
            <w:pPr>
              <w:rPr>
                <w:sz w:val="20"/>
                <w:szCs w:val="20"/>
                <w:lang w:eastAsia="zh-CN"/>
              </w:rPr>
            </w:pPr>
          </w:p>
        </w:tc>
      </w:tr>
      <w:tr w:rsidR="00214169" w14:paraId="600AD82F" w14:textId="77777777">
        <w:tc>
          <w:tcPr>
            <w:tcW w:w="704" w:type="dxa"/>
          </w:tcPr>
          <w:p w14:paraId="3591CB72" w14:textId="77777777" w:rsidR="00214169" w:rsidRDefault="009C32B0">
            <w:pPr>
              <w:rPr>
                <w:sz w:val="20"/>
                <w:szCs w:val="20"/>
                <w:lang w:eastAsia="zh-CN"/>
              </w:rPr>
            </w:pPr>
            <w:r>
              <w:rPr>
                <w:sz w:val="20"/>
                <w:szCs w:val="20"/>
                <w:lang w:eastAsia="zh-CN"/>
              </w:rPr>
              <w:lastRenderedPageBreak/>
              <w:t>Z014</w:t>
            </w:r>
          </w:p>
        </w:tc>
        <w:tc>
          <w:tcPr>
            <w:tcW w:w="3686" w:type="dxa"/>
          </w:tcPr>
          <w:p w14:paraId="353699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14:paraId="0AA8A93E" w14:textId="77777777" w:rsidR="00214169" w:rsidRDefault="009C32B0">
            <w:pPr>
              <w:rPr>
                <w:sz w:val="20"/>
                <w:szCs w:val="20"/>
                <w:lang w:eastAsia="zh-CN"/>
              </w:rPr>
            </w:pPr>
            <w:r>
              <w:rPr>
                <w:sz w:val="20"/>
                <w:szCs w:val="20"/>
                <w:lang w:eastAsia="zh-CN"/>
              </w:rPr>
              <w:t>Optional</w:t>
            </w:r>
          </w:p>
        </w:tc>
        <w:tc>
          <w:tcPr>
            <w:tcW w:w="6237" w:type="dxa"/>
          </w:tcPr>
          <w:p w14:paraId="341477EE" w14:textId="77777777" w:rsidR="00214169" w:rsidRDefault="009C32B0">
            <w:pPr>
              <w:rPr>
                <w:ins w:id="194" w:author="ZTE" w:date="2022-02-10T11:05:00Z"/>
                <w:sz w:val="20"/>
                <w:szCs w:val="20"/>
                <w:lang w:eastAsia="zh-CN"/>
              </w:rPr>
            </w:pPr>
            <w:r>
              <w:rPr>
                <w:sz w:val="20"/>
                <w:szCs w:val="20"/>
                <w:lang w:eastAsia="zh-CN"/>
              </w:rPr>
              <w:t>Rapp: Propose to not support this</w:t>
            </w:r>
          </w:p>
          <w:p w14:paraId="0CB2D700" w14:textId="77777777" w:rsidR="00F31FAE" w:rsidRDefault="00F31FAE">
            <w:pPr>
              <w:rPr>
                <w:ins w:id="195" w:author="Ericsson" w:date="2022-02-10T13:27:00Z"/>
                <w:sz w:val="20"/>
                <w:szCs w:val="20"/>
                <w:lang w:eastAsia="zh-CN"/>
              </w:rPr>
            </w:pPr>
            <w:ins w:id="196" w:author="ZTE" w:date="2022-02-10T11:05:00Z">
              <w:r>
                <w:rPr>
                  <w:sz w:val="20"/>
                  <w:szCs w:val="20"/>
                  <w:lang w:eastAsia="zh-CN"/>
                </w:rPr>
                <w:t>[ZTE] Agree with rapp</w:t>
              </w:r>
            </w:ins>
          </w:p>
          <w:p w14:paraId="634801D4" w14:textId="77777777" w:rsidR="00C41419" w:rsidRDefault="00C41419">
            <w:pPr>
              <w:rPr>
                <w:ins w:id="197" w:author="CATT" w:date="2022-02-10T22:57:00Z"/>
                <w:rFonts w:eastAsiaTheme="minorEastAsia" w:hint="eastAsia"/>
                <w:sz w:val="20"/>
                <w:szCs w:val="20"/>
                <w:lang w:eastAsia="zh-CN"/>
              </w:rPr>
            </w:pPr>
            <w:ins w:id="198" w:author="Ericsson" w:date="2022-02-10T13:27:00Z">
              <w:r>
                <w:rPr>
                  <w:sz w:val="20"/>
                  <w:szCs w:val="20"/>
                  <w:lang w:eastAsia="zh-CN"/>
                </w:rPr>
                <w:t xml:space="preserve">Ericsson: </w:t>
              </w:r>
            </w:ins>
            <w:ins w:id="199" w:author="Ericsson" w:date="2022-02-10T13:28:00Z">
              <w:r w:rsidR="00AE441F">
                <w:rPr>
                  <w:sz w:val="20"/>
                  <w:szCs w:val="20"/>
                  <w:lang w:eastAsia="zh-CN"/>
                </w:rPr>
                <w:t>No</w:t>
              </w:r>
            </w:ins>
          </w:p>
          <w:p w14:paraId="03715D4F" w14:textId="5C7B1DB9" w:rsidR="004E3B50" w:rsidRPr="004E3B50" w:rsidRDefault="004E3B50">
            <w:pPr>
              <w:rPr>
                <w:rFonts w:hint="eastAsia"/>
                <w:sz w:val="20"/>
                <w:szCs w:val="20"/>
                <w:lang w:eastAsia="zh-CN"/>
              </w:rPr>
            </w:pPr>
            <w:ins w:id="200" w:author="CATT" w:date="2022-02-10T22:57: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w:t>
              </w:r>
              <w:proofErr w:type="gramStart"/>
              <w:r>
                <w:rPr>
                  <w:rFonts w:eastAsiaTheme="minorEastAsia" w:hint="eastAsia"/>
                  <w:sz w:val="20"/>
                  <w:szCs w:val="20"/>
                  <w:lang w:eastAsia="zh-CN"/>
                </w:rPr>
                <w:t>)Logged</w:t>
              </w:r>
              <w:proofErr w:type="gramEnd"/>
              <w:r>
                <w:rPr>
                  <w:rFonts w:eastAsiaTheme="minorEastAsia" w:hint="eastAsia"/>
                  <w:sz w:val="20"/>
                  <w:szCs w:val="20"/>
                  <w:lang w:eastAsia="zh-CN"/>
                </w:rPr>
                <w:t xml:space="preserve"> MDT feature will not configured if SDT is configured, or 2)Logged measurement is not allowed during SDT?</w:t>
              </w:r>
            </w:ins>
          </w:p>
        </w:tc>
        <w:tc>
          <w:tcPr>
            <w:tcW w:w="3823" w:type="dxa"/>
          </w:tcPr>
          <w:p w14:paraId="2F155281" w14:textId="77777777" w:rsidR="00214169" w:rsidRDefault="00214169">
            <w:pPr>
              <w:rPr>
                <w:sz w:val="20"/>
                <w:szCs w:val="20"/>
                <w:lang w:eastAsia="zh-CN"/>
              </w:rPr>
            </w:pPr>
          </w:p>
        </w:tc>
      </w:tr>
      <w:tr w:rsidR="00214169" w14:paraId="4FDAA292" w14:textId="77777777">
        <w:tc>
          <w:tcPr>
            <w:tcW w:w="704" w:type="dxa"/>
          </w:tcPr>
          <w:p w14:paraId="1B145B31" w14:textId="77777777" w:rsidR="00214169" w:rsidRDefault="009C32B0">
            <w:pPr>
              <w:rPr>
                <w:sz w:val="20"/>
                <w:szCs w:val="20"/>
                <w:lang w:eastAsia="zh-CN"/>
              </w:rPr>
            </w:pPr>
            <w:r>
              <w:rPr>
                <w:sz w:val="20"/>
                <w:szCs w:val="20"/>
                <w:lang w:eastAsia="zh-CN"/>
              </w:rPr>
              <w:t>Z015</w:t>
            </w:r>
          </w:p>
        </w:tc>
        <w:tc>
          <w:tcPr>
            <w:tcW w:w="3686" w:type="dxa"/>
          </w:tcPr>
          <w:p w14:paraId="76FB31A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1DACBF1E" w14:textId="77777777" w:rsidR="00214169" w:rsidRDefault="009C32B0">
            <w:pPr>
              <w:rPr>
                <w:sz w:val="20"/>
                <w:szCs w:val="20"/>
                <w:lang w:eastAsia="zh-CN"/>
              </w:rPr>
            </w:pPr>
            <w:r>
              <w:rPr>
                <w:sz w:val="20"/>
                <w:szCs w:val="20"/>
                <w:lang w:eastAsia="zh-CN"/>
              </w:rPr>
              <w:t>Optional</w:t>
            </w:r>
          </w:p>
        </w:tc>
        <w:tc>
          <w:tcPr>
            <w:tcW w:w="6237" w:type="dxa"/>
          </w:tcPr>
          <w:p w14:paraId="64AAFA16" w14:textId="77777777" w:rsidR="00214169" w:rsidRDefault="009C32B0">
            <w:pPr>
              <w:rPr>
                <w:ins w:id="201" w:author="ZTE" w:date="2022-02-10T11:05:00Z"/>
                <w:sz w:val="20"/>
                <w:szCs w:val="20"/>
                <w:lang w:eastAsia="zh-CN"/>
              </w:rPr>
            </w:pPr>
            <w:r>
              <w:rPr>
                <w:sz w:val="20"/>
                <w:szCs w:val="20"/>
                <w:lang w:eastAsia="zh-CN"/>
              </w:rPr>
              <w:t xml:space="preserve">Rapp: Propose to not support this </w:t>
            </w:r>
          </w:p>
          <w:p w14:paraId="12803A0E" w14:textId="77777777" w:rsidR="00F31FAE" w:rsidRDefault="00F31FAE">
            <w:pPr>
              <w:rPr>
                <w:ins w:id="202" w:author="Ericsson" w:date="2022-02-10T13:28:00Z"/>
                <w:sz w:val="20"/>
                <w:szCs w:val="20"/>
                <w:lang w:eastAsia="zh-CN"/>
              </w:rPr>
            </w:pPr>
            <w:ins w:id="203" w:author="ZTE" w:date="2022-02-10T11:05:00Z">
              <w:r>
                <w:rPr>
                  <w:sz w:val="20"/>
                  <w:szCs w:val="20"/>
                  <w:lang w:eastAsia="zh-CN"/>
                </w:rPr>
                <w:t>[ZTE] Agree with rapp</w:t>
              </w:r>
            </w:ins>
          </w:p>
          <w:p w14:paraId="7A3017C6" w14:textId="77777777" w:rsidR="00AE441F" w:rsidRDefault="00AE441F">
            <w:pPr>
              <w:rPr>
                <w:ins w:id="204" w:author="CATT" w:date="2022-02-10T22:58:00Z"/>
                <w:rFonts w:eastAsiaTheme="minorEastAsia" w:hint="eastAsia"/>
                <w:sz w:val="20"/>
                <w:szCs w:val="20"/>
                <w:lang w:eastAsia="zh-CN"/>
              </w:rPr>
            </w:pPr>
            <w:ins w:id="205" w:author="Ericsson" w:date="2022-02-10T13:28:00Z">
              <w:r>
                <w:rPr>
                  <w:sz w:val="20"/>
                  <w:szCs w:val="20"/>
                  <w:lang w:eastAsia="zh-CN"/>
                </w:rPr>
                <w:t>Ericsson: No</w:t>
              </w:r>
            </w:ins>
          </w:p>
          <w:p w14:paraId="072CA7A9" w14:textId="40F02C26" w:rsidR="004E3B50" w:rsidRPr="004E3B50" w:rsidRDefault="004E3B50">
            <w:pPr>
              <w:rPr>
                <w:rFonts w:hint="eastAsia"/>
                <w:sz w:val="20"/>
                <w:szCs w:val="20"/>
                <w:lang w:eastAsia="zh-CN"/>
              </w:rPr>
            </w:pPr>
            <w:ins w:id="206" w:author="CATT" w:date="2022-02-10T22:58: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w:t>
              </w:r>
              <w:proofErr w:type="gramStart"/>
              <w:r>
                <w:rPr>
                  <w:rFonts w:eastAsiaTheme="minorEastAsia" w:hint="eastAsia"/>
                  <w:sz w:val="20"/>
                  <w:szCs w:val="20"/>
                  <w:lang w:eastAsia="zh-CN"/>
                </w:rPr>
                <w:t>)Logged</w:t>
              </w:r>
              <w:proofErr w:type="gramEnd"/>
              <w:r>
                <w:rPr>
                  <w:rFonts w:eastAsiaTheme="minorEastAsia" w:hint="eastAsia"/>
                  <w:sz w:val="20"/>
                  <w:szCs w:val="20"/>
                  <w:lang w:eastAsia="zh-CN"/>
                </w:rPr>
                <w:t xml:space="preserve"> MDT feature will not configured if SDT is configured, or 2)Logged measurement is not allowed during SDT?</w:t>
              </w:r>
            </w:ins>
          </w:p>
        </w:tc>
        <w:tc>
          <w:tcPr>
            <w:tcW w:w="3823" w:type="dxa"/>
          </w:tcPr>
          <w:p w14:paraId="5728B5FE" w14:textId="77777777" w:rsidR="00214169" w:rsidRDefault="00214169">
            <w:pPr>
              <w:rPr>
                <w:sz w:val="20"/>
                <w:szCs w:val="20"/>
                <w:lang w:eastAsia="zh-CN"/>
              </w:rPr>
            </w:pPr>
          </w:p>
        </w:tc>
      </w:tr>
      <w:tr w:rsidR="00214169" w14:paraId="5608BC79" w14:textId="77777777">
        <w:tc>
          <w:tcPr>
            <w:tcW w:w="704" w:type="dxa"/>
          </w:tcPr>
          <w:p w14:paraId="119B97F4" w14:textId="77777777" w:rsidR="00214169" w:rsidRDefault="009C32B0">
            <w:pPr>
              <w:rPr>
                <w:sz w:val="20"/>
                <w:szCs w:val="20"/>
                <w:lang w:eastAsia="zh-CN"/>
              </w:rPr>
            </w:pPr>
            <w:r>
              <w:rPr>
                <w:sz w:val="20"/>
                <w:szCs w:val="20"/>
                <w:lang w:eastAsia="zh-CN"/>
              </w:rPr>
              <w:t>Z016</w:t>
            </w:r>
          </w:p>
        </w:tc>
        <w:tc>
          <w:tcPr>
            <w:tcW w:w="3686" w:type="dxa"/>
          </w:tcPr>
          <w:p w14:paraId="1921281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sdt-</w:t>
            </w:r>
            <w:r>
              <w:rPr>
                <w:rFonts w:ascii="Calibri" w:hAnsi="Calibri" w:cs="Calibri"/>
                <w:color w:val="000000"/>
                <w:sz w:val="22"/>
                <w:szCs w:val="22"/>
                <w:shd w:val="clear" w:color="auto" w:fill="FFFFFF"/>
              </w:rPr>
              <w:lastRenderedPageBreak/>
              <w:t>DataVolumeThreshold</w:t>
            </w:r>
            <w:proofErr w:type="spellEnd"/>
          </w:p>
        </w:tc>
        <w:tc>
          <w:tcPr>
            <w:tcW w:w="1417" w:type="dxa"/>
          </w:tcPr>
          <w:p w14:paraId="280C840E" w14:textId="77777777" w:rsidR="00214169" w:rsidRDefault="009C32B0">
            <w:pPr>
              <w:rPr>
                <w:sz w:val="20"/>
                <w:szCs w:val="20"/>
                <w:lang w:eastAsia="zh-CN"/>
              </w:rPr>
            </w:pPr>
            <w:r>
              <w:rPr>
                <w:sz w:val="20"/>
                <w:szCs w:val="20"/>
                <w:lang w:eastAsia="zh-CN"/>
              </w:rPr>
              <w:lastRenderedPageBreak/>
              <w:t>Essential</w:t>
            </w:r>
          </w:p>
        </w:tc>
        <w:tc>
          <w:tcPr>
            <w:tcW w:w="6237" w:type="dxa"/>
          </w:tcPr>
          <w:p w14:paraId="22B6704B" w14:textId="77777777" w:rsidR="00F31FAE" w:rsidRDefault="00F31FAE" w:rsidP="00F31FAE">
            <w:pPr>
              <w:rPr>
                <w:ins w:id="207" w:author="ZTE" w:date="2022-02-10T11:06:00Z"/>
                <w:sz w:val="20"/>
                <w:szCs w:val="20"/>
                <w:lang w:eastAsia="zh-CN"/>
              </w:rPr>
            </w:pPr>
            <w:ins w:id="208" w:author="ZTE" w:date="2022-02-10T11:06:00Z">
              <w:r>
                <w:rPr>
                  <w:sz w:val="20"/>
                  <w:szCs w:val="20"/>
                  <w:lang w:eastAsia="zh-CN"/>
                </w:rPr>
                <w:t xml:space="preserve">ZTE] We propose to reuse the 5 bit field aligned with the BSR values for 5 </w:t>
              </w:r>
              <w:r>
                <w:rPr>
                  <w:sz w:val="20"/>
                  <w:szCs w:val="20"/>
                  <w:lang w:eastAsia="zh-CN"/>
                </w:rPr>
                <w:lastRenderedPageBreak/>
                <w:t xml:space="preserve">bit format in MAC, as follows: </w:t>
              </w:r>
            </w:ins>
          </w:p>
          <w:p w14:paraId="0656BD9E" w14:textId="77777777" w:rsidR="00F31FAE" w:rsidRPr="007D3425" w:rsidRDefault="00F31FAE" w:rsidP="00F31FAE">
            <w:pPr>
              <w:pStyle w:val="TH"/>
              <w:rPr>
                <w:ins w:id="209" w:author="ZTE" w:date="2022-02-10T11:06:00Z"/>
                <w:noProof/>
                <w:lang w:val="en-US" w:eastAsia="ko-KR"/>
                <w:rPrChange w:id="210" w:author="Qualcomm (Ruiming)" w:date="2022-02-10T21:37:00Z">
                  <w:rPr>
                    <w:ins w:id="211" w:author="ZTE" w:date="2022-02-10T11:06:00Z"/>
                    <w:noProof/>
                    <w:lang w:eastAsia="ko-KR"/>
                  </w:rPr>
                </w:rPrChange>
              </w:rPr>
            </w:pPr>
            <w:ins w:id="212" w:author="ZTE" w:date="2022-02-10T11:06:00Z">
              <w:r w:rsidRPr="007D3425">
                <w:rPr>
                  <w:noProof/>
                  <w:lang w:val="en-US"/>
                  <w:rPrChange w:id="213" w:author="Qualcomm (Ruiming)" w:date="2022-02-10T21:37:00Z">
                    <w:rPr>
                      <w:noProof/>
                    </w:rPr>
                  </w:rPrChange>
                </w:rPr>
                <w:t>Table 6.1.3.1-1: Buffer size levels</w:t>
              </w:r>
              <w:r w:rsidRPr="007D3425">
                <w:rPr>
                  <w:noProof/>
                  <w:lang w:val="en-US" w:eastAsia="ko-KR"/>
                  <w:rPrChange w:id="214" w:author="Qualcomm (Ruiming)" w:date="2022-02-10T21:37:00Z">
                    <w:rPr>
                      <w:noProof/>
                      <w:lang w:eastAsia="ko-KR"/>
                    </w:rPr>
                  </w:rPrChange>
                </w:rPr>
                <w:t xml:space="preserve"> (in bytes)</w:t>
              </w:r>
              <w:r w:rsidRPr="007D3425">
                <w:rPr>
                  <w:noProof/>
                  <w:lang w:val="en-US"/>
                  <w:rPrChange w:id="215" w:author="Qualcomm (Ruiming)" w:date="2022-02-10T21:37:00Z">
                    <w:rPr>
                      <w:noProof/>
                    </w:rPr>
                  </w:rPrChange>
                </w:rPr>
                <w:t xml:space="preserve"> for </w:t>
              </w:r>
              <w:r w:rsidRPr="007D3425">
                <w:rPr>
                  <w:noProof/>
                  <w:lang w:val="en-US" w:eastAsia="ko-KR"/>
                  <w:rPrChange w:id="216" w:author="Qualcomm (Ruiming)" w:date="2022-02-10T21:37:00Z">
                    <w:rPr>
                      <w:noProof/>
                      <w:lang w:eastAsia="ko-KR"/>
                    </w:rPr>
                  </w:rPrChange>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31FAE" w:rsidRPr="00262EBE" w14:paraId="7FAE81DD" w14:textId="77777777" w:rsidTr="004E3B50">
              <w:trPr>
                <w:jc w:val="center"/>
                <w:ins w:id="217" w:author="ZTE" w:date="2022-02-10T11:06:00Z"/>
              </w:trPr>
              <w:tc>
                <w:tcPr>
                  <w:tcW w:w="864" w:type="dxa"/>
                  <w:shd w:val="clear" w:color="auto" w:fill="auto"/>
                </w:tcPr>
                <w:p w14:paraId="48B518DC" w14:textId="77777777" w:rsidR="00F31FAE" w:rsidRPr="007D3425" w:rsidRDefault="00F31FAE" w:rsidP="00F31FAE">
                  <w:pPr>
                    <w:pStyle w:val="TAH"/>
                    <w:rPr>
                      <w:ins w:id="218" w:author="ZTE" w:date="2022-02-10T11:06:00Z"/>
                      <w:lang w:val="en-US"/>
                      <w:rPrChange w:id="219" w:author="Qualcomm (Ruiming)" w:date="2022-02-10T21:37:00Z">
                        <w:rPr>
                          <w:ins w:id="220" w:author="ZTE" w:date="2022-02-10T11:06:00Z"/>
                        </w:rPr>
                      </w:rPrChange>
                    </w:rPr>
                  </w:pPr>
                  <w:ins w:id="221" w:author="ZTE" w:date="2022-02-10T11:06:00Z">
                    <w:r w:rsidRPr="007D3425">
                      <w:rPr>
                        <w:lang w:val="en-US"/>
                        <w:rPrChange w:id="222" w:author="Qualcomm (Ruiming)" w:date="2022-02-10T21:37:00Z">
                          <w:rPr/>
                        </w:rPrChange>
                      </w:rPr>
                      <w:t>Index</w:t>
                    </w:r>
                  </w:ins>
                </w:p>
              </w:tc>
              <w:tc>
                <w:tcPr>
                  <w:tcW w:w="1140" w:type="dxa"/>
                  <w:shd w:val="clear" w:color="auto" w:fill="auto"/>
                </w:tcPr>
                <w:p w14:paraId="66878E2E" w14:textId="77777777" w:rsidR="00F31FAE" w:rsidRPr="007D3425" w:rsidRDefault="00F31FAE" w:rsidP="00F31FAE">
                  <w:pPr>
                    <w:pStyle w:val="TAH"/>
                    <w:rPr>
                      <w:ins w:id="223" w:author="ZTE" w:date="2022-02-10T11:06:00Z"/>
                      <w:lang w:val="en-US"/>
                      <w:rPrChange w:id="224" w:author="Qualcomm (Ruiming)" w:date="2022-02-10T21:37:00Z">
                        <w:rPr>
                          <w:ins w:id="225" w:author="ZTE" w:date="2022-02-10T11:06:00Z"/>
                        </w:rPr>
                      </w:rPrChange>
                    </w:rPr>
                  </w:pPr>
                  <w:ins w:id="226" w:author="ZTE" w:date="2022-02-10T11:06:00Z">
                    <w:r w:rsidRPr="007D3425">
                      <w:rPr>
                        <w:lang w:val="en-US"/>
                        <w:rPrChange w:id="227" w:author="Qualcomm (Ruiming)" w:date="2022-02-10T21:37:00Z">
                          <w:rPr/>
                        </w:rPrChange>
                      </w:rPr>
                      <w:t>BS value</w:t>
                    </w:r>
                  </w:ins>
                </w:p>
              </w:tc>
              <w:tc>
                <w:tcPr>
                  <w:tcW w:w="864" w:type="dxa"/>
                  <w:shd w:val="clear" w:color="auto" w:fill="auto"/>
                </w:tcPr>
                <w:p w14:paraId="796667E1" w14:textId="77777777" w:rsidR="00F31FAE" w:rsidRPr="007D3425" w:rsidRDefault="00F31FAE" w:rsidP="00F31FAE">
                  <w:pPr>
                    <w:pStyle w:val="TAH"/>
                    <w:rPr>
                      <w:ins w:id="228" w:author="ZTE" w:date="2022-02-10T11:06:00Z"/>
                      <w:lang w:val="en-US"/>
                      <w:rPrChange w:id="229" w:author="Qualcomm (Ruiming)" w:date="2022-02-10T21:37:00Z">
                        <w:rPr>
                          <w:ins w:id="230" w:author="ZTE" w:date="2022-02-10T11:06:00Z"/>
                        </w:rPr>
                      </w:rPrChange>
                    </w:rPr>
                  </w:pPr>
                  <w:ins w:id="231" w:author="ZTE" w:date="2022-02-10T11:06:00Z">
                    <w:r w:rsidRPr="007D3425">
                      <w:rPr>
                        <w:lang w:val="en-US"/>
                        <w:rPrChange w:id="232" w:author="Qualcomm (Ruiming)" w:date="2022-02-10T21:37:00Z">
                          <w:rPr/>
                        </w:rPrChange>
                      </w:rPr>
                      <w:t>Index</w:t>
                    </w:r>
                  </w:ins>
                </w:p>
              </w:tc>
              <w:tc>
                <w:tcPr>
                  <w:tcW w:w="1140" w:type="dxa"/>
                  <w:shd w:val="clear" w:color="auto" w:fill="auto"/>
                </w:tcPr>
                <w:p w14:paraId="68AC1587" w14:textId="77777777" w:rsidR="00F31FAE" w:rsidRPr="007D3425" w:rsidRDefault="00F31FAE" w:rsidP="00F31FAE">
                  <w:pPr>
                    <w:pStyle w:val="TAH"/>
                    <w:rPr>
                      <w:ins w:id="233" w:author="ZTE" w:date="2022-02-10T11:06:00Z"/>
                      <w:lang w:val="en-US"/>
                      <w:rPrChange w:id="234" w:author="Qualcomm (Ruiming)" w:date="2022-02-10T21:37:00Z">
                        <w:rPr>
                          <w:ins w:id="235" w:author="ZTE" w:date="2022-02-10T11:06:00Z"/>
                        </w:rPr>
                      </w:rPrChange>
                    </w:rPr>
                  </w:pPr>
                  <w:ins w:id="236" w:author="ZTE" w:date="2022-02-10T11:06:00Z">
                    <w:r w:rsidRPr="007D3425">
                      <w:rPr>
                        <w:lang w:val="en-US"/>
                        <w:rPrChange w:id="237" w:author="Qualcomm (Ruiming)" w:date="2022-02-10T21:37:00Z">
                          <w:rPr/>
                        </w:rPrChange>
                      </w:rPr>
                      <w:t>BS value</w:t>
                    </w:r>
                  </w:ins>
                </w:p>
              </w:tc>
              <w:tc>
                <w:tcPr>
                  <w:tcW w:w="864" w:type="dxa"/>
                </w:tcPr>
                <w:p w14:paraId="2CC2C060" w14:textId="77777777" w:rsidR="00F31FAE" w:rsidRPr="007D3425" w:rsidRDefault="00F31FAE" w:rsidP="00F31FAE">
                  <w:pPr>
                    <w:pStyle w:val="TAH"/>
                    <w:rPr>
                      <w:ins w:id="238" w:author="ZTE" w:date="2022-02-10T11:06:00Z"/>
                      <w:lang w:val="en-US"/>
                      <w:rPrChange w:id="239" w:author="Qualcomm (Ruiming)" w:date="2022-02-10T21:37:00Z">
                        <w:rPr>
                          <w:ins w:id="240" w:author="ZTE" w:date="2022-02-10T11:06:00Z"/>
                        </w:rPr>
                      </w:rPrChange>
                    </w:rPr>
                  </w:pPr>
                  <w:ins w:id="241" w:author="ZTE" w:date="2022-02-10T11:06:00Z">
                    <w:r w:rsidRPr="007D3425">
                      <w:rPr>
                        <w:lang w:val="en-US"/>
                        <w:rPrChange w:id="242" w:author="Qualcomm (Ruiming)" w:date="2022-02-10T21:37:00Z">
                          <w:rPr/>
                        </w:rPrChange>
                      </w:rPr>
                      <w:t>Index</w:t>
                    </w:r>
                  </w:ins>
                </w:p>
              </w:tc>
              <w:tc>
                <w:tcPr>
                  <w:tcW w:w="1140" w:type="dxa"/>
                </w:tcPr>
                <w:p w14:paraId="465ADEAB" w14:textId="77777777" w:rsidR="00F31FAE" w:rsidRPr="007D3425" w:rsidRDefault="00F31FAE" w:rsidP="00F31FAE">
                  <w:pPr>
                    <w:pStyle w:val="TAH"/>
                    <w:rPr>
                      <w:ins w:id="243" w:author="ZTE" w:date="2022-02-10T11:06:00Z"/>
                      <w:lang w:val="en-US"/>
                      <w:rPrChange w:id="244" w:author="Qualcomm (Ruiming)" w:date="2022-02-10T21:37:00Z">
                        <w:rPr>
                          <w:ins w:id="245" w:author="ZTE" w:date="2022-02-10T11:06:00Z"/>
                        </w:rPr>
                      </w:rPrChange>
                    </w:rPr>
                  </w:pPr>
                  <w:ins w:id="246" w:author="ZTE" w:date="2022-02-10T11:06:00Z">
                    <w:r w:rsidRPr="007D3425">
                      <w:rPr>
                        <w:lang w:val="en-US"/>
                        <w:rPrChange w:id="247" w:author="Qualcomm (Ruiming)" w:date="2022-02-10T21:37:00Z">
                          <w:rPr/>
                        </w:rPrChange>
                      </w:rPr>
                      <w:t>BS value</w:t>
                    </w:r>
                  </w:ins>
                </w:p>
              </w:tc>
              <w:tc>
                <w:tcPr>
                  <w:tcW w:w="864" w:type="dxa"/>
                </w:tcPr>
                <w:p w14:paraId="271D1E04" w14:textId="77777777" w:rsidR="00F31FAE" w:rsidRPr="007D3425" w:rsidRDefault="00F31FAE" w:rsidP="00F31FAE">
                  <w:pPr>
                    <w:pStyle w:val="TAH"/>
                    <w:rPr>
                      <w:ins w:id="248" w:author="ZTE" w:date="2022-02-10T11:06:00Z"/>
                      <w:lang w:val="en-US"/>
                      <w:rPrChange w:id="249" w:author="Qualcomm (Ruiming)" w:date="2022-02-10T21:37:00Z">
                        <w:rPr>
                          <w:ins w:id="250" w:author="ZTE" w:date="2022-02-10T11:06:00Z"/>
                        </w:rPr>
                      </w:rPrChange>
                    </w:rPr>
                  </w:pPr>
                  <w:ins w:id="251" w:author="ZTE" w:date="2022-02-10T11:06:00Z">
                    <w:r w:rsidRPr="007D3425">
                      <w:rPr>
                        <w:lang w:val="en-US"/>
                        <w:rPrChange w:id="252" w:author="Qualcomm (Ruiming)" w:date="2022-02-10T21:37:00Z">
                          <w:rPr/>
                        </w:rPrChange>
                      </w:rPr>
                      <w:t>Index</w:t>
                    </w:r>
                  </w:ins>
                </w:p>
              </w:tc>
              <w:tc>
                <w:tcPr>
                  <w:tcW w:w="1140" w:type="dxa"/>
                </w:tcPr>
                <w:p w14:paraId="23153567" w14:textId="77777777" w:rsidR="00F31FAE" w:rsidRPr="007D3425" w:rsidRDefault="00F31FAE" w:rsidP="00F31FAE">
                  <w:pPr>
                    <w:pStyle w:val="TAH"/>
                    <w:rPr>
                      <w:ins w:id="253" w:author="ZTE" w:date="2022-02-10T11:06:00Z"/>
                      <w:lang w:val="en-US"/>
                      <w:rPrChange w:id="254" w:author="Qualcomm (Ruiming)" w:date="2022-02-10T21:37:00Z">
                        <w:rPr>
                          <w:ins w:id="255" w:author="ZTE" w:date="2022-02-10T11:06:00Z"/>
                        </w:rPr>
                      </w:rPrChange>
                    </w:rPr>
                  </w:pPr>
                  <w:ins w:id="256" w:author="ZTE" w:date="2022-02-10T11:06:00Z">
                    <w:r w:rsidRPr="007D3425">
                      <w:rPr>
                        <w:lang w:val="en-US"/>
                        <w:rPrChange w:id="257" w:author="Qualcomm (Ruiming)" w:date="2022-02-10T21:37:00Z">
                          <w:rPr/>
                        </w:rPrChange>
                      </w:rPr>
                      <w:t>BS value</w:t>
                    </w:r>
                  </w:ins>
                </w:p>
              </w:tc>
            </w:tr>
            <w:tr w:rsidR="00F31FAE" w:rsidRPr="00262EBE" w14:paraId="62BAEB80" w14:textId="77777777" w:rsidTr="004E3B50">
              <w:trPr>
                <w:trHeight w:val="170"/>
                <w:jc w:val="center"/>
                <w:ins w:id="258" w:author="ZTE" w:date="2022-02-10T11:06:00Z"/>
              </w:trPr>
              <w:tc>
                <w:tcPr>
                  <w:tcW w:w="864" w:type="dxa"/>
                  <w:shd w:val="clear" w:color="auto" w:fill="auto"/>
                </w:tcPr>
                <w:p w14:paraId="64B8E622" w14:textId="77777777" w:rsidR="00F31FAE" w:rsidRPr="007D3425" w:rsidRDefault="00F31FAE" w:rsidP="00F31FAE">
                  <w:pPr>
                    <w:pStyle w:val="TAC"/>
                    <w:rPr>
                      <w:ins w:id="259" w:author="ZTE" w:date="2022-02-10T11:06:00Z"/>
                      <w:lang w:val="en-US"/>
                      <w:rPrChange w:id="260" w:author="Qualcomm (Ruiming)" w:date="2022-02-10T21:37:00Z">
                        <w:rPr>
                          <w:ins w:id="261" w:author="ZTE" w:date="2022-02-10T11:06:00Z"/>
                        </w:rPr>
                      </w:rPrChange>
                    </w:rPr>
                  </w:pPr>
                  <w:ins w:id="262" w:author="ZTE" w:date="2022-02-10T11:06:00Z">
                    <w:r w:rsidRPr="007D3425">
                      <w:rPr>
                        <w:lang w:val="en-US"/>
                        <w:rPrChange w:id="263" w:author="Qualcomm (Ruiming)" w:date="2022-02-10T21:37:00Z">
                          <w:rPr/>
                        </w:rPrChange>
                      </w:rPr>
                      <w:t>0</w:t>
                    </w:r>
                  </w:ins>
                </w:p>
              </w:tc>
              <w:tc>
                <w:tcPr>
                  <w:tcW w:w="1140" w:type="dxa"/>
                  <w:shd w:val="clear" w:color="auto" w:fill="auto"/>
                </w:tcPr>
                <w:p w14:paraId="24618117" w14:textId="77777777" w:rsidR="00F31FAE" w:rsidRPr="007D3425" w:rsidRDefault="00F31FAE" w:rsidP="00F31FAE">
                  <w:pPr>
                    <w:pStyle w:val="TAC"/>
                    <w:rPr>
                      <w:ins w:id="264" w:author="ZTE" w:date="2022-02-10T11:06:00Z"/>
                      <w:lang w:val="en-US"/>
                      <w:rPrChange w:id="265" w:author="Qualcomm (Ruiming)" w:date="2022-02-10T21:37:00Z">
                        <w:rPr>
                          <w:ins w:id="266" w:author="ZTE" w:date="2022-02-10T11:06:00Z"/>
                        </w:rPr>
                      </w:rPrChange>
                    </w:rPr>
                  </w:pPr>
                  <w:ins w:id="267" w:author="ZTE" w:date="2022-02-10T11:06:00Z">
                    <w:r w:rsidRPr="007D3425">
                      <w:rPr>
                        <w:lang w:val="en-US"/>
                        <w:rPrChange w:id="268" w:author="Qualcomm (Ruiming)" w:date="2022-02-10T21:37:00Z">
                          <w:rPr/>
                        </w:rPrChange>
                      </w:rPr>
                      <w:t>0</w:t>
                    </w:r>
                  </w:ins>
                </w:p>
              </w:tc>
              <w:tc>
                <w:tcPr>
                  <w:tcW w:w="864" w:type="dxa"/>
                  <w:shd w:val="clear" w:color="auto" w:fill="auto"/>
                  <w:vAlign w:val="bottom"/>
                </w:tcPr>
                <w:p w14:paraId="4BA227EC" w14:textId="77777777" w:rsidR="00F31FAE" w:rsidRPr="007D3425" w:rsidRDefault="00F31FAE" w:rsidP="00F31FAE">
                  <w:pPr>
                    <w:pStyle w:val="TAC"/>
                    <w:rPr>
                      <w:ins w:id="269" w:author="ZTE" w:date="2022-02-10T11:06:00Z"/>
                      <w:lang w:val="en-US" w:eastAsia="ko-KR"/>
                      <w:rPrChange w:id="270" w:author="Qualcomm (Ruiming)" w:date="2022-02-10T21:37:00Z">
                        <w:rPr>
                          <w:ins w:id="271" w:author="ZTE" w:date="2022-02-10T11:06:00Z"/>
                          <w:lang w:eastAsia="ko-KR"/>
                        </w:rPr>
                      </w:rPrChange>
                    </w:rPr>
                  </w:pPr>
                  <w:ins w:id="272" w:author="ZTE" w:date="2022-02-10T11:06:00Z">
                    <w:r w:rsidRPr="007D3425">
                      <w:rPr>
                        <w:lang w:val="en-US" w:eastAsia="ko-KR"/>
                        <w:rPrChange w:id="273" w:author="Qualcomm (Ruiming)" w:date="2022-02-10T21:37:00Z">
                          <w:rPr>
                            <w:lang w:eastAsia="ko-KR"/>
                          </w:rPr>
                        </w:rPrChange>
                      </w:rPr>
                      <w:t>8</w:t>
                    </w:r>
                  </w:ins>
                </w:p>
              </w:tc>
              <w:tc>
                <w:tcPr>
                  <w:tcW w:w="1140" w:type="dxa"/>
                  <w:shd w:val="clear" w:color="auto" w:fill="auto"/>
                </w:tcPr>
                <w:p w14:paraId="26E25709" w14:textId="77777777" w:rsidR="00F31FAE" w:rsidRPr="007D3425" w:rsidRDefault="00F31FAE" w:rsidP="00F31FAE">
                  <w:pPr>
                    <w:pStyle w:val="TAC"/>
                    <w:rPr>
                      <w:ins w:id="274" w:author="ZTE" w:date="2022-02-10T11:06:00Z"/>
                      <w:lang w:val="en-US"/>
                      <w:rPrChange w:id="275" w:author="Qualcomm (Ruiming)" w:date="2022-02-10T21:37:00Z">
                        <w:rPr>
                          <w:ins w:id="276" w:author="ZTE" w:date="2022-02-10T11:06:00Z"/>
                        </w:rPr>
                      </w:rPrChange>
                    </w:rPr>
                  </w:pPr>
                  <w:ins w:id="277" w:author="ZTE" w:date="2022-02-10T11:06:00Z">
                    <w:r w:rsidRPr="007D3425">
                      <w:rPr>
                        <w:rFonts w:cs="Arial" w:hint="eastAsia"/>
                        <w:lang w:val="en-US" w:eastAsia="ko-KR"/>
                        <w:rPrChange w:id="278" w:author="Qualcomm (Ruiming)" w:date="2022-02-10T21:37:00Z">
                          <w:rPr>
                            <w:rFonts w:cs="Arial" w:hint="eastAsia"/>
                            <w:lang w:eastAsia="ko-KR"/>
                          </w:rPr>
                        </w:rPrChange>
                      </w:rPr>
                      <w:t>≤</w:t>
                    </w:r>
                    <w:r w:rsidRPr="007D3425">
                      <w:rPr>
                        <w:lang w:val="en-US" w:eastAsia="ko-KR"/>
                        <w:rPrChange w:id="279" w:author="Qualcomm (Ruiming)" w:date="2022-02-10T21:37:00Z">
                          <w:rPr>
                            <w:lang w:eastAsia="ko-KR"/>
                          </w:rPr>
                        </w:rPrChange>
                      </w:rPr>
                      <w:t xml:space="preserve"> </w:t>
                    </w:r>
                    <w:r w:rsidRPr="007D3425">
                      <w:rPr>
                        <w:lang w:val="en-US"/>
                        <w:rPrChange w:id="280" w:author="Qualcomm (Ruiming)" w:date="2022-02-10T21:37:00Z">
                          <w:rPr/>
                        </w:rPrChange>
                      </w:rPr>
                      <w:t>102</w:t>
                    </w:r>
                  </w:ins>
                </w:p>
              </w:tc>
              <w:tc>
                <w:tcPr>
                  <w:tcW w:w="864" w:type="dxa"/>
                  <w:vAlign w:val="bottom"/>
                </w:tcPr>
                <w:p w14:paraId="5431C6FD" w14:textId="77777777" w:rsidR="00F31FAE" w:rsidRPr="007D3425" w:rsidRDefault="00F31FAE" w:rsidP="00F31FAE">
                  <w:pPr>
                    <w:pStyle w:val="TAC"/>
                    <w:rPr>
                      <w:ins w:id="281" w:author="ZTE" w:date="2022-02-10T11:06:00Z"/>
                      <w:lang w:val="en-US" w:eastAsia="ko-KR"/>
                      <w:rPrChange w:id="282" w:author="Qualcomm (Ruiming)" w:date="2022-02-10T21:37:00Z">
                        <w:rPr>
                          <w:ins w:id="283" w:author="ZTE" w:date="2022-02-10T11:06:00Z"/>
                          <w:lang w:eastAsia="ko-KR"/>
                        </w:rPr>
                      </w:rPrChange>
                    </w:rPr>
                  </w:pPr>
                  <w:ins w:id="284" w:author="ZTE" w:date="2022-02-10T11:06:00Z">
                    <w:r w:rsidRPr="007D3425">
                      <w:rPr>
                        <w:lang w:val="en-US" w:eastAsia="ko-KR"/>
                        <w:rPrChange w:id="285" w:author="Qualcomm (Ruiming)" w:date="2022-02-10T21:37:00Z">
                          <w:rPr>
                            <w:lang w:eastAsia="ko-KR"/>
                          </w:rPr>
                        </w:rPrChange>
                      </w:rPr>
                      <w:t>16</w:t>
                    </w:r>
                  </w:ins>
                </w:p>
              </w:tc>
              <w:tc>
                <w:tcPr>
                  <w:tcW w:w="1140" w:type="dxa"/>
                </w:tcPr>
                <w:p w14:paraId="14ABC622" w14:textId="77777777" w:rsidR="00F31FAE" w:rsidRPr="007D3425" w:rsidRDefault="00F31FAE" w:rsidP="00F31FAE">
                  <w:pPr>
                    <w:pStyle w:val="TAC"/>
                    <w:rPr>
                      <w:ins w:id="286" w:author="ZTE" w:date="2022-02-10T11:06:00Z"/>
                      <w:lang w:val="en-US"/>
                      <w:rPrChange w:id="287" w:author="Qualcomm (Ruiming)" w:date="2022-02-10T21:37:00Z">
                        <w:rPr>
                          <w:ins w:id="288" w:author="ZTE" w:date="2022-02-10T11:06:00Z"/>
                        </w:rPr>
                      </w:rPrChange>
                    </w:rPr>
                  </w:pPr>
                  <w:ins w:id="289" w:author="ZTE" w:date="2022-02-10T11:06:00Z">
                    <w:r w:rsidRPr="007D3425">
                      <w:rPr>
                        <w:rFonts w:cs="Arial" w:hint="eastAsia"/>
                        <w:lang w:val="en-US" w:eastAsia="ko-KR"/>
                        <w:rPrChange w:id="290" w:author="Qualcomm (Ruiming)" w:date="2022-02-10T21:37:00Z">
                          <w:rPr>
                            <w:rFonts w:cs="Arial" w:hint="eastAsia"/>
                            <w:lang w:eastAsia="ko-KR"/>
                          </w:rPr>
                        </w:rPrChange>
                      </w:rPr>
                      <w:t>≤</w:t>
                    </w:r>
                    <w:r w:rsidRPr="007D3425">
                      <w:rPr>
                        <w:lang w:val="en-US" w:eastAsia="ko-KR"/>
                        <w:rPrChange w:id="291" w:author="Qualcomm (Ruiming)" w:date="2022-02-10T21:37:00Z">
                          <w:rPr>
                            <w:lang w:eastAsia="ko-KR"/>
                          </w:rPr>
                        </w:rPrChange>
                      </w:rPr>
                      <w:t xml:space="preserve"> </w:t>
                    </w:r>
                    <w:r w:rsidRPr="007D3425">
                      <w:rPr>
                        <w:lang w:val="en-US"/>
                        <w:rPrChange w:id="292" w:author="Qualcomm (Ruiming)" w:date="2022-02-10T21:37:00Z">
                          <w:rPr/>
                        </w:rPrChange>
                      </w:rPr>
                      <w:t>1446</w:t>
                    </w:r>
                  </w:ins>
                </w:p>
              </w:tc>
              <w:tc>
                <w:tcPr>
                  <w:tcW w:w="864" w:type="dxa"/>
                  <w:vAlign w:val="bottom"/>
                </w:tcPr>
                <w:p w14:paraId="1CDCC13F" w14:textId="77777777" w:rsidR="00F31FAE" w:rsidRPr="007D3425" w:rsidRDefault="00F31FAE" w:rsidP="00F31FAE">
                  <w:pPr>
                    <w:pStyle w:val="TAC"/>
                    <w:rPr>
                      <w:ins w:id="293" w:author="ZTE" w:date="2022-02-10T11:06:00Z"/>
                      <w:lang w:val="en-US" w:eastAsia="ko-KR"/>
                      <w:rPrChange w:id="294" w:author="Qualcomm (Ruiming)" w:date="2022-02-10T21:37:00Z">
                        <w:rPr>
                          <w:ins w:id="295" w:author="ZTE" w:date="2022-02-10T11:06:00Z"/>
                          <w:lang w:eastAsia="ko-KR"/>
                        </w:rPr>
                      </w:rPrChange>
                    </w:rPr>
                  </w:pPr>
                  <w:ins w:id="296" w:author="ZTE" w:date="2022-02-10T11:06:00Z">
                    <w:r w:rsidRPr="007D3425">
                      <w:rPr>
                        <w:lang w:val="en-US" w:eastAsia="ko-KR"/>
                        <w:rPrChange w:id="297" w:author="Qualcomm (Ruiming)" w:date="2022-02-10T21:37:00Z">
                          <w:rPr>
                            <w:lang w:eastAsia="ko-KR"/>
                          </w:rPr>
                        </w:rPrChange>
                      </w:rPr>
                      <w:t>24</w:t>
                    </w:r>
                  </w:ins>
                </w:p>
              </w:tc>
              <w:tc>
                <w:tcPr>
                  <w:tcW w:w="1140" w:type="dxa"/>
                </w:tcPr>
                <w:p w14:paraId="5BEE5EE2" w14:textId="77777777" w:rsidR="00F31FAE" w:rsidRPr="007D3425" w:rsidRDefault="00F31FAE" w:rsidP="00F31FAE">
                  <w:pPr>
                    <w:pStyle w:val="TAC"/>
                    <w:rPr>
                      <w:ins w:id="298" w:author="ZTE" w:date="2022-02-10T11:06:00Z"/>
                      <w:lang w:val="en-US"/>
                      <w:rPrChange w:id="299" w:author="Qualcomm (Ruiming)" w:date="2022-02-10T21:37:00Z">
                        <w:rPr>
                          <w:ins w:id="300" w:author="ZTE" w:date="2022-02-10T11:06:00Z"/>
                        </w:rPr>
                      </w:rPrChange>
                    </w:rPr>
                  </w:pPr>
                  <w:ins w:id="301" w:author="ZTE" w:date="2022-02-10T11:06:00Z">
                    <w:r w:rsidRPr="007D3425">
                      <w:rPr>
                        <w:rFonts w:cs="Arial" w:hint="eastAsia"/>
                        <w:lang w:val="en-US" w:eastAsia="ko-KR"/>
                        <w:rPrChange w:id="302" w:author="Qualcomm (Ruiming)" w:date="2022-02-10T21:37:00Z">
                          <w:rPr>
                            <w:rFonts w:cs="Arial" w:hint="eastAsia"/>
                            <w:lang w:eastAsia="ko-KR"/>
                          </w:rPr>
                        </w:rPrChange>
                      </w:rPr>
                      <w:t>≤</w:t>
                    </w:r>
                    <w:r w:rsidRPr="007D3425">
                      <w:rPr>
                        <w:lang w:val="en-US" w:eastAsia="ko-KR"/>
                        <w:rPrChange w:id="303" w:author="Qualcomm (Ruiming)" w:date="2022-02-10T21:37:00Z">
                          <w:rPr>
                            <w:lang w:eastAsia="ko-KR"/>
                          </w:rPr>
                        </w:rPrChange>
                      </w:rPr>
                      <w:t xml:space="preserve"> </w:t>
                    </w:r>
                    <w:r w:rsidRPr="007D3425">
                      <w:rPr>
                        <w:lang w:val="en-US"/>
                        <w:rPrChange w:id="304" w:author="Qualcomm (Ruiming)" w:date="2022-02-10T21:37:00Z">
                          <w:rPr/>
                        </w:rPrChange>
                      </w:rPr>
                      <w:t>20516</w:t>
                    </w:r>
                  </w:ins>
                </w:p>
              </w:tc>
            </w:tr>
            <w:tr w:rsidR="00F31FAE" w:rsidRPr="00262EBE" w14:paraId="58A65D66" w14:textId="77777777" w:rsidTr="004E3B50">
              <w:trPr>
                <w:trHeight w:val="170"/>
                <w:jc w:val="center"/>
                <w:ins w:id="305" w:author="ZTE" w:date="2022-02-10T11:06:00Z"/>
              </w:trPr>
              <w:tc>
                <w:tcPr>
                  <w:tcW w:w="864" w:type="dxa"/>
                  <w:shd w:val="clear" w:color="auto" w:fill="auto"/>
                </w:tcPr>
                <w:p w14:paraId="37E980D1" w14:textId="77777777" w:rsidR="00F31FAE" w:rsidRPr="007D3425" w:rsidRDefault="00F31FAE" w:rsidP="00F31FAE">
                  <w:pPr>
                    <w:pStyle w:val="TAC"/>
                    <w:rPr>
                      <w:ins w:id="306" w:author="ZTE" w:date="2022-02-10T11:06:00Z"/>
                      <w:lang w:val="en-US"/>
                      <w:rPrChange w:id="307" w:author="Qualcomm (Ruiming)" w:date="2022-02-10T21:37:00Z">
                        <w:rPr>
                          <w:ins w:id="308" w:author="ZTE" w:date="2022-02-10T11:06:00Z"/>
                        </w:rPr>
                      </w:rPrChange>
                    </w:rPr>
                  </w:pPr>
                  <w:ins w:id="309" w:author="ZTE" w:date="2022-02-10T11:06:00Z">
                    <w:r w:rsidRPr="007D3425">
                      <w:rPr>
                        <w:lang w:val="en-US"/>
                        <w:rPrChange w:id="310" w:author="Qualcomm (Ruiming)" w:date="2022-02-10T21:37:00Z">
                          <w:rPr/>
                        </w:rPrChange>
                      </w:rPr>
                      <w:t>1</w:t>
                    </w:r>
                  </w:ins>
                </w:p>
              </w:tc>
              <w:tc>
                <w:tcPr>
                  <w:tcW w:w="1140" w:type="dxa"/>
                  <w:shd w:val="clear" w:color="auto" w:fill="auto"/>
                </w:tcPr>
                <w:p w14:paraId="13FF9A4F" w14:textId="77777777" w:rsidR="00F31FAE" w:rsidRPr="007D3425" w:rsidRDefault="00F31FAE" w:rsidP="00F31FAE">
                  <w:pPr>
                    <w:pStyle w:val="TAC"/>
                    <w:rPr>
                      <w:ins w:id="311" w:author="ZTE" w:date="2022-02-10T11:06:00Z"/>
                      <w:lang w:val="en-US" w:eastAsia="ko-KR"/>
                      <w:rPrChange w:id="312" w:author="Qualcomm (Ruiming)" w:date="2022-02-10T21:37:00Z">
                        <w:rPr>
                          <w:ins w:id="313" w:author="ZTE" w:date="2022-02-10T11:06:00Z"/>
                          <w:lang w:eastAsia="ko-KR"/>
                        </w:rPr>
                      </w:rPrChange>
                    </w:rPr>
                  </w:pPr>
                  <w:ins w:id="314" w:author="ZTE" w:date="2022-02-10T11:06:00Z">
                    <w:r w:rsidRPr="007D3425">
                      <w:rPr>
                        <w:rFonts w:cs="Arial" w:hint="eastAsia"/>
                        <w:lang w:val="en-US" w:eastAsia="ko-KR"/>
                        <w:rPrChange w:id="315" w:author="Qualcomm (Ruiming)" w:date="2022-02-10T21:37:00Z">
                          <w:rPr>
                            <w:rFonts w:cs="Arial" w:hint="eastAsia"/>
                            <w:lang w:eastAsia="ko-KR"/>
                          </w:rPr>
                        </w:rPrChange>
                      </w:rPr>
                      <w:t>≤</w:t>
                    </w:r>
                    <w:r w:rsidRPr="007D3425">
                      <w:rPr>
                        <w:lang w:val="en-US" w:eastAsia="ko-KR"/>
                        <w:rPrChange w:id="316" w:author="Qualcomm (Ruiming)" w:date="2022-02-10T21:37:00Z">
                          <w:rPr>
                            <w:lang w:eastAsia="ko-KR"/>
                          </w:rPr>
                        </w:rPrChange>
                      </w:rPr>
                      <w:t xml:space="preserve"> 10</w:t>
                    </w:r>
                  </w:ins>
                </w:p>
              </w:tc>
              <w:tc>
                <w:tcPr>
                  <w:tcW w:w="864" w:type="dxa"/>
                  <w:shd w:val="clear" w:color="auto" w:fill="auto"/>
                  <w:vAlign w:val="bottom"/>
                </w:tcPr>
                <w:p w14:paraId="4FCF8E02" w14:textId="77777777" w:rsidR="00F31FAE" w:rsidRPr="007D3425" w:rsidRDefault="00F31FAE" w:rsidP="00F31FAE">
                  <w:pPr>
                    <w:pStyle w:val="TAC"/>
                    <w:rPr>
                      <w:ins w:id="317" w:author="ZTE" w:date="2022-02-10T11:06:00Z"/>
                      <w:lang w:val="en-US" w:eastAsia="ko-KR"/>
                      <w:rPrChange w:id="318" w:author="Qualcomm (Ruiming)" w:date="2022-02-10T21:37:00Z">
                        <w:rPr>
                          <w:ins w:id="319" w:author="ZTE" w:date="2022-02-10T11:06:00Z"/>
                          <w:lang w:eastAsia="ko-KR"/>
                        </w:rPr>
                      </w:rPrChange>
                    </w:rPr>
                  </w:pPr>
                  <w:ins w:id="320" w:author="ZTE" w:date="2022-02-10T11:06:00Z">
                    <w:r w:rsidRPr="007D3425">
                      <w:rPr>
                        <w:lang w:val="en-US" w:eastAsia="ko-KR"/>
                        <w:rPrChange w:id="321" w:author="Qualcomm (Ruiming)" w:date="2022-02-10T21:37:00Z">
                          <w:rPr>
                            <w:lang w:eastAsia="ko-KR"/>
                          </w:rPr>
                        </w:rPrChange>
                      </w:rPr>
                      <w:t>9</w:t>
                    </w:r>
                  </w:ins>
                </w:p>
              </w:tc>
              <w:tc>
                <w:tcPr>
                  <w:tcW w:w="1140" w:type="dxa"/>
                  <w:shd w:val="clear" w:color="auto" w:fill="auto"/>
                </w:tcPr>
                <w:p w14:paraId="6887BD3D" w14:textId="77777777" w:rsidR="00F31FAE" w:rsidRPr="007D3425" w:rsidRDefault="00F31FAE" w:rsidP="00F31FAE">
                  <w:pPr>
                    <w:pStyle w:val="TAC"/>
                    <w:rPr>
                      <w:ins w:id="322" w:author="ZTE" w:date="2022-02-10T11:06:00Z"/>
                      <w:lang w:val="en-US"/>
                      <w:rPrChange w:id="323" w:author="Qualcomm (Ruiming)" w:date="2022-02-10T21:37:00Z">
                        <w:rPr>
                          <w:ins w:id="324" w:author="ZTE" w:date="2022-02-10T11:06:00Z"/>
                        </w:rPr>
                      </w:rPrChange>
                    </w:rPr>
                  </w:pPr>
                  <w:ins w:id="325" w:author="ZTE" w:date="2022-02-10T11:06:00Z">
                    <w:r w:rsidRPr="007D3425">
                      <w:rPr>
                        <w:rFonts w:cs="Arial" w:hint="eastAsia"/>
                        <w:lang w:val="en-US" w:eastAsia="ko-KR"/>
                        <w:rPrChange w:id="326" w:author="Qualcomm (Ruiming)" w:date="2022-02-10T21:37:00Z">
                          <w:rPr>
                            <w:rFonts w:cs="Arial" w:hint="eastAsia"/>
                            <w:lang w:eastAsia="ko-KR"/>
                          </w:rPr>
                        </w:rPrChange>
                      </w:rPr>
                      <w:t>≤</w:t>
                    </w:r>
                    <w:r w:rsidRPr="007D3425">
                      <w:rPr>
                        <w:lang w:val="en-US" w:eastAsia="ko-KR"/>
                        <w:rPrChange w:id="327" w:author="Qualcomm (Ruiming)" w:date="2022-02-10T21:37:00Z">
                          <w:rPr>
                            <w:lang w:eastAsia="ko-KR"/>
                          </w:rPr>
                        </w:rPrChange>
                      </w:rPr>
                      <w:t xml:space="preserve"> </w:t>
                    </w:r>
                    <w:r w:rsidRPr="007D3425">
                      <w:rPr>
                        <w:lang w:val="en-US"/>
                        <w:rPrChange w:id="328" w:author="Qualcomm (Ruiming)" w:date="2022-02-10T21:37:00Z">
                          <w:rPr/>
                        </w:rPrChange>
                      </w:rPr>
                      <w:t>142</w:t>
                    </w:r>
                  </w:ins>
                </w:p>
              </w:tc>
              <w:tc>
                <w:tcPr>
                  <w:tcW w:w="864" w:type="dxa"/>
                  <w:vAlign w:val="bottom"/>
                </w:tcPr>
                <w:p w14:paraId="3A73B72F" w14:textId="77777777" w:rsidR="00F31FAE" w:rsidRPr="007D3425" w:rsidRDefault="00F31FAE" w:rsidP="00F31FAE">
                  <w:pPr>
                    <w:pStyle w:val="TAC"/>
                    <w:rPr>
                      <w:ins w:id="329" w:author="ZTE" w:date="2022-02-10T11:06:00Z"/>
                      <w:lang w:val="en-US" w:eastAsia="ko-KR"/>
                      <w:rPrChange w:id="330" w:author="Qualcomm (Ruiming)" w:date="2022-02-10T21:37:00Z">
                        <w:rPr>
                          <w:ins w:id="331" w:author="ZTE" w:date="2022-02-10T11:06:00Z"/>
                          <w:lang w:eastAsia="ko-KR"/>
                        </w:rPr>
                      </w:rPrChange>
                    </w:rPr>
                  </w:pPr>
                  <w:ins w:id="332" w:author="ZTE" w:date="2022-02-10T11:06:00Z">
                    <w:r w:rsidRPr="007D3425">
                      <w:rPr>
                        <w:lang w:val="en-US" w:eastAsia="ko-KR"/>
                        <w:rPrChange w:id="333" w:author="Qualcomm (Ruiming)" w:date="2022-02-10T21:37:00Z">
                          <w:rPr>
                            <w:lang w:eastAsia="ko-KR"/>
                          </w:rPr>
                        </w:rPrChange>
                      </w:rPr>
                      <w:t>17</w:t>
                    </w:r>
                  </w:ins>
                </w:p>
              </w:tc>
              <w:tc>
                <w:tcPr>
                  <w:tcW w:w="1140" w:type="dxa"/>
                </w:tcPr>
                <w:p w14:paraId="044760BE" w14:textId="77777777" w:rsidR="00F31FAE" w:rsidRPr="007D3425" w:rsidRDefault="00F31FAE" w:rsidP="00F31FAE">
                  <w:pPr>
                    <w:pStyle w:val="TAC"/>
                    <w:rPr>
                      <w:ins w:id="334" w:author="ZTE" w:date="2022-02-10T11:06:00Z"/>
                      <w:lang w:val="en-US"/>
                      <w:rPrChange w:id="335" w:author="Qualcomm (Ruiming)" w:date="2022-02-10T21:37:00Z">
                        <w:rPr>
                          <w:ins w:id="336" w:author="ZTE" w:date="2022-02-10T11:06:00Z"/>
                        </w:rPr>
                      </w:rPrChange>
                    </w:rPr>
                  </w:pPr>
                  <w:ins w:id="337" w:author="ZTE" w:date="2022-02-10T11:06:00Z">
                    <w:r w:rsidRPr="007D3425">
                      <w:rPr>
                        <w:rFonts w:cs="Arial" w:hint="eastAsia"/>
                        <w:lang w:val="en-US" w:eastAsia="ko-KR"/>
                        <w:rPrChange w:id="338" w:author="Qualcomm (Ruiming)" w:date="2022-02-10T21:37:00Z">
                          <w:rPr>
                            <w:rFonts w:cs="Arial" w:hint="eastAsia"/>
                            <w:lang w:eastAsia="ko-KR"/>
                          </w:rPr>
                        </w:rPrChange>
                      </w:rPr>
                      <w:t>≤</w:t>
                    </w:r>
                    <w:r w:rsidRPr="007D3425">
                      <w:rPr>
                        <w:lang w:val="en-US" w:eastAsia="ko-KR"/>
                        <w:rPrChange w:id="339" w:author="Qualcomm (Ruiming)" w:date="2022-02-10T21:37:00Z">
                          <w:rPr>
                            <w:lang w:eastAsia="ko-KR"/>
                          </w:rPr>
                        </w:rPrChange>
                      </w:rPr>
                      <w:t xml:space="preserve"> </w:t>
                    </w:r>
                    <w:r w:rsidRPr="007D3425">
                      <w:rPr>
                        <w:lang w:val="en-US"/>
                        <w:rPrChange w:id="340" w:author="Qualcomm (Ruiming)" w:date="2022-02-10T21:37:00Z">
                          <w:rPr/>
                        </w:rPrChange>
                      </w:rPr>
                      <w:t>2014</w:t>
                    </w:r>
                  </w:ins>
                </w:p>
              </w:tc>
              <w:tc>
                <w:tcPr>
                  <w:tcW w:w="864" w:type="dxa"/>
                  <w:vAlign w:val="bottom"/>
                </w:tcPr>
                <w:p w14:paraId="41570442" w14:textId="77777777" w:rsidR="00F31FAE" w:rsidRPr="007D3425" w:rsidRDefault="00F31FAE" w:rsidP="00F31FAE">
                  <w:pPr>
                    <w:pStyle w:val="TAC"/>
                    <w:rPr>
                      <w:ins w:id="341" w:author="ZTE" w:date="2022-02-10T11:06:00Z"/>
                      <w:lang w:val="en-US" w:eastAsia="ko-KR"/>
                      <w:rPrChange w:id="342" w:author="Qualcomm (Ruiming)" w:date="2022-02-10T21:37:00Z">
                        <w:rPr>
                          <w:ins w:id="343" w:author="ZTE" w:date="2022-02-10T11:06:00Z"/>
                          <w:lang w:eastAsia="ko-KR"/>
                        </w:rPr>
                      </w:rPrChange>
                    </w:rPr>
                  </w:pPr>
                  <w:ins w:id="344" w:author="ZTE" w:date="2022-02-10T11:06:00Z">
                    <w:r w:rsidRPr="007D3425">
                      <w:rPr>
                        <w:lang w:val="en-US" w:eastAsia="ko-KR"/>
                        <w:rPrChange w:id="345" w:author="Qualcomm (Ruiming)" w:date="2022-02-10T21:37:00Z">
                          <w:rPr>
                            <w:lang w:eastAsia="ko-KR"/>
                          </w:rPr>
                        </w:rPrChange>
                      </w:rPr>
                      <w:t>25</w:t>
                    </w:r>
                  </w:ins>
                </w:p>
              </w:tc>
              <w:tc>
                <w:tcPr>
                  <w:tcW w:w="1140" w:type="dxa"/>
                </w:tcPr>
                <w:p w14:paraId="424B2A66" w14:textId="77777777" w:rsidR="00F31FAE" w:rsidRPr="007D3425" w:rsidRDefault="00F31FAE" w:rsidP="00F31FAE">
                  <w:pPr>
                    <w:pStyle w:val="TAC"/>
                    <w:rPr>
                      <w:ins w:id="346" w:author="ZTE" w:date="2022-02-10T11:06:00Z"/>
                      <w:lang w:val="en-US"/>
                      <w:rPrChange w:id="347" w:author="Qualcomm (Ruiming)" w:date="2022-02-10T21:37:00Z">
                        <w:rPr>
                          <w:ins w:id="348" w:author="ZTE" w:date="2022-02-10T11:06:00Z"/>
                        </w:rPr>
                      </w:rPrChange>
                    </w:rPr>
                  </w:pPr>
                  <w:ins w:id="349" w:author="ZTE" w:date="2022-02-10T11:06:00Z">
                    <w:r w:rsidRPr="007D3425">
                      <w:rPr>
                        <w:rFonts w:cs="Arial" w:hint="eastAsia"/>
                        <w:lang w:val="en-US" w:eastAsia="ko-KR"/>
                        <w:rPrChange w:id="350" w:author="Qualcomm (Ruiming)" w:date="2022-02-10T21:37:00Z">
                          <w:rPr>
                            <w:rFonts w:cs="Arial" w:hint="eastAsia"/>
                            <w:lang w:eastAsia="ko-KR"/>
                          </w:rPr>
                        </w:rPrChange>
                      </w:rPr>
                      <w:t>≤</w:t>
                    </w:r>
                    <w:r w:rsidRPr="007D3425">
                      <w:rPr>
                        <w:lang w:val="en-US" w:eastAsia="ko-KR"/>
                        <w:rPrChange w:id="351" w:author="Qualcomm (Ruiming)" w:date="2022-02-10T21:37:00Z">
                          <w:rPr>
                            <w:lang w:eastAsia="ko-KR"/>
                          </w:rPr>
                        </w:rPrChange>
                      </w:rPr>
                      <w:t xml:space="preserve"> </w:t>
                    </w:r>
                    <w:r w:rsidRPr="007D3425">
                      <w:rPr>
                        <w:lang w:val="en-US"/>
                        <w:rPrChange w:id="352" w:author="Qualcomm (Ruiming)" w:date="2022-02-10T21:37:00Z">
                          <w:rPr/>
                        </w:rPrChange>
                      </w:rPr>
                      <w:t>28581</w:t>
                    </w:r>
                  </w:ins>
                </w:p>
              </w:tc>
            </w:tr>
            <w:tr w:rsidR="00F31FAE" w:rsidRPr="00262EBE" w14:paraId="4D84F08B" w14:textId="77777777" w:rsidTr="004E3B50">
              <w:trPr>
                <w:trHeight w:val="170"/>
                <w:jc w:val="center"/>
                <w:ins w:id="353" w:author="ZTE" w:date="2022-02-10T11:06:00Z"/>
              </w:trPr>
              <w:tc>
                <w:tcPr>
                  <w:tcW w:w="864" w:type="dxa"/>
                  <w:shd w:val="clear" w:color="auto" w:fill="auto"/>
                </w:tcPr>
                <w:p w14:paraId="015A03CD" w14:textId="77777777" w:rsidR="00F31FAE" w:rsidRPr="007D3425" w:rsidRDefault="00F31FAE" w:rsidP="00F31FAE">
                  <w:pPr>
                    <w:pStyle w:val="TAC"/>
                    <w:rPr>
                      <w:ins w:id="354" w:author="ZTE" w:date="2022-02-10T11:06:00Z"/>
                      <w:lang w:val="en-US"/>
                      <w:rPrChange w:id="355" w:author="Qualcomm (Ruiming)" w:date="2022-02-10T21:37:00Z">
                        <w:rPr>
                          <w:ins w:id="356" w:author="ZTE" w:date="2022-02-10T11:06:00Z"/>
                        </w:rPr>
                      </w:rPrChange>
                    </w:rPr>
                  </w:pPr>
                  <w:ins w:id="357" w:author="ZTE" w:date="2022-02-10T11:06:00Z">
                    <w:r w:rsidRPr="007D3425">
                      <w:rPr>
                        <w:lang w:val="en-US"/>
                        <w:rPrChange w:id="358" w:author="Qualcomm (Ruiming)" w:date="2022-02-10T21:37:00Z">
                          <w:rPr/>
                        </w:rPrChange>
                      </w:rPr>
                      <w:t>2</w:t>
                    </w:r>
                  </w:ins>
                </w:p>
              </w:tc>
              <w:tc>
                <w:tcPr>
                  <w:tcW w:w="1140" w:type="dxa"/>
                  <w:shd w:val="clear" w:color="auto" w:fill="auto"/>
                </w:tcPr>
                <w:p w14:paraId="7550789B" w14:textId="77777777" w:rsidR="00F31FAE" w:rsidRPr="007D3425" w:rsidRDefault="00F31FAE" w:rsidP="00F31FAE">
                  <w:pPr>
                    <w:pStyle w:val="TAC"/>
                    <w:rPr>
                      <w:ins w:id="359" w:author="ZTE" w:date="2022-02-10T11:06:00Z"/>
                      <w:lang w:val="en-US"/>
                      <w:rPrChange w:id="360" w:author="Qualcomm (Ruiming)" w:date="2022-02-10T21:37:00Z">
                        <w:rPr>
                          <w:ins w:id="361" w:author="ZTE" w:date="2022-02-10T11:06:00Z"/>
                        </w:rPr>
                      </w:rPrChange>
                    </w:rPr>
                  </w:pPr>
                  <w:ins w:id="362" w:author="ZTE" w:date="2022-02-10T11:06:00Z">
                    <w:r w:rsidRPr="007D3425">
                      <w:rPr>
                        <w:rFonts w:cs="Arial" w:hint="eastAsia"/>
                        <w:lang w:val="en-US" w:eastAsia="ko-KR"/>
                        <w:rPrChange w:id="363" w:author="Qualcomm (Ruiming)" w:date="2022-02-10T21:37:00Z">
                          <w:rPr>
                            <w:rFonts w:cs="Arial" w:hint="eastAsia"/>
                            <w:lang w:eastAsia="ko-KR"/>
                          </w:rPr>
                        </w:rPrChange>
                      </w:rPr>
                      <w:t>≤</w:t>
                    </w:r>
                    <w:r w:rsidRPr="007D3425">
                      <w:rPr>
                        <w:lang w:val="en-US" w:eastAsia="ko-KR"/>
                        <w:rPrChange w:id="364" w:author="Qualcomm (Ruiming)" w:date="2022-02-10T21:37:00Z">
                          <w:rPr>
                            <w:lang w:eastAsia="ko-KR"/>
                          </w:rPr>
                        </w:rPrChange>
                      </w:rPr>
                      <w:t xml:space="preserve"> </w:t>
                    </w:r>
                    <w:r w:rsidRPr="007D3425">
                      <w:rPr>
                        <w:lang w:val="en-US"/>
                        <w:rPrChange w:id="365" w:author="Qualcomm (Ruiming)" w:date="2022-02-10T21:37:00Z">
                          <w:rPr/>
                        </w:rPrChange>
                      </w:rPr>
                      <w:t>14</w:t>
                    </w:r>
                  </w:ins>
                </w:p>
              </w:tc>
              <w:tc>
                <w:tcPr>
                  <w:tcW w:w="864" w:type="dxa"/>
                  <w:shd w:val="clear" w:color="auto" w:fill="auto"/>
                  <w:vAlign w:val="bottom"/>
                </w:tcPr>
                <w:p w14:paraId="2B2FC7CD" w14:textId="77777777" w:rsidR="00F31FAE" w:rsidRPr="007D3425" w:rsidRDefault="00F31FAE" w:rsidP="00F31FAE">
                  <w:pPr>
                    <w:pStyle w:val="TAC"/>
                    <w:rPr>
                      <w:ins w:id="366" w:author="ZTE" w:date="2022-02-10T11:06:00Z"/>
                      <w:lang w:val="en-US" w:eastAsia="ko-KR"/>
                      <w:rPrChange w:id="367" w:author="Qualcomm (Ruiming)" w:date="2022-02-10T21:37:00Z">
                        <w:rPr>
                          <w:ins w:id="368" w:author="ZTE" w:date="2022-02-10T11:06:00Z"/>
                          <w:lang w:eastAsia="ko-KR"/>
                        </w:rPr>
                      </w:rPrChange>
                    </w:rPr>
                  </w:pPr>
                  <w:ins w:id="369" w:author="ZTE" w:date="2022-02-10T11:06:00Z">
                    <w:r w:rsidRPr="007D3425">
                      <w:rPr>
                        <w:lang w:val="en-US" w:eastAsia="ko-KR"/>
                        <w:rPrChange w:id="370" w:author="Qualcomm (Ruiming)" w:date="2022-02-10T21:37:00Z">
                          <w:rPr>
                            <w:lang w:eastAsia="ko-KR"/>
                          </w:rPr>
                        </w:rPrChange>
                      </w:rPr>
                      <w:t>10</w:t>
                    </w:r>
                  </w:ins>
                </w:p>
              </w:tc>
              <w:tc>
                <w:tcPr>
                  <w:tcW w:w="1140" w:type="dxa"/>
                  <w:shd w:val="clear" w:color="auto" w:fill="auto"/>
                </w:tcPr>
                <w:p w14:paraId="6310BB4B" w14:textId="77777777" w:rsidR="00F31FAE" w:rsidRPr="007D3425" w:rsidRDefault="00F31FAE" w:rsidP="00F31FAE">
                  <w:pPr>
                    <w:pStyle w:val="TAC"/>
                    <w:rPr>
                      <w:ins w:id="371" w:author="ZTE" w:date="2022-02-10T11:06:00Z"/>
                      <w:lang w:val="en-US"/>
                      <w:rPrChange w:id="372" w:author="Qualcomm (Ruiming)" w:date="2022-02-10T21:37:00Z">
                        <w:rPr>
                          <w:ins w:id="373" w:author="ZTE" w:date="2022-02-10T11:06:00Z"/>
                        </w:rPr>
                      </w:rPrChange>
                    </w:rPr>
                  </w:pPr>
                  <w:ins w:id="374" w:author="ZTE" w:date="2022-02-10T11:06:00Z">
                    <w:r w:rsidRPr="007D3425">
                      <w:rPr>
                        <w:rFonts w:cs="Arial" w:hint="eastAsia"/>
                        <w:lang w:val="en-US" w:eastAsia="ko-KR"/>
                        <w:rPrChange w:id="375" w:author="Qualcomm (Ruiming)" w:date="2022-02-10T21:37:00Z">
                          <w:rPr>
                            <w:rFonts w:cs="Arial" w:hint="eastAsia"/>
                            <w:lang w:eastAsia="ko-KR"/>
                          </w:rPr>
                        </w:rPrChange>
                      </w:rPr>
                      <w:t>≤</w:t>
                    </w:r>
                    <w:r w:rsidRPr="007D3425">
                      <w:rPr>
                        <w:lang w:val="en-US" w:eastAsia="ko-KR"/>
                        <w:rPrChange w:id="376" w:author="Qualcomm (Ruiming)" w:date="2022-02-10T21:37:00Z">
                          <w:rPr>
                            <w:lang w:eastAsia="ko-KR"/>
                          </w:rPr>
                        </w:rPrChange>
                      </w:rPr>
                      <w:t xml:space="preserve"> </w:t>
                    </w:r>
                    <w:r w:rsidRPr="007D3425">
                      <w:rPr>
                        <w:lang w:val="en-US"/>
                        <w:rPrChange w:id="377" w:author="Qualcomm (Ruiming)" w:date="2022-02-10T21:37:00Z">
                          <w:rPr/>
                        </w:rPrChange>
                      </w:rPr>
                      <w:t>198</w:t>
                    </w:r>
                  </w:ins>
                </w:p>
              </w:tc>
              <w:tc>
                <w:tcPr>
                  <w:tcW w:w="864" w:type="dxa"/>
                  <w:vAlign w:val="bottom"/>
                </w:tcPr>
                <w:p w14:paraId="13EE1274" w14:textId="77777777" w:rsidR="00F31FAE" w:rsidRPr="007D3425" w:rsidRDefault="00F31FAE" w:rsidP="00F31FAE">
                  <w:pPr>
                    <w:pStyle w:val="TAC"/>
                    <w:rPr>
                      <w:ins w:id="378" w:author="ZTE" w:date="2022-02-10T11:06:00Z"/>
                      <w:lang w:val="en-US" w:eastAsia="ko-KR"/>
                      <w:rPrChange w:id="379" w:author="Qualcomm (Ruiming)" w:date="2022-02-10T21:37:00Z">
                        <w:rPr>
                          <w:ins w:id="380" w:author="ZTE" w:date="2022-02-10T11:06:00Z"/>
                          <w:lang w:eastAsia="ko-KR"/>
                        </w:rPr>
                      </w:rPrChange>
                    </w:rPr>
                  </w:pPr>
                  <w:ins w:id="381" w:author="ZTE" w:date="2022-02-10T11:06:00Z">
                    <w:r w:rsidRPr="007D3425">
                      <w:rPr>
                        <w:lang w:val="en-US" w:eastAsia="ko-KR"/>
                        <w:rPrChange w:id="382" w:author="Qualcomm (Ruiming)" w:date="2022-02-10T21:37:00Z">
                          <w:rPr>
                            <w:lang w:eastAsia="ko-KR"/>
                          </w:rPr>
                        </w:rPrChange>
                      </w:rPr>
                      <w:t>18</w:t>
                    </w:r>
                  </w:ins>
                </w:p>
              </w:tc>
              <w:tc>
                <w:tcPr>
                  <w:tcW w:w="1140" w:type="dxa"/>
                </w:tcPr>
                <w:p w14:paraId="2F469654" w14:textId="77777777" w:rsidR="00F31FAE" w:rsidRPr="007D3425" w:rsidRDefault="00F31FAE" w:rsidP="00F31FAE">
                  <w:pPr>
                    <w:pStyle w:val="TAC"/>
                    <w:rPr>
                      <w:ins w:id="383" w:author="ZTE" w:date="2022-02-10T11:06:00Z"/>
                      <w:lang w:val="en-US"/>
                      <w:rPrChange w:id="384" w:author="Qualcomm (Ruiming)" w:date="2022-02-10T21:37:00Z">
                        <w:rPr>
                          <w:ins w:id="385" w:author="ZTE" w:date="2022-02-10T11:06:00Z"/>
                        </w:rPr>
                      </w:rPrChange>
                    </w:rPr>
                  </w:pPr>
                  <w:ins w:id="386" w:author="ZTE" w:date="2022-02-10T11:06:00Z">
                    <w:r w:rsidRPr="007D3425">
                      <w:rPr>
                        <w:rFonts w:cs="Arial" w:hint="eastAsia"/>
                        <w:lang w:val="en-US" w:eastAsia="ko-KR"/>
                        <w:rPrChange w:id="387" w:author="Qualcomm (Ruiming)" w:date="2022-02-10T21:37:00Z">
                          <w:rPr>
                            <w:rFonts w:cs="Arial" w:hint="eastAsia"/>
                            <w:lang w:eastAsia="ko-KR"/>
                          </w:rPr>
                        </w:rPrChange>
                      </w:rPr>
                      <w:t>≤</w:t>
                    </w:r>
                    <w:r w:rsidRPr="007D3425">
                      <w:rPr>
                        <w:lang w:val="en-US" w:eastAsia="ko-KR"/>
                        <w:rPrChange w:id="388" w:author="Qualcomm (Ruiming)" w:date="2022-02-10T21:37:00Z">
                          <w:rPr>
                            <w:lang w:eastAsia="ko-KR"/>
                          </w:rPr>
                        </w:rPrChange>
                      </w:rPr>
                      <w:t xml:space="preserve"> </w:t>
                    </w:r>
                    <w:r w:rsidRPr="007D3425">
                      <w:rPr>
                        <w:lang w:val="en-US"/>
                        <w:rPrChange w:id="389" w:author="Qualcomm (Ruiming)" w:date="2022-02-10T21:37:00Z">
                          <w:rPr/>
                        </w:rPrChange>
                      </w:rPr>
                      <w:t>2806</w:t>
                    </w:r>
                  </w:ins>
                </w:p>
              </w:tc>
              <w:tc>
                <w:tcPr>
                  <w:tcW w:w="864" w:type="dxa"/>
                  <w:vAlign w:val="bottom"/>
                </w:tcPr>
                <w:p w14:paraId="4201D21B" w14:textId="77777777" w:rsidR="00F31FAE" w:rsidRPr="007D3425" w:rsidRDefault="00F31FAE" w:rsidP="00F31FAE">
                  <w:pPr>
                    <w:pStyle w:val="TAC"/>
                    <w:rPr>
                      <w:ins w:id="390" w:author="ZTE" w:date="2022-02-10T11:06:00Z"/>
                      <w:lang w:val="en-US" w:eastAsia="ko-KR"/>
                      <w:rPrChange w:id="391" w:author="Qualcomm (Ruiming)" w:date="2022-02-10T21:37:00Z">
                        <w:rPr>
                          <w:ins w:id="392" w:author="ZTE" w:date="2022-02-10T11:06:00Z"/>
                          <w:lang w:eastAsia="ko-KR"/>
                        </w:rPr>
                      </w:rPrChange>
                    </w:rPr>
                  </w:pPr>
                  <w:ins w:id="393" w:author="ZTE" w:date="2022-02-10T11:06:00Z">
                    <w:r w:rsidRPr="007D3425">
                      <w:rPr>
                        <w:lang w:val="en-US" w:eastAsia="ko-KR"/>
                        <w:rPrChange w:id="394" w:author="Qualcomm (Ruiming)" w:date="2022-02-10T21:37:00Z">
                          <w:rPr>
                            <w:lang w:eastAsia="ko-KR"/>
                          </w:rPr>
                        </w:rPrChange>
                      </w:rPr>
                      <w:t>26</w:t>
                    </w:r>
                  </w:ins>
                </w:p>
              </w:tc>
              <w:tc>
                <w:tcPr>
                  <w:tcW w:w="1140" w:type="dxa"/>
                </w:tcPr>
                <w:p w14:paraId="5AE63B7C" w14:textId="77777777" w:rsidR="00F31FAE" w:rsidRPr="007D3425" w:rsidRDefault="00F31FAE" w:rsidP="00F31FAE">
                  <w:pPr>
                    <w:pStyle w:val="TAC"/>
                    <w:rPr>
                      <w:ins w:id="395" w:author="ZTE" w:date="2022-02-10T11:06:00Z"/>
                      <w:lang w:val="en-US"/>
                      <w:rPrChange w:id="396" w:author="Qualcomm (Ruiming)" w:date="2022-02-10T21:37:00Z">
                        <w:rPr>
                          <w:ins w:id="397" w:author="ZTE" w:date="2022-02-10T11:06:00Z"/>
                        </w:rPr>
                      </w:rPrChange>
                    </w:rPr>
                  </w:pPr>
                  <w:ins w:id="398" w:author="ZTE" w:date="2022-02-10T11:06:00Z">
                    <w:r w:rsidRPr="007D3425">
                      <w:rPr>
                        <w:rFonts w:cs="Arial" w:hint="eastAsia"/>
                        <w:lang w:val="en-US" w:eastAsia="ko-KR"/>
                        <w:rPrChange w:id="399" w:author="Qualcomm (Ruiming)" w:date="2022-02-10T21:37:00Z">
                          <w:rPr>
                            <w:rFonts w:cs="Arial" w:hint="eastAsia"/>
                            <w:lang w:eastAsia="ko-KR"/>
                          </w:rPr>
                        </w:rPrChange>
                      </w:rPr>
                      <w:t>≤</w:t>
                    </w:r>
                    <w:r w:rsidRPr="007D3425">
                      <w:rPr>
                        <w:lang w:val="en-US" w:eastAsia="ko-KR"/>
                        <w:rPrChange w:id="400" w:author="Qualcomm (Ruiming)" w:date="2022-02-10T21:37:00Z">
                          <w:rPr>
                            <w:lang w:eastAsia="ko-KR"/>
                          </w:rPr>
                        </w:rPrChange>
                      </w:rPr>
                      <w:t xml:space="preserve"> </w:t>
                    </w:r>
                    <w:r w:rsidRPr="007D3425">
                      <w:rPr>
                        <w:lang w:val="en-US"/>
                        <w:rPrChange w:id="401" w:author="Qualcomm (Ruiming)" w:date="2022-02-10T21:37:00Z">
                          <w:rPr/>
                        </w:rPrChange>
                      </w:rPr>
                      <w:t>39818</w:t>
                    </w:r>
                  </w:ins>
                </w:p>
              </w:tc>
            </w:tr>
            <w:tr w:rsidR="00F31FAE" w:rsidRPr="00262EBE" w14:paraId="53AD42C0" w14:textId="77777777" w:rsidTr="004E3B50">
              <w:trPr>
                <w:trHeight w:val="170"/>
                <w:jc w:val="center"/>
                <w:ins w:id="402" w:author="ZTE" w:date="2022-02-10T11:06:00Z"/>
              </w:trPr>
              <w:tc>
                <w:tcPr>
                  <w:tcW w:w="864" w:type="dxa"/>
                  <w:shd w:val="clear" w:color="auto" w:fill="auto"/>
                </w:tcPr>
                <w:p w14:paraId="000CDEF0" w14:textId="77777777" w:rsidR="00F31FAE" w:rsidRPr="007D3425" w:rsidRDefault="00F31FAE" w:rsidP="00F31FAE">
                  <w:pPr>
                    <w:pStyle w:val="TAC"/>
                    <w:rPr>
                      <w:ins w:id="403" w:author="ZTE" w:date="2022-02-10T11:06:00Z"/>
                      <w:lang w:val="en-US"/>
                      <w:rPrChange w:id="404" w:author="Qualcomm (Ruiming)" w:date="2022-02-10T21:37:00Z">
                        <w:rPr>
                          <w:ins w:id="405" w:author="ZTE" w:date="2022-02-10T11:06:00Z"/>
                        </w:rPr>
                      </w:rPrChange>
                    </w:rPr>
                  </w:pPr>
                  <w:ins w:id="406" w:author="ZTE" w:date="2022-02-10T11:06:00Z">
                    <w:r w:rsidRPr="007D3425">
                      <w:rPr>
                        <w:lang w:val="en-US"/>
                        <w:rPrChange w:id="407" w:author="Qualcomm (Ruiming)" w:date="2022-02-10T21:37:00Z">
                          <w:rPr/>
                        </w:rPrChange>
                      </w:rPr>
                      <w:t>3</w:t>
                    </w:r>
                  </w:ins>
                </w:p>
              </w:tc>
              <w:tc>
                <w:tcPr>
                  <w:tcW w:w="1140" w:type="dxa"/>
                  <w:shd w:val="clear" w:color="auto" w:fill="auto"/>
                </w:tcPr>
                <w:p w14:paraId="08D159E2" w14:textId="77777777" w:rsidR="00F31FAE" w:rsidRPr="007D3425" w:rsidRDefault="00F31FAE" w:rsidP="00F31FAE">
                  <w:pPr>
                    <w:pStyle w:val="TAC"/>
                    <w:rPr>
                      <w:ins w:id="408" w:author="ZTE" w:date="2022-02-10T11:06:00Z"/>
                      <w:lang w:val="en-US"/>
                      <w:rPrChange w:id="409" w:author="Qualcomm (Ruiming)" w:date="2022-02-10T21:37:00Z">
                        <w:rPr>
                          <w:ins w:id="410" w:author="ZTE" w:date="2022-02-10T11:06:00Z"/>
                        </w:rPr>
                      </w:rPrChange>
                    </w:rPr>
                  </w:pPr>
                  <w:ins w:id="411" w:author="ZTE" w:date="2022-02-10T11:06:00Z">
                    <w:r w:rsidRPr="007D3425">
                      <w:rPr>
                        <w:rFonts w:cs="Arial" w:hint="eastAsia"/>
                        <w:lang w:val="en-US" w:eastAsia="ko-KR"/>
                        <w:rPrChange w:id="412" w:author="Qualcomm (Ruiming)" w:date="2022-02-10T21:37:00Z">
                          <w:rPr>
                            <w:rFonts w:cs="Arial" w:hint="eastAsia"/>
                            <w:lang w:eastAsia="ko-KR"/>
                          </w:rPr>
                        </w:rPrChange>
                      </w:rPr>
                      <w:t>≤</w:t>
                    </w:r>
                    <w:r w:rsidRPr="007D3425">
                      <w:rPr>
                        <w:lang w:val="en-US" w:eastAsia="ko-KR"/>
                        <w:rPrChange w:id="413" w:author="Qualcomm (Ruiming)" w:date="2022-02-10T21:37:00Z">
                          <w:rPr>
                            <w:lang w:eastAsia="ko-KR"/>
                          </w:rPr>
                        </w:rPrChange>
                      </w:rPr>
                      <w:t xml:space="preserve"> </w:t>
                    </w:r>
                    <w:r w:rsidRPr="007D3425">
                      <w:rPr>
                        <w:lang w:val="en-US"/>
                        <w:rPrChange w:id="414" w:author="Qualcomm (Ruiming)" w:date="2022-02-10T21:37:00Z">
                          <w:rPr/>
                        </w:rPrChange>
                      </w:rPr>
                      <w:t>20</w:t>
                    </w:r>
                  </w:ins>
                </w:p>
              </w:tc>
              <w:tc>
                <w:tcPr>
                  <w:tcW w:w="864" w:type="dxa"/>
                  <w:shd w:val="clear" w:color="auto" w:fill="auto"/>
                  <w:vAlign w:val="bottom"/>
                </w:tcPr>
                <w:p w14:paraId="6271EB86" w14:textId="77777777" w:rsidR="00F31FAE" w:rsidRPr="007D3425" w:rsidRDefault="00F31FAE" w:rsidP="00F31FAE">
                  <w:pPr>
                    <w:pStyle w:val="TAC"/>
                    <w:rPr>
                      <w:ins w:id="415" w:author="ZTE" w:date="2022-02-10T11:06:00Z"/>
                      <w:lang w:val="en-US" w:eastAsia="ko-KR"/>
                      <w:rPrChange w:id="416" w:author="Qualcomm (Ruiming)" w:date="2022-02-10T21:37:00Z">
                        <w:rPr>
                          <w:ins w:id="417" w:author="ZTE" w:date="2022-02-10T11:06:00Z"/>
                          <w:lang w:eastAsia="ko-KR"/>
                        </w:rPr>
                      </w:rPrChange>
                    </w:rPr>
                  </w:pPr>
                  <w:ins w:id="418" w:author="ZTE" w:date="2022-02-10T11:06:00Z">
                    <w:r w:rsidRPr="007D3425">
                      <w:rPr>
                        <w:lang w:val="en-US" w:eastAsia="ko-KR"/>
                        <w:rPrChange w:id="419" w:author="Qualcomm (Ruiming)" w:date="2022-02-10T21:37:00Z">
                          <w:rPr>
                            <w:lang w:eastAsia="ko-KR"/>
                          </w:rPr>
                        </w:rPrChange>
                      </w:rPr>
                      <w:t>11</w:t>
                    </w:r>
                  </w:ins>
                </w:p>
              </w:tc>
              <w:tc>
                <w:tcPr>
                  <w:tcW w:w="1140" w:type="dxa"/>
                  <w:shd w:val="clear" w:color="auto" w:fill="auto"/>
                </w:tcPr>
                <w:p w14:paraId="4765528F" w14:textId="77777777" w:rsidR="00F31FAE" w:rsidRPr="007D3425" w:rsidRDefault="00F31FAE" w:rsidP="00F31FAE">
                  <w:pPr>
                    <w:pStyle w:val="TAC"/>
                    <w:rPr>
                      <w:ins w:id="420" w:author="ZTE" w:date="2022-02-10T11:06:00Z"/>
                      <w:lang w:val="en-US"/>
                      <w:rPrChange w:id="421" w:author="Qualcomm (Ruiming)" w:date="2022-02-10T21:37:00Z">
                        <w:rPr>
                          <w:ins w:id="422" w:author="ZTE" w:date="2022-02-10T11:06:00Z"/>
                        </w:rPr>
                      </w:rPrChange>
                    </w:rPr>
                  </w:pPr>
                  <w:ins w:id="423" w:author="ZTE" w:date="2022-02-10T11:06:00Z">
                    <w:r w:rsidRPr="007D3425">
                      <w:rPr>
                        <w:rFonts w:cs="Arial" w:hint="eastAsia"/>
                        <w:lang w:val="en-US" w:eastAsia="ko-KR"/>
                        <w:rPrChange w:id="424" w:author="Qualcomm (Ruiming)" w:date="2022-02-10T21:37:00Z">
                          <w:rPr>
                            <w:rFonts w:cs="Arial" w:hint="eastAsia"/>
                            <w:lang w:eastAsia="ko-KR"/>
                          </w:rPr>
                        </w:rPrChange>
                      </w:rPr>
                      <w:t>≤</w:t>
                    </w:r>
                    <w:r w:rsidRPr="007D3425">
                      <w:rPr>
                        <w:lang w:val="en-US" w:eastAsia="ko-KR"/>
                        <w:rPrChange w:id="425" w:author="Qualcomm (Ruiming)" w:date="2022-02-10T21:37:00Z">
                          <w:rPr>
                            <w:lang w:eastAsia="ko-KR"/>
                          </w:rPr>
                        </w:rPrChange>
                      </w:rPr>
                      <w:t xml:space="preserve"> </w:t>
                    </w:r>
                    <w:r w:rsidRPr="007D3425">
                      <w:rPr>
                        <w:lang w:val="en-US"/>
                        <w:rPrChange w:id="426" w:author="Qualcomm (Ruiming)" w:date="2022-02-10T21:37:00Z">
                          <w:rPr/>
                        </w:rPrChange>
                      </w:rPr>
                      <w:t>276</w:t>
                    </w:r>
                  </w:ins>
                </w:p>
              </w:tc>
              <w:tc>
                <w:tcPr>
                  <w:tcW w:w="864" w:type="dxa"/>
                  <w:vAlign w:val="bottom"/>
                </w:tcPr>
                <w:p w14:paraId="151D0846" w14:textId="77777777" w:rsidR="00F31FAE" w:rsidRPr="007D3425" w:rsidRDefault="00F31FAE" w:rsidP="00F31FAE">
                  <w:pPr>
                    <w:pStyle w:val="TAC"/>
                    <w:rPr>
                      <w:ins w:id="427" w:author="ZTE" w:date="2022-02-10T11:06:00Z"/>
                      <w:lang w:val="en-US" w:eastAsia="ko-KR"/>
                      <w:rPrChange w:id="428" w:author="Qualcomm (Ruiming)" w:date="2022-02-10T21:37:00Z">
                        <w:rPr>
                          <w:ins w:id="429" w:author="ZTE" w:date="2022-02-10T11:06:00Z"/>
                          <w:lang w:eastAsia="ko-KR"/>
                        </w:rPr>
                      </w:rPrChange>
                    </w:rPr>
                  </w:pPr>
                  <w:ins w:id="430" w:author="ZTE" w:date="2022-02-10T11:06:00Z">
                    <w:r w:rsidRPr="007D3425">
                      <w:rPr>
                        <w:lang w:val="en-US" w:eastAsia="ko-KR"/>
                        <w:rPrChange w:id="431" w:author="Qualcomm (Ruiming)" w:date="2022-02-10T21:37:00Z">
                          <w:rPr>
                            <w:lang w:eastAsia="ko-KR"/>
                          </w:rPr>
                        </w:rPrChange>
                      </w:rPr>
                      <w:t>19</w:t>
                    </w:r>
                  </w:ins>
                </w:p>
              </w:tc>
              <w:tc>
                <w:tcPr>
                  <w:tcW w:w="1140" w:type="dxa"/>
                </w:tcPr>
                <w:p w14:paraId="15D3347B" w14:textId="77777777" w:rsidR="00F31FAE" w:rsidRPr="007D3425" w:rsidRDefault="00F31FAE" w:rsidP="00F31FAE">
                  <w:pPr>
                    <w:pStyle w:val="TAC"/>
                    <w:rPr>
                      <w:ins w:id="432" w:author="ZTE" w:date="2022-02-10T11:06:00Z"/>
                      <w:lang w:val="en-US"/>
                      <w:rPrChange w:id="433" w:author="Qualcomm (Ruiming)" w:date="2022-02-10T21:37:00Z">
                        <w:rPr>
                          <w:ins w:id="434" w:author="ZTE" w:date="2022-02-10T11:06:00Z"/>
                        </w:rPr>
                      </w:rPrChange>
                    </w:rPr>
                  </w:pPr>
                  <w:ins w:id="435" w:author="ZTE" w:date="2022-02-10T11:06:00Z">
                    <w:r w:rsidRPr="007D3425">
                      <w:rPr>
                        <w:rFonts w:cs="Arial" w:hint="eastAsia"/>
                        <w:lang w:val="en-US" w:eastAsia="ko-KR"/>
                        <w:rPrChange w:id="436" w:author="Qualcomm (Ruiming)" w:date="2022-02-10T21:37:00Z">
                          <w:rPr>
                            <w:rFonts w:cs="Arial" w:hint="eastAsia"/>
                            <w:lang w:eastAsia="ko-KR"/>
                          </w:rPr>
                        </w:rPrChange>
                      </w:rPr>
                      <w:t>≤</w:t>
                    </w:r>
                    <w:r w:rsidRPr="007D3425">
                      <w:rPr>
                        <w:lang w:val="en-US" w:eastAsia="ko-KR"/>
                        <w:rPrChange w:id="437" w:author="Qualcomm (Ruiming)" w:date="2022-02-10T21:37:00Z">
                          <w:rPr>
                            <w:lang w:eastAsia="ko-KR"/>
                          </w:rPr>
                        </w:rPrChange>
                      </w:rPr>
                      <w:t xml:space="preserve"> </w:t>
                    </w:r>
                    <w:r w:rsidRPr="007D3425">
                      <w:rPr>
                        <w:lang w:val="en-US"/>
                        <w:rPrChange w:id="438" w:author="Qualcomm (Ruiming)" w:date="2022-02-10T21:37:00Z">
                          <w:rPr/>
                        </w:rPrChange>
                      </w:rPr>
                      <w:t>3909</w:t>
                    </w:r>
                  </w:ins>
                </w:p>
              </w:tc>
              <w:tc>
                <w:tcPr>
                  <w:tcW w:w="864" w:type="dxa"/>
                  <w:vAlign w:val="bottom"/>
                </w:tcPr>
                <w:p w14:paraId="62911E5C" w14:textId="77777777" w:rsidR="00F31FAE" w:rsidRPr="007D3425" w:rsidRDefault="00F31FAE" w:rsidP="00F31FAE">
                  <w:pPr>
                    <w:pStyle w:val="TAC"/>
                    <w:rPr>
                      <w:ins w:id="439" w:author="ZTE" w:date="2022-02-10T11:06:00Z"/>
                      <w:lang w:val="en-US" w:eastAsia="ko-KR"/>
                      <w:rPrChange w:id="440" w:author="Qualcomm (Ruiming)" w:date="2022-02-10T21:37:00Z">
                        <w:rPr>
                          <w:ins w:id="441" w:author="ZTE" w:date="2022-02-10T11:06:00Z"/>
                          <w:lang w:eastAsia="ko-KR"/>
                        </w:rPr>
                      </w:rPrChange>
                    </w:rPr>
                  </w:pPr>
                  <w:ins w:id="442" w:author="ZTE" w:date="2022-02-10T11:06:00Z">
                    <w:r w:rsidRPr="007D3425">
                      <w:rPr>
                        <w:lang w:val="en-US" w:eastAsia="ko-KR"/>
                        <w:rPrChange w:id="443" w:author="Qualcomm (Ruiming)" w:date="2022-02-10T21:37:00Z">
                          <w:rPr>
                            <w:lang w:eastAsia="ko-KR"/>
                          </w:rPr>
                        </w:rPrChange>
                      </w:rPr>
                      <w:t>27</w:t>
                    </w:r>
                  </w:ins>
                </w:p>
              </w:tc>
              <w:tc>
                <w:tcPr>
                  <w:tcW w:w="1140" w:type="dxa"/>
                </w:tcPr>
                <w:p w14:paraId="74469ACB" w14:textId="77777777" w:rsidR="00F31FAE" w:rsidRPr="007D3425" w:rsidRDefault="00F31FAE" w:rsidP="00F31FAE">
                  <w:pPr>
                    <w:pStyle w:val="TAC"/>
                    <w:rPr>
                      <w:ins w:id="444" w:author="ZTE" w:date="2022-02-10T11:06:00Z"/>
                      <w:lang w:val="en-US"/>
                      <w:rPrChange w:id="445" w:author="Qualcomm (Ruiming)" w:date="2022-02-10T21:37:00Z">
                        <w:rPr>
                          <w:ins w:id="446" w:author="ZTE" w:date="2022-02-10T11:06:00Z"/>
                        </w:rPr>
                      </w:rPrChange>
                    </w:rPr>
                  </w:pPr>
                  <w:ins w:id="447" w:author="ZTE" w:date="2022-02-10T11:06:00Z">
                    <w:r w:rsidRPr="007D3425">
                      <w:rPr>
                        <w:rFonts w:cs="Arial" w:hint="eastAsia"/>
                        <w:lang w:val="en-US" w:eastAsia="ko-KR"/>
                        <w:rPrChange w:id="448" w:author="Qualcomm (Ruiming)" w:date="2022-02-10T21:37:00Z">
                          <w:rPr>
                            <w:rFonts w:cs="Arial" w:hint="eastAsia"/>
                            <w:lang w:eastAsia="ko-KR"/>
                          </w:rPr>
                        </w:rPrChange>
                      </w:rPr>
                      <w:t>≤</w:t>
                    </w:r>
                    <w:r w:rsidRPr="007D3425">
                      <w:rPr>
                        <w:lang w:val="en-US" w:eastAsia="ko-KR"/>
                        <w:rPrChange w:id="449" w:author="Qualcomm (Ruiming)" w:date="2022-02-10T21:37:00Z">
                          <w:rPr>
                            <w:lang w:eastAsia="ko-KR"/>
                          </w:rPr>
                        </w:rPrChange>
                      </w:rPr>
                      <w:t xml:space="preserve"> </w:t>
                    </w:r>
                    <w:r w:rsidRPr="007D3425">
                      <w:rPr>
                        <w:lang w:val="en-US"/>
                        <w:rPrChange w:id="450" w:author="Qualcomm (Ruiming)" w:date="2022-02-10T21:37:00Z">
                          <w:rPr/>
                        </w:rPrChange>
                      </w:rPr>
                      <w:t>55474</w:t>
                    </w:r>
                  </w:ins>
                </w:p>
              </w:tc>
            </w:tr>
            <w:tr w:rsidR="00F31FAE" w:rsidRPr="00262EBE" w14:paraId="76AAD6FE" w14:textId="77777777" w:rsidTr="004E3B50">
              <w:trPr>
                <w:trHeight w:val="170"/>
                <w:jc w:val="center"/>
                <w:ins w:id="451" w:author="ZTE" w:date="2022-02-10T11:06:00Z"/>
              </w:trPr>
              <w:tc>
                <w:tcPr>
                  <w:tcW w:w="864" w:type="dxa"/>
                  <w:shd w:val="clear" w:color="auto" w:fill="auto"/>
                </w:tcPr>
                <w:p w14:paraId="38E693E5" w14:textId="77777777" w:rsidR="00F31FAE" w:rsidRPr="007D3425" w:rsidRDefault="00F31FAE" w:rsidP="00F31FAE">
                  <w:pPr>
                    <w:pStyle w:val="TAC"/>
                    <w:rPr>
                      <w:ins w:id="452" w:author="ZTE" w:date="2022-02-10T11:06:00Z"/>
                      <w:lang w:val="en-US"/>
                      <w:rPrChange w:id="453" w:author="Qualcomm (Ruiming)" w:date="2022-02-10T21:37:00Z">
                        <w:rPr>
                          <w:ins w:id="454" w:author="ZTE" w:date="2022-02-10T11:06:00Z"/>
                        </w:rPr>
                      </w:rPrChange>
                    </w:rPr>
                  </w:pPr>
                  <w:ins w:id="455" w:author="ZTE" w:date="2022-02-10T11:06:00Z">
                    <w:r w:rsidRPr="007D3425">
                      <w:rPr>
                        <w:lang w:val="en-US"/>
                        <w:rPrChange w:id="456" w:author="Qualcomm (Ruiming)" w:date="2022-02-10T21:37:00Z">
                          <w:rPr/>
                        </w:rPrChange>
                      </w:rPr>
                      <w:t>4</w:t>
                    </w:r>
                  </w:ins>
                </w:p>
              </w:tc>
              <w:tc>
                <w:tcPr>
                  <w:tcW w:w="1140" w:type="dxa"/>
                  <w:shd w:val="clear" w:color="auto" w:fill="auto"/>
                </w:tcPr>
                <w:p w14:paraId="00C4915C" w14:textId="77777777" w:rsidR="00F31FAE" w:rsidRPr="007D3425" w:rsidRDefault="00F31FAE" w:rsidP="00F31FAE">
                  <w:pPr>
                    <w:pStyle w:val="TAC"/>
                    <w:rPr>
                      <w:ins w:id="457" w:author="ZTE" w:date="2022-02-10T11:06:00Z"/>
                      <w:lang w:val="en-US"/>
                      <w:rPrChange w:id="458" w:author="Qualcomm (Ruiming)" w:date="2022-02-10T21:37:00Z">
                        <w:rPr>
                          <w:ins w:id="459" w:author="ZTE" w:date="2022-02-10T11:06:00Z"/>
                        </w:rPr>
                      </w:rPrChange>
                    </w:rPr>
                  </w:pPr>
                  <w:ins w:id="460" w:author="ZTE" w:date="2022-02-10T11:06:00Z">
                    <w:r w:rsidRPr="007D3425">
                      <w:rPr>
                        <w:rFonts w:cs="Arial" w:hint="eastAsia"/>
                        <w:lang w:val="en-US" w:eastAsia="ko-KR"/>
                        <w:rPrChange w:id="461" w:author="Qualcomm (Ruiming)" w:date="2022-02-10T21:37:00Z">
                          <w:rPr>
                            <w:rFonts w:cs="Arial" w:hint="eastAsia"/>
                            <w:lang w:eastAsia="ko-KR"/>
                          </w:rPr>
                        </w:rPrChange>
                      </w:rPr>
                      <w:t>≤</w:t>
                    </w:r>
                    <w:r w:rsidRPr="007D3425">
                      <w:rPr>
                        <w:lang w:val="en-US" w:eastAsia="ko-KR"/>
                        <w:rPrChange w:id="462" w:author="Qualcomm (Ruiming)" w:date="2022-02-10T21:37:00Z">
                          <w:rPr>
                            <w:lang w:eastAsia="ko-KR"/>
                          </w:rPr>
                        </w:rPrChange>
                      </w:rPr>
                      <w:t xml:space="preserve"> </w:t>
                    </w:r>
                    <w:r w:rsidRPr="007D3425">
                      <w:rPr>
                        <w:lang w:val="en-US"/>
                        <w:rPrChange w:id="463" w:author="Qualcomm (Ruiming)" w:date="2022-02-10T21:37:00Z">
                          <w:rPr/>
                        </w:rPrChange>
                      </w:rPr>
                      <w:t>28</w:t>
                    </w:r>
                  </w:ins>
                </w:p>
              </w:tc>
              <w:tc>
                <w:tcPr>
                  <w:tcW w:w="864" w:type="dxa"/>
                  <w:shd w:val="clear" w:color="auto" w:fill="auto"/>
                  <w:vAlign w:val="bottom"/>
                </w:tcPr>
                <w:p w14:paraId="10092FBF" w14:textId="77777777" w:rsidR="00F31FAE" w:rsidRPr="007D3425" w:rsidRDefault="00F31FAE" w:rsidP="00F31FAE">
                  <w:pPr>
                    <w:pStyle w:val="TAC"/>
                    <w:rPr>
                      <w:ins w:id="464" w:author="ZTE" w:date="2022-02-10T11:06:00Z"/>
                      <w:lang w:val="en-US" w:eastAsia="ko-KR"/>
                      <w:rPrChange w:id="465" w:author="Qualcomm (Ruiming)" w:date="2022-02-10T21:37:00Z">
                        <w:rPr>
                          <w:ins w:id="466" w:author="ZTE" w:date="2022-02-10T11:06:00Z"/>
                          <w:lang w:eastAsia="ko-KR"/>
                        </w:rPr>
                      </w:rPrChange>
                    </w:rPr>
                  </w:pPr>
                  <w:ins w:id="467" w:author="ZTE" w:date="2022-02-10T11:06:00Z">
                    <w:r w:rsidRPr="007D3425">
                      <w:rPr>
                        <w:lang w:val="en-US" w:eastAsia="ko-KR"/>
                        <w:rPrChange w:id="468" w:author="Qualcomm (Ruiming)" w:date="2022-02-10T21:37:00Z">
                          <w:rPr>
                            <w:lang w:eastAsia="ko-KR"/>
                          </w:rPr>
                        </w:rPrChange>
                      </w:rPr>
                      <w:t>12</w:t>
                    </w:r>
                  </w:ins>
                </w:p>
              </w:tc>
              <w:tc>
                <w:tcPr>
                  <w:tcW w:w="1140" w:type="dxa"/>
                  <w:shd w:val="clear" w:color="auto" w:fill="auto"/>
                </w:tcPr>
                <w:p w14:paraId="4B796424" w14:textId="77777777" w:rsidR="00F31FAE" w:rsidRPr="007D3425" w:rsidRDefault="00F31FAE" w:rsidP="00F31FAE">
                  <w:pPr>
                    <w:pStyle w:val="TAC"/>
                    <w:rPr>
                      <w:ins w:id="469" w:author="ZTE" w:date="2022-02-10T11:06:00Z"/>
                      <w:lang w:val="en-US"/>
                      <w:rPrChange w:id="470" w:author="Qualcomm (Ruiming)" w:date="2022-02-10T21:37:00Z">
                        <w:rPr>
                          <w:ins w:id="471" w:author="ZTE" w:date="2022-02-10T11:06:00Z"/>
                        </w:rPr>
                      </w:rPrChange>
                    </w:rPr>
                  </w:pPr>
                  <w:ins w:id="472" w:author="ZTE" w:date="2022-02-10T11:06:00Z">
                    <w:r w:rsidRPr="007D3425">
                      <w:rPr>
                        <w:rFonts w:cs="Arial" w:hint="eastAsia"/>
                        <w:lang w:val="en-US" w:eastAsia="ko-KR"/>
                        <w:rPrChange w:id="473" w:author="Qualcomm (Ruiming)" w:date="2022-02-10T21:37:00Z">
                          <w:rPr>
                            <w:rFonts w:cs="Arial" w:hint="eastAsia"/>
                            <w:lang w:eastAsia="ko-KR"/>
                          </w:rPr>
                        </w:rPrChange>
                      </w:rPr>
                      <w:t>≤</w:t>
                    </w:r>
                    <w:r w:rsidRPr="007D3425">
                      <w:rPr>
                        <w:lang w:val="en-US" w:eastAsia="ko-KR"/>
                        <w:rPrChange w:id="474" w:author="Qualcomm (Ruiming)" w:date="2022-02-10T21:37:00Z">
                          <w:rPr>
                            <w:lang w:eastAsia="ko-KR"/>
                          </w:rPr>
                        </w:rPrChange>
                      </w:rPr>
                      <w:t xml:space="preserve"> </w:t>
                    </w:r>
                    <w:r w:rsidRPr="007D3425">
                      <w:rPr>
                        <w:lang w:val="en-US"/>
                        <w:rPrChange w:id="475" w:author="Qualcomm (Ruiming)" w:date="2022-02-10T21:37:00Z">
                          <w:rPr/>
                        </w:rPrChange>
                      </w:rPr>
                      <w:t>384</w:t>
                    </w:r>
                  </w:ins>
                </w:p>
              </w:tc>
              <w:tc>
                <w:tcPr>
                  <w:tcW w:w="864" w:type="dxa"/>
                  <w:vAlign w:val="bottom"/>
                </w:tcPr>
                <w:p w14:paraId="0B038F70" w14:textId="77777777" w:rsidR="00F31FAE" w:rsidRPr="007D3425" w:rsidRDefault="00F31FAE" w:rsidP="00F31FAE">
                  <w:pPr>
                    <w:pStyle w:val="TAC"/>
                    <w:rPr>
                      <w:ins w:id="476" w:author="ZTE" w:date="2022-02-10T11:06:00Z"/>
                      <w:lang w:val="en-US" w:eastAsia="ko-KR"/>
                      <w:rPrChange w:id="477" w:author="Qualcomm (Ruiming)" w:date="2022-02-10T21:37:00Z">
                        <w:rPr>
                          <w:ins w:id="478" w:author="ZTE" w:date="2022-02-10T11:06:00Z"/>
                          <w:lang w:eastAsia="ko-KR"/>
                        </w:rPr>
                      </w:rPrChange>
                    </w:rPr>
                  </w:pPr>
                  <w:ins w:id="479" w:author="ZTE" w:date="2022-02-10T11:06:00Z">
                    <w:r w:rsidRPr="007D3425">
                      <w:rPr>
                        <w:lang w:val="en-US" w:eastAsia="ko-KR"/>
                        <w:rPrChange w:id="480" w:author="Qualcomm (Ruiming)" w:date="2022-02-10T21:37:00Z">
                          <w:rPr>
                            <w:lang w:eastAsia="ko-KR"/>
                          </w:rPr>
                        </w:rPrChange>
                      </w:rPr>
                      <w:t>20</w:t>
                    </w:r>
                  </w:ins>
                </w:p>
              </w:tc>
              <w:tc>
                <w:tcPr>
                  <w:tcW w:w="1140" w:type="dxa"/>
                </w:tcPr>
                <w:p w14:paraId="22A26919" w14:textId="77777777" w:rsidR="00F31FAE" w:rsidRPr="007D3425" w:rsidRDefault="00F31FAE" w:rsidP="00F31FAE">
                  <w:pPr>
                    <w:pStyle w:val="TAC"/>
                    <w:rPr>
                      <w:ins w:id="481" w:author="ZTE" w:date="2022-02-10T11:06:00Z"/>
                      <w:lang w:val="en-US"/>
                      <w:rPrChange w:id="482" w:author="Qualcomm (Ruiming)" w:date="2022-02-10T21:37:00Z">
                        <w:rPr>
                          <w:ins w:id="483" w:author="ZTE" w:date="2022-02-10T11:06:00Z"/>
                        </w:rPr>
                      </w:rPrChange>
                    </w:rPr>
                  </w:pPr>
                  <w:ins w:id="484" w:author="ZTE" w:date="2022-02-10T11:06:00Z">
                    <w:r w:rsidRPr="007D3425">
                      <w:rPr>
                        <w:rFonts w:cs="Arial" w:hint="eastAsia"/>
                        <w:lang w:val="en-US" w:eastAsia="ko-KR"/>
                        <w:rPrChange w:id="485" w:author="Qualcomm (Ruiming)" w:date="2022-02-10T21:37:00Z">
                          <w:rPr>
                            <w:rFonts w:cs="Arial" w:hint="eastAsia"/>
                            <w:lang w:eastAsia="ko-KR"/>
                          </w:rPr>
                        </w:rPrChange>
                      </w:rPr>
                      <w:t>≤</w:t>
                    </w:r>
                    <w:r w:rsidRPr="007D3425">
                      <w:rPr>
                        <w:lang w:val="en-US" w:eastAsia="ko-KR"/>
                        <w:rPrChange w:id="486" w:author="Qualcomm (Ruiming)" w:date="2022-02-10T21:37:00Z">
                          <w:rPr>
                            <w:lang w:eastAsia="ko-KR"/>
                          </w:rPr>
                        </w:rPrChange>
                      </w:rPr>
                      <w:t xml:space="preserve"> </w:t>
                    </w:r>
                    <w:r w:rsidRPr="007D3425">
                      <w:rPr>
                        <w:lang w:val="en-US"/>
                        <w:rPrChange w:id="487" w:author="Qualcomm (Ruiming)" w:date="2022-02-10T21:37:00Z">
                          <w:rPr/>
                        </w:rPrChange>
                      </w:rPr>
                      <w:t>5446</w:t>
                    </w:r>
                  </w:ins>
                </w:p>
              </w:tc>
              <w:tc>
                <w:tcPr>
                  <w:tcW w:w="864" w:type="dxa"/>
                  <w:vAlign w:val="bottom"/>
                </w:tcPr>
                <w:p w14:paraId="4BA69A68" w14:textId="77777777" w:rsidR="00F31FAE" w:rsidRPr="007D3425" w:rsidRDefault="00F31FAE" w:rsidP="00F31FAE">
                  <w:pPr>
                    <w:pStyle w:val="TAC"/>
                    <w:rPr>
                      <w:ins w:id="488" w:author="ZTE" w:date="2022-02-10T11:06:00Z"/>
                      <w:lang w:val="en-US" w:eastAsia="ko-KR"/>
                      <w:rPrChange w:id="489" w:author="Qualcomm (Ruiming)" w:date="2022-02-10T21:37:00Z">
                        <w:rPr>
                          <w:ins w:id="490" w:author="ZTE" w:date="2022-02-10T11:06:00Z"/>
                          <w:lang w:eastAsia="ko-KR"/>
                        </w:rPr>
                      </w:rPrChange>
                    </w:rPr>
                  </w:pPr>
                  <w:ins w:id="491" w:author="ZTE" w:date="2022-02-10T11:06:00Z">
                    <w:r w:rsidRPr="007D3425">
                      <w:rPr>
                        <w:lang w:val="en-US" w:eastAsia="ko-KR"/>
                        <w:rPrChange w:id="492" w:author="Qualcomm (Ruiming)" w:date="2022-02-10T21:37:00Z">
                          <w:rPr>
                            <w:lang w:eastAsia="ko-KR"/>
                          </w:rPr>
                        </w:rPrChange>
                      </w:rPr>
                      <w:t>28</w:t>
                    </w:r>
                  </w:ins>
                </w:p>
              </w:tc>
              <w:tc>
                <w:tcPr>
                  <w:tcW w:w="1140" w:type="dxa"/>
                </w:tcPr>
                <w:p w14:paraId="517E55B5" w14:textId="77777777" w:rsidR="00F31FAE" w:rsidRPr="007D3425" w:rsidRDefault="00F31FAE" w:rsidP="00F31FAE">
                  <w:pPr>
                    <w:pStyle w:val="TAC"/>
                    <w:rPr>
                      <w:ins w:id="493" w:author="ZTE" w:date="2022-02-10T11:06:00Z"/>
                      <w:lang w:val="en-US"/>
                      <w:rPrChange w:id="494" w:author="Qualcomm (Ruiming)" w:date="2022-02-10T21:37:00Z">
                        <w:rPr>
                          <w:ins w:id="495" w:author="ZTE" w:date="2022-02-10T11:06:00Z"/>
                        </w:rPr>
                      </w:rPrChange>
                    </w:rPr>
                  </w:pPr>
                  <w:ins w:id="496" w:author="ZTE" w:date="2022-02-10T11:06:00Z">
                    <w:r w:rsidRPr="007D3425">
                      <w:rPr>
                        <w:rFonts w:cs="Arial" w:hint="eastAsia"/>
                        <w:lang w:val="en-US" w:eastAsia="ko-KR"/>
                        <w:rPrChange w:id="497" w:author="Qualcomm (Ruiming)" w:date="2022-02-10T21:37:00Z">
                          <w:rPr>
                            <w:rFonts w:cs="Arial" w:hint="eastAsia"/>
                            <w:lang w:eastAsia="ko-KR"/>
                          </w:rPr>
                        </w:rPrChange>
                      </w:rPr>
                      <w:t>≤</w:t>
                    </w:r>
                    <w:r w:rsidRPr="007D3425">
                      <w:rPr>
                        <w:lang w:val="en-US" w:eastAsia="ko-KR"/>
                        <w:rPrChange w:id="498" w:author="Qualcomm (Ruiming)" w:date="2022-02-10T21:37:00Z">
                          <w:rPr>
                            <w:lang w:eastAsia="ko-KR"/>
                          </w:rPr>
                        </w:rPrChange>
                      </w:rPr>
                      <w:t xml:space="preserve"> </w:t>
                    </w:r>
                    <w:r w:rsidRPr="007D3425">
                      <w:rPr>
                        <w:lang w:val="en-US"/>
                        <w:rPrChange w:id="499" w:author="Qualcomm (Ruiming)" w:date="2022-02-10T21:37:00Z">
                          <w:rPr/>
                        </w:rPrChange>
                      </w:rPr>
                      <w:t>77284</w:t>
                    </w:r>
                  </w:ins>
                </w:p>
              </w:tc>
            </w:tr>
            <w:tr w:rsidR="00F31FAE" w:rsidRPr="00262EBE" w14:paraId="1CC65400" w14:textId="77777777" w:rsidTr="004E3B50">
              <w:trPr>
                <w:trHeight w:val="170"/>
                <w:jc w:val="center"/>
                <w:ins w:id="500" w:author="ZTE" w:date="2022-02-10T11:06:00Z"/>
              </w:trPr>
              <w:tc>
                <w:tcPr>
                  <w:tcW w:w="864" w:type="dxa"/>
                  <w:shd w:val="clear" w:color="auto" w:fill="auto"/>
                </w:tcPr>
                <w:p w14:paraId="1306D11A" w14:textId="77777777" w:rsidR="00F31FAE" w:rsidRPr="007D3425" w:rsidRDefault="00F31FAE" w:rsidP="00F31FAE">
                  <w:pPr>
                    <w:pStyle w:val="TAC"/>
                    <w:rPr>
                      <w:ins w:id="501" w:author="ZTE" w:date="2022-02-10T11:06:00Z"/>
                      <w:lang w:val="en-US"/>
                      <w:rPrChange w:id="502" w:author="Qualcomm (Ruiming)" w:date="2022-02-10T21:37:00Z">
                        <w:rPr>
                          <w:ins w:id="503" w:author="ZTE" w:date="2022-02-10T11:06:00Z"/>
                        </w:rPr>
                      </w:rPrChange>
                    </w:rPr>
                  </w:pPr>
                  <w:ins w:id="504" w:author="ZTE" w:date="2022-02-10T11:06:00Z">
                    <w:r w:rsidRPr="007D3425">
                      <w:rPr>
                        <w:lang w:val="en-US"/>
                        <w:rPrChange w:id="505" w:author="Qualcomm (Ruiming)" w:date="2022-02-10T21:37:00Z">
                          <w:rPr/>
                        </w:rPrChange>
                      </w:rPr>
                      <w:t>5</w:t>
                    </w:r>
                  </w:ins>
                </w:p>
              </w:tc>
              <w:tc>
                <w:tcPr>
                  <w:tcW w:w="1140" w:type="dxa"/>
                  <w:shd w:val="clear" w:color="auto" w:fill="auto"/>
                </w:tcPr>
                <w:p w14:paraId="07908B9F" w14:textId="77777777" w:rsidR="00F31FAE" w:rsidRPr="007D3425" w:rsidRDefault="00F31FAE" w:rsidP="00F31FAE">
                  <w:pPr>
                    <w:pStyle w:val="TAC"/>
                    <w:rPr>
                      <w:ins w:id="506" w:author="ZTE" w:date="2022-02-10T11:06:00Z"/>
                      <w:lang w:val="en-US"/>
                      <w:rPrChange w:id="507" w:author="Qualcomm (Ruiming)" w:date="2022-02-10T21:37:00Z">
                        <w:rPr>
                          <w:ins w:id="508" w:author="ZTE" w:date="2022-02-10T11:06:00Z"/>
                        </w:rPr>
                      </w:rPrChange>
                    </w:rPr>
                  </w:pPr>
                  <w:ins w:id="509" w:author="ZTE" w:date="2022-02-10T11:06:00Z">
                    <w:r w:rsidRPr="007D3425">
                      <w:rPr>
                        <w:rFonts w:cs="Arial" w:hint="eastAsia"/>
                        <w:lang w:val="en-US" w:eastAsia="ko-KR"/>
                        <w:rPrChange w:id="510" w:author="Qualcomm (Ruiming)" w:date="2022-02-10T21:37:00Z">
                          <w:rPr>
                            <w:rFonts w:cs="Arial" w:hint="eastAsia"/>
                            <w:lang w:eastAsia="ko-KR"/>
                          </w:rPr>
                        </w:rPrChange>
                      </w:rPr>
                      <w:t>≤</w:t>
                    </w:r>
                    <w:r w:rsidRPr="007D3425">
                      <w:rPr>
                        <w:lang w:val="en-US" w:eastAsia="ko-KR"/>
                        <w:rPrChange w:id="511" w:author="Qualcomm (Ruiming)" w:date="2022-02-10T21:37:00Z">
                          <w:rPr>
                            <w:lang w:eastAsia="ko-KR"/>
                          </w:rPr>
                        </w:rPrChange>
                      </w:rPr>
                      <w:t xml:space="preserve"> </w:t>
                    </w:r>
                    <w:r w:rsidRPr="007D3425">
                      <w:rPr>
                        <w:lang w:val="en-US"/>
                        <w:rPrChange w:id="512" w:author="Qualcomm (Ruiming)" w:date="2022-02-10T21:37:00Z">
                          <w:rPr/>
                        </w:rPrChange>
                      </w:rPr>
                      <w:t>38</w:t>
                    </w:r>
                  </w:ins>
                </w:p>
              </w:tc>
              <w:tc>
                <w:tcPr>
                  <w:tcW w:w="864" w:type="dxa"/>
                  <w:shd w:val="clear" w:color="auto" w:fill="auto"/>
                  <w:vAlign w:val="bottom"/>
                </w:tcPr>
                <w:p w14:paraId="4F48F694" w14:textId="77777777" w:rsidR="00F31FAE" w:rsidRPr="007D3425" w:rsidRDefault="00F31FAE" w:rsidP="00F31FAE">
                  <w:pPr>
                    <w:pStyle w:val="TAC"/>
                    <w:rPr>
                      <w:ins w:id="513" w:author="ZTE" w:date="2022-02-10T11:06:00Z"/>
                      <w:lang w:val="en-US" w:eastAsia="ko-KR"/>
                      <w:rPrChange w:id="514" w:author="Qualcomm (Ruiming)" w:date="2022-02-10T21:37:00Z">
                        <w:rPr>
                          <w:ins w:id="515" w:author="ZTE" w:date="2022-02-10T11:06:00Z"/>
                          <w:lang w:eastAsia="ko-KR"/>
                        </w:rPr>
                      </w:rPrChange>
                    </w:rPr>
                  </w:pPr>
                  <w:ins w:id="516" w:author="ZTE" w:date="2022-02-10T11:06:00Z">
                    <w:r w:rsidRPr="007D3425">
                      <w:rPr>
                        <w:lang w:val="en-US" w:eastAsia="ko-KR"/>
                        <w:rPrChange w:id="517" w:author="Qualcomm (Ruiming)" w:date="2022-02-10T21:37:00Z">
                          <w:rPr>
                            <w:lang w:eastAsia="ko-KR"/>
                          </w:rPr>
                        </w:rPrChange>
                      </w:rPr>
                      <w:t>13</w:t>
                    </w:r>
                  </w:ins>
                </w:p>
              </w:tc>
              <w:tc>
                <w:tcPr>
                  <w:tcW w:w="1140" w:type="dxa"/>
                  <w:shd w:val="clear" w:color="auto" w:fill="auto"/>
                </w:tcPr>
                <w:p w14:paraId="3D285EDD" w14:textId="77777777" w:rsidR="00F31FAE" w:rsidRPr="007D3425" w:rsidRDefault="00F31FAE" w:rsidP="00F31FAE">
                  <w:pPr>
                    <w:pStyle w:val="TAC"/>
                    <w:rPr>
                      <w:ins w:id="518" w:author="ZTE" w:date="2022-02-10T11:06:00Z"/>
                      <w:lang w:val="en-US"/>
                      <w:rPrChange w:id="519" w:author="Qualcomm (Ruiming)" w:date="2022-02-10T21:37:00Z">
                        <w:rPr>
                          <w:ins w:id="520" w:author="ZTE" w:date="2022-02-10T11:06:00Z"/>
                        </w:rPr>
                      </w:rPrChange>
                    </w:rPr>
                  </w:pPr>
                  <w:ins w:id="521" w:author="ZTE" w:date="2022-02-10T11:06:00Z">
                    <w:r w:rsidRPr="007D3425">
                      <w:rPr>
                        <w:rFonts w:cs="Arial" w:hint="eastAsia"/>
                        <w:lang w:val="en-US" w:eastAsia="ko-KR"/>
                        <w:rPrChange w:id="522" w:author="Qualcomm (Ruiming)" w:date="2022-02-10T21:37:00Z">
                          <w:rPr>
                            <w:rFonts w:cs="Arial" w:hint="eastAsia"/>
                            <w:lang w:eastAsia="ko-KR"/>
                          </w:rPr>
                        </w:rPrChange>
                      </w:rPr>
                      <w:t>≤</w:t>
                    </w:r>
                    <w:r w:rsidRPr="007D3425">
                      <w:rPr>
                        <w:lang w:val="en-US" w:eastAsia="ko-KR"/>
                        <w:rPrChange w:id="523" w:author="Qualcomm (Ruiming)" w:date="2022-02-10T21:37:00Z">
                          <w:rPr>
                            <w:lang w:eastAsia="ko-KR"/>
                          </w:rPr>
                        </w:rPrChange>
                      </w:rPr>
                      <w:t xml:space="preserve"> </w:t>
                    </w:r>
                    <w:r w:rsidRPr="007D3425">
                      <w:rPr>
                        <w:lang w:val="en-US"/>
                        <w:rPrChange w:id="524" w:author="Qualcomm (Ruiming)" w:date="2022-02-10T21:37:00Z">
                          <w:rPr/>
                        </w:rPrChange>
                      </w:rPr>
                      <w:t>535</w:t>
                    </w:r>
                  </w:ins>
                </w:p>
              </w:tc>
              <w:tc>
                <w:tcPr>
                  <w:tcW w:w="864" w:type="dxa"/>
                  <w:vAlign w:val="bottom"/>
                </w:tcPr>
                <w:p w14:paraId="50CC089E" w14:textId="77777777" w:rsidR="00F31FAE" w:rsidRPr="007D3425" w:rsidRDefault="00F31FAE" w:rsidP="00F31FAE">
                  <w:pPr>
                    <w:pStyle w:val="TAC"/>
                    <w:rPr>
                      <w:ins w:id="525" w:author="ZTE" w:date="2022-02-10T11:06:00Z"/>
                      <w:lang w:val="en-US" w:eastAsia="ko-KR"/>
                      <w:rPrChange w:id="526" w:author="Qualcomm (Ruiming)" w:date="2022-02-10T21:37:00Z">
                        <w:rPr>
                          <w:ins w:id="527" w:author="ZTE" w:date="2022-02-10T11:06:00Z"/>
                          <w:lang w:eastAsia="ko-KR"/>
                        </w:rPr>
                      </w:rPrChange>
                    </w:rPr>
                  </w:pPr>
                  <w:ins w:id="528" w:author="ZTE" w:date="2022-02-10T11:06:00Z">
                    <w:r w:rsidRPr="007D3425">
                      <w:rPr>
                        <w:lang w:val="en-US" w:eastAsia="ko-KR"/>
                        <w:rPrChange w:id="529" w:author="Qualcomm (Ruiming)" w:date="2022-02-10T21:37:00Z">
                          <w:rPr>
                            <w:lang w:eastAsia="ko-KR"/>
                          </w:rPr>
                        </w:rPrChange>
                      </w:rPr>
                      <w:t>21</w:t>
                    </w:r>
                  </w:ins>
                </w:p>
              </w:tc>
              <w:tc>
                <w:tcPr>
                  <w:tcW w:w="1140" w:type="dxa"/>
                </w:tcPr>
                <w:p w14:paraId="3E73886A" w14:textId="77777777" w:rsidR="00F31FAE" w:rsidRPr="007D3425" w:rsidRDefault="00F31FAE" w:rsidP="00F31FAE">
                  <w:pPr>
                    <w:pStyle w:val="TAC"/>
                    <w:rPr>
                      <w:ins w:id="530" w:author="ZTE" w:date="2022-02-10T11:06:00Z"/>
                      <w:lang w:val="en-US"/>
                      <w:rPrChange w:id="531" w:author="Qualcomm (Ruiming)" w:date="2022-02-10T21:37:00Z">
                        <w:rPr>
                          <w:ins w:id="532" w:author="ZTE" w:date="2022-02-10T11:06:00Z"/>
                        </w:rPr>
                      </w:rPrChange>
                    </w:rPr>
                  </w:pPr>
                  <w:ins w:id="533" w:author="ZTE" w:date="2022-02-10T11:06:00Z">
                    <w:r w:rsidRPr="007D3425">
                      <w:rPr>
                        <w:rFonts w:cs="Arial" w:hint="eastAsia"/>
                        <w:lang w:val="en-US" w:eastAsia="ko-KR"/>
                        <w:rPrChange w:id="534" w:author="Qualcomm (Ruiming)" w:date="2022-02-10T21:37:00Z">
                          <w:rPr>
                            <w:rFonts w:cs="Arial" w:hint="eastAsia"/>
                            <w:lang w:eastAsia="ko-KR"/>
                          </w:rPr>
                        </w:rPrChange>
                      </w:rPr>
                      <w:t>≤</w:t>
                    </w:r>
                    <w:r w:rsidRPr="007D3425">
                      <w:rPr>
                        <w:lang w:val="en-US" w:eastAsia="ko-KR"/>
                        <w:rPrChange w:id="535" w:author="Qualcomm (Ruiming)" w:date="2022-02-10T21:37:00Z">
                          <w:rPr>
                            <w:lang w:eastAsia="ko-KR"/>
                          </w:rPr>
                        </w:rPrChange>
                      </w:rPr>
                      <w:t xml:space="preserve"> </w:t>
                    </w:r>
                    <w:r w:rsidRPr="007D3425">
                      <w:rPr>
                        <w:lang w:val="en-US"/>
                        <w:rPrChange w:id="536" w:author="Qualcomm (Ruiming)" w:date="2022-02-10T21:37:00Z">
                          <w:rPr/>
                        </w:rPrChange>
                      </w:rPr>
                      <w:t>7587</w:t>
                    </w:r>
                  </w:ins>
                </w:p>
              </w:tc>
              <w:tc>
                <w:tcPr>
                  <w:tcW w:w="864" w:type="dxa"/>
                  <w:vAlign w:val="bottom"/>
                </w:tcPr>
                <w:p w14:paraId="71451D60" w14:textId="77777777" w:rsidR="00F31FAE" w:rsidRPr="007D3425" w:rsidRDefault="00F31FAE" w:rsidP="00F31FAE">
                  <w:pPr>
                    <w:pStyle w:val="TAC"/>
                    <w:rPr>
                      <w:ins w:id="537" w:author="ZTE" w:date="2022-02-10T11:06:00Z"/>
                      <w:lang w:val="en-US" w:eastAsia="ko-KR"/>
                      <w:rPrChange w:id="538" w:author="Qualcomm (Ruiming)" w:date="2022-02-10T21:37:00Z">
                        <w:rPr>
                          <w:ins w:id="539" w:author="ZTE" w:date="2022-02-10T11:06:00Z"/>
                          <w:lang w:eastAsia="ko-KR"/>
                        </w:rPr>
                      </w:rPrChange>
                    </w:rPr>
                  </w:pPr>
                  <w:ins w:id="540" w:author="ZTE" w:date="2022-02-10T11:06:00Z">
                    <w:r w:rsidRPr="007D3425">
                      <w:rPr>
                        <w:lang w:val="en-US" w:eastAsia="ko-KR"/>
                        <w:rPrChange w:id="541" w:author="Qualcomm (Ruiming)" w:date="2022-02-10T21:37:00Z">
                          <w:rPr>
                            <w:lang w:eastAsia="ko-KR"/>
                          </w:rPr>
                        </w:rPrChange>
                      </w:rPr>
                      <w:t>29</w:t>
                    </w:r>
                  </w:ins>
                </w:p>
              </w:tc>
              <w:tc>
                <w:tcPr>
                  <w:tcW w:w="1140" w:type="dxa"/>
                </w:tcPr>
                <w:p w14:paraId="0384E809" w14:textId="77777777" w:rsidR="00F31FAE" w:rsidRPr="007D3425" w:rsidRDefault="00F31FAE" w:rsidP="00F31FAE">
                  <w:pPr>
                    <w:pStyle w:val="TAC"/>
                    <w:rPr>
                      <w:ins w:id="542" w:author="ZTE" w:date="2022-02-10T11:06:00Z"/>
                      <w:lang w:val="en-US"/>
                      <w:rPrChange w:id="543" w:author="Qualcomm (Ruiming)" w:date="2022-02-10T21:37:00Z">
                        <w:rPr>
                          <w:ins w:id="544" w:author="ZTE" w:date="2022-02-10T11:06:00Z"/>
                        </w:rPr>
                      </w:rPrChange>
                    </w:rPr>
                  </w:pPr>
                  <w:ins w:id="545" w:author="ZTE" w:date="2022-02-10T11:06:00Z">
                    <w:r w:rsidRPr="007D3425">
                      <w:rPr>
                        <w:rFonts w:cs="Arial" w:hint="eastAsia"/>
                        <w:lang w:val="en-US" w:eastAsia="ko-KR"/>
                        <w:rPrChange w:id="546" w:author="Qualcomm (Ruiming)" w:date="2022-02-10T21:37:00Z">
                          <w:rPr>
                            <w:rFonts w:cs="Arial" w:hint="eastAsia"/>
                            <w:lang w:eastAsia="ko-KR"/>
                          </w:rPr>
                        </w:rPrChange>
                      </w:rPr>
                      <w:t>≤</w:t>
                    </w:r>
                    <w:r w:rsidRPr="007D3425">
                      <w:rPr>
                        <w:lang w:val="en-US" w:eastAsia="ko-KR"/>
                        <w:rPrChange w:id="547" w:author="Qualcomm (Ruiming)" w:date="2022-02-10T21:37:00Z">
                          <w:rPr>
                            <w:lang w:eastAsia="ko-KR"/>
                          </w:rPr>
                        </w:rPrChange>
                      </w:rPr>
                      <w:t xml:space="preserve"> </w:t>
                    </w:r>
                    <w:r w:rsidRPr="007D3425">
                      <w:rPr>
                        <w:lang w:val="en-US"/>
                        <w:rPrChange w:id="548" w:author="Qualcomm (Ruiming)" w:date="2022-02-10T21:37:00Z">
                          <w:rPr/>
                        </w:rPrChange>
                      </w:rPr>
                      <w:t>107669</w:t>
                    </w:r>
                  </w:ins>
                </w:p>
              </w:tc>
            </w:tr>
            <w:tr w:rsidR="00F31FAE" w:rsidRPr="00262EBE" w14:paraId="19085682" w14:textId="77777777" w:rsidTr="004E3B50">
              <w:trPr>
                <w:trHeight w:val="170"/>
                <w:jc w:val="center"/>
                <w:ins w:id="549" w:author="ZTE" w:date="2022-02-10T11:06:00Z"/>
              </w:trPr>
              <w:tc>
                <w:tcPr>
                  <w:tcW w:w="864" w:type="dxa"/>
                  <w:shd w:val="clear" w:color="auto" w:fill="auto"/>
                </w:tcPr>
                <w:p w14:paraId="7F913659" w14:textId="77777777" w:rsidR="00F31FAE" w:rsidRPr="007D3425" w:rsidRDefault="00F31FAE" w:rsidP="00F31FAE">
                  <w:pPr>
                    <w:pStyle w:val="TAC"/>
                    <w:rPr>
                      <w:ins w:id="550" w:author="ZTE" w:date="2022-02-10T11:06:00Z"/>
                      <w:lang w:val="en-US"/>
                      <w:rPrChange w:id="551" w:author="Qualcomm (Ruiming)" w:date="2022-02-10T21:37:00Z">
                        <w:rPr>
                          <w:ins w:id="552" w:author="ZTE" w:date="2022-02-10T11:06:00Z"/>
                        </w:rPr>
                      </w:rPrChange>
                    </w:rPr>
                  </w:pPr>
                  <w:ins w:id="553" w:author="ZTE" w:date="2022-02-10T11:06:00Z">
                    <w:r w:rsidRPr="007D3425">
                      <w:rPr>
                        <w:lang w:val="en-US"/>
                        <w:rPrChange w:id="554" w:author="Qualcomm (Ruiming)" w:date="2022-02-10T21:37:00Z">
                          <w:rPr/>
                        </w:rPrChange>
                      </w:rPr>
                      <w:t>6</w:t>
                    </w:r>
                  </w:ins>
                </w:p>
              </w:tc>
              <w:tc>
                <w:tcPr>
                  <w:tcW w:w="1140" w:type="dxa"/>
                  <w:shd w:val="clear" w:color="auto" w:fill="auto"/>
                </w:tcPr>
                <w:p w14:paraId="00DEF6F0" w14:textId="77777777" w:rsidR="00F31FAE" w:rsidRPr="007D3425" w:rsidRDefault="00F31FAE" w:rsidP="00F31FAE">
                  <w:pPr>
                    <w:pStyle w:val="TAC"/>
                    <w:rPr>
                      <w:ins w:id="555" w:author="ZTE" w:date="2022-02-10T11:06:00Z"/>
                      <w:lang w:val="en-US"/>
                      <w:rPrChange w:id="556" w:author="Qualcomm (Ruiming)" w:date="2022-02-10T21:37:00Z">
                        <w:rPr>
                          <w:ins w:id="557" w:author="ZTE" w:date="2022-02-10T11:06:00Z"/>
                        </w:rPr>
                      </w:rPrChange>
                    </w:rPr>
                  </w:pPr>
                  <w:ins w:id="558" w:author="ZTE" w:date="2022-02-10T11:06:00Z">
                    <w:r w:rsidRPr="007D3425">
                      <w:rPr>
                        <w:rFonts w:cs="Arial" w:hint="eastAsia"/>
                        <w:lang w:val="en-US" w:eastAsia="ko-KR"/>
                        <w:rPrChange w:id="559" w:author="Qualcomm (Ruiming)" w:date="2022-02-10T21:37:00Z">
                          <w:rPr>
                            <w:rFonts w:cs="Arial" w:hint="eastAsia"/>
                            <w:lang w:eastAsia="ko-KR"/>
                          </w:rPr>
                        </w:rPrChange>
                      </w:rPr>
                      <w:t>≤</w:t>
                    </w:r>
                    <w:r w:rsidRPr="007D3425">
                      <w:rPr>
                        <w:lang w:val="en-US" w:eastAsia="ko-KR"/>
                        <w:rPrChange w:id="560" w:author="Qualcomm (Ruiming)" w:date="2022-02-10T21:37:00Z">
                          <w:rPr>
                            <w:lang w:eastAsia="ko-KR"/>
                          </w:rPr>
                        </w:rPrChange>
                      </w:rPr>
                      <w:t xml:space="preserve"> </w:t>
                    </w:r>
                    <w:r w:rsidRPr="007D3425">
                      <w:rPr>
                        <w:lang w:val="en-US"/>
                        <w:rPrChange w:id="561" w:author="Qualcomm (Ruiming)" w:date="2022-02-10T21:37:00Z">
                          <w:rPr/>
                        </w:rPrChange>
                      </w:rPr>
                      <w:t>53</w:t>
                    </w:r>
                  </w:ins>
                </w:p>
              </w:tc>
              <w:tc>
                <w:tcPr>
                  <w:tcW w:w="864" w:type="dxa"/>
                  <w:shd w:val="clear" w:color="auto" w:fill="auto"/>
                  <w:vAlign w:val="bottom"/>
                </w:tcPr>
                <w:p w14:paraId="04B3F962" w14:textId="77777777" w:rsidR="00F31FAE" w:rsidRPr="007D3425" w:rsidRDefault="00F31FAE" w:rsidP="00F31FAE">
                  <w:pPr>
                    <w:pStyle w:val="TAC"/>
                    <w:rPr>
                      <w:ins w:id="562" w:author="ZTE" w:date="2022-02-10T11:06:00Z"/>
                      <w:lang w:val="en-US" w:eastAsia="ko-KR"/>
                      <w:rPrChange w:id="563" w:author="Qualcomm (Ruiming)" w:date="2022-02-10T21:37:00Z">
                        <w:rPr>
                          <w:ins w:id="564" w:author="ZTE" w:date="2022-02-10T11:06:00Z"/>
                          <w:lang w:eastAsia="ko-KR"/>
                        </w:rPr>
                      </w:rPrChange>
                    </w:rPr>
                  </w:pPr>
                  <w:ins w:id="565" w:author="ZTE" w:date="2022-02-10T11:06:00Z">
                    <w:r w:rsidRPr="007D3425">
                      <w:rPr>
                        <w:lang w:val="en-US" w:eastAsia="ko-KR"/>
                        <w:rPrChange w:id="566" w:author="Qualcomm (Ruiming)" w:date="2022-02-10T21:37:00Z">
                          <w:rPr>
                            <w:lang w:eastAsia="ko-KR"/>
                          </w:rPr>
                        </w:rPrChange>
                      </w:rPr>
                      <w:t>14</w:t>
                    </w:r>
                  </w:ins>
                </w:p>
              </w:tc>
              <w:tc>
                <w:tcPr>
                  <w:tcW w:w="1140" w:type="dxa"/>
                  <w:shd w:val="clear" w:color="auto" w:fill="auto"/>
                </w:tcPr>
                <w:p w14:paraId="0772CDD1" w14:textId="77777777" w:rsidR="00F31FAE" w:rsidRPr="007D3425" w:rsidRDefault="00F31FAE" w:rsidP="00F31FAE">
                  <w:pPr>
                    <w:pStyle w:val="TAC"/>
                    <w:rPr>
                      <w:ins w:id="567" w:author="ZTE" w:date="2022-02-10T11:06:00Z"/>
                      <w:lang w:val="en-US"/>
                      <w:rPrChange w:id="568" w:author="Qualcomm (Ruiming)" w:date="2022-02-10T21:37:00Z">
                        <w:rPr>
                          <w:ins w:id="569" w:author="ZTE" w:date="2022-02-10T11:06:00Z"/>
                        </w:rPr>
                      </w:rPrChange>
                    </w:rPr>
                  </w:pPr>
                  <w:ins w:id="570" w:author="ZTE" w:date="2022-02-10T11:06:00Z">
                    <w:r w:rsidRPr="007D3425">
                      <w:rPr>
                        <w:rFonts w:cs="Arial" w:hint="eastAsia"/>
                        <w:lang w:val="en-US" w:eastAsia="ko-KR"/>
                        <w:rPrChange w:id="571" w:author="Qualcomm (Ruiming)" w:date="2022-02-10T21:37:00Z">
                          <w:rPr>
                            <w:rFonts w:cs="Arial" w:hint="eastAsia"/>
                            <w:lang w:eastAsia="ko-KR"/>
                          </w:rPr>
                        </w:rPrChange>
                      </w:rPr>
                      <w:t>≤</w:t>
                    </w:r>
                    <w:r w:rsidRPr="007D3425">
                      <w:rPr>
                        <w:lang w:val="en-US" w:eastAsia="ko-KR"/>
                        <w:rPrChange w:id="572" w:author="Qualcomm (Ruiming)" w:date="2022-02-10T21:37:00Z">
                          <w:rPr>
                            <w:lang w:eastAsia="ko-KR"/>
                          </w:rPr>
                        </w:rPrChange>
                      </w:rPr>
                      <w:t xml:space="preserve"> </w:t>
                    </w:r>
                    <w:r w:rsidRPr="007D3425">
                      <w:rPr>
                        <w:lang w:val="en-US"/>
                        <w:rPrChange w:id="573" w:author="Qualcomm (Ruiming)" w:date="2022-02-10T21:37:00Z">
                          <w:rPr/>
                        </w:rPrChange>
                      </w:rPr>
                      <w:t>745</w:t>
                    </w:r>
                  </w:ins>
                </w:p>
              </w:tc>
              <w:tc>
                <w:tcPr>
                  <w:tcW w:w="864" w:type="dxa"/>
                  <w:vAlign w:val="bottom"/>
                </w:tcPr>
                <w:p w14:paraId="5A4E8627" w14:textId="77777777" w:rsidR="00F31FAE" w:rsidRPr="007D3425" w:rsidRDefault="00F31FAE" w:rsidP="00F31FAE">
                  <w:pPr>
                    <w:pStyle w:val="TAC"/>
                    <w:rPr>
                      <w:ins w:id="574" w:author="ZTE" w:date="2022-02-10T11:06:00Z"/>
                      <w:lang w:val="en-US" w:eastAsia="ko-KR"/>
                      <w:rPrChange w:id="575" w:author="Qualcomm (Ruiming)" w:date="2022-02-10T21:37:00Z">
                        <w:rPr>
                          <w:ins w:id="576" w:author="ZTE" w:date="2022-02-10T11:06:00Z"/>
                          <w:lang w:eastAsia="ko-KR"/>
                        </w:rPr>
                      </w:rPrChange>
                    </w:rPr>
                  </w:pPr>
                  <w:ins w:id="577" w:author="ZTE" w:date="2022-02-10T11:06:00Z">
                    <w:r w:rsidRPr="007D3425">
                      <w:rPr>
                        <w:lang w:val="en-US" w:eastAsia="ko-KR"/>
                        <w:rPrChange w:id="578" w:author="Qualcomm (Ruiming)" w:date="2022-02-10T21:37:00Z">
                          <w:rPr>
                            <w:lang w:eastAsia="ko-KR"/>
                          </w:rPr>
                        </w:rPrChange>
                      </w:rPr>
                      <w:t>22</w:t>
                    </w:r>
                  </w:ins>
                </w:p>
              </w:tc>
              <w:tc>
                <w:tcPr>
                  <w:tcW w:w="1140" w:type="dxa"/>
                </w:tcPr>
                <w:p w14:paraId="117D5BB8" w14:textId="77777777" w:rsidR="00F31FAE" w:rsidRPr="007D3425" w:rsidRDefault="00F31FAE" w:rsidP="00F31FAE">
                  <w:pPr>
                    <w:pStyle w:val="TAC"/>
                    <w:rPr>
                      <w:ins w:id="579" w:author="ZTE" w:date="2022-02-10T11:06:00Z"/>
                      <w:lang w:val="en-US"/>
                      <w:rPrChange w:id="580" w:author="Qualcomm (Ruiming)" w:date="2022-02-10T21:37:00Z">
                        <w:rPr>
                          <w:ins w:id="581" w:author="ZTE" w:date="2022-02-10T11:06:00Z"/>
                        </w:rPr>
                      </w:rPrChange>
                    </w:rPr>
                  </w:pPr>
                  <w:ins w:id="582" w:author="ZTE" w:date="2022-02-10T11:06:00Z">
                    <w:r w:rsidRPr="007D3425">
                      <w:rPr>
                        <w:rFonts w:cs="Arial" w:hint="eastAsia"/>
                        <w:lang w:val="en-US" w:eastAsia="ko-KR"/>
                        <w:rPrChange w:id="583" w:author="Qualcomm (Ruiming)" w:date="2022-02-10T21:37:00Z">
                          <w:rPr>
                            <w:rFonts w:cs="Arial" w:hint="eastAsia"/>
                            <w:lang w:eastAsia="ko-KR"/>
                          </w:rPr>
                        </w:rPrChange>
                      </w:rPr>
                      <w:t>≤</w:t>
                    </w:r>
                    <w:r w:rsidRPr="007D3425">
                      <w:rPr>
                        <w:lang w:val="en-US" w:eastAsia="ko-KR"/>
                        <w:rPrChange w:id="584" w:author="Qualcomm (Ruiming)" w:date="2022-02-10T21:37:00Z">
                          <w:rPr>
                            <w:lang w:eastAsia="ko-KR"/>
                          </w:rPr>
                        </w:rPrChange>
                      </w:rPr>
                      <w:t xml:space="preserve"> </w:t>
                    </w:r>
                    <w:r w:rsidRPr="007D3425">
                      <w:rPr>
                        <w:lang w:val="en-US"/>
                        <w:rPrChange w:id="585" w:author="Qualcomm (Ruiming)" w:date="2022-02-10T21:37:00Z">
                          <w:rPr/>
                        </w:rPrChange>
                      </w:rPr>
                      <w:t>10570</w:t>
                    </w:r>
                  </w:ins>
                </w:p>
              </w:tc>
              <w:tc>
                <w:tcPr>
                  <w:tcW w:w="864" w:type="dxa"/>
                  <w:vAlign w:val="bottom"/>
                </w:tcPr>
                <w:p w14:paraId="11346DD3" w14:textId="77777777" w:rsidR="00F31FAE" w:rsidRPr="007D3425" w:rsidRDefault="00F31FAE" w:rsidP="00F31FAE">
                  <w:pPr>
                    <w:pStyle w:val="TAC"/>
                    <w:rPr>
                      <w:ins w:id="586" w:author="ZTE" w:date="2022-02-10T11:06:00Z"/>
                      <w:lang w:val="en-US" w:eastAsia="ko-KR"/>
                      <w:rPrChange w:id="587" w:author="Qualcomm (Ruiming)" w:date="2022-02-10T21:37:00Z">
                        <w:rPr>
                          <w:ins w:id="588" w:author="ZTE" w:date="2022-02-10T11:06:00Z"/>
                          <w:lang w:eastAsia="ko-KR"/>
                        </w:rPr>
                      </w:rPrChange>
                    </w:rPr>
                  </w:pPr>
                  <w:ins w:id="589" w:author="ZTE" w:date="2022-02-10T11:06:00Z">
                    <w:r w:rsidRPr="007D3425">
                      <w:rPr>
                        <w:lang w:val="en-US" w:eastAsia="ko-KR"/>
                        <w:rPrChange w:id="590" w:author="Qualcomm (Ruiming)" w:date="2022-02-10T21:37:00Z">
                          <w:rPr>
                            <w:lang w:eastAsia="ko-KR"/>
                          </w:rPr>
                        </w:rPrChange>
                      </w:rPr>
                      <w:t>30</w:t>
                    </w:r>
                  </w:ins>
                </w:p>
              </w:tc>
              <w:tc>
                <w:tcPr>
                  <w:tcW w:w="1140" w:type="dxa"/>
                </w:tcPr>
                <w:p w14:paraId="2365F22C" w14:textId="77777777" w:rsidR="00F31FAE" w:rsidRPr="007D3425" w:rsidRDefault="00F31FAE" w:rsidP="00F31FAE">
                  <w:pPr>
                    <w:pStyle w:val="TAC"/>
                    <w:rPr>
                      <w:ins w:id="591" w:author="ZTE" w:date="2022-02-10T11:06:00Z"/>
                      <w:lang w:val="en-US"/>
                      <w:rPrChange w:id="592" w:author="Qualcomm (Ruiming)" w:date="2022-02-10T21:37:00Z">
                        <w:rPr>
                          <w:ins w:id="593" w:author="ZTE" w:date="2022-02-10T11:06:00Z"/>
                        </w:rPr>
                      </w:rPrChange>
                    </w:rPr>
                  </w:pPr>
                  <w:ins w:id="594" w:author="ZTE" w:date="2022-02-10T11:06:00Z">
                    <w:r w:rsidRPr="007D3425">
                      <w:rPr>
                        <w:rFonts w:cs="Arial" w:hint="eastAsia"/>
                        <w:lang w:val="en-US" w:eastAsia="ko-KR"/>
                        <w:rPrChange w:id="595" w:author="Qualcomm (Ruiming)" w:date="2022-02-10T21:37:00Z">
                          <w:rPr>
                            <w:rFonts w:cs="Arial" w:hint="eastAsia"/>
                            <w:lang w:eastAsia="ko-KR"/>
                          </w:rPr>
                        </w:rPrChange>
                      </w:rPr>
                      <w:t>≤</w:t>
                    </w:r>
                    <w:r w:rsidRPr="007D3425">
                      <w:rPr>
                        <w:lang w:val="en-US" w:eastAsia="ko-KR"/>
                        <w:rPrChange w:id="596" w:author="Qualcomm (Ruiming)" w:date="2022-02-10T21:37:00Z">
                          <w:rPr>
                            <w:lang w:eastAsia="ko-KR"/>
                          </w:rPr>
                        </w:rPrChange>
                      </w:rPr>
                      <w:t xml:space="preserve"> </w:t>
                    </w:r>
                    <w:r w:rsidRPr="007D3425">
                      <w:rPr>
                        <w:lang w:val="en-US"/>
                        <w:rPrChange w:id="597" w:author="Qualcomm (Ruiming)" w:date="2022-02-10T21:37:00Z">
                          <w:rPr/>
                        </w:rPrChange>
                      </w:rPr>
                      <w:t>150000</w:t>
                    </w:r>
                  </w:ins>
                </w:p>
              </w:tc>
            </w:tr>
            <w:tr w:rsidR="00F31FAE" w:rsidRPr="00262EBE" w14:paraId="2D3D3D69" w14:textId="77777777" w:rsidTr="004E3B50">
              <w:trPr>
                <w:trHeight w:val="170"/>
                <w:jc w:val="center"/>
                <w:ins w:id="598" w:author="ZTE" w:date="2022-02-10T11:06:00Z"/>
              </w:trPr>
              <w:tc>
                <w:tcPr>
                  <w:tcW w:w="864" w:type="dxa"/>
                  <w:shd w:val="clear" w:color="auto" w:fill="auto"/>
                </w:tcPr>
                <w:p w14:paraId="6FEB6881" w14:textId="77777777" w:rsidR="00F31FAE" w:rsidRPr="007D3425" w:rsidRDefault="00F31FAE" w:rsidP="00F31FAE">
                  <w:pPr>
                    <w:pStyle w:val="TAC"/>
                    <w:rPr>
                      <w:ins w:id="599" w:author="ZTE" w:date="2022-02-10T11:06:00Z"/>
                      <w:lang w:val="en-US"/>
                      <w:rPrChange w:id="600" w:author="Qualcomm (Ruiming)" w:date="2022-02-10T21:37:00Z">
                        <w:rPr>
                          <w:ins w:id="601" w:author="ZTE" w:date="2022-02-10T11:06:00Z"/>
                        </w:rPr>
                      </w:rPrChange>
                    </w:rPr>
                  </w:pPr>
                  <w:ins w:id="602" w:author="ZTE" w:date="2022-02-10T11:06:00Z">
                    <w:r w:rsidRPr="007D3425">
                      <w:rPr>
                        <w:lang w:val="en-US"/>
                        <w:rPrChange w:id="603" w:author="Qualcomm (Ruiming)" w:date="2022-02-10T21:37:00Z">
                          <w:rPr/>
                        </w:rPrChange>
                      </w:rPr>
                      <w:t>7</w:t>
                    </w:r>
                  </w:ins>
                </w:p>
              </w:tc>
              <w:tc>
                <w:tcPr>
                  <w:tcW w:w="1140" w:type="dxa"/>
                  <w:shd w:val="clear" w:color="auto" w:fill="auto"/>
                </w:tcPr>
                <w:p w14:paraId="35150E4E" w14:textId="77777777" w:rsidR="00F31FAE" w:rsidRPr="007D3425" w:rsidRDefault="00F31FAE" w:rsidP="00F31FAE">
                  <w:pPr>
                    <w:pStyle w:val="TAC"/>
                    <w:rPr>
                      <w:ins w:id="604" w:author="ZTE" w:date="2022-02-10T11:06:00Z"/>
                      <w:lang w:val="en-US"/>
                      <w:rPrChange w:id="605" w:author="Qualcomm (Ruiming)" w:date="2022-02-10T21:37:00Z">
                        <w:rPr>
                          <w:ins w:id="606" w:author="ZTE" w:date="2022-02-10T11:06:00Z"/>
                        </w:rPr>
                      </w:rPrChange>
                    </w:rPr>
                  </w:pPr>
                  <w:ins w:id="607" w:author="ZTE" w:date="2022-02-10T11:06:00Z">
                    <w:r w:rsidRPr="007D3425">
                      <w:rPr>
                        <w:rFonts w:cs="Arial" w:hint="eastAsia"/>
                        <w:lang w:val="en-US" w:eastAsia="ko-KR"/>
                        <w:rPrChange w:id="608" w:author="Qualcomm (Ruiming)" w:date="2022-02-10T21:37:00Z">
                          <w:rPr>
                            <w:rFonts w:cs="Arial" w:hint="eastAsia"/>
                            <w:lang w:eastAsia="ko-KR"/>
                          </w:rPr>
                        </w:rPrChange>
                      </w:rPr>
                      <w:t>≤</w:t>
                    </w:r>
                    <w:r w:rsidRPr="007D3425">
                      <w:rPr>
                        <w:lang w:val="en-US" w:eastAsia="ko-KR"/>
                        <w:rPrChange w:id="609" w:author="Qualcomm (Ruiming)" w:date="2022-02-10T21:37:00Z">
                          <w:rPr>
                            <w:lang w:eastAsia="ko-KR"/>
                          </w:rPr>
                        </w:rPrChange>
                      </w:rPr>
                      <w:t xml:space="preserve"> </w:t>
                    </w:r>
                    <w:r w:rsidRPr="007D3425">
                      <w:rPr>
                        <w:lang w:val="en-US"/>
                        <w:rPrChange w:id="610" w:author="Qualcomm (Ruiming)" w:date="2022-02-10T21:37:00Z">
                          <w:rPr/>
                        </w:rPrChange>
                      </w:rPr>
                      <w:t>74</w:t>
                    </w:r>
                  </w:ins>
                </w:p>
              </w:tc>
              <w:tc>
                <w:tcPr>
                  <w:tcW w:w="864" w:type="dxa"/>
                  <w:shd w:val="clear" w:color="auto" w:fill="auto"/>
                  <w:vAlign w:val="bottom"/>
                </w:tcPr>
                <w:p w14:paraId="03D2A07B" w14:textId="77777777" w:rsidR="00F31FAE" w:rsidRPr="007D3425" w:rsidRDefault="00F31FAE" w:rsidP="00F31FAE">
                  <w:pPr>
                    <w:pStyle w:val="TAC"/>
                    <w:rPr>
                      <w:ins w:id="611" w:author="ZTE" w:date="2022-02-10T11:06:00Z"/>
                      <w:lang w:val="en-US" w:eastAsia="ko-KR"/>
                      <w:rPrChange w:id="612" w:author="Qualcomm (Ruiming)" w:date="2022-02-10T21:37:00Z">
                        <w:rPr>
                          <w:ins w:id="613" w:author="ZTE" w:date="2022-02-10T11:06:00Z"/>
                          <w:lang w:eastAsia="ko-KR"/>
                        </w:rPr>
                      </w:rPrChange>
                    </w:rPr>
                  </w:pPr>
                  <w:ins w:id="614" w:author="ZTE" w:date="2022-02-10T11:06:00Z">
                    <w:r w:rsidRPr="007D3425">
                      <w:rPr>
                        <w:lang w:val="en-US" w:eastAsia="ko-KR"/>
                        <w:rPrChange w:id="615" w:author="Qualcomm (Ruiming)" w:date="2022-02-10T21:37:00Z">
                          <w:rPr>
                            <w:lang w:eastAsia="ko-KR"/>
                          </w:rPr>
                        </w:rPrChange>
                      </w:rPr>
                      <w:t>15</w:t>
                    </w:r>
                  </w:ins>
                </w:p>
              </w:tc>
              <w:tc>
                <w:tcPr>
                  <w:tcW w:w="1140" w:type="dxa"/>
                  <w:shd w:val="clear" w:color="auto" w:fill="auto"/>
                </w:tcPr>
                <w:p w14:paraId="42632F81" w14:textId="77777777" w:rsidR="00F31FAE" w:rsidRPr="007D3425" w:rsidRDefault="00F31FAE" w:rsidP="00F31FAE">
                  <w:pPr>
                    <w:pStyle w:val="TAC"/>
                    <w:rPr>
                      <w:ins w:id="616" w:author="ZTE" w:date="2022-02-10T11:06:00Z"/>
                      <w:lang w:val="en-US"/>
                      <w:rPrChange w:id="617" w:author="Qualcomm (Ruiming)" w:date="2022-02-10T21:37:00Z">
                        <w:rPr>
                          <w:ins w:id="618" w:author="ZTE" w:date="2022-02-10T11:06:00Z"/>
                        </w:rPr>
                      </w:rPrChange>
                    </w:rPr>
                  </w:pPr>
                  <w:ins w:id="619" w:author="ZTE" w:date="2022-02-10T11:06:00Z">
                    <w:r w:rsidRPr="007D3425">
                      <w:rPr>
                        <w:rFonts w:cs="Arial" w:hint="eastAsia"/>
                        <w:lang w:val="en-US" w:eastAsia="ko-KR"/>
                        <w:rPrChange w:id="620" w:author="Qualcomm (Ruiming)" w:date="2022-02-10T21:37:00Z">
                          <w:rPr>
                            <w:rFonts w:cs="Arial" w:hint="eastAsia"/>
                            <w:lang w:eastAsia="ko-KR"/>
                          </w:rPr>
                        </w:rPrChange>
                      </w:rPr>
                      <w:t>≤</w:t>
                    </w:r>
                    <w:r w:rsidRPr="007D3425">
                      <w:rPr>
                        <w:lang w:val="en-US" w:eastAsia="ko-KR"/>
                        <w:rPrChange w:id="621" w:author="Qualcomm (Ruiming)" w:date="2022-02-10T21:37:00Z">
                          <w:rPr>
                            <w:lang w:eastAsia="ko-KR"/>
                          </w:rPr>
                        </w:rPrChange>
                      </w:rPr>
                      <w:t xml:space="preserve"> </w:t>
                    </w:r>
                    <w:r w:rsidRPr="007D3425">
                      <w:rPr>
                        <w:lang w:val="en-US"/>
                        <w:rPrChange w:id="622" w:author="Qualcomm (Ruiming)" w:date="2022-02-10T21:37:00Z">
                          <w:rPr/>
                        </w:rPrChange>
                      </w:rPr>
                      <w:t>1038</w:t>
                    </w:r>
                  </w:ins>
                </w:p>
              </w:tc>
              <w:tc>
                <w:tcPr>
                  <w:tcW w:w="864" w:type="dxa"/>
                  <w:vAlign w:val="bottom"/>
                </w:tcPr>
                <w:p w14:paraId="722230C4" w14:textId="77777777" w:rsidR="00F31FAE" w:rsidRPr="007D3425" w:rsidRDefault="00F31FAE" w:rsidP="00F31FAE">
                  <w:pPr>
                    <w:pStyle w:val="TAC"/>
                    <w:rPr>
                      <w:ins w:id="623" w:author="ZTE" w:date="2022-02-10T11:06:00Z"/>
                      <w:lang w:val="en-US" w:eastAsia="ko-KR"/>
                      <w:rPrChange w:id="624" w:author="Qualcomm (Ruiming)" w:date="2022-02-10T21:37:00Z">
                        <w:rPr>
                          <w:ins w:id="625" w:author="ZTE" w:date="2022-02-10T11:06:00Z"/>
                          <w:lang w:eastAsia="ko-KR"/>
                        </w:rPr>
                      </w:rPrChange>
                    </w:rPr>
                  </w:pPr>
                  <w:ins w:id="626" w:author="ZTE" w:date="2022-02-10T11:06:00Z">
                    <w:r w:rsidRPr="007D3425">
                      <w:rPr>
                        <w:lang w:val="en-US" w:eastAsia="ko-KR"/>
                        <w:rPrChange w:id="627" w:author="Qualcomm (Ruiming)" w:date="2022-02-10T21:37:00Z">
                          <w:rPr>
                            <w:lang w:eastAsia="ko-KR"/>
                          </w:rPr>
                        </w:rPrChange>
                      </w:rPr>
                      <w:t>23</w:t>
                    </w:r>
                  </w:ins>
                </w:p>
              </w:tc>
              <w:tc>
                <w:tcPr>
                  <w:tcW w:w="1140" w:type="dxa"/>
                </w:tcPr>
                <w:p w14:paraId="24B5C54B" w14:textId="77777777" w:rsidR="00F31FAE" w:rsidRPr="007D3425" w:rsidRDefault="00F31FAE" w:rsidP="00F31FAE">
                  <w:pPr>
                    <w:pStyle w:val="TAC"/>
                    <w:rPr>
                      <w:ins w:id="628" w:author="ZTE" w:date="2022-02-10T11:06:00Z"/>
                      <w:lang w:val="en-US"/>
                      <w:rPrChange w:id="629" w:author="Qualcomm (Ruiming)" w:date="2022-02-10T21:37:00Z">
                        <w:rPr>
                          <w:ins w:id="630" w:author="ZTE" w:date="2022-02-10T11:06:00Z"/>
                        </w:rPr>
                      </w:rPrChange>
                    </w:rPr>
                  </w:pPr>
                  <w:ins w:id="631" w:author="ZTE" w:date="2022-02-10T11:06:00Z">
                    <w:r w:rsidRPr="007D3425">
                      <w:rPr>
                        <w:rFonts w:cs="Arial" w:hint="eastAsia"/>
                        <w:lang w:val="en-US" w:eastAsia="ko-KR"/>
                        <w:rPrChange w:id="632" w:author="Qualcomm (Ruiming)" w:date="2022-02-10T21:37:00Z">
                          <w:rPr>
                            <w:rFonts w:cs="Arial" w:hint="eastAsia"/>
                            <w:lang w:eastAsia="ko-KR"/>
                          </w:rPr>
                        </w:rPrChange>
                      </w:rPr>
                      <w:t>≤</w:t>
                    </w:r>
                    <w:r w:rsidRPr="007D3425">
                      <w:rPr>
                        <w:lang w:val="en-US" w:eastAsia="ko-KR"/>
                        <w:rPrChange w:id="633" w:author="Qualcomm (Ruiming)" w:date="2022-02-10T21:37:00Z">
                          <w:rPr>
                            <w:lang w:eastAsia="ko-KR"/>
                          </w:rPr>
                        </w:rPrChange>
                      </w:rPr>
                      <w:t xml:space="preserve"> </w:t>
                    </w:r>
                    <w:r w:rsidRPr="007D3425">
                      <w:rPr>
                        <w:lang w:val="en-US"/>
                        <w:rPrChange w:id="634" w:author="Qualcomm (Ruiming)" w:date="2022-02-10T21:37:00Z">
                          <w:rPr/>
                        </w:rPrChange>
                      </w:rPr>
                      <w:t>14726</w:t>
                    </w:r>
                  </w:ins>
                </w:p>
              </w:tc>
              <w:tc>
                <w:tcPr>
                  <w:tcW w:w="864" w:type="dxa"/>
                  <w:vAlign w:val="bottom"/>
                </w:tcPr>
                <w:p w14:paraId="6C5E8BE9" w14:textId="77777777" w:rsidR="00F31FAE" w:rsidRPr="007D3425" w:rsidRDefault="00F31FAE" w:rsidP="00F31FAE">
                  <w:pPr>
                    <w:pStyle w:val="TAC"/>
                    <w:rPr>
                      <w:ins w:id="635" w:author="ZTE" w:date="2022-02-10T11:06:00Z"/>
                      <w:lang w:val="en-US" w:eastAsia="ko-KR"/>
                      <w:rPrChange w:id="636" w:author="Qualcomm (Ruiming)" w:date="2022-02-10T21:37:00Z">
                        <w:rPr>
                          <w:ins w:id="637" w:author="ZTE" w:date="2022-02-10T11:06:00Z"/>
                          <w:lang w:eastAsia="ko-KR"/>
                        </w:rPr>
                      </w:rPrChange>
                    </w:rPr>
                  </w:pPr>
                  <w:ins w:id="638" w:author="ZTE" w:date="2022-02-10T11:06:00Z">
                    <w:r w:rsidRPr="007D3425">
                      <w:rPr>
                        <w:lang w:val="en-US" w:eastAsia="ko-KR"/>
                        <w:rPrChange w:id="639" w:author="Qualcomm (Ruiming)" w:date="2022-02-10T21:37:00Z">
                          <w:rPr>
                            <w:lang w:eastAsia="ko-KR"/>
                          </w:rPr>
                        </w:rPrChange>
                      </w:rPr>
                      <w:t>31</w:t>
                    </w:r>
                  </w:ins>
                </w:p>
              </w:tc>
              <w:tc>
                <w:tcPr>
                  <w:tcW w:w="1140" w:type="dxa"/>
                </w:tcPr>
                <w:p w14:paraId="022A564B" w14:textId="77777777" w:rsidR="00F31FAE" w:rsidRPr="007D3425" w:rsidRDefault="00F31FAE" w:rsidP="00F31FAE">
                  <w:pPr>
                    <w:pStyle w:val="TAC"/>
                    <w:rPr>
                      <w:ins w:id="640" w:author="ZTE" w:date="2022-02-10T11:06:00Z"/>
                      <w:lang w:val="en-US"/>
                      <w:rPrChange w:id="641" w:author="Qualcomm (Ruiming)" w:date="2022-02-10T21:37:00Z">
                        <w:rPr>
                          <w:ins w:id="642" w:author="ZTE" w:date="2022-02-10T11:06:00Z"/>
                        </w:rPr>
                      </w:rPrChange>
                    </w:rPr>
                  </w:pPr>
                  <w:ins w:id="643" w:author="ZTE" w:date="2022-02-10T11:06:00Z">
                    <w:r w:rsidRPr="007D3425">
                      <w:rPr>
                        <w:lang w:val="en-US" w:eastAsia="ko-KR"/>
                        <w:rPrChange w:id="644" w:author="Qualcomm (Ruiming)" w:date="2022-02-10T21:37:00Z">
                          <w:rPr>
                            <w:lang w:eastAsia="ko-KR"/>
                          </w:rPr>
                        </w:rPrChange>
                      </w:rPr>
                      <w:t xml:space="preserve">&gt; </w:t>
                    </w:r>
                    <w:r w:rsidRPr="007D3425">
                      <w:rPr>
                        <w:lang w:val="en-US"/>
                        <w:rPrChange w:id="645" w:author="Qualcomm (Ruiming)" w:date="2022-02-10T21:37:00Z">
                          <w:rPr/>
                        </w:rPrChange>
                      </w:rPr>
                      <w:t>150000</w:t>
                    </w:r>
                  </w:ins>
                </w:p>
              </w:tc>
            </w:tr>
          </w:tbl>
          <w:p w14:paraId="2169A789" w14:textId="77777777" w:rsidR="00F31FAE" w:rsidRDefault="00F31FAE" w:rsidP="00F31FAE">
            <w:pPr>
              <w:rPr>
                <w:ins w:id="646" w:author="ZTE" w:date="2022-02-10T11:06:00Z"/>
                <w:sz w:val="20"/>
                <w:szCs w:val="20"/>
                <w:lang w:eastAsia="zh-CN"/>
              </w:rPr>
            </w:pPr>
          </w:p>
          <w:p w14:paraId="0332C450" w14:textId="3559BD51" w:rsidR="00214169" w:rsidRDefault="00AE441F">
            <w:pPr>
              <w:rPr>
                <w:sz w:val="20"/>
                <w:szCs w:val="20"/>
                <w:lang w:eastAsia="zh-CN"/>
              </w:rPr>
            </w:pPr>
            <w:ins w:id="647" w:author="Ericsson" w:date="2022-02-10T13:31:00Z">
              <w:r>
                <w:rPr>
                  <w:sz w:val="20"/>
                  <w:szCs w:val="20"/>
                  <w:lang w:eastAsia="zh-CN"/>
                </w:rPr>
                <w:t xml:space="preserve">Ericsson: We are fine to reuse the 5-bit field. However, the BSR may be more useful </w:t>
              </w:r>
            </w:ins>
            <w:ins w:id="648" w:author="Ericsson" w:date="2022-02-10T13:32:00Z">
              <w:r>
                <w:rPr>
                  <w:sz w:val="20"/>
                  <w:szCs w:val="20"/>
                  <w:lang w:eastAsia="zh-CN"/>
                </w:rPr>
                <w:t xml:space="preserve">if having a higher granularity up to a likely max </w:t>
              </w:r>
            </w:ins>
            <w:ins w:id="649" w:author="Ericsson" w:date="2022-02-10T13:33:00Z">
              <w:r w:rsidR="00BA4631">
                <w:rPr>
                  <w:sz w:val="20"/>
                  <w:szCs w:val="20"/>
                  <w:lang w:eastAsia="zh-CN"/>
                </w:rPr>
                <w:t xml:space="preserve">SDT </w:t>
              </w:r>
            </w:ins>
            <w:ins w:id="650" w:author="Ericsson" w:date="2022-02-10T13:32:00Z">
              <w:r>
                <w:rPr>
                  <w:sz w:val="20"/>
                  <w:szCs w:val="20"/>
                  <w:lang w:eastAsia="zh-CN"/>
                </w:rPr>
                <w:t>DVT threshold</w:t>
              </w:r>
            </w:ins>
            <w:ins w:id="651" w:author="Ericsson" w:date="2022-02-10T13:33:00Z">
              <w:r>
                <w:rPr>
                  <w:sz w:val="20"/>
                  <w:szCs w:val="20"/>
                  <w:lang w:eastAsia="zh-CN"/>
                </w:rPr>
                <w:t xml:space="preserve"> (&gt;</w:t>
              </w:r>
            </w:ins>
            <w:ins w:id="652" w:author="Ericsson" w:date="2022-02-10T13:34:00Z">
              <w:r w:rsidR="00BA4631">
                <w:rPr>
                  <w:sz w:val="20"/>
                  <w:szCs w:val="20"/>
                  <w:lang w:eastAsia="zh-CN"/>
                </w:rPr>
                <w:t>2000 or similar)</w:t>
              </w:r>
            </w:ins>
            <w:ins w:id="653" w:author="Ericsson" w:date="2022-02-10T13:32:00Z">
              <w:r>
                <w:rPr>
                  <w:sz w:val="20"/>
                  <w:szCs w:val="20"/>
                  <w:lang w:eastAsia="zh-CN"/>
                </w:rPr>
                <w:t xml:space="preserve">. Then also a finer grant allocation can improve the performance of </w:t>
              </w:r>
            </w:ins>
            <w:ins w:id="654" w:author="Ericsson" w:date="2022-02-10T13:33:00Z">
              <w:r>
                <w:rPr>
                  <w:sz w:val="20"/>
                  <w:szCs w:val="20"/>
                  <w:lang w:eastAsia="zh-CN"/>
                </w:rPr>
                <w:t>SDT.</w:t>
              </w:r>
            </w:ins>
          </w:p>
        </w:tc>
        <w:tc>
          <w:tcPr>
            <w:tcW w:w="3823" w:type="dxa"/>
          </w:tcPr>
          <w:p w14:paraId="4DA1DF84" w14:textId="77777777" w:rsidR="00214169" w:rsidRDefault="00214169">
            <w:pPr>
              <w:rPr>
                <w:sz w:val="20"/>
                <w:szCs w:val="20"/>
                <w:lang w:eastAsia="zh-CN"/>
              </w:rPr>
            </w:pPr>
          </w:p>
        </w:tc>
      </w:tr>
      <w:tr w:rsidR="00214169" w14:paraId="3A4C3CE6" w14:textId="77777777">
        <w:tc>
          <w:tcPr>
            <w:tcW w:w="704" w:type="dxa"/>
          </w:tcPr>
          <w:p w14:paraId="28333F8E" w14:textId="77777777" w:rsidR="00214169" w:rsidRDefault="009C32B0">
            <w:pPr>
              <w:rPr>
                <w:sz w:val="20"/>
                <w:szCs w:val="20"/>
                <w:lang w:eastAsia="zh-CN"/>
              </w:rPr>
            </w:pPr>
            <w:r>
              <w:rPr>
                <w:sz w:val="20"/>
                <w:szCs w:val="20"/>
                <w:lang w:eastAsia="zh-CN"/>
              </w:rPr>
              <w:lastRenderedPageBreak/>
              <w:t>Z017</w:t>
            </w:r>
          </w:p>
        </w:tc>
        <w:tc>
          <w:tcPr>
            <w:tcW w:w="3686" w:type="dxa"/>
          </w:tcPr>
          <w:p w14:paraId="5119FD0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txxx</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newSDTTimer</w:t>
            </w:r>
            <w:proofErr w:type="spellEnd"/>
            <w:r>
              <w:rPr>
                <w:rFonts w:ascii="Calibri" w:hAnsi="Calibri" w:cs="Calibri"/>
                <w:color w:val="000000"/>
                <w:sz w:val="22"/>
                <w:szCs w:val="22"/>
                <w:shd w:val="clear" w:color="auto" w:fill="FFFFFF"/>
              </w:rPr>
              <w:t>)</w:t>
            </w:r>
          </w:p>
        </w:tc>
        <w:tc>
          <w:tcPr>
            <w:tcW w:w="1417" w:type="dxa"/>
          </w:tcPr>
          <w:p w14:paraId="6D0C0812" w14:textId="77777777" w:rsidR="00214169" w:rsidRDefault="009C32B0">
            <w:pPr>
              <w:rPr>
                <w:sz w:val="20"/>
                <w:szCs w:val="20"/>
                <w:lang w:eastAsia="zh-CN"/>
              </w:rPr>
            </w:pPr>
            <w:r>
              <w:rPr>
                <w:sz w:val="20"/>
                <w:szCs w:val="20"/>
                <w:lang w:eastAsia="zh-CN"/>
              </w:rPr>
              <w:t>Essential</w:t>
            </w:r>
          </w:p>
        </w:tc>
        <w:tc>
          <w:tcPr>
            <w:tcW w:w="6237" w:type="dxa"/>
          </w:tcPr>
          <w:p w14:paraId="1EA4C29D" w14:textId="77777777" w:rsidR="00214169" w:rsidRDefault="009C32B0">
            <w:pPr>
              <w:rPr>
                <w:ins w:id="655" w:author="ZTE" w:date="2022-02-10T11:06:00Z"/>
                <w:sz w:val="20"/>
                <w:szCs w:val="20"/>
                <w:lang w:eastAsia="zh-CN"/>
              </w:rPr>
            </w:pPr>
            <w:ins w:id="656" w:author="Intel - Marta" w:date="2022-01-27T20:38:00Z">
              <w:r>
                <w:rPr>
                  <w:b/>
                  <w:bCs/>
                  <w:sz w:val="20"/>
                  <w:szCs w:val="20"/>
                  <w:lang w:eastAsia="zh-CN"/>
                </w:rPr>
                <w:t xml:space="preserve">[Intel] [Potentially new issue needed] </w:t>
              </w:r>
              <w:r>
                <w:rPr>
                  <w:sz w:val="20"/>
                  <w:szCs w:val="20"/>
                  <w:lang w:eastAsia="zh-CN"/>
                </w:rPr>
                <w:t>We suggest discussing whe</w:t>
              </w:r>
            </w:ins>
            <w:ins w:id="657" w:author="Intel - Marta" w:date="2022-01-27T20:39:00Z">
              <w:r>
                <w:rPr>
                  <w:sz w:val="20"/>
                  <w:szCs w:val="20"/>
                  <w:lang w:eastAsia="zh-CN"/>
                </w:rPr>
                <w:t>ther</w:t>
              </w:r>
            </w:ins>
            <w:ins w:id="658" w:author="Intel - Marta" w:date="2022-01-27T20:38:00Z">
              <w:r>
                <w:rPr>
                  <w:sz w:val="20"/>
                  <w:szCs w:val="20"/>
                  <w:lang w:eastAsia="zh-CN"/>
                </w:rPr>
                <w:t xml:space="preserve"> this as well as other SDT related configurations are </w:t>
              </w:r>
            </w:ins>
            <w:ins w:id="659" w:author="Intel - Marta" w:date="2022-01-27T20:39:00Z">
              <w:r>
                <w:rPr>
                  <w:sz w:val="20"/>
                  <w:szCs w:val="20"/>
                  <w:lang w:eastAsia="zh-CN"/>
                </w:rPr>
                <w:t xml:space="preserve">all </w:t>
              </w:r>
            </w:ins>
            <w:ins w:id="660" w:author="Intel - Marta" w:date="2022-01-27T20:38:00Z">
              <w:r>
                <w:rPr>
                  <w:sz w:val="20"/>
                  <w:szCs w:val="20"/>
                  <w:lang w:eastAsia="zh-CN"/>
                </w:rPr>
                <w:t>defined following delta configuration</w:t>
              </w:r>
            </w:ins>
          </w:p>
          <w:p w14:paraId="06ACA91C" w14:textId="77777777" w:rsidR="00F31FAE" w:rsidRDefault="00BA4631">
            <w:pPr>
              <w:rPr>
                <w:ins w:id="661" w:author="ZTE2" w:date="2022-02-10T14:48:00Z"/>
                <w:sz w:val="20"/>
                <w:szCs w:val="20"/>
                <w:lang w:eastAsia="zh-CN"/>
              </w:rPr>
            </w:pPr>
            <w:ins w:id="662" w:author="Ericsson" w:date="2022-02-10T13:35:00Z">
              <w:r>
                <w:rPr>
                  <w:sz w:val="20"/>
                  <w:szCs w:val="20"/>
                  <w:lang w:eastAsia="zh-CN"/>
                </w:rPr>
                <w:t>Ericson: Very large values are not so useful</w:t>
              </w:r>
            </w:ins>
            <w:ins w:id="663" w:author="Ericsson" w:date="2022-02-10T13:36:00Z">
              <w:r>
                <w:rPr>
                  <w:sz w:val="20"/>
                  <w:szCs w:val="20"/>
                  <w:lang w:eastAsia="zh-CN"/>
                </w:rPr>
                <w:t xml:space="preserve"> but should be sufficiently long to cover </w:t>
              </w:r>
            </w:ins>
            <w:ins w:id="664" w:author="Ericsson" w:date="2022-02-10T13:37:00Z">
              <w:r>
                <w:rPr>
                  <w:sz w:val="20"/>
                  <w:szCs w:val="20"/>
                  <w:lang w:eastAsia="zh-CN"/>
                </w:rPr>
                <w:t>retransmissions and subsequent Tx</w:t>
              </w:r>
            </w:ins>
            <w:ins w:id="665" w:author="Ericsson" w:date="2022-02-10T13:36:00Z">
              <w:r>
                <w:rPr>
                  <w:sz w:val="20"/>
                  <w:szCs w:val="20"/>
                  <w:lang w:eastAsia="zh-CN"/>
                </w:rPr>
                <w:t>.</w:t>
              </w:r>
            </w:ins>
          </w:p>
          <w:p w14:paraId="5717C160" w14:textId="41C25ED4" w:rsidR="009E5C62" w:rsidRDefault="009E5C62" w:rsidP="009E5C62">
            <w:pPr>
              <w:rPr>
                <w:ins w:id="666" w:author="ZTE2" w:date="2022-02-10T14:48:00Z"/>
                <w:sz w:val="20"/>
                <w:szCs w:val="20"/>
                <w:lang w:eastAsia="zh-CN"/>
              </w:rPr>
            </w:pPr>
            <w:ins w:id="667" w:author="ZTE2" w:date="2022-02-10T14:48:00Z">
              <w:r>
                <w:rPr>
                  <w:sz w:val="20"/>
                  <w:szCs w:val="20"/>
                  <w:lang w:eastAsia="zh-CN"/>
                </w:rPr>
                <w:lastRenderedPageBreak/>
                <w:t xml:space="preserve">[ZTE2] We agree </w:t>
              </w:r>
            </w:ins>
            <w:ins w:id="668" w:author="ZTE2" w:date="2022-02-10T14:49:00Z">
              <w:r>
                <w:rPr>
                  <w:sz w:val="20"/>
                  <w:szCs w:val="20"/>
                  <w:lang w:eastAsia="zh-CN"/>
                </w:rPr>
                <w:t>very large values are useless as noted by Ericsson. W</w:t>
              </w:r>
            </w:ins>
            <w:ins w:id="669" w:author="ZTE2" w:date="2022-02-10T14:48:00Z">
              <w:r>
                <w:rPr>
                  <w:sz w:val="20"/>
                  <w:szCs w:val="20"/>
                  <w:lang w:eastAsia="zh-CN"/>
                </w:rPr>
                <w:t xml:space="preserve">ith regards to the actual values may be again we can follow LTE baseline. However anything more than 10 sec is really not so useful. So, we propose: </w:t>
              </w:r>
            </w:ins>
          </w:p>
          <w:p w14:paraId="4562513F" w14:textId="77777777" w:rsidR="009E5C62" w:rsidRDefault="009E5C62" w:rsidP="009E5C62">
            <w:pPr>
              <w:rPr>
                <w:ins w:id="670" w:author="ZTE2" w:date="2022-02-10T14:48:00Z"/>
                <w:sz w:val="20"/>
                <w:szCs w:val="20"/>
                <w:lang w:eastAsia="zh-CN"/>
              </w:rPr>
            </w:pPr>
            <w:ins w:id="671" w:author="ZTE2" w:date="2022-02-10T14:48:00Z">
              <w:r>
                <w:rPr>
                  <w:sz w:val="20"/>
                  <w:szCs w:val="20"/>
                  <w:lang w:eastAsia="zh-CN"/>
                </w:rPr>
                <w:t>t3XX                                ENUMERATED {ms100, ms200, ms300, ms400, ms600, ms1000, ms2000,  ms3000, ms6000, ms10000, spare6, spare5, spare4, spare3, spare2, spare1}</w:t>
              </w:r>
            </w:ins>
          </w:p>
          <w:p w14:paraId="019E8C49" w14:textId="10862E58" w:rsidR="009E5C62" w:rsidRDefault="009E5C62">
            <w:pPr>
              <w:rPr>
                <w:sz w:val="20"/>
                <w:szCs w:val="20"/>
                <w:lang w:eastAsia="zh-CN"/>
              </w:rPr>
            </w:pPr>
          </w:p>
        </w:tc>
        <w:tc>
          <w:tcPr>
            <w:tcW w:w="3823" w:type="dxa"/>
          </w:tcPr>
          <w:p w14:paraId="3A7875CE" w14:textId="77777777" w:rsidR="00214169" w:rsidRDefault="00214169">
            <w:pPr>
              <w:rPr>
                <w:sz w:val="20"/>
                <w:szCs w:val="20"/>
                <w:lang w:eastAsia="zh-CN"/>
              </w:rPr>
            </w:pPr>
          </w:p>
        </w:tc>
      </w:tr>
      <w:tr w:rsidR="00214169" w14:paraId="605DCAEF" w14:textId="77777777">
        <w:tc>
          <w:tcPr>
            <w:tcW w:w="704" w:type="dxa"/>
          </w:tcPr>
          <w:p w14:paraId="19C9196D" w14:textId="77777777" w:rsidR="00214169" w:rsidRDefault="009C32B0">
            <w:pPr>
              <w:rPr>
                <w:sz w:val="20"/>
                <w:szCs w:val="20"/>
                <w:lang w:eastAsia="zh-CN"/>
              </w:rPr>
            </w:pPr>
            <w:r>
              <w:rPr>
                <w:sz w:val="20"/>
                <w:szCs w:val="20"/>
                <w:lang w:eastAsia="zh-CN"/>
              </w:rPr>
              <w:lastRenderedPageBreak/>
              <w:t>Z018</w:t>
            </w:r>
          </w:p>
        </w:tc>
        <w:tc>
          <w:tcPr>
            <w:tcW w:w="3686" w:type="dxa"/>
          </w:tcPr>
          <w:p w14:paraId="52E1243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Should </w:t>
            </w:r>
            <w:proofErr w:type="spellStart"/>
            <w:r>
              <w:rPr>
                <w:rFonts w:ascii="Calibri" w:hAnsi="Calibri" w:cs="Calibri"/>
                <w:color w:val="000000"/>
                <w:sz w:val="22"/>
                <w:szCs w:val="22"/>
                <w:shd w:val="clear" w:color="auto" w:fill="FFFFFF"/>
              </w:rPr>
              <w:t>DataVolumeThreshold</w:t>
            </w:r>
            <w:proofErr w:type="spellEnd"/>
            <w:r>
              <w:rPr>
                <w:rFonts w:ascii="Calibri" w:hAnsi="Calibri" w:cs="Calibri"/>
                <w:color w:val="000000"/>
                <w:sz w:val="22"/>
                <w:szCs w:val="22"/>
                <w:shd w:val="clear" w:color="auto" w:fill="FFFFFF"/>
              </w:rPr>
              <w:t xml:space="preserve"> be also configured in SIB1? Should this be only configured in SIB1 and not in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w:t>
            </w:r>
          </w:p>
        </w:tc>
        <w:tc>
          <w:tcPr>
            <w:tcW w:w="1417" w:type="dxa"/>
          </w:tcPr>
          <w:p w14:paraId="223745F9" w14:textId="77777777" w:rsidR="00214169" w:rsidRDefault="009C32B0">
            <w:pPr>
              <w:rPr>
                <w:sz w:val="20"/>
                <w:szCs w:val="20"/>
                <w:lang w:eastAsia="zh-CN"/>
              </w:rPr>
            </w:pPr>
            <w:r>
              <w:rPr>
                <w:sz w:val="20"/>
                <w:szCs w:val="20"/>
                <w:lang w:eastAsia="zh-CN"/>
              </w:rPr>
              <w:t>Optional</w:t>
            </w:r>
          </w:p>
        </w:tc>
        <w:tc>
          <w:tcPr>
            <w:tcW w:w="6237" w:type="dxa"/>
          </w:tcPr>
          <w:p w14:paraId="3D841BD4" w14:textId="77777777" w:rsidR="00214169" w:rsidRDefault="009C32B0">
            <w:pPr>
              <w:rPr>
                <w:ins w:id="672" w:author="Intel - Marta" w:date="2022-01-27T20:46:00Z"/>
                <w:sz w:val="20"/>
                <w:szCs w:val="20"/>
                <w:lang w:eastAsia="zh-CN"/>
              </w:rPr>
            </w:pPr>
            <w:r>
              <w:rPr>
                <w:sz w:val="20"/>
                <w:szCs w:val="20"/>
                <w:lang w:eastAsia="zh-CN"/>
              </w:rPr>
              <w:t xml:space="preserve">Rapp: Think UE specific </w:t>
            </w:r>
            <w:proofErr w:type="spellStart"/>
            <w:r>
              <w:rPr>
                <w:sz w:val="20"/>
                <w:szCs w:val="20"/>
                <w:lang w:eastAsia="zh-CN"/>
              </w:rPr>
              <w:t>signalling</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is sufficient. </w:t>
            </w:r>
          </w:p>
          <w:p w14:paraId="5DC15658" w14:textId="77777777" w:rsidR="009E5C62" w:rsidRDefault="009C32B0">
            <w:pPr>
              <w:rPr>
                <w:ins w:id="673" w:author="ZTE" w:date="2022-02-10T14:48:00Z"/>
                <w:sz w:val="20"/>
                <w:szCs w:val="20"/>
                <w:lang w:eastAsia="zh-CN"/>
              </w:rPr>
            </w:pPr>
            <w:ins w:id="674"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675" w:author="Intel - Marta" w:date="2022-01-27T20:47:00Z">
              <w:r>
                <w:rPr>
                  <w:sz w:val="20"/>
                  <w:szCs w:val="20"/>
                  <w:lang w:eastAsia="zh-CN"/>
                </w:rPr>
                <w:t xml:space="preserve"> seem an</w:t>
              </w:r>
            </w:ins>
            <w:ins w:id="676" w:author="Intel - Marta" w:date="2022-01-27T20:46:00Z">
              <w:r>
                <w:rPr>
                  <w:sz w:val="20"/>
                  <w:szCs w:val="20"/>
                  <w:lang w:eastAsia="zh-CN"/>
                </w:rPr>
                <w:t xml:space="preserve"> optimization </w:t>
              </w:r>
            </w:ins>
          </w:p>
          <w:p w14:paraId="102C5A9A" w14:textId="18F0823E" w:rsidR="00214169" w:rsidRDefault="009C32B0">
            <w:pPr>
              <w:rPr>
                <w:sz w:val="20"/>
                <w:szCs w:val="20"/>
                <w:lang w:eastAsia="zh-CN"/>
              </w:rPr>
            </w:pPr>
            <w:r>
              <w:rPr>
                <w:sz w:val="20"/>
                <w:szCs w:val="20"/>
                <w:lang w:eastAsia="zh-CN"/>
              </w:rPr>
              <w:t>[Rapp] Marked as optional (i.e. not essential for the feature to work, but happy to add based on the support level… Issue is open for comments</w:t>
            </w:r>
          </w:p>
          <w:p w14:paraId="109C7D78" w14:textId="0CA027D3" w:rsidR="00214169" w:rsidRDefault="00214169">
            <w:pPr>
              <w:rPr>
                <w:ins w:id="677" w:author="ZTE" w:date="2022-02-10T11:06:00Z"/>
                <w:sz w:val="20"/>
                <w:szCs w:val="20"/>
              </w:rPr>
            </w:pPr>
          </w:p>
          <w:p w14:paraId="54DCEF04" w14:textId="670558DB" w:rsidR="00F31FAE" w:rsidDel="009E5C62" w:rsidRDefault="00F31FAE" w:rsidP="00F31FAE">
            <w:pPr>
              <w:rPr>
                <w:ins w:id="678" w:author="ZTE" w:date="2022-02-10T11:06:00Z"/>
                <w:del w:id="679" w:author="ZTE2" w:date="2022-02-10T14:48:00Z"/>
                <w:sz w:val="20"/>
                <w:szCs w:val="20"/>
                <w:lang w:eastAsia="zh-CN"/>
              </w:rPr>
            </w:pPr>
            <w:ins w:id="680" w:author="ZTE" w:date="2022-02-10T11:06:00Z">
              <w:del w:id="681" w:author="ZTE2" w:date="2022-02-10T14:48:00Z">
                <w:r w:rsidDel="009E5C62">
                  <w:rPr>
                    <w:sz w:val="20"/>
                    <w:szCs w:val="20"/>
                    <w:lang w:eastAsia="zh-CN"/>
                  </w:rPr>
                  <w:delText xml:space="preserve">[ZTE] with regards to the actual values may be again we can follow LTE baseline. However anything more than 10 sec is really not so useful. So, we propose: </w:delText>
                </w:r>
              </w:del>
            </w:ins>
          </w:p>
          <w:p w14:paraId="3ACA6025" w14:textId="4F394437" w:rsidR="00F31FAE" w:rsidDel="009E5C62" w:rsidRDefault="00F31FAE" w:rsidP="00F31FAE">
            <w:pPr>
              <w:rPr>
                <w:del w:id="682" w:author="ZTE2" w:date="2022-02-10T14:48:00Z"/>
                <w:sz w:val="20"/>
                <w:szCs w:val="20"/>
                <w:lang w:eastAsia="zh-CN"/>
              </w:rPr>
            </w:pPr>
            <w:ins w:id="683" w:author="ZTE" w:date="2022-02-10T11:06:00Z">
              <w:del w:id="684" w:author="ZTE2" w:date="2022-02-10T14:48:00Z">
                <w:r w:rsidDel="009E5C62">
                  <w:rPr>
                    <w:sz w:val="20"/>
                    <w:szCs w:val="20"/>
                    <w:lang w:eastAsia="zh-CN"/>
                  </w:rPr>
                  <w:delText>t3XX                                ENUMERATED {ms100, ms200, ms300, ms400, ms600, ms1000, ms2000,  ms3000, ms6000, ms10000, spare6, spare5, spare4, spare3, spare2, spare1}</w:delText>
                </w:r>
              </w:del>
            </w:ins>
          </w:p>
          <w:p w14:paraId="7724921B" w14:textId="77777777" w:rsidR="00F31FAE" w:rsidRDefault="00F31FAE">
            <w:pPr>
              <w:rPr>
                <w:sz w:val="20"/>
                <w:szCs w:val="20"/>
              </w:rPr>
            </w:pPr>
          </w:p>
          <w:p w14:paraId="5E862EEC" w14:textId="61B89866" w:rsidR="00214169" w:rsidRDefault="00BA4631">
            <w:pPr>
              <w:rPr>
                <w:ins w:id="685" w:author="ZTE2" w:date="2022-02-10T14:49:00Z"/>
                <w:sz w:val="20"/>
                <w:szCs w:val="20"/>
                <w:lang w:eastAsia="zh-CN"/>
              </w:rPr>
            </w:pPr>
            <w:ins w:id="686" w:author="Ericsson" w:date="2022-02-10T13:37:00Z">
              <w:r>
                <w:rPr>
                  <w:sz w:val="20"/>
                  <w:szCs w:val="20"/>
                  <w:lang w:eastAsia="zh-CN"/>
                </w:rPr>
                <w:t>Erics</w:t>
              </w:r>
            </w:ins>
            <w:ins w:id="687" w:author="Ericsson" w:date="2022-02-10T13:38:00Z">
              <w:r>
                <w:rPr>
                  <w:sz w:val="20"/>
                  <w:szCs w:val="20"/>
                  <w:lang w:eastAsia="zh-CN"/>
                </w:rPr>
                <w:t>son: We think this has the greatest use in SIB</w:t>
              </w:r>
            </w:ins>
            <w:ins w:id="688" w:author="Ericsson" w:date="2022-02-10T13:39:00Z">
              <w:r>
                <w:rPr>
                  <w:sz w:val="20"/>
                  <w:szCs w:val="20"/>
                  <w:lang w:eastAsia="zh-CN"/>
                </w:rPr>
                <w:t xml:space="preserve"> as the configuration is rather per cell not per UE</w:t>
              </w:r>
            </w:ins>
            <w:ins w:id="689" w:author="Ericsson" w:date="2022-02-10T13:38:00Z">
              <w:r>
                <w:rPr>
                  <w:sz w:val="20"/>
                  <w:szCs w:val="20"/>
                  <w:lang w:eastAsia="zh-CN"/>
                </w:rPr>
                <w:t xml:space="preserve">. If also in </w:t>
              </w:r>
              <w:proofErr w:type="spellStart"/>
              <w:r>
                <w:rPr>
                  <w:sz w:val="20"/>
                  <w:szCs w:val="20"/>
                  <w:lang w:eastAsia="zh-CN"/>
                </w:rPr>
                <w:t>RRCRelease</w:t>
              </w:r>
              <w:proofErr w:type="spellEnd"/>
              <w:r>
                <w:rPr>
                  <w:sz w:val="20"/>
                  <w:szCs w:val="20"/>
                  <w:lang w:eastAsia="zh-CN"/>
                </w:rPr>
                <w:t>, then t</w:t>
              </w:r>
            </w:ins>
            <w:ins w:id="690" w:author="Ericsson" w:date="2022-02-10T13:39:00Z">
              <w:r>
                <w:rPr>
                  <w:sz w:val="20"/>
                  <w:szCs w:val="20"/>
                  <w:lang w:eastAsia="zh-CN"/>
                </w:rPr>
                <w:t xml:space="preserve">he configurations need to be consistent. </w:t>
              </w:r>
            </w:ins>
          </w:p>
          <w:p w14:paraId="7E8DE789" w14:textId="27078668" w:rsidR="009E5C62" w:rsidRDefault="009E5C62" w:rsidP="009E5C62">
            <w:pPr>
              <w:rPr>
                <w:ins w:id="691" w:author="ZTE2" w:date="2022-02-10T14:50:00Z"/>
                <w:sz w:val="20"/>
                <w:szCs w:val="20"/>
                <w:lang w:eastAsia="zh-CN"/>
              </w:rPr>
            </w:pPr>
            <w:ins w:id="692" w:author="ZTE2" w:date="2022-02-10T14:50:00Z">
              <w:r>
                <w:rPr>
                  <w:sz w:val="20"/>
                  <w:szCs w:val="20"/>
                  <w:lang w:eastAsia="zh-CN"/>
                </w:rPr>
                <w:t xml:space="preserve">[ZTE2] If we include this in SIB and </w:t>
              </w:r>
              <w:proofErr w:type="spellStart"/>
              <w:r>
                <w:rPr>
                  <w:sz w:val="20"/>
                  <w:szCs w:val="20"/>
                  <w:lang w:eastAsia="zh-CN"/>
                </w:rPr>
                <w:t>RRCRelease</w:t>
              </w:r>
              <w:proofErr w:type="spellEnd"/>
              <w:r>
                <w:rPr>
                  <w:sz w:val="20"/>
                  <w:szCs w:val="20"/>
                  <w:lang w:eastAsia="zh-CN"/>
                </w:rPr>
                <w:t xml:space="preserve"> then we need to discuss how they interact (i.e. will the dedicated </w:t>
              </w:r>
              <w:proofErr w:type="spellStart"/>
              <w:r>
                <w:rPr>
                  <w:sz w:val="20"/>
                  <w:szCs w:val="20"/>
                  <w:lang w:eastAsia="zh-CN"/>
                </w:rPr>
                <w:t>signalling</w:t>
              </w:r>
              <w:proofErr w:type="spellEnd"/>
              <w:r>
                <w:rPr>
                  <w:sz w:val="20"/>
                  <w:szCs w:val="20"/>
                  <w:lang w:eastAsia="zh-CN"/>
                </w:rPr>
                <w:t xml:space="preserve"> – potentially coming from a different cell – take precedence? If this is the case, then SIB indication anyway seems useless). No strong view, but seems it is an </w:t>
              </w:r>
              <w:r>
                <w:rPr>
                  <w:sz w:val="20"/>
                  <w:szCs w:val="20"/>
                  <w:lang w:eastAsia="zh-CN"/>
                </w:rPr>
                <w:lastRenderedPageBreak/>
                <w:t xml:space="preserve">optimization to configure it in SIB and </w:t>
              </w:r>
              <w:proofErr w:type="spellStart"/>
              <w:r>
                <w:rPr>
                  <w:sz w:val="20"/>
                  <w:szCs w:val="20"/>
                  <w:lang w:eastAsia="zh-CN"/>
                </w:rPr>
                <w:t>RRCRelease</w:t>
              </w:r>
              <w:proofErr w:type="spellEnd"/>
              <w:r>
                <w:rPr>
                  <w:sz w:val="20"/>
                  <w:szCs w:val="20"/>
                  <w:lang w:eastAsia="zh-CN"/>
                </w:rPr>
                <w:t xml:space="preserve">. </w:t>
              </w:r>
            </w:ins>
          </w:p>
          <w:p w14:paraId="01BB6F6E" w14:textId="77777777" w:rsidR="009E5C62" w:rsidRDefault="009E5C62">
            <w:pPr>
              <w:rPr>
                <w:sz w:val="20"/>
                <w:szCs w:val="20"/>
                <w:lang w:eastAsia="zh-CN"/>
              </w:rPr>
            </w:pPr>
          </w:p>
          <w:p w14:paraId="5CC2F4C4" w14:textId="77777777" w:rsidR="00214169" w:rsidRDefault="00214169">
            <w:pPr>
              <w:rPr>
                <w:sz w:val="20"/>
                <w:szCs w:val="20"/>
                <w:lang w:eastAsia="zh-CN"/>
              </w:rPr>
            </w:pPr>
          </w:p>
          <w:p w14:paraId="3E34E5A9" w14:textId="77777777" w:rsidR="00214169" w:rsidRDefault="00214169">
            <w:pPr>
              <w:rPr>
                <w:sz w:val="20"/>
                <w:szCs w:val="20"/>
                <w:lang w:eastAsia="zh-CN"/>
              </w:rPr>
            </w:pPr>
          </w:p>
        </w:tc>
        <w:tc>
          <w:tcPr>
            <w:tcW w:w="3823" w:type="dxa"/>
          </w:tcPr>
          <w:p w14:paraId="0E5B51CC" w14:textId="77777777" w:rsidR="00214169" w:rsidRDefault="00214169">
            <w:pPr>
              <w:rPr>
                <w:sz w:val="20"/>
                <w:szCs w:val="20"/>
                <w:lang w:eastAsia="zh-CN"/>
              </w:rPr>
            </w:pPr>
          </w:p>
        </w:tc>
      </w:tr>
      <w:tr w:rsidR="00214169" w14:paraId="47A2A5B8" w14:textId="77777777">
        <w:tc>
          <w:tcPr>
            <w:tcW w:w="704" w:type="dxa"/>
          </w:tcPr>
          <w:p w14:paraId="093F2C23" w14:textId="77777777" w:rsidR="00214169" w:rsidRDefault="009C32B0">
            <w:pPr>
              <w:rPr>
                <w:sz w:val="20"/>
                <w:szCs w:val="20"/>
                <w:lang w:eastAsia="zh-CN"/>
              </w:rPr>
            </w:pPr>
            <w:r>
              <w:rPr>
                <w:sz w:val="20"/>
                <w:szCs w:val="20"/>
                <w:lang w:eastAsia="zh-CN"/>
              </w:rPr>
              <w:lastRenderedPageBreak/>
              <w:t>Z020</w:t>
            </w:r>
          </w:p>
        </w:tc>
        <w:tc>
          <w:tcPr>
            <w:tcW w:w="3686" w:type="dxa"/>
          </w:tcPr>
          <w:p w14:paraId="578CF11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w:t>
            </w:r>
            <w:proofErr w:type="spellStart"/>
            <w:r>
              <w:rPr>
                <w:rFonts w:ascii="Calibri" w:hAnsi="Calibri" w:cs="Calibri"/>
                <w:color w:val="000000"/>
                <w:sz w:val="22"/>
                <w:szCs w:val="22"/>
                <w:shd w:val="clear" w:color="auto" w:fill="FFFFFF"/>
              </w:rPr>
              <w:t>eight,sixteen</w:t>
            </w:r>
            <w:proofErr w:type="spellEnd"/>
            <w:r>
              <w:rPr>
                <w:rFonts w:ascii="Calibri" w:hAnsi="Calibri" w:cs="Calibri"/>
                <w:color w:val="000000"/>
                <w:sz w:val="22"/>
                <w:szCs w:val="22"/>
                <w:shd w:val="clear" w:color="auto" w:fill="FFFFFF"/>
              </w:rPr>
              <w:t xml:space="preserve">}         </w:t>
            </w:r>
          </w:p>
          <w:p w14:paraId="550ABA6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14:paraId="179EE016" w14:textId="77777777" w:rsidR="00214169" w:rsidRDefault="009C32B0">
            <w:pPr>
              <w:rPr>
                <w:sz w:val="20"/>
                <w:szCs w:val="20"/>
                <w:lang w:eastAsia="zh-CN"/>
              </w:rPr>
            </w:pPr>
            <w:r>
              <w:rPr>
                <w:sz w:val="20"/>
                <w:szCs w:val="20"/>
                <w:lang w:eastAsia="zh-CN"/>
              </w:rPr>
              <w:t>Essential</w:t>
            </w:r>
          </w:p>
        </w:tc>
        <w:tc>
          <w:tcPr>
            <w:tcW w:w="6237" w:type="dxa"/>
          </w:tcPr>
          <w:p w14:paraId="45076277" w14:textId="77777777" w:rsidR="00214169" w:rsidRDefault="00214169">
            <w:pPr>
              <w:rPr>
                <w:sz w:val="20"/>
                <w:szCs w:val="20"/>
                <w:lang w:eastAsia="zh-CN"/>
              </w:rPr>
            </w:pPr>
          </w:p>
        </w:tc>
        <w:tc>
          <w:tcPr>
            <w:tcW w:w="3823" w:type="dxa"/>
          </w:tcPr>
          <w:p w14:paraId="47594B18" w14:textId="77777777" w:rsidR="00214169" w:rsidRDefault="009C32B0">
            <w:pPr>
              <w:rPr>
                <w:sz w:val="20"/>
                <w:szCs w:val="20"/>
                <w:lang w:eastAsia="zh-CN"/>
              </w:rPr>
            </w:pPr>
            <w:r>
              <w:rPr>
                <w:sz w:val="20"/>
                <w:szCs w:val="20"/>
                <w:lang w:eastAsia="zh-CN"/>
              </w:rPr>
              <w:t>Rapp: wait for RAN1 input</w:t>
            </w:r>
          </w:p>
        </w:tc>
      </w:tr>
      <w:tr w:rsidR="00214169" w14:paraId="1776F6CF" w14:textId="77777777">
        <w:tc>
          <w:tcPr>
            <w:tcW w:w="704" w:type="dxa"/>
          </w:tcPr>
          <w:p w14:paraId="45BC610E" w14:textId="77777777" w:rsidR="00214169" w:rsidRDefault="009C32B0">
            <w:pPr>
              <w:rPr>
                <w:sz w:val="20"/>
                <w:szCs w:val="20"/>
                <w:lang w:eastAsia="zh-CN"/>
              </w:rPr>
            </w:pPr>
            <w:r>
              <w:rPr>
                <w:sz w:val="20"/>
                <w:szCs w:val="20"/>
                <w:lang w:eastAsia="zh-CN"/>
              </w:rPr>
              <w:t>Z021</w:t>
            </w:r>
          </w:p>
        </w:tc>
        <w:tc>
          <w:tcPr>
            <w:tcW w:w="3686" w:type="dxa"/>
          </w:tcPr>
          <w:p w14:paraId="66E42E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AD5EB5B" w14:textId="77777777" w:rsidR="00214169" w:rsidRDefault="009C32B0">
            <w:pPr>
              <w:rPr>
                <w:sz w:val="20"/>
                <w:szCs w:val="20"/>
                <w:lang w:eastAsia="zh-CN"/>
              </w:rPr>
            </w:pPr>
            <w:r>
              <w:rPr>
                <w:sz w:val="20"/>
                <w:szCs w:val="20"/>
                <w:lang w:eastAsia="zh-CN"/>
              </w:rPr>
              <w:t>Essential</w:t>
            </w:r>
          </w:p>
        </w:tc>
        <w:tc>
          <w:tcPr>
            <w:tcW w:w="6237" w:type="dxa"/>
          </w:tcPr>
          <w:p w14:paraId="5BB2E124" w14:textId="77777777" w:rsidR="00214169" w:rsidRDefault="00214169">
            <w:pPr>
              <w:rPr>
                <w:sz w:val="20"/>
                <w:szCs w:val="20"/>
                <w:lang w:eastAsia="zh-CN"/>
              </w:rPr>
            </w:pPr>
          </w:p>
        </w:tc>
        <w:tc>
          <w:tcPr>
            <w:tcW w:w="3823" w:type="dxa"/>
          </w:tcPr>
          <w:p w14:paraId="78740F2C" w14:textId="77777777" w:rsidR="00214169" w:rsidRDefault="009C32B0">
            <w:pPr>
              <w:rPr>
                <w:sz w:val="20"/>
                <w:szCs w:val="20"/>
                <w:lang w:eastAsia="zh-CN"/>
              </w:rPr>
            </w:pPr>
            <w:r>
              <w:rPr>
                <w:sz w:val="20"/>
                <w:szCs w:val="20"/>
                <w:lang w:eastAsia="zh-CN"/>
              </w:rPr>
              <w:t xml:space="preserve">Rapp: This </w:t>
            </w:r>
            <w:proofErr w:type="spellStart"/>
            <w:r>
              <w:rPr>
                <w:sz w:val="20"/>
                <w:szCs w:val="20"/>
                <w:lang w:eastAsia="zh-CN"/>
              </w:rPr>
              <w:t>shold</w:t>
            </w:r>
            <w:proofErr w:type="spellEnd"/>
            <w:r>
              <w:rPr>
                <w:sz w:val="20"/>
                <w:szCs w:val="20"/>
                <w:lang w:eastAsia="zh-CN"/>
              </w:rPr>
              <w:t xml:space="preserve"> be part of common RACH partitioning CR. </w:t>
            </w:r>
          </w:p>
        </w:tc>
      </w:tr>
      <w:tr w:rsidR="00214169" w14:paraId="5FC6EF99" w14:textId="77777777">
        <w:tc>
          <w:tcPr>
            <w:tcW w:w="704" w:type="dxa"/>
          </w:tcPr>
          <w:p w14:paraId="49E7255C" w14:textId="77777777" w:rsidR="00214169" w:rsidRDefault="009C32B0">
            <w:pPr>
              <w:rPr>
                <w:sz w:val="20"/>
                <w:szCs w:val="20"/>
                <w:lang w:eastAsia="zh-CN"/>
              </w:rPr>
            </w:pPr>
            <w:r>
              <w:rPr>
                <w:sz w:val="20"/>
                <w:szCs w:val="20"/>
                <w:lang w:eastAsia="zh-CN"/>
              </w:rPr>
              <w:t>Z023</w:t>
            </w:r>
          </w:p>
        </w:tc>
        <w:tc>
          <w:tcPr>
            <w:tcW w:w="3686" w:type="dxa"/>
          </w:tcPr>
          <w:p w14:paraId="4391232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693"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 xml:space="preserve">upon reception of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with SDT </w:t>
            </w:r>
            <w:proofErr w:type="spellStart"/>
            <w:r>
              <w:rPr>
                <w:rFonts w:ascii="Calibri" w:hAnsi="Calibri" w:cs="Calibri"/>
                <w:color w:val="000000"/>
                <w:sz w:val="22"/>
                <w:szCs w:val="22"/>
                <w:shd w:val="clear" w:color="auto" w:fill="FFFFFF"/>
              </w:rPr>
              <w:t>config</w:t>
            </w:r>
            <w:proofErr w:type="spellEnd"/>
            <w:r>
              <w:rPr>
                <w:rFonts w:ascii="Calibri" w:hAnsi="Calibri" w:cs="Calibri"/>
                <w:color w:val="000000"/>
                <w:sz w:val="22"/>
                <w:szCs w:val="22"/>
                <w:shd w:val="clear" w:color="auto" w:fill="FFFFFF"/>
              </w:rPr>
              <w:t>?</w:t>
            </w:r>
          </w:p>
        </w:tc>
        <w:tc>
          <w:tcPr>
            <w:tcW w:w="1417" w:type="dxa"/>
          </w:tcPr>
          <w:p w14:paraId="31FF2647" w14:textId="77777777" w:rsidR="00214169" w:rsidRDefault="009C32B0">
            <w:pPr>
              <w:rPr>
                <w:sz w:val="20"/>
                <w:szCs w:val="20"/>
                <w:lang w:eastAsia="zh-CN"/>
              </w:rPr>
            </w:pPr>
            <w:r>
              <w:rPr>
                <w:sz w:val="20"/>
                <w:szCs w:val="20"/>
                <w:lang w:eastAsia="zh-CN"/>
              </w:rPr>
              <w:t>Essential</w:t>
            </w:r>
          </w:p>
        </w:tc>
        <w:tc>
          <w:tcPr>
            <w:tcW w:w="6237" w:type="dxa"/>
          </w:tcPr>
          <w:p w14:paraId="246C3CB9" w14:textId="77777777" w:rsidR="00214169" w:rsidRDefault="009C32B0">
            <w:pPr>
              <w:rPr>
                <w:ins w:id="694" w:author="Intel - Marta" w:date="2022-01-27T21:29:00Z"/>
                <w:sz w:val="20"/>
                <w:szCs w:val="20"/>
                <w:lang w:eastAsia="zh-CN"/>
              </w:rPr>
            </w:pPr>
            <w:ins w:id="695"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14:paraId="67625142" w14:textId="77777777" w:rsidR="00214169" w:rsidRDefault="009C32B0">
            <w:pPr>
              <w:ind w:left="720"/>
              <w:rPr>
                <w:ins w:id="696" w:author="Intel - Marta" w:date="2022-01-27T21:29:00Z"/>
                <w:i/>
                <w:iCs/>
                <w:sz w:val="20"/>
                <w:szCs w:val="20"/>
                <w:lang w:eastAsia="zh-CN"/>
              </w:rPr>
            </w:pPr>
            <w:ins w:id="697" w:author="Intel - Marta" w:date="2022-01-27T21:29:00Z">
              <w:r>
                <w:rPr>
                  <w:i/>
                  <w:iCs/>
                  <w:sz w:val="20"/>
                  <w:szCs w:val="20"/>
                  <w:lang w:eastAsia="zh-CN"/>
                </w:rPr>
                <w:t>“2.</w:t>
              </w:r>
              <w:r>
                <w:rPr>
                  <w:i/>
                  <w:iCs/>
                  <w:sz w:val="20"/>
                  <w:szCs w:val="20"/>
                  <w:lang w:eastAsia="zh-CN"/>
                </w:rPr>
                <w:tab/>
                <w:t xml:space="preserve">For DRBs configured with SDT, PDCP suspend is performed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i/>
                  <w:iCs/>
                  <w:sz w:val="20"/>
                  <w:szCs w:val="20"/>
                  <w:lang w:eastAsia="zh-CN"/>
                </w:rPr>
                <w:t xml:space="preserve"> so that PDCP PDUs are discarded, and PDCP SDUs already stored are considered in SDT data volume calculation. No specification change is needed. </w:t>
              </w:r>
            </w:ins>
          </w:p>
          <w:p w14:paraId="41D438D4" w14:textId="77777777" w:rsidR="00214169" w:rsidRDefault="009C32B0">
            <w:pPr>
              <w:ind w:left="720"/>
              <w:rPr>
                <w:sz w:val="20"/>
                <w:szCs w:val="20"/>
                <w:lang w:eastAsia="zh-CN"/>
              </w:rPr>
            </w:pPr>
            <w:ins w:id="698"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xml:space="preserve">, whether to discard PDCP SDUs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sz w:val="20"/>
                  <w:szCs w:val="20"/>
                  <w:lang w:eastAsia="zh-CN"/>
                </w:rPr>
                <w:t>”</w:t>
              </w:r>
            </w:ins>
          </w:p>
          <w:p w14:paraId="6AABF2C8" w14:textId="77777777" w:rsidR="00214169" w:rsidRDefault="009C32B0">
            <w:pPr>
              <w:rPr>
                <w:ins w:id="699" w:author="ZTE" w:date="2022-02-10T11:07:00Z"/>
                <w:i/>
                <w:iCs/>
                <w:sz w:val="20"/>
                <w:szCs w:val="20"/>
                <w:lang w:eastAsia="zh-CN"/>
              </w:rPr>
            </w:pPr>
            <w:r>
              <w:rPr>
                <w:i/>
                <w:iCs/>
                <w:sz w:val="20"/>
                <w:szCs w:val="20"/>
                <w:lang w:eastAsia="zh-CN"/>
              </w:rPr>
              <w:t xml:space="preserve">[Rapp] Agree! Updated. </w:t>
            </w:r>
          </w:p>
          <w:p w14:paraId="08DA104E" w14:textId="075B8753" w:rsidR="00F31FAE" w:rsidRDefault="00F31FAE">
            <w:pPr>
              <w:rPr>
                <w:ins w:id="700" w:author="ZTE" w:date="2022-02-10T11:07:00Z"/>
                <w:i/>
                <w:iCs/>
                <w:sz w:val="20"/>
                <w:szCs w:val="20"/>
                <w:lang w:eastAsia="zh-CN"/>
              </w:rPr>
            </w:pPr>
            <w:ins w:id="701" w:author="ZTE" w:date="2022-02-10T11:07:00Z">
              <w:r>
                <w:rPr>
                  <w:sz w:val="20"/>
                  <w:szCs w:val="20"/>
                  <w:lang w:eastAsia="zh-CN"/>
                </w:rPr>
                <w:t>[ZTE] We don’t think PDCP SDUs are discarded.</w:t>
              </w:r>
            </w:ins>
          </w:p>
          <w:p w14:paraId="0594ED6B" w14:textId="1626E73B" w:rsidR="00F31FAE" w:rsidRDefault="00BC481B">
            <w:pPr>
              <w:rPr>
                <w:sz w:val="20"/>
                <w:szCs w:val="20"/>
                <w:lang w:eastAsia="zh-CN"/>
              </w:rPr>
            </w:pPr>
            <w:ins w:id="702" w:author="Ericsson" w:date="2022-02-10T13:40:00Z">
              <w:r>
                <w:rPr>
                  <w:sz w:val="20"/>
                  <w:szCs w:val="20"/>
                  <w:lang w:eastAsia="zh-CN"/>
                </w:rPr>
                <w:t>Ericsson: Also discussed in UP. We think it can be resolved there</w:t>
              </w:r>
            </w:ins>
            <w:ins w:id="703" w:author="Ericsson" w:date="2022-02-10T13:41:00Z">
              <w:r>
                <w:rPr>
                  <w:sz w:val="20"/>
                  <w:szCs w:val="20"/>
                  <w:lang w:eastAsia="zh-CN"/>
                </w:rPr>
                <w:t>.</w:t>
              </w:r>
            </w:ins>
          </w:p>
        </w:tc>
        <w:tc>
          <w:tcPr>
            <w:tcW w:w="3823" w:type="dxa"/>
          </w:tcPr>
          <w:p w14:paraId="3D64D187" w14:textId="77777777" w:rsidR="00214169" w:rsidRDefault="00214169">
            <w:pPr>
              <w:rPr>
                <w:sz w:val="20"/>
                <w:szCs w:val="20"/>
                <w:lang w:eastAsia="zh-CN"/>
              </w:rPr>
            </w:pPr>
          </w:p>
        </w:tc>
      </w:tr>
      <w:tr w:rsidR="00214169" w14:paraId="45BB215C" w14:textId="77777777">
        <w:tc>
          <w:tcPr>
            <w:tcW w:w="704" w:type="dxa"/>
          </w:tcPr>
          <w:p w14:paraId="6DE2AC54" w14:textId="77777777" w:rsidR="00214169" w:rsidRDefault="009C32B0">
            <w:pPr>
              <w:rPr>
                <w:sz w:val="20"/>
                <w:szCs w:val="20"/>
                <w:lang w:eastAsia="zh-CN"/>
              </w:rPr>
            </w:pPr>
            <w:r>
              <w:rPr>
                <w:sz w:val="20"/>
                <w:szCs w:val="20"/>
                <w:lang w:eastAsia="zh-CN"/>
              </w:rPr>
              <w:t>Z024</w:t>
            </w:r>
          </w:p>
        </w:tc>
        <w:tc>
          <w:tcPr>
            <w:tcW w:w="3686" w:type="dxa"/>
          </w:tcPr>
          <w:p w14:paraId="2BF9F400"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support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for CG-SDT?</w:t>
            </w:r>
          </w:p>
          <w:p w14:paraId="2F12639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1: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w:t>
            </w:r>
            <w:r>
              <w:rPr>
                <w:rFonts w:ascii="Calibri" w:hAnsi="Calibri" w:cs="Calibri"/>
                <w:color w:val="000000"/>
                <w:sz w:val="22"/>
                <w:szCs w:val="22"/>
                <w:shd w:val="clear" w:color="auto" w:fill="FFFFFF"/>
              </w:rPr>
              <w:lastRenderedPageBreak/>
              <w:t>configuration in BWP-dedicated for initial BWO in connected mode</w:t>
            </w:r>
          </w:p>
          <w:p w14:paraId="6F84600A"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2: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the previous SDT configuration (i.e. only applicable to SDT operation and will be released when the UE moves to connected)</w:t>
            </w:r>
          </w:p>
          <w:p w14:paraId="44654FF3" w14:textId="77777777" w:rsidR="00214169" w:rsidRDefault="00214169">
            <w:pPr>
              <w:rPr>
                <w:rFonts w:ascii="Calibri" w:hAnsi="Calibri" w:cs="Calibri"/>
                <w:color w:val="000000"/>
                <w:sz w:val="22"/>
                <w:szCs w:val="22"/>
                <w:shd w:val="clear" w:color="auto" w:fill="FFFFFF"/>
              </w:rPr>
            </w:pPr>
          </w:p>
          <w:p w14:paraId="7DB901E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If we want to support option 1, we need to clarify the relation between the configuration in connected mode and the configuration in SDT for the CG type 1 resources.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14:paraId="3D8AF8F3" w14:textId="77777777" w:rsidR="00214169" w:rsidRDefault="009C32B0">
            <w:pPr>
              <w:rPr>
                <w:sz w:val="20"/>
                <w:szCs w:val="20"/>
                <w:lang w:eastAsia="zh-CN"/>
              </w:rPr>
            </w:pPr>
            <w:r>
              <w:rPr>
                <w:sz w:val="20"/>
                <w:szCs w:val="20"/>
                <w:lang w:eastAsia="zh-CN"/>
              </w:rPr>
              <w:lastRenderedPageBreak/>
              <w:t>Essential</w:t>
            </w:r>
          </w:p>
        </w:tc>
        <w:tc>
          <w:tcPr>
            <w:tcW w:w="6237" w:type="dxa"/>
          </w:tcPr>
          <w:p w14:paraId="177D49D6" w14:textId="77777777" w:rsidR="00214169" w:rsidRDefault="009C32B0">
            <w:pPr>
              <w:rPr>
                <w:ins w:id="704" w:author="Intel - Marta" w:date="2022-01-27T21:29:00Z"/>
                <w:sz w:val="20"/>
                <w:szCs w:val="20"/>
                <w:lang w:eastAsia="zh-CN"/>
              </w:rPr>
            </w:pPr>
            <w:ins w:id="705" w:author="Intel - Marta" w:date="2022-01-27T21:29:00Z">
              <w:r>
                <w:rPr>
                  <w:b/>
                  <w:bCs/>
                  <w:sz w:val="20"/>
                  <w:szCs w:val="20"/>
                  <w:lang w:eastAsia="zh-CN"/>
                </w:rPr>
                <w:t xml:space="preserve">[Intel] </w:t>
              </w:r>
              <w:r>
                <w:rPr>
                  <w:sz w:val="20"/>
                  <w:szCs w:val="20"/>
                  <w:lang w:eastAsia="zh-CN"/>
                </w:rPr>
                <w:t xml:space="preserve">Regarding the Z024 question here and the proposed option 1 &amp; 2, we understand we should follow legacy delta operation which is aligned to the description in option 2. We understand that option 1 is an optimization and there might not be time to discuss the </w:t>
              </w:r>
              <w:proofErr w:type="spellStart"/>
              <w:r>
                <w:rPr>
                  <w:sz w:val="20"/>
                  <w:szCs w:val="20"/>
                  <w:lang w:eastAsia="zh-CN"/>
                </w:rPr>
                <w:t>correspondign</w:t>
              </w:r>
              <w:proofErr w:type="spellEnd"/>
              <w:r>
                <w:rPr>
                  <w:sz w:val="20"/>
                  <w:szCs w:val="20"/>
                  <w:lang w:eastAsia="zh-CN"/>
                </w:rPr>
                <w:t xml:space="preserve"> implications </w:t>
              </w:r>
              <w:r>
                <w:rPr>
                  <w:sz w:val="20"/>
                  <w:szCs w:val="20"/>
                  <w:lang w:eastAsia="zh-CN"/>
                </w:rPr>
                <w:lastRenderedPageBreak/>
                <w:t>considering that there is only 1 meeting left to complete the WI.</w:t>
              </w:r>
            </w:ins>
          </w:p>
          <w:p w14:paraId="3C865C20" w14:textId="77777777" w:rsidR="00214169" w:rsidRDefault="009C32B0">
            <w:pPr>
              <w:rPr>
                <w:ins w:id="706" w:author="Intel - Marta" w:date="2022-01-27T21:29:00Z"/>
                <w:sz w:val="20"/>
                <w:szCs w:val="20"/>
                <w:lang w:eastAsia="zh-CN"/>
              </w:rPr>
            </w:pPr>
            <w:ins w:id="707" w:author="Intel - Marta" w:date="2022-01-27T21:29:00Z">
              <w:r>
                <w:rPr>
                  <w:b/>
                  <w:bCs/>
                  <w:sz w:val="20"/>
                  <w:szCs w:val="20"/>
                  <w:lang w:eastAsia="zh-CN"/>
                </w:rPr>
                <w:t>[Intel] [</w:t>
              </w:r>
            </w:ins>
            <w:ins w:id="708" w:author="Intel - Marta" w:date="2022-01-27T21:30:00Z">
              <w:r>
                <w:rPr>
                  <w:b/>
                  <w:bCs/>
                  <w:sz w:val="20"/>
                  <w:szCs w:val="20"/>
                  <w:lang w:eastAsia="zh-CN"/>
                </w:rPr>
                <w:t>Potentially n</w:t>
              </w:r>
            </w:ins>
            <w:ins w:id="709"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14:paraId="0989191C" w14:textId="77777777" w:rsidR="00214169" w:rsidRDefault="009C32B0">
            <w:pPr>
              <w:rPr>
                <w:ins w:id="710" w:author="Intel - Marta" w:date="2022-01-27T21:29:00Z"/>
                <w:sz w:val="20"/>
                <w:szCs w:val="20"/>
                <w:lang w:eastAsia="zh-CN"/>
              </w:rPr>
            </w:pPr>
            <w:ins w:id="711" w:author="Intel - Marta" w:date="2022-01-27T21:29:00Z">
              <w:r>
                <w:rPr>
                  <w:b/>
                  <w:bCs/>
                  <w:sz w:val="20"/>
                  <w:szCs w:val="20"/>
                  <w:lang w:eastAsia="zh-CN"/>
                </w:rPr>
                <w:t>[Intel] [</w:t>
              </w:r>
            </w:ins>
            <w:ins w:id="712" w:author="Intel - Marta" w:date="2022-01-27T21:30:00Z">
              <w:r>
                <w:rPr>
                  <w:b/>
                  <w:bCs/>
                  <w:sz w:val="20"/>
                  <w:szCs w:val="20"/>
                  <w:lang w:eastAsia="zh-CN"/>
                </w:rPr>
                <w:t>Potentially new issue needed</w:t>
              </w:r>
            </w:ins>
            <w:ins w:id="713" w:author="Intel - Marta" w:date="2022-01-27T21:29:00Z">
              <w:r>
                <w:rPr>
                  <w:b/>
                  <w:bCs/>
                  <w:sz w:val="20"/>
                  <w:szCs w:val="20"/>
                  <w:lang w:eastAsia="zh-CN"/>
                </w:rPr>
                <w:t>]</w:t>
              </w:r>
              <w:r>
                <w:rPr>
                  <w:sz w:val="20"/>
                  <w:szCs w:val="20"/>
                  <w:lang w:eastAsia="zh-CN"/>
                </w:rPr>
                <w:t xml:space="preserve"> Dedicated configuration should </w:t>
              </w:r>
            </w:ins>
            <w:ins w:id="714" w:author="Intel - Marta" w:date="2022-01-27T22:18:00Z">
              <w:r>
                <w:rPr>
                  <w:sz w:val="20"/>
                  <w:szCs w:val="20"/>
                  <w:lang w:eastAsia="zh-CN"/>
                </w:rPr>
                <w:t>avoid</w:t>
              </w:r>
            </w:ins>
            <w:ins w:id="715" w:author="Intel - Marta" w:date="2022-01-27T21:29:00Z">
              <w:r>
                <w:rPr>
                  <w:sz w:val="20"/>
                  <w:szCs w:val="20"/>
                  <w:lang w:eastAsia="zh-CN"/>
                </w:rPr>
                <w:t xml:space="preserve"> u</w:t>
              </w:r>
            </w:ins>
            <w:ins w:id="716" w:author="Intel - Marta" w:date="2022-01-27T22:18:00Z">
              <w:r>
                <w:rPr>
                  <w:sz w:val="20"/>
                  <w:szCs w:val="20"/>
                  <w:lang w:eastAsia="zh-CN"/>
                </w:rPr>
                <w:t>sing</w:t>
              </w:r>
            </w:ins>
            <w:ins w:id="717" w:author="Intel - Marta" w:date="2022-01-27T21:29:00Z">
              <w:r>
                <w:rPr>
                  <w:sz w:val="20"/>
                  <w:szCs w:val="20"/>
                  <w:lang w:eastAsia="zh-CN"/>
                </w:rPr>
                <w:t xml:space="preserve"> “need S”, we suggest updating it to follow the delta configuration.</w:t>
              </w:r>
            </w:ins>
          </w:p>
          <w:p w14:paraId="6B9506B5" w14:textId="77777777" w:rsidR="00214169" w:rsidRDefault="009C32B0">
            <w:pPr>
              <w:pStyle w:val="PL"/>
              <w:rPr>
                <w:ins w:id="718" w:author="Intel - Marta" w:date="2022-01-27T21:29:00Z"/>
              </w:rPr>
            </w:pPr>
            <w:ins w:id="719"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(1..maxDRB)) </w:t>
              </w:r>
              <w:r>
                <w:rPr>
                  <w:color w:val="993366"/>
                </w:rPr>
                <w:t>OF</w:t>
              </w:r>
              <w:r>
                <w:t xml:space="preserve"> DRB-Identity                        </w:t>
              </w:r>
              <w:r>
                <w:rPr>
                  <w:color w:val="993366"/>
                </w:rPr>
                <w:t>OPTIONAL</w:t>
              </w:r>
              <w:r>
                <w:t xml:space="preserve">,   </w:t>
              </w:r>
              <w:r>
                <w:rPr>
                  <w:color w:val="808080"/>
                  <w:highlight w:val="yellow"/>
                </w:rPr>
                <w:t>-- Need S</w:t>
              </w:r>
            </w:ins>
          </w:p>
          <w:p w14:paraId="6AA073AF" w14:textId="77777777" w:rsidR="00214169" w:rsidRDefault="009C32B0">
            <w:pPr>
              <w:rPr>
                <w:ins w:id="720" w:author="ZTE" w:date="2022-02-10T11:07:00Z"/>
                <w:sz w:val="20"/>
                <w:szCs w:val="20"/>
                <w:lang w:val="en-GB" w:eastAsia="zh-CN"/>
              </w:rPr>
            </w:pPr>
            <w:r>
              <w:rPr>
                <w:sz w:val="20"/>
                <w:szCs w:val="20"/>
                <w:lang w:val="en-GB" w:eastAsia="zh-CN"/>
              </w:rPr>
              <w:t xml:space="preserve">[Rapp] Let us discuss overall delta </w:t>
            </w:r>
            <w:proofErr w:type="spellStart"/>
            <w:r>
              <w:rPr>
                <w:sz w:val="20"/>
                <w:szCs w:val="20"/>
                <w:lang w:val="en-GB" w:eastAsia="zh-CN"/>
              </w:rPr>
              <w:t>signallling</w:t>
            </w:r>
            <w:proofErr w:type="spellEnd"/>
            <w:r>
              <w:rPr>
                <w:sz w:val="20"/>
                <w:szCs w:val="20"/>
                <w:lang w:val="en-GB" w:eastAsia="zh-CN"/>
              </w:rPr>
              <w:t xml:space="preserve"> framework here. ASN.1 issues like above can be fixed directly in the running CR (otherwise the issue list may be huge). </w:t>
            </w:r>
          </w:p>
          <w:p w14:paraId="1C6931A4" w14:textId="77777777" w:rsidR="00F31FAE" w:rsidRDefault="00F31FAE">
            <w:pPr>
              <w:rPr>
                <w:ins w:id="721" w:author="Ericsson" w:date="2022-02-10T13:42:00Z"/>
                <w:sz w:val="20"/>
                <w:szCs w:val="20"/>
                <w:lang w:eastAsia="zh-CN"/>
              </w:rPr>
            </w:pPr>
            <w:ins w:id="722" w:author="ZTE" w:date="2022-02-10T11:07:00Z">
              <w:r>
                <w:rPr>
                  <w:sz w:val="20"/>
                  <w:szCs w:val="20"/>
                  <w:lang w:eastAsia="zh-CN"/>
                </w:rPr>
                <w:t xml:space="preserve">ZTE: prefer option 2. In this case, the UE shall release the SDT CG configuration when moving to connected. Delta </w:t>
              </w:r>
              <w:proofErr w:type="spellStart"/>
              <w:r>
                <w:rPr>
                  <w:sz w:val="20"/>
                  <w:szCs w:val="20"/>
                  <w:lang w:eastAsia="zh-CN"/>
                </w:rPr>
                <w:t>signalling</w:t>
              </w:r>
              <w:proofErr w:type="spellEnd"/>
              <w:r>
                <w:rPr>
                  <w:sz w:val="20"/>
                  <w:szCs w:val="20"/>
                  <w:lang w:eastAsia="zh-CN"/>
                </w:rPr>
                <w:t xml:space="preserve"> still applies between successive SDT sessions and we think this is sufficient for now.</w:t>
              </w:r>
            </w:ins>
          </w:p>
          <w:p w14:paraId="728D93FB" w14:textId="77777777" w:rsidR="00BC481B" w:rsidRDefault="00BC481B">
            <w:pPr>
              <w:rPr>
                <w:ins w:id="723" w:author="CATT" w:date="2022-02-10T22:58:00Z"/>
                <w:rFonts w:eastAsiaTheme="minorEastAsia" w:hint="eastAsia"/>
                <w:sz w:val="20"/>
                <w:szCs w:val="20"/>
                <w:lang w:eastAsia="zh-CN"/>
              </w:rPr>
            </w:pPr>
            <w:ins w:id="724" w:author="Ericsson" w:date="2022-02-10T13:42:00Z">
              <w:r>
                <w:rPr>
                  <w:sz w:val="20"/>
                  <w:szCs w:val="20"/>
                  <w:lang w:eastAsia="zh-CN"/>
                </w:rPr>
                <w:t xml:space="preserve">Ericsson: </w:t>
              </w:r>
            </w:ins>
            <w:ins w:id="725" w:author="Ericsson" w:date="2022-02-10T13:43:00Z">
              <w:r>
                <w:rPr>
                  <w:sz w:val="20"/>
                  <w:szCs w:val="20"/>
                  <w:lang w:eastAsia="zh-CN"/>
                </w:rPr>
                <w:t>Prefer option 2. This question can be discussed a bit more though.</w:t>
              </w:r>
            </w:ins>
          </w:p>
          <w:p w14:paraId="4F2F4F28" w14:textId="3C72F0AE" w:rsidR="004E3B50" w:rsidRPr="004E3B50" w:rsidRDefault="004E3B50">
            <w:pPr>
              <w:rPr>
                <w:rFonts w:hint="eastAsia"/>
                <w:sz w:val="20"/>
                <w:szCs w:val="20"/>
                <w:lang w:val="en-GB" w:eastAsia="zh-CN"/>
              </w:rPr>
            </w:pPr>
            <w:ins w:id="726" w:author="CATT" w:date="2022-02-10T22:58:00Z">
              <w:r w:rsidRPr="002C555E">
                <w:rPr>
                  <w:sz w:val="20"/>
                  <w:szCs w:val="20"/>
                  <w:lang w:val="en-GB" w:eastAsia="zh-CN"/>
                </w:rPr>
                <w:t>CATT]</w:t>
              </w:r>
              <w:r>
                <w:rPr>
                  <w:rFonts w:eastAsiaTheme="minorEastAsia" w:hint="eastAsia"/>
                  <w:sz w:val="20"/>
                  <w:szCs w:val="20"/>
                  <w:lang w:val="en-GB" w:eastAsia="zh-CN"/>
                </w:rPr>
                <w:t xml:space="preserve">: </w:t>
              </w:r>
              <w:r>
                <w:rPr>
                  <w:sz w:val="20"/>
                  <w:szCs w:val="20"/>
                  <w:lang w:val="en-GB" w:eastAsia="zh-CN"/>
                </w:rPr>
                <w:t>Agee with Intel, prefer to support option 2 as legacy delta operation.</w:t>
              </w:r>
            </w:ins>
          </w:p>
        </w:tc>
        <w:tc>
          <w:tcPr>
            <w:tcW w:w="3823" w:type="dxa"/>
          </w:tcPr>
          <w:p w14:paraId="64FC7FAE" w14:textId="77777777" w:rsidR="00214169" w:rsidRDefault="00214169">
            <w:pPr>
              <w:rPr>
                <w:sz w:val="20"/>
                <w:szCs w:val="20"/>
                <w:lang w:eastAsia="zh-CN"/>
              </w:rPr>
            </w:pPr>
          </w:p>
        </w:tc>
      </w:tr>
      <w:tr w:rsidR="00214169" w14:paraId="0F07A7C1" w14:textId="77777777">
        <w:tc>
          <w:tcPr>
            <w:tcW w:w="704" w:type="dxa"/>
          </w:tcPr>
          <w:p w14:paraId="36FB9685" w14:textId="77777777" w:rsidR="00214169" w:rsidRDefault="009C32B0">
            <w:pPr>
              <w:rPr>
                <w:sz w:val="20"/>
                <w:szCs w:val="20"/>
                <w:lang w:eastAsia="zh-CN"/>
              </w:rPr>
            </w:pPr>
            <w:r>
              <w:rPr>
                <w:rFonts w:hint="eastAsia"/>
                <w:sz w:val="20"/>
                <w:szCs w:val="20"/>
                <w:lang w:eastAsia="zh-CN"/>
              </w:rPr>
              <w:lastRenderedPageBreak/>
              <w:t>Z025</w:t>
            </w:r>
          </w:p>
        </w:tc>
        <w:tc>
          <w:tcPr>
            <w:tcW w:w="3686" w:type="dxa"/>
          </w:tcPr>
          <w:p w14:paraId="6CCA4CD2" w14:textId="77777777" w:rsidR="00214169" w:rsidRDefault="009C32B0">
            <w:pPr>
              <w:rPr>
                <w:rFonts w:asciiTheme="minorHAnsi" w:hAnsiTheme="minorHAnsi" w:cstheme="minorHAnsi"/>
                <w:sz w:val="22"/>
                <w:szCs w:val="22"/>
              </w:rPr>
            </w:pPr>
            <w:r>
              <w:rPr>
                <w:rFonts w:ascii="Calibri" w:eastAsia="宋体"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宋体" w:hAnsiTheme="minorHAnsi" w:cstheme="minorHAnsi"/>
                <w:color w:val="000000"/>
                <w:sz w:val="22"/>
                <w:szCs w:val="22"/>
                <w:shd w:val="clear" w:color="auto" w:fill="FFFFFF"/>
                <w:lang w:eastAsia="zh-CN"/>
              </w:rPr>
              <w:t xml:space="preserve">For this, we use </w:t>
            </w:r>
            <w:proofErr w:type="spellStart"/>
            <w:r>
              <w:rPr>
                <w:rFonts w:asciiTheme="minorHAnsi" w:eastAsia="DengXian" w:hAnsiTheme="minorHAnsi" w:cstheme="minorHAnsi"/>
                <w:i/>
                <w:sz w:val="22"/>
                <w:szCs w:val="22"/>
                <w:lang w:eastAsia="zh-CN"/>
              </w:rPr>
              <w:t>sdt</w:t>
            </w:r>
            <w:proofErr w:type="spellEnd"/>
            <w:r>
              <w:rPr>
                <w:rFonts w:asciiTheme="minorHAnsi" w:eastAsia="DengXian" w:hAnsiTheme="minorHAnsi" w:cstheme="minorHAnsi"/>
                <w:i/>
                <w:sz w:val="22"/>
                <w:szCs w:val="22"/>
                <w:lang w:eastAsia="zh-CN"/>
              </w:rPr>
              <w:t>-RSRP-</w:t>
            </w:r>
            <w:proofErr w:type="spellStart"/>
            <w:r>
              <w:rPr>
                <w:rFonts w:asciiTheme="minorHAnsi" w:eastAsia="DengXian" w:hAnsiTheme="minorHAnsi" w:cstheme="minorHAnsi"/>
                <w:i/>
                <w:sz w:val="22"/>
                <w:szCs w:val="22"/>
                <w:lang w:eastAsia="zh-CN"/>
              </w:rPr>
              <w:t>ThresholdSSB</w:t>
            </w:r>
            <w:proofErr w:type="spellEnd"/>
            <w:r>
              <w:rPr>
                <w:rFonts w:asciiTheme="minorHAnsi" w:eastAsia="DengXian" w:hAnsiTheme="minorHAnsi" w:cstheme="minorHAnsi"/>
                <w:i/>
                <w:sz w:val="22"/>
                <w:szCs w:val="22"/>
                <w:lang w:eastAsia="zh-CN"/>
              </w:rPr>
              <w:t>-SUL.</w:t>
            </w:r>
            <w:r>
              <w:rPr>
                <w:rFonts w:asciiTheme="minorHAnsi" w:hAnsiTheme="minorHAnsi" w:cstheme="minorHAnsi"/>
                <w:sz w:val="22"/>
                <w:szCs w:val="22"/>
              </w:rPr>
              <w:t xml:space="preserve"> However, it is unclear how this IE is configured. Is it configured commonly to all RACH </w:t>
            </w:r>
            <w:r>
              <w:rPr>
                <w:rFonts w:asciiTheme="minorHAnsi" w:hAnsiTheme="minorHAnsi" w:cstheme="minorHAnsi"/>
                <w:sz w:val="22"/>
                <w:szCs w:val="22"/>
              </w:rPr>
              <w:lastRenderedPageBreak/>
              <w:t xml:space="preserve">partitions? </w:t>
            </w:r>
          </w:p>
          <w:p w14:paraId="27F212B2" w14:textId="77777777" w:rsidR="00214169" w:rsidRDefault="009C32B0">
            <w:pPr>
              <w:rPr>
                <w:rFonts w:asciiTheme="minorHAnsi" w:eastAsia="宋体" w:hAnsiTheme="minorHAnsi" w:cstheme="minorHAnsi"/>
                <w:sz w:val="22"/>
                <w:szCs w:val="22"/>
                <w:lang w:eastAsia="zh-CN"/>
              </w:rPr>
            </w:pPr>
            <w:r>
              <w:rPr>
                <w:rFonts w:asciiTheme="minorHAnsi" w:hAnsiTheme="minorHAnsi" w:cstheme="minorHAnsi"/>
                <w:sz w:val="22"/>
                <w:szCs w:val="22"/>
              </w:rPr>
              <w:t xml:space="preserve">Or is it configured separately for SDT (e.g. in </w:t>
            </w:r>
            <w:r>
              <w:rPr>
                <w:rFonts w:asciiTheme="minorHAnsi" w:eastAsia="宋体" w:hAnsiTheme="minorHAnsi" w:cstheme="minorHAnsi"/>
                <w:sz w:val="22"/>
                <w:szCs w:val="22"/>
                <w:lang w:eastAsia="zh-CN"/>
              </w:rPr>
              <w:t>SDT</w:t>
            </w:r>
            <w:r>
              <w:rPr>
                <w:rFonts w:asciiTheme="minorHAnsi" w:hAnsiTheme="minorHAnsi" w:cstheme="minorHAnsi"/>
                <w:sz w:val="22"/>
                <w:szCs w:val="22"/>
              </w:rPr>
              <w:t>-</w:t>
            </w:r>
            <w:proofErr w:type="spellStart"/>
            <w:r>
              <w:rPr>
                <w:rFonts w:asciiTheme="minorHAnsi" w:eastAsia="宋体" w:hAnsiTheme="minorHAnsi" w:cstheme="minorHAnsi"/>
                <w:sz w:val="22"/>
                <w:szCs w:val="22"/>
                <w:lang w:eastAsia="zh-CN"/>
              </w:rPr>
              <w:t>ConfigCommonSIB</w:t>
            </w:r>
            <w:proofErr w:type="spellEnd"/>
            <w:r>
              <w:rPr>
                <w:rFonts w:asciiTheme="minorHAnsi" w:eastAsia="宋体" w:hAnsiTheme="minorHAnsi" w:cstheme="minorHAnsi"/>
                <w:sz w:val="22"/>
                <w:szCs w:val="22"/>
                <w:lang w:eastAsia="zh-CN"/>
              </w:rPr>
              <w:t xml:space="preserve">)? </w:t>
            </w:r>
          </w:p>
          <w:p w14:paraId="0CC3FAA1" w14:textId="77777777" w:rsidR="00214169" w:rsidRDefault="009C32B0">
            <w:pPr>
              <w:rPr>
                <w:rFonts w:asciiTheme="minorHAnsi" w:hAnsiTheme="minorHAnsi" w:cstheme="minorHAnsi"/>
                <w:sz w:val="22"/>
                <w:szCs w:val="22"/>
              </w:rPr>
            </w:pPr>
            <w:r>
              <w:rPr>
                <w:rFonts w:asciiTheme="minorHAnsi" w:eastAsia="宋体" w:hAnsiTheme="minorHAnsi" w:cstheme="minorHAnsi"/>
                <w:sz w:val="22"/>
                <w:szCs w:val="22"/>
                <w:lang w:eastAsia="zh-CN"/>
              </w:rPr>
              <w:t xml:space="preserve">If it is configured separately for SDT, then the carrier should be selected before SDT is initiated and the selected carrier should be informed to MAC (e.g. for RACH partition selection). </w:t>
            </w:r>
          </w:p>
          <w:p w14:paraId="55729C4C" w14:textId="77777777" w:rsidR="00214169" w:rsidRDefault="009C32B0">
            <w:pPr>
              <w:pStyle w:val="af4"/>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w:t>
            </w:r>
            <w:proofErr w:type="spellStart"/>
            <w:r>
              <w:rPr>
                <w:rFonts w:ascii="Calibri" w:hAnsi="Calibri" w:cs="Calibri"/>
                <w:color w:val="000000"/>
                <w:sz w:val="22"/>
                <w:szCs w:val="22"/>
                <w:shd w:val="clear" w:color="auto" w:fill="FFFFFF"/>
              </w:rPr>
              <w:t>some how</w:t>
            </w:r>
            <w:proofErr w:type="spellEnd"/>
            <w:r>
              <w:rPr>
                <w:rFonts w:ascii="Calibri" w:hAnsi="Calibri" w:cs="Calibri"/>
                <w:color w:val="000000"/>
                <w:sz w:val="22"/>
                <w:szCs w:val="22"/>
                <w:shd w:val="clear" w:color="auto" w:fill="FFFFFF"/>
              </w:rPr>
              <w:t xml:space="preserve"> related to RACH partition discussion too. </w:t>
            </w:r>
          </w:p>
        </w:tc>
        <w:tc>
          <w:tcPr>
            <w:tcW w:w="1417" w:type="dxa"/>
          </w:tcPr>
          <w:p w14:paraId="28E2F716" w14:textId="77777777" w:rsidR="00214169" w:rsidRDefault="009C32B0">
            <w:pPr>
              <w:rPr>
                <w:sz w:val="20"/>
                <w:szCs w:val="20"/>
                <w:lang w:eastAsia="zh-CN"/>
              </w:rPr>
            </w:pPr>
            <w:r>
              <w:rPr>
                <w:sz w:val="20"/>
                <w:szCs w:val="20"/>
                <w:lang w:eastAsia="zh-CN"/>
              </w:rPr>
              <w:lastRenderedPageBreak/>
              <w:t>Essential</w:t>
            </w:r>
          </w:p>
        </w:tc>
        <w:tc>
          <w:tcPr>
            <w:tcW w:w="6237" w:type="dxa"/>
          </w:tcPr>
          <w:p w14:paraId="262DDAEA" w14:textId="62C77A76" w:rsidR="00214169" w:rsidRDefault="00F31FAE">
            <w:pPr>
              <w:rPr>
                <w:sz w:val="20"/>
                <w:szCs w:val="20"/>
                <w:lang w:eastAsia="zh-CN"/>
              </w:rPr>
            </w:pPr>
            <w:ins w:id="727" w:author="ZTE" w:date="2022-02-10T11:07:00Z">
              <w:r>
                <w:rPr>
                  <w:sz w:val="20"/>
                  <w:szCs w:val="20"/>
                  <w:lang w:eastAsia="zh-CN"/>
                </w:rPr>
                <w:t>ZTE: For SDT, once the carrier is selected, it can be fixed. RRC can indicate the selected carrier directly to MAC for RACH partition selection procedure (if SDT is a triggering feature).</w:t>
              </w:r>
            </w:ins>
          </w:p>
        </w:tc>
        <w:tc>
          <w:tcPr>
            <w:tcW w:w="3823" w:type="dxa"/>
          </w:tcPr>
          <w:p w14:paraId="48340744" w14:textId="77777777" w:rsidR="00214169" w:rsidRDefault="00214169">
            <w:pPr>
              <w:rPr>
                <w:sz w:val="20"/>
                <w:szCs w:val="20"/>
                <w:lang w:eastAsia="zh-CN"/>
              </w:rPr>
            </w:pPr>
          </w:p>
        </w:tc>
      </w:tr>
      <w:tr w:rsidR="00214169" w14:paraId="2FF8B019" w14:textId="77777777">
        <w:tc>
          <w:tcPr>
            <w:tcW w:w="704" w:type="dxa"/>
          </w:tcPr>
          <w:p w14:paraId="33BB47BE" w14:textId="77777777" w:rsidR="00214169" w:rsidRDefault="009C32B0">
            <w:pPr>
              <w:rPr>
                <w:sz w:val="20"/>
                <w:szCs w:val="20"/>
                <w:lang w:eastAsia="zh-CN"/>
              </w:rPr>
            </w:pPr>
            <w:r>
              <w:rPr>
                <w:sz w:val="20"/>
                <w:szCs w:val="20"/>
                <w:lang w:eastAsia="zh-CN"/>
              </w:rPr>
              <w:lastRenderedPageBreak/>
              <w:t>X001</w:t>
            </w:r>
          </w:p>
        </w:tc>
        <w:tc>
          <w:tcPr>
            <w:tcW w:w="3686" w:type="dxa"/>
          </w:tcPr>
          <w:p w14:paraId="32BC19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It is not clear how the RACH failure in the subsequent SDT phase is handle, according to our paper </w:t>
            </w:r>
            <w:hyperlink r:id="rId14" w:history="1">
              <w:r>
                <w:rPr>
                  <w:rStyle w:val="af1"/>
                  <w:rFonts w:ascii="Calibri" w:eastAsia="宋体" w:hAnsi="Calibri" w:cs="Calibri"/>
                  <w:sz w:val="22"/>
                  <w:szCs w:val="22"/>
                  <w:shd w:val="clear" w:color="auto" w:fill="FFFFFF"/>
                  <w:lang w:eastAsia="zh-CN"/>
                </w:rPr>
                <w:t>R2-2201378</w:t>
              </w:r>
            </w:hyperlink>
            <w:r>
              <w:rPr>
                <w:rFonts w:ascii="Calibri" w:eastAsia="宋体" w:hAnsi="Calibri" w:cs="Calibri"/>
                <w:color w:val="000000"/>
                <w:sz w:val="22"/>
                <w:szCs w:val="22"/>
                <w:shd w:val="clear" w:color="auto" w:fill="FFFFFF"/>
                <w:lang w:eastAsia="zh-CN"/>
              </w:rPr>
              <w:t>.</w:t>
            </w:r>
          </w:p>
        </w:tc>
        <w:tc>
          <w:tcPr>
            <w:tcW w:w="1417" w:type="dxa"/>
          </w:tcPr>
          <w:p w14:paraId="7528E096" w14:textId="77777777" w:rsidR="00214169" w:rsidRDefault="009C32B0">
            <w:pPr>
              <w:rPr>
                <w:sz w:val="20"/>
                <w:szCs w:val="20"/>
                <w:lang w:eastAsia="zh-CN"/>
              </w:rPr>
            </w:pPr>
            <w:r>
              <w:rPr>
                <w:sz w:val="20"/>
                <w:szCs w:val="20"/>
                <w:lang w:eastAsia="zh-CN"/>
              </w:rPr>
              <w:t>Essential</w:t>
            </w:r>
          </w:p>
        </w:tc>
        <w:tc>
          <w:tcPr>
            <w:tcW w:w="6237" w:type="dxa"/>
          </w:tcPr>
          <w:p w14:paraId="3C3CC0D8" w14:textId="77777777" w:rsidR="00214169" w:rsidRDefault="009C32B0">
            <w:pPr>
              <w:rPr>
                <w:sz w:val="20"/>
                <w:szCs w:val="20"/>
                <w:lang w:eastAsia="zh-CN"/>
              </w:rPr>
            </w:pPr>
            <w:r>
              <w:rPr>
                <w:sz w:val="20"/>
                <w:szCs w:val="20"/>
                <w:lang w:eastAsia="zh-CN"/>
              </w:rPr>
              <w:t>Xiaomi: Propose to let the UE enter RRC_IDLE as the handling of other failures during the subsequent SDT phase.</w:t>
            </w:r>
          </w:p>
          <w:p w14:paraId="01BEFD1B" w14:textId="77777777" w:rsidR="00214169" w:rsidRDefault="009C32B0">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14:paraId="1700B819" w14:textId="77777777" w:rsidR="00214169" w:rsidRDefault="009C32B0">
            <w:pPr>
              <w:pStyle w:val="af4"/>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w:t>
            </w:r>
            <w:proofErr w:type="spellStart"/>
            <w:r>
              <w:rPr>
                <w:sz w:val="20"/>
                <w:szCs w:val="20"/>
                <w:lang w:eastAsia="zh-CN"/>
              </w:rPr>
              <w:t>retx</w:t>
            </w:r>
            <w:proofErr w:type="spellEnd"/>
            <w:r>
              <w:rPr>
                <w:sz w:val="20"/>
                <w:szCs w:val="20"/>
                <w:lang w:eastAsia="zh-CN"/>
              </w:rPr>
              <w:t xml:space="preserve"> is reached in RLC.  RLC AM max retransmission functionality remains unchanged.  </w:t>
            </w:r>
          </w:p>
          <w:p w14:paraId="11A34EE9" w14:textId="77777777" w:rsidR="00214169" w:rsidRDefault="009C32B0">
            <w:pPr>
              <w:pStyle w:val="af4"/>
              <w:numPr>
                <w:ilvl w:val="0"/>
                <w:numId w:val="13"/>
              </w:numPr>
              <w:rPr>
                <w:sz w:val="20"/>
                <w:szCs w:val="20"/>
                <w:lang w:eastAsia="zh-CN"/>
              </w:rPr>
            </w:pPr>
            <w:r>
              <w:rPr>
                <w:sz w:val="20"/>
                <w:szCs w:val="20"/>
                <w:lang w:eastAsia="zh-CN"/>
              </w:rPr>
              <w:t>When a UE detects a failure of an ongoing SDT session, UE transitions autonomously into RRC_IDLE (as baseline solution). If time allows or have a ready solution we can consider further optimizations.</w:t>
            </w:r>
          </w:p>
          <w:p w14:paraId="4116F120" w14:textId="77777777" w:rsidR="00214169" w:rsidRDefault="009C32B0">
            <w:pPr>
              <w:rPr>
                <w:ins w:id="728"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14:paraId="1A10DB21" w14:textId="77777777" w:rsidR="00214169" w:rsidRDefault="009C32B0">
            <w:pPr>
              <w:rPr>
                <w:ins w:id="729" w:author="ZTE" w:date="2022-02-10T11:07:00Z"/>
                <w:sz w:val="20"/>
                <w:szCs w:val="20"/>
                <w:lang w:eastAsia="zh-CN"/>
              </w:rPr>
            </w:pPr>
            <w:ins w:id="730" w:author="seungjune.yi" w:date="2022-02-10T11:38:00Z">
              <w:r>
                <w:rPr>
                  <w:sz w:val="20"/>
                  <w:szCs w:val="20"/>
                  <w:lang w:eastAsia="zh-CN"/>
                </w:rPr>
                <w:t xml:space="preserve">[LGE] We think a SDT failure handling procedure should cover all failure </w:t>
              </w:r>
              <w:r>
                <w:rPr>
                  <w:sz w:val="20"/>
                  <w:szCs w:val="20"/>
                  <w:lang w:eastAsia="zh-CN"/>
                </w:rPr>
                <w:lastRenderedPageBreak/>
                <w:t>case</w:t>
              </w:r>
            </w:ins>
            <w:ins w:id="731" w:author="seungjune.yi" w:date="2022-02-10T11:39:00Z">
              <w:r>
                <w:rPr>
                  <w:sz w:val="20"/>
                  <w:szCs w:val="20"/>
                  <w:lang w:eastAsia="zh-CN"/>
                </w:rPr>
                <w:t xml:space="preserve">s during SDT procedure. </w:t>
              </w:r>
            </w:ins>
          </w:p>
          <w:p w14:paraId="282D201C" w14:textId="2C7807A1" w:rsidR="00C77C8C" w:rsidRDefault="00F31FAE">
            <w:pPr>
              <w:rPr>
                <w:sz w:val="20"/>
                <w:szCs w:val="20"/>
                <w:lang w:eastAsia="zh-CN"/>
              </w:rPr>
            </w:pPr>
            <w:ins w:id="732" w:author="ZTE" w:date="2022-02-10T11:08:00Z">
              <w:r>
                <w:rPr>
                  <w:sz w:val="20"/>
                  <w:szCs w:val="20"/>
                  <w:lang w:eastAsia="zh-CN"/>
                </w:rPr>
                <w:t xml:space="preserve">[ZTE] We agree that the RLC failure handing is currently missing. This should be added.  </w:t>
              </w:r>
            </w:ins>
          </w:p>
        </w:tc>
        <w:tc>
          <w:tcPr>
            <w:tcW w:w="3823" w:type="dxa"/>
          </w:tcPr>
          <w:p w14:paraId="66359096" w14:textId="77777777" w:rsidR="00214169" w:rsidRDefault="00214169">
            <w:pPr>
              <w:rPr>
                <w:sz w:val="20"/>
                <w:szCs w:val="20"/>
                <w:lang w:eastAsia="zh-CN"/>
              </w:rPr>
            </w:pPr>
          </w:p>
        </w:tc>
      </w:tr>
      <w:tr w:rsidR="00214169" w14:paraId="6B48C669" w14:textId="77777777">
        <w:tc>
          <w:tcPr>
            <w:tcW w:w="704" w:type="dxa"/>
          </w:tcPr>
          <w:p w14:paraId="72886E3E" w14:textId="77777777" w:rsidR="00214169" w:rsidRDefault="009C32B0">
            <w:pPr>
              <w:rPr>
                <w:sz w:val="20"/>
                <w:szCs w:val="20"/>
                <w:lang w:eastAsia="zh-CN"/>
              </w:rPr>
            </w:pPr>
            <w:r>
              <w:rPr>
                <w:sz w:val="20"/>
                <w:szCs w:val="20"/>
                <w:lang w:eastAsia="zh-CN"/>
              </w:rPr>
              <w:lastRenderedPageBreak/>
              <w:t>X002</w:t>
            </w:r>
          </w:p>
        </w:tc>
        <w:tc>
          <w:tcPr>
            <w:tcW w:w="3686" w:type="dxa"/>
          </w:tcPr>
          <w:p w14:paraId="76FA45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The detailed issue is provided in our paper R2-2201376.</w:t>
            </w:r>
          </w:p>
          <w:p w14:paraId="7A47093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According to the running RRC CR, when the value of “</w:t>
            </w:r>
            <w:proofErr w:type="spellStart"/>
            <w:r>
              <w:rPr>
                <w:rFonts w:ascii="Calibri" w:eastAsia="宋体" w:hAnsi="Calibri" w:cs="Calibri"/>
                <w:color w:val="000000"/>
                <w:sz w:val="22"/>
                <w:szCs w:val="22"/>
                <w:shd w:val="clear" w:color="auto" w:fill="FFFFFF"/>
                <w:lang w:eastAsia="zh-CN"/>
              </w:rPr>
              <w:t>sdt</w:t>
            </w:r>
            <w:proofErr w:type="spellEnd"/>
            <w:r>
              <w:rPr>
                <w:rFonts w:ascii="Calibri" w:eastAsia="宋体" w:hAnsi="Calibri" w:cs="Calibri"/>
                <w:color w:val="000000"/>
                <w:sz w:val="22"/>
                <w:szCs w:val="22"/>
                <w:shd w:val="clear" w:color="auto" w:fill="FFFFFF"/>
                <w:lang w:eastAsia="zh-CN"/>
              </w:rPr>
              <w:t>-DRB-</w:t>
            </w:r>
            <w:proofErr w:type="spellStart"/>
            <w:r>
              <w:rPr>
                <w:rFonts w:ascii="Calibri" w:eastAsia="宋体" w:hAnsi="Calibri" w:cs="Calibri"/>
                <w:color w:val="000000"/>
                <w:sz w:val="22"/>
                <w:szCs w:val="22"/>
                <w:shd w:val="clear" w:color="auto" w:fill="FFFFFF"/>
                <w:lang w:eastAsia="zh-CN"/>
              </w:rPr>
              <w:t>ContinueROHC</w:t>
            </w:r>
            <w:proofErr w:type="spellEnd"/>
            <w:r>
              <w:rPr>
                <w:rFonts w:ascii="Calibri" w:eastAsia="宋体" w:hAnsi="Calibri" w:cs="Calibri"/>
                <w:color w:val="000000"/>
                <w:sz w:val="22"/>
                <w:szCs w:val="22"/>
                <w:shd w:val="clear" w:color="auto" w:fill="FFFFFF"/>
                <w:lang w:eastAsia="zh-CN"/>
              </w:rPr>
              <w:t>” is set to “</w:t>
            </w:r>
            <w:proofErr w:type="spellStart"/>
            <w:r>
              <w:rPr>
                <w:rFonts w:ascii="Calibri" w:eastAsia="宋体" w:hAnsi="Calibri" w:cs="Calibri"/>
                <w:color w:val="000000"/>
                <w:sz w:val="22"/>
                <w:szCs w:val="22"/>
                <w:shd w:val="clear" w:color="auto" w:fill="FFFFFF"/>
                <w:lang w:eastAsia="zh-CN"/>
              </w:rPr>
              <w:t>rna</w:t>
            </w:r>
            <w:proofErr w:type="spellEnd"/>
            <w:r>
              <w:rPr>
                <w:rFonts w:ascii="Calibri" w:eastAsia="宋体" w:hAnsi="Calibri" w:cs="Calibri"/>
                <w:color w:val="000000"/>
                <w:sz w:val="22"/>
                <w:szCs w:val="22"/>
                <w:shd w:val="clear" w:color="auto" w:fill="FFFFFF"/>
                <w:lang w:eastAsia="zh-CN"/>
              </w:rPr>
              <w:t xml:space="preserve">”, the cell for ROHC continuity belongs to the RNA, in which the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 has to be transmitted via a cell of this RNA. </w:t>
            </w:r>
          </w:p>
          <w:p w14:paraId="123A7FD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According to the running RRC CR, when the value of “</w:t>
            </w:r>
            <w:proofErr w:type="spellStart"/>
            <w:r>
              <w:rPr>
                <w:rFonts w:ascii="Calibri" w:eastAsia="宋体" w:hAnsi="Calibri" w:cs="Calibri"/>
                <w:color w:val="000000"/>
                <w:sz w:val="22"/>
                <w:szCs w:val="22"/>
                <w:shd w:val="clear" w:color="auto" w:fill="FFFFFF"/>
                <w:lang w:eastAsia="zh-CN"/>
              </w:rPr>
              <w:t>sdt</w:t>
            </w:r>
            <w:proofErr w:type="spellEnd"/>
            <w:r>
              <w:rPr>
                <w:rFonts w:ascii="Calibri" w:eastAsia="宋体" w:hAnsi="Calibri" w:cs="Calibri"/>
                <w:color w:val="000000"/>
                <w:sz w:val="22"/>
                <w:szCs w:val="22"/>
                <w:shd w:val="clear" w:color="auto" w:fill="FFFFFF"/>
                <w:lang w:eastAsia="zh-CN"/>
              </w:rPr>
              <w:t>-DRB-</w:t>
            </w:r>
            <w:proofErr w:type="spellStart"/>
            <w:r>
              <w:rPr>
                <w:rFonts w:ascii="Calibri" w:eastAsia="宋体" w:hAnsi="Calibri" w:cs="Calibri"/>
                <w:color w:val="000000"/>
                <w:sz w:val="22"/>
                <w:szCs w:val="22"/>
                <w:shd w:val="clear" w:color="auto" w:fill="FFFFFF"/>
                <w:lang w:eastAsia="zh-CN"/>
              </w:rPr>
              <w:t>ContinueROHC</w:t>
            </w:r>
            <w:proofErr w:type="spellEnd"/>
            <w:r>
              <w:rPr>
                <w:rFonts w:ascii="Calibri" w:eastAsia="宋体" w:hAnsi="Calibri" w:cs="Calibri"/>
                <w:color w:val="000000"/>
                <w:sz w:val="22"/>
                <w:szCs w:val="22"/>
                <w:shd w:val="clear" w:color="auto" w:fill="FFFFFF"/>
                <w:lang w:eastAsia="zh-CN"/>
              </w:rPr>
              <w:t xml:space="preserve">” is set to “cell”, the cell for ROHC continuity is where the UE receives the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w:t>
            </w:r>
          </w:p>
          <w:p w14:paraId="69473FB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However, according to the legacy procedure, the cell where the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 is transmitted may not be the RNA cell. The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 with segments can be transmitted via more than one cells.</w:t>
            </w:r>
          </w:p>
          <w:p w14:paraId="6D64E6F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2FD5923" w14:textId="77777777" w:rsidR="00214169" w:rsidRDefault="009C32B0">
            <w:pPr>
              <w:rPr>
                <w:sz w:val="20"/>
                <w:szCs w:val="20"/>
                <w:lang w:eastAsia="zh-CN"/>
              </w:rPr>
            </w:pPr>
            <w:proofErr w:type="spellStart"/>
            <w:r>
              <w:rPr>
                <w:sz w:val="20"/>
                <w:szCs w:val="20"/>
                <w:lang w:eastAsia="zh-CN"/>
              </w:rPr>
              <w:t>Optimisation</w:t>
            </w:r>
            <w:proofErr w:type="spellEnd"/>
          </w:p>
        </w:tc>
        <w:tc>
          <w:tcPr>
            <w:tcW w:w="6237" w:type="dxa"/>
          </w:tcPr>
          <w:p w14:paraId="5C517199" w14:textId="77777777" w:rsidR="00214169" w:rsidRDefault="009C32B0">
            <w:pPr>
              <w:rPr>
                <w:sz w:val="20"/>
                <w:szCs w:val="20"/>
                <w:lang w:eastAsia="zh-CN"/>
              </w:rPr>
            </w:pPr>
            <w:r>
              <w:rPr>
                <w:sz w:val="20"/>
                <w:szCs w:val="20"/>
                <w:lang w:eastAsia="zh-CN"/>
              </w:rPr>
              <w:t>Xiaomi: We have the following proposals:</w:t>
            </w:r>
          </w:p>
          <w:p w14:paraId="3B7FEB46" w14:textId="77777777" w:rsidR="00214169" w:rsidRDefault="009C32B0">
            <w:pPr>
              <w:rPr>
                <w:sz w:val="20"/>
                <w:szCs w:val="20"/>
                <w:lang w:eastAsia="zh-CN"/>
              </w:rPr>
            </w:pPr>
            <w:r>
              <w:rPr>
                <w:sz w:val="20"/>
                <w:szCs w:val="20"/>
                <w:lang w:eastAsia="zh-CN"/>
              </w:rPr>
              <w:t xml:space="preserve">The cell where the ROHC continuity is applied is indicated via an explicit cell identity in </w:t>
            </w:r>
            <w:proofErr w:type="spellStart"/>
            <w:r>
              <w:rPr>
                <w:sz w:val="20"/>
                <w:szCs w:val="20"/>
                <w:lang w:eastAsia="zh-CN"/>
              </w:rPr>
              <w:t>RRCRelease</w:t>
            </w:r>
            <w:proofErr w:type="spellEnd"/>
            <w:r>
              <w:rPr>
                <w:sz w:val="20"/>
                <w:szCs w:val="20"/>
                <w:lang w:eastAsia="zh-CN"/>
              </w:rPr>
              <w:t xml:space="preserve"> message.</w:t>
            </w:r>
          </w:p>
          <w:p w14:paraId="3571BD76" w14:textId="77777777" w:rsidR="00214169" w:rsidRDefault="009C32B0">
            <w:pPr>
              <w:rPr>
                <w:sz w:val="20"/>
                <w:szCs w:val="20"/>
                <w:lang w:eastAsia="zh-CN"/>
              </w:rPr>
            </w:pPr>
            <w:r>
              <w:rPr>
                <w:sz w:val="20"/>
                <w:szCs w:val="20"/>
                <w:lang w:eastAsia="zh-CN"/>
              </w:rPr>
              <w:t>The RNA where the ROHC continuity is applied is the same RNA as indicated via ran-</w:t>
            </w:r>
            <w:proofErr w:type="spellStart"/>
            <w:r>
              <w:rPr>
                <w:sz w:val="20"/>
                <w:szCs w:val="20"/>
                <w:lang w:eastAsia="zh-CN"/>
              </w:rPr>
              <w:t>NotificationAreaInfo</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message, same as legacy.</w:t>
            </w:r>
          </w:p>
          <w:p w14:paraId="2811569E" w14:textId="77777777" w:rsidR="00214169" w:rsidRDefault="009C32B0">
            <w:pPr>
              <w:rPr>
                <w:ins w:id="733" w:author="ZTE" w:date="2022-02-10T11:08:00Z"/>
                <w:sz w:val="20"/>
                <w:szCs w:val="20"/>
                <w:lang w:eastAsia="zh-CN"/>
              </w:rPr>
            </w:pPr>
            <w:r>
              <w:rPr>
                <w:sz w:val="20"/>
                <w:szCs w:val="20"/>
                <w:lang w:eastAsia="zh-CN"/>
              </w:rPr>
              <w:t xml:space="preserve">[Rapp] Looks like an </w:t>
            </w:r>
            <w:proofErr w:type="spellStart"/>
            <w:r>
              <w:rPr>
                <w:sz w:val="20"/>
                <w:szCs w:val="20"/>
                <w:lang w:eastAsia="zh-CN"/>
              </w:rPr>
              <w:t>optimisation</w:t>
            </w:r>
            <w:proofErr w:type="spellEnd"/>
            <w:r>
              <w:rPr>
                <w:sz w:val="20"/>
                <w:szCs w:val="20"/>
                <w:lang w:eastAsia="zh-CN"/>
              </w:rPr>
              <w:t xml:space="preserve"> since the UE should know which cell it is connected to when receiving the </w:t>
            </w:r>
            <w:proofErr w:type="spellStart"/>
            <w:r>
              <w:rPr>
                <w:sz w:val="20"/>
                <w:szCs w:val="20"/>
                <w:lang w:eastAsia="zh-CN"/>
              </w:rPr>
              <w:t>RRCRelease</w:t>
            </w:r>
            <w:proofErr w:type="spellEnd"/>
            <w:r>
              <w:rPr>
                <w:sz w:val="20"/>
                <w:szCs w:val="20"/>
                <w:lang w:eastAsia="zh-CN"/>
              </w:rPr>
              <w:t xml:space="preserve"> message. Companies can comment</w:t>
            </w:r>
          </w:p>
          <w:p w14:paraId="79F9A7B9" w14:textId="214C3F02" w:rsidR="00F31FAE" w:rsidRDefault="00F31FAE" w:rsidP="00F31FAE">
            <w:pPr>
              <w:pStyle w:val="a7"/>
              <w:rPr>
                <w:ins w:id="734" w:author="ZTE" w:date="2022-02-10T11:09:00Z"/>
                <w:rFonts w:eastAsia="宋体"/>
                <w:lang w:eastAsia="zh-CN"/>
              </w:rPr>
            </w:pPr>
            <w:ins w:id="735" w:author="ZTE" w:date="2022-02-10T11:08:00Z">
              <w:r>
                <w:rPr>
                  <w:sz w:val="20"/>
                  <w:szCs w:val="20"/>
                  <w:lang w:eastAsia="zh-CN"/>
                </w:rPr>
                <w:t xml:space="preserve">[ZTE] </w:t>
              </w:r>
            </w:ins>
            <w:ins w:id="736" w:author="ZTE" w:date="2022-02-10T11:09:00Z">
              <w:r>
                <w:rPr>
                  <w:sz w:val="20"/>
                  <w:szCs w:val="20"/>
                  <w:lang w:eastAsia="zh-CN"/>
                </w:rPr>
                <w:t xml:space="preserve">Perhaps the issue is that there is ambiguity in case of CA (i.e. it may be received on SCell)? We could clarify that </w:t>
              </w:r>
              <w:r>
                <w:rPr>
                  <w:rFonts w:eastAsia="宋体"/>
                  <w:lang w:eastAsia="zh-CN"/>
                </w:rPr>
                <w:t>“</w:t>
              </w:r>
              <w:r>
                <w:rPr>
                  <w:rFonts w:ascii="Calibri" w:eastAsia="宋体" w:hAnsi="Calibri" w:cs="Calibri"/>
                  <w:color w:val="000000"/>
                  <w:sz w:val="22"/>
                  <w:szCs w:val="22"/>
                  <w:shd w:val="clear" w:color="auto" w:fill="FFFFFF"/>
                  <w:lang w:eastAsia="zh-CN"/>
                </w:rPr>
                <w:t xml:space="preserve">the cell for ROHC continuity is </w:t>
              </w:r>
              <w:r>
                <w:rPr>
                  <w:rFonts w:ascii="Calibri" w:eastAsia="宋体" w:hAnsi="Calibri" w:cs="Calibri" w:hint="eastAsia"/>
                  <w:color w:val="000000"/>
                  <w:sz w:val="22"/>
                  <w:szCs w:val="22"/>
                  <w:highlight w:val="yellow"/>
                  <w:shd w:val="clear" w:color="auto" w:fill="FFFFFF"/>
                  <w:lang w:eastAsia="zh-CN"/>
                </w:rPr>
                <w:t xml:space="preserve">the </w:t>
              </w:r>
              <w:proofErr w:type="spellStart"/>
              <w:r>
                <w:rPr>
                  <w:rFonts w:ascii="Calibri" w:eastAsia="宋体" w:hAnsi="Calibri" w:cs="Calibri" w:hint="eastAsia"/>
                  <w:color w:val="000000"/>
                  <w:sz w:val="22"/>
                  <w:szCs w:val="22"/>
                  <w:highlight w:val="yellow"/>
                  <w:shd w:val="clear" w:color="auto" w:fill="FFFFFF"/>
                  <w:lang w:eastAsia="zh-CN"/>
                </w:rPr>
                <w:t>PCell</w:t>
              </w:r>
              <w:proofErr w:type="spellEnd"/>
              <w:r>
                <w:rPr>
                  <w:rFonts w:ascii="Calibri" w:eastAsia="宋体" w:hAnsi="Calibri" w:cs="Calibri" w:hint="eastAsia"/>
                  <w:color w:val="000000"/>
                  <w:sz w:val="22"/>
                  <w:szCs w:val="22"/>
                  <w:highlight w:val="yellow"/>
                  <w:shd w:val="clear" w:color="auto" w:fill="FFFFFF"/>
                  <w:lang w:eastAsia="zh-CN"/>
                </w:rPr>
                <w:t xml:space="preserve"> </w:t>
              </w:r>
              <w:r>
                <w:rPr>
                  <w:rFonts w:ascii="Calibri" w:eastAsia="宋体" w:hAnsi="Calibri" w:cs="Calibri"/>
                  <w:color w:val="000000"/>
                  <w:sz w:val="22"/>
                  <w:szCs w:val="22"/>
                  <w:shd w:val="clear" w:color="auto" w:fill="FFFFFF"/>
                  <w:lang w:eastAsia="zh-CN"/>
                </w:rPr>
                <w:t xml:space="preserve">where the UE receives the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w:t>
              </w:r>
              <w:r>
                <w:rPr>
                  <w:rFonts w:eastAsia="宋体"/>
                  <w:lang w:eastAsia="zh-CN"/>
                </w:rPr>
                <w:t xml:space="preserve">”. </w:t>
              </w:r>
            </w:ins>
          </w:p>
          <w:p w14:paraId="677E3A52" w14:textId="79A44B28" w:rsidR="00F31FAE" w:rsidRDefault="00F31FAE">
            <w:pPr>
              <w:rPr>
                <w:sz w:val="20"/>
                <w:szCs w:val="20"/>
                <w:lang w:eastAsia="zh-CN"/>
              </w:rPr>
            </w:pPr>
          </w:p>
        </w:tc>
        <w:tc>
          <w:tcPr>
            <w:tcW w:w="3823" w:type="dxa"/>
          </w:tcPr>
          <w:p w14:paraId="70904F8D" w14:textId="77777777" w:rsidR="00214169" w:rsidRDefault="00214169">
            <w:pPr>
              <w:rPr>
                <w:sz w:val="20"/>
                <w:szCs w:val="20"/>
                <w:lang w:eastAsia="zh-CN"/>
              </w:rPr>
            </w:pPr>
          </w:p>
        </w:tc>
      </w:tr>
      <w:tr w:rsidR="00214169" w14:paraId="00B8C432" w14:textId="77777777">
        <w:tc>
          <w:tcPr>
            <w:tcW w:w="704" w:type="dxa"/>
          </w:tcPr>
          <w:p w14:paraId="61F0A374" w14:textId="77777777" w:rsidR="00214169" w:rsidRDefault="009C32B0">
            <w:pPr>
              <w:rPr>
                <w:sz w:val="20"/>
                <w:szCs w:val="20"/>
                <w:lang w:eastAsia="zh-CN"/>
              </w:rPr>
            </w:pPr>
            <w:r>
              <w:rPr>
                <w:sz w:val="20"/>
                <w:szCs w:val="20"/>
                <w:lang w:eastAsia="zh-CN"/>
              </w:rPr>
              <w:t>E001</w:t>
            </w:r>
          </w:p>
        </w:tc>
        <w:tc>
          <w:tcPr>
            <w:tcW w:w="3686" w:type="dxa"/>
          </w:tcPr>
          <w:p w14:paraId="67BB75FA"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Introduction of Release Assistance Information (RAI) for SDT.</w:t>
            </w:r>
          </w:p>
        </w:tc>
        <w:tc>
          <w:tcPr>
            <w:tcW w:w="1417" w:type="dxa"/>
          </w:tcPr>
          <w:p w14:paraId="1DA9D3AF" w14:textId="77777777" w:rsidR="00214169" w:rsidRDefault="009C32B0">
            <w:pPr>
              <w:rPr>
                <w:sz w:val="20"/>
                <w:szCs w:val="20"/>
                <w:lang w:eastAsia="zh-CN"/>
              </w:rPr>
            </w:pPr>
            <w:r>
              <w:rPr>
                <w:sz w:val="20"/>
                <w:szCs w:val="20"/>
                <w:lang w:eastAsia="zh-CN"/>
              </w:rPr>
              <w:t>Essential?</w:t>
            </w:r>
          </w:p>
        </w:tc>
        <w:tc>
          <w:tcPr>
            <w:tcW w:w="6237" w:type="dxa"/>
          </w:tcPr>
          <w:p w14:paraId="172AAE9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As discussed in previous contributions e.g. </w:t>
            </w:r>
            <w:hyperlink r:id="rId15">
              <w:r>
                <w:rPr>
                  <w:rFonts w:ascii="Calibri" w:eastAsia="宋体" w:hAnsi="Calibri" w:cs="Calibri"/>
                  <w:color w:val="000000"/>
                  <w:sz w:val="22"/>
                  <w:szCs w:val="22"/>
                  <w:shd w:val="clear" w:color="auto" w:fill="FFFFFF"/>
                  <w:lang w:eastAsia="zh-CN"/>
                </w:rPr>
                <w:t>R2-2200811</w:t>
              </w:r>
            </w:hyperlink>
            <w:r>
              <w:rPr>
                <w:rFonts w:ascii="Calibri" w:eastAsia="宋体" w:hAnsi="Calibri" w:cs="Calibri"/>
                <w:color w:val="000000"/>
                <w:sz w:val="22"/>
                <w:szCs w:val="22"/>
                <w:shd w:val="clear" w:color="auto" w:fill="FFFFFF"/>
                <w:lang w:eastAsia="zh-CN"/>
              </w:rPr>
              <w:t xml:space="preserve"> and </w:t>
            </w:r>
            <w:hyperlink r:id="rId16">
              <w:r>
                <w:rPr>
                  <w:rFonts w:ascii="Calibri" w:eastAsia="宋体" w:hAnsi="Calibri" w:cs="Calibri"/>
                  <w:color w:val="000000"/>
                  <w:sz w:val="22"/>
                  <w:szCs w:val="22"/>
                  <w:shd w:val="clear" w:color="auto" w:fill="FFFFFF"/>
                  <w:lang w:eastAsia="zh-CN"/>
                </w:rPr>
                <w:t>R2-2200727</w:t>
              </w:r>
            </w:hyperlink>
            <w:r>
              <w:rPr>
                <w:rFonts w:ascii="Calibri" w:eastAsia="宋体" w:hAnsi="Calibri" w:cs="Calibri"/>
                <w:color w:val="000000"/>
                <w:sz w:val="22"/>
                <w:szCs w:val="22"/>
                <w:shd w:val="clear" w:color="auto" w:fill="FFFFFF"/>
                <w:lang w:eastAsia="zh-CN"/>
              </w:rPr>
              <w:t xml:space="preserve">, some sort of assistance information to help network to </w:t>
            </w:r>
            <w:r>
              <w:rPr>
                <w:rFonts w:ascii="Calibri" w:eastAsia="宋体" w:hAnsi="Calibri" w:cs="Calibri"/>
                <w:color w:val="000000"/>
                <w:sz w:val="22"/>
                <w:szCs w:val="22"/>
                <w:shd w:val="clear" w:color="auto" w:fill="FFFFFF"/>
                <w:lang w:eastAsia="zh-CN"/>
              </w:rPr>
              <w:lastRenderedPageBreak/>
              <w:t>decide whether to release the UE is necessary for efficient implementation of SDT. One option is to have EDT as base-line for the discussion/decision. RRC or MAC could be used for this.</w:t>
            </w:r>
          </w:p>
          <w:p w14:paraId="5B781A9D" w14:textId="77777777" w:rsidR="00214169" w:rsidRDefault="009C32B0">
            <w:pPr>
              <w:rPr>
                <w:rFonts w:ascii="Calibri" w:eastAsia="宋体" w:hAnsi="Calibri" w:cs="Calibri"/>
                <w:color w:val="000000"/>
                <w:sz w:val="22"/>
                <w:szCs w:val="22"/>
                <w:shd w:val="clear" w:color="auto" w:fill="FFFFFF"/>
                <w:lang w:eastAsia="zh-CN"/>
              </w:rPr>
            </w:pPr>
            <w:ins w:id="737" w:author="Huawei (Dawid)" w:date="2022-01-28T11:54:00Z">
              <w:r>
                <w:rPr>
                  <w:rFonts w:ascii="Calibri" w:eastAsia="宋体" w:hAnsi="Calibri" w:cs="Calibri"/>
                  <w:color w:val="000000"/>
                  <w:sz w:val="22"/>
                  <w:szCs w:val="22"/>
                  <w:shd w:val="clear" w:color="auto" w:fill="FFFFFF"/>
                  <w:lang w:eastAsia="zh-CN"/>
                </w:rPr>
                <w:t xml:space="preserve">[Huawei]: We agree </w:t>
              </w:r>
            </w:ins>
            <w:ins w:id="738" w:author="Huawei (Dawid)" w:date="2022-01-28T11:55:00Z">
              <w:r>
                <w:rPr>
                  <w:rFonts w:ascii="Calibri" w:eastAsia="宋体" w:hAnsi="Calibri" w:cs="Calibri"/>
                  <w:color w:val="000000"/>
                  <w:sz w:val="22"/>
                  <w:szCs w:val="22"/>
                  <w:shd w:val="clear" w:color="auto" w:fill="FFFFFF"/>
                  <w:lang w:eastAsia="zh-CN"/>
                </w:rPr>
                <w:t xml:space="preserve">this is essential for the network to operate SDT properly, not only to know when to release the UE but also </w:t>
              </w:r>
            </w:ins>
            <w:ins w:id="739" w:author="Huawei (Dawid)" w:date="2022-01-28T11:58:00Z">
              <w:r>
                <w:rPr>
                  <w:rFonts w:ascii="Calibri" w:eastAsia="宋体" w:hAnsi="Calibri" w:cs="Calibri"/>
                  <w:color w:val="000000"/>
                  <w:sz w:val="22"/>
                  <w:szCs w:val="22"/>
                  <w:shd w:val="clear" w:color="auto" w:fill="FFFFFF"/>
                  <w:lang w:eastAsia="zh-CN"/>
                </w:rPr>
                <w:t xml:space="preserve">to make a decision on </w:t>
              </w:r>
            </w:ins>
            <w:ins w:id="740" w:author="Huawei (Dawid)" w:date="2022-01-28T11:55:00Z">
              <w:r>
                <w:rPr>
                  <w:rFonts w:ascii="Calibri" w:eastAsia="宋体" w:hAnsi="Calibri" w:cs="Calibri"/>
                  <w:color w:val="000000"/>
                  <w:sz w:val="22"/>
                  <w:szCs w:val="22"/>
                  <w:shd w:val="clear" w:color="auto" w:fill="FFFFFF"/>
                  <w:lang w:eastAsia="zh-CN"/>
                </w:rPr>
                <w:t>whether to relocate the anchor or not. We agree EDT RAI can be reused to a large exten</w:t>
              </w:r>
            </w:ins>
            <w:ins w:id="741" w:author="Huawei (Dawid)" w:date="2022-01-28T11:56:00Z">
              <w:r>
                <w:rPr>
                  <w:rFonts w:ascii="Calibri" w:eastAsia="宋体" w:hAnsi="Calibri" w:cs="Calibri"/>
                  <w:color w:val="000000"/>
                  <w:sz w:val="22"/>
                  <w:szCs w:val="22"/>
                  <w:shd w:val="clear" w:color="auto" w:fill="FFFFFF"/>
                  <w:lang w:eastAsia="zh-CN"/>
                </w:rPr>
                <w:t>t</w:t>
              </w:r>
            </w:ins>
            <w:ins w:id="742" w:author="Huawei (Dawid)" w:date="2022-01-28T11:55:00Z">
              <w:r>
                <w:rPr>
                  <w:rFonts w:ascii="Calibri" w:eastAsia="宋体" w:hAnsi="Calibri" w:cs="Calibri"/>
                  <w:color w:val="000000"/>
                  <w:sz w:val="22"/>
                  <w:szCs w:val="22"/>
                  <w:shd w:val="clear" w:color="auto" w:fill="FFFFFF"/>
                  <w:lang w:eastAsia="zh-CN"/>
                </w:rPr>
                <w:t xml:space="preserve"> with the main difference being that subsequent transmissions are allowed</w:t>
              </w:r>
            </w:ins>
            <w:ins w:id="743" w:author="Huawei (Dawid)" w:date="2022-01-28T11:58:00Z">
              <w:r>
                <w:rPr>
                  <w:rFonts w:ascii="Calibri" w:eastAsia="宋体" w:hAnsi="Calibri" w:cs="Calibri"/>
                  <w:color w:val="000000"/>
                  <w:sz w:val="22"/>
                  <w:szCs w:val="22"/>
                  <w:shd w:val="clear" w:color="auto" w:fill="FFFFFF"/>
                  <w:lang w:eastAsia="zh-CN"/>
                </w:rPr>
                <w:t xml:space="preserve"> in NR</w:t>
              </w:r>
            </w:ins>
            <w:ins w:id="744" w:author="Huawei (Dawid)" w:date="2022-01-28T11:55:00Z">
              <w:r>
                <w:rPr>
                  <w:rFonts w:ascii="Calibri" w:eastAsia="宋体" w:hAnsi="Calibri" w:cs="Calibri"/>
                  <w:color w:val="000000"/>
                  <w:sz w:val="22"/>
                  <w:szCs w:val="22"/>
                  <w:shd w:val="clear" w:color="auto" w:fill="FFFFFF"/>
                  <w:lang w:eastAsia="zh-CN"/>
                </w:rPr>
                <w:t xml:space="preserve"> so the </w:t>
              </w:r>
            </w:ins>
            <w:ins w:id="745" w:author="Huawei (Dawid)" w:date="2022-01-28T11:57:00Z">
              <w:r>
                <w:rPr>
                  <w:rFonts w:ascii="Calibri" w:eastAsia="宋体" w:hAnsi="Calibri" w:cs="Calibri"/>
                  <w:color w:val="000000"/>
                  <w:sz w:val="22"/>
                  <w:szCs w:val="22"/>
                  <w:shd w:val="clear" w:color="auto" w:fill="FFFFFF"/>
                  <w:lang w:eastAsia="zh-CN"/>
                </w:rPr>
                <w:t>UE could additionally indicate whether single/multiple packets are expected.</w:t>
              </w:r>
            </w:ins>
          </w:p>
          <w:p w14:paraId="29A1D16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it is not clear why it is essential for the feature to work. </w:t>
            </w:r>
          </w:p>
          <w:p w14:paraId="3FEA2FA2" w14:textId="77777777" w:rsidR="00214169" w:rsidRPr="00214169" w:rsidRDefault="009C32B0">
            <w:pPr>
              <w:rPr>
                <w:ins w:id="746" w:author="seungjune.yi" w:date="2022-02-10T11:46:00Z"/>
                <w:rFonts w:eastAsia="Malgun Gothic"/>
                <w:sz w:val="20"/>
                <w:szCs w:val="20"/>
                <w:rPrChange w:id="747" w:author="seungjune.yi" w:date="2022-02-10T11:46:00Z">
                  <w:rPr>
                    <w:ins w:id="748" w:author="seungjune.yi" w:date="2022-02-10T11:46:00Z"/>
                    <w:rFonts w:eastAsiaTheme="minorEastAsia"/>
                    <w:sz w:val="20"/>
                    <w:szCs w:val="20"/>
                    <w:lang w:eastAsia="zh-CN"/>
                  </w:rPr>
                </w:rPrChange>
              </w:rPr>
            </w:pPr>
            <w:ins w:id="749" w:author="seungjune.yi" w:date="2022-02-10T11:46:00Z">
              <w:r>
                <w:rPr>
                  <w:rFonts w:eastAsia="Malgun Gothic" w:hint="eastAsia"/>
                  <w:sz w:val="20"/>
                  <w:szCs w:val="20"/>
                </w:rPr>
                <w:t xml:space="preserve">[LGE] </w:t>
              </w:r>
            </w:ins>
            <w:ins w:id="750" w:author="seungjune.yi" w:date="2022-02-10T11:47:00Z">
              <w:r>
                <w:rPr>
                  <w:rFonts w:eastAsia="Malgun Gothic"/>
                  <w:sz w:val="20"/>
                  <w:szCs w:val="20"/>
                </w:rPr>
                <w:t xml:space="preserve">We don’t think this is essential issue. </w:t>
              </w:r>
            </w:ins>
            <w:ins w:id="751" w:author="seungjune.yi" w:date="2022-02-10T11:48:00Z">
              <w:r>
                <w:rPr>
                  <w:rFonts w:eastAsia="Malgun Gothic"/>
                  <w:sz w:val="20"/>
                  <w:szCs w:val="20"/>
                </w:rPr>
                <w:t xml:space="preserve">Moreover, we don’t have time to discuss this issue. </w:t>
              </w:r>
            </w:ins>
          </w:p>
          <w:p w14:paraId="163238F0" w14:textId="7410B2AD" w:rsidR="00214169" w:rsidRPr="00214169" w:rsidRDefault="00F31FAE">
            <w:pPr>
              <w:rPr>
                <w:rFonts w:eastAsiaTheme="minorEastAsia"/>
                <w:sz w:val="20"/>
                <w:szCs w:val="20"/>
                <w:lang w:eastAsia="zh-CN"/>
                <w:rPrChange w:id="752" w:author="seungjune.yi" w:date="2022-02-10T11:46:00Z">
                  <w:rPr>
                    <w:sz w:val="20"/>
                    <w:szCs w:val="20"/>
                    <w:lang w:eastAsia="zh-CN"/>
                  </w:rPr>
                </w:rPrChange>
              </w:rPr>
            </w:pPr>
            <w:ins w:id="753" w:author="ZTE" w:date="2022-02-10T11:09:00Z">
              <w:r>
                <w:rPr>
                  <w:rFonts w:eastAsiaTheme="minorEastAsia"/>
                  <w:sz w:val="20"/>
                  <w:szCs w:val="20"/>
                  <w:lang w:eastAsia="zh-CN"/>
                </w:rPr>
                <w:t xml:space="preserve">[ZTE] Agree with LG. </w:t>
              </w:r>
            </w:ins>
            <w:ins w:id="754" w:author="ZTE" w:date="2022-02-10T11:10:00Z">
              <w:r>
                <w:rPr>
                  <w:rFonts w:ascii="Calibri" w:eastAsia="宋体" w:hAnsi="Calibri" w:cs="Calibri"/>
                  <w:color w:val="000000"/>
                  <w:sz w:val="22"/>
                  <w:szCs w:val="22"/>
                  <w:shd w:val="clear" w:color="auto" w:fill="FFFFFF"/>
                  <w:lang w:eastAsia="zh-CN"/>
                </w:rPr>
                <w:t xml:space="preserve">Network can also know this by other means. No need to optimize this. </w:t>
              </w:r>
            </w:ins>
          </w:p>
        </w:tc>
        <w:tc>
          <w:tcPr>
            <w:tcW w:w="3823" w:type="dxa"/>
          </w:tcPr>
          <w:p w14:paraId="1FBF15EC" w14:textId="77777777" w:rsidR="00214169" w:rsidRDefault="00214169">
            <w:pPr>
              <w:rPr>
                <w:sz w:val="20"/>
                <w:szCs w:val="20"/>
                <w:lang w:eastAsia="zh-CN"/>
              </w:rPr>
            </w:pPr>
          </w:p>
        </w:tc>
      </w:tr>
      <w:tr w:rsidR="00214169" w14:paraId="48C6639D" w14:textId="77777777">
        <w:tc>
          <w:tcPr>
            <w:tcW w:w="704" w:type="dxa"/>
          </w:tcPr>
          <w:p w14:paraId="4B4B7440" w14:textId="77777777" w:rsidR="00214169" w:rsidRDefault="009C32B0">
            <w:pPr>
              <w:rPr>
                <w:sz w:val="20"/>
                <w:szCs w:val="20"/>
                <w:lang w:eastAsia="zh-CN"/>
              </w:rPr>
            </w:pPr>
            <w:del w:id="755" w:author="ZTE(Eswar)" w:date="2022-01-28T11:34:00Z">
              <w:r>
                <w:rPr>
                  <w:sz w:val="20"/>
                  <w:szCs w:val="20"/>
                  <w:lang w:eastAsia="zh-CN"/>
                </w:rPr>
                <w:lastRenderedPageBreak/>
                <w:delText>E002</w:delText>
              </w:r>
            </w:del>
          </w:p>
        </w:tc>
        <w:tc>
          <w:tcPr>
            <w:tcW w:w="3686" w:type="dxa"/>
          </w:tcPr>
          <w:p w14:paraId="28B79D09" w14:textId="77777777" w:rsidR="00214169" w:rsidRDefault="009C32B0">
            <w:pPr>
              <w:rPr>
                <w:rFonts w:ascii="Calibri" w:eastAsia="宋体" w:hAnsi="Calibri" w:cs="Calibri"/>
                <w:color w:val="000000"/>
                <w:sz w:val="22"/>
                <w:szCs w:val="22"/>
                <w:shd w:val="clear" w:color="auto" w:fill="FFFFFF"/>
                <w:lang w:eastAsia="zh-CN"/>
              </w:rPr>
            </w:pPr>
            <w:del w:id="756" w:author="ZTE(Eswar)" w:date="2022-01-28T11:34:00Z">
              <w:r>
                <w:rPr>
                  <w:rFonts w:ascii="Calibri" w:eastAsia="宋体" w:hAnsi="Calibri" w:cs="Calibri"/>
                  <w:color w:val="000000"/>
                  <w:sz w:val="22"/>
                  <w:szCs w:val="22"/>
                  <w:shd w:val="clear" w:color="auto" w:fill="FFFFFF"/>
                  <w:lang w:eastAsia="zh-CN"/>
                </w:rPr>
                <w:delText>What are the values for SDT Failure Timer</w:delText>
              </w:r>
            </w:del>
          </w:p>
        </w:tc>
        <w:tc>
          <w:tcPr>
            <w:tcW w:w="1417" w:type="dxa"/>
          </w:tcPr>
          <w:p w14:paraId="271022C9" w14:textId="77777777" w:rsidR="00214169" w:rsidRDefault="009C32B0">
            <w:pPr>
              <w:rPr>
                <w:sz w:val="20"/>
                <w:szCs w:val="20"/>
                <w:lang w:eastAsia="zh-CN"/>
              </w:rPr>
            </w:pPr>
            <w:del w:id="757" w:author="ZTE(Eswar)" w:date="2022-01-28T11:34:00Z">
              <w:r>
                <w:rPr>
                  <w:sz w:val="20"/>
                  <w:szCs w:val="20"/>
                  <w:lang w:eastAsia="zh-CN"/>
                </w:rPr>
                <w:delText>Essential</w:delText>
              </w:r>
            </w:del>
          </w:p>
        </w:tc>
        <w:tc>
          <w:tcPr>
            <w:tcW w:w="6237" w:type="dxa"/>
          </w:tcPr>
          <w:p w14:paraId="31133B8F" w14:textId="77777777" w:rsidR="00214169" w:rsidRDefault="009C32B0">
            <w:pPr>
              <w:rPr>
                <w:sz w:val="20"/>
                <w:szCs w:val="20"/>
                <w:lang w:eastAsia="zh-CN"/>
              </w:rPr>
            </w:pPr>
            <w:r>
              <w:rPr>
                <w:sz w:val="20"/>
                <w:szCs w:val="20"/>
                <w:lang w:eastAsia="zh-CN"/>
              </w:rPr>
              <w:t xml:space="preserve">[Rapp] Agree with the issue but it is duplicate of Z017 above. </w:t>
            </w:r>
          </w:p>
        </w:tc>
        <w:tc>
          <w:tcPr>
            <w:tcW w:w="3823" w:type="dxa"/>
          </w:tcPr>
          <w:p w14:paraId="49E09BD0" w14:textId="77777777" w:rsidR="00214169" w:rsidRDefault="00214169">
            <w:pPr>
              <w:rPr>
                <w:sz w:val="20"/>
                <w:szCs w:val="20"/>
                <w:lang w:eastAsia="zh-CN"/>
              </w:rPr>
            </w:pPr>
          </w:p>
        </w:tc>
      </w:tr>
      <w:tr w:rsidR="00214169" w14:paraId="2E9DE168" w14:textId="77777777">
        <w:tc>
          <w:tcPr>
            <w:tcW w:w="704" w:type="dxa"/>
          </w:tcPr>
          <w:p w14:paraId="7DE84AD5" w14:textId="77777777" w:rsidR="00214169" w:rsidRDefault="009C32B0">
            <w:pPr>
              <w:rPr>
                <w:sz w:val="20"/>
                <w:szCs w:val="20"/>
                <w:lang w:eastAsia="zh-CN"/>
              </w:rPr>
            </w:pPr>
            <w:r>
              <w:rPr>
                <w:sz w:val="20"/>
                <w:szCs w:val="20"/>
                <w:lang w:eastAsia="zh-CN"/>
              </w:rPr>
              <w:t>E003</w:t>
            </w:r>
          </w:p>
        </w:tc>
        <w:tc>
          <w:tcPr>
            <w:tcW w:w="3686" w:type="dxa"/>
          </w:tcPr>
          <w:p w14:paraId="538BD48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What are the values for CG-SDT periodicity</w:t>
            </w:r>
          </w:p>
        </w:tc>
        <w:tc>
          <w:tcPr>
            <w:tcW w:w="1417" w:type="dxa"/>
          </w:tcPr>
          <w:p w14:paraId="3665F2C6" w14:textId="77777777" w:rsidR="00214169" w:rsidRDefault="009C32B0">
            <w:pPr>
              <w:rPr>
                <w:sz w:val="20"/>
                <w:szCs w:val="20"/>
                <w:lang w:eastAsia="zh-CN"/>
              </w:rPr>
            </w:pPr>
            <w:r>
              <w:rPr>
                <w:sz w:val="20"/>
                <w:szCs w:val="20"/>
                <w:lang w:eastAsia="zh-CN"/>
              </w:rPr>
              <w:t>Essential</w:t>
            </w:r>
          </w:p>
        </w:tc>
        <w:tc>
          <w:tcPr>
            <w:tcW w:w="6237" w:type="dxa"/>
          </w:tcPr>
          <w:p w14:paraId="001F6FB3"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e.g. LTE-PUR (up to minutes, hours)</w:t>
            </w:r>
          </w:p>
          <w:p w14:paraId="510CCA5E" w14:textId="2E31922C" w:rsidR="00214169" w:rsidRDefault="009C32B0">
            <w:pPr>
              <w:rPr>
                <w:ins w:id="758"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 am assuming RAN1 will come with these values since we indicated no restriction from our side?? </w:t>
            </w:r>
          </w:p>
          <w:p w14:paraId="3EC16E30" w14:textId="185ED491" w:rsidR="00F31FAE" w:rsidRDefault="00F31FAE">
            <w:pPr>
              <w:rPr>
                <w:rFonts w:ascii="Calibri" w:eastAsia="宋体" w:hAnsi="Calibri" w:cs="Calibri"/>
                <w:color w:val="000000"/>
                <w:sz w:val="22"/>
                <w:szCs w:val="22"/>
                <w:shd w:val="clear" w:color="auto" w:fill="FFFFFF"/>
                <w:lang w:eastAsia="zh-CN"/>
              </w:rPr>
            </w:pPr>
            <w:ins w:id="759" w:author="ZTE" w:date="2022-02-10T11:10:00Z">
              <w:r>
                <w:rPr>
                  <w:rFonts w:ascii="Calibri" w:eastAsia="宋体" w:hAnsi="Calibri" w:cs="Calibri"/>
                  <w:color w:val="000000"/>
                  <w:sz w:val="22"/>
                  <w:szCs w:val="22"/>
                  <w:shd w:val="clear" w:color="auto" w:fill="FFFFFF"/>
                  <w:lang w:eastAsia="zh-CN"/>
                </w:rPr>
                <w:lastRenderedPageBreak/>
                <w:t>ZTE: We are okay to have longer values as proposed, but we are not sure if this will impact the mapping in RAN1. Wonder if Ericsson could provide these values to RAN1</w:t>
              </w:r>
            </w:ins>
            <w:ins w:id="760" w:author="ZTE" w:date="2022-02-10T11:11:00Z">
              <w:r>
                <w:rPr>
                  <w:rFonts w:ascii="Calibri" w:eastAsia="宋体" w:hAnsi="Calibri" w:cs="Calibri"/>
                  <w:color w:val="000000"/>
                  <w:sz w:val="22"/>
                  <w:szCs w:val="22"/>
                  <w:shd w:val="clear" w:color="auto" w:fill="FFFFFF"/>
                  <w:lang w:eastAsia="zh-CN"/>
                </w:rPr>
                <w:t xml:space="preserve"> so, that these could be checked</w:t>
              </w:r>
            </w:ins>
            <w:ins w:id="761" w:author="ZTE" w:date="2022-02-10T11:10:00Z">
              <w:r>
                <w:rPr>
                  <w:rFonts w:ascii="Calibri" w:eastAsia="宋体" w:hAnsi="Calibri" w:cs="Calibri"/>
                  <w:color w:val="000000"/>
                  <w:sz w:val="22"/>
                  <w:szCs w:val="22"/>
                  <w:shd w:val="clear" w:color="auto" w:fill="FFFFFF"/>
                  <w:lang w:eastAsia="zh-CN"/>
                </w:rPr>
                <w:t xml:space="preserve">?  </w:t>
              </w:r>
            </w:ins>
          </w:p>
          <w:p w14:paraId="72BC55A8" w14:textId="77777777" w:rsidR="00214169" w:rsidRDefault="00214169">
            <w:pPr>
              <w:rPr>
                <w:sz w:val="20"/>
                <w:szCs w:val="20"/>
                <w:lang w:eastAsia="zh-CN"/>
              </w:rPr>
            </w:pPr>
          </w:p>
        </w:tc>
        <w:tc>
          <w:tcPr>
            <w:tcW w:w="3823" w:type="dxa"/>
          </w:tcPr>
          <w:p w14:paraId="3E2F10A2" w14:textId="77777777" w:rsidR="00214169" w:rsidRDefault="009C32B0">
            <w:pPr>
              <w:rPr>
                <w:sz w:val="20"/>
                <w:szCs w:val="20"/>
                <w:lang w:eastAsia="zh-CN"/>
              </w:rPr>
            </w:pPr>
            <w:r>
              <w:rPr>
                <w:sz w:val="20"/>
                <w:szCs w:val="20"/>
                <w:lang w:eastAsia="zh-CN"/>
              </w:rPr>
              <w:lastRenderedPageBreak/>
              <w:t>[Rapp] Wait for RAN1 input</w:t>
            </w:r>
          </w:p>
        </w:tc>
      </w:tr>
      <w:tr w:rsidR="00214169" w14:paraId="51D175DA" w14:textId="77777777">
        <w:tc>
          <w:tcPr>
            <w:tcW w:w="704" w:type="dxa"/>
          </w:tcPr>
          <w:p w14:paraId="79DD225A" w14:textId="77777777" w:rsidR="00214169" w:rsidRDefault="009C32B0">
            <w:pPr>
              <w:rPr>
                <w:rFonts w:eastAsiaTheme="minorEastAsia"/>
                <w:sz w:val="20"/>
                <w:szCs w:val="20"/>
                <w:lang w:eastAsia="zh-CN"/>
              </w:rPr>
            </w:pPr>
            <w:r>
              <w:rPr>
                <w:rFonts w:eastAsiaTheme="minorEastAsia" w:hint="eastAsia"/>
                <w:sz w:val="20"/>
                <w:szCs w:val="20"/>
                <w:lang w:eastAsia="zh-CN"/>
              </w:rPr>
              <w:lastRenderedPageBreak/>
              <w:t>N</w:t>
            </w:r>
            <w:r>
              <w:rPr>
                <w:rFonts w:eastAsiaTheme="minorEastAsia"/>
                <w:sz w:val="20"/>
                <w:szCs w:val="20"/>
                <w:lang w:eastAsia="zh-CN"/>
              </w:rPr>
              <w:t>EC001</w:t>
            </w:r>
          </w:p>
        </w:tc>
        <w:tc>
          <w:tcPr>
            <w:tcW w:w="3686" w:type="dxa"/>
          </w:tcPr>
          <w:p w14:paraId="337BD327" w14:textId="77777777" w:rsidR="00214169" w:rsidRDefault="009C32B0">
            <w:pPr>
              <w:rPr>
                <w:rFonts w:ascii="Calibri" w:eastAsia="宋体" w:hAnsi="Calibri" w:cs="Calibri"/>
                <w:color w:val="000000"/>
                <w:sz w:val="22"/>
                <w:szCs w:val="22"/>
                <w:shd w:val="clear" w:color="auto" w:fill="FFFFFF"/>
                <w:lang w:eastAsia="zh-CN"/>
              </w:rPr>
            </w:pPr>
            <w:r>
              <w:rPr>
                <w:rFonts w:ascii="Arial" w:eastAsia="Arial Unicode MS" w:hAnsi="Arial"/>
                <w:sz w:val="20"/>
                <w:szCs w:val="20"/>
                <w:lang w:eastAsia="zh-CN"/>
              </w:rPr>
              <w:t xml:space="preserve">Based on R2-2109308 Reply LS from CT1 on non-SDT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xml:space="preserve">, the current </w:t>
            </w:r>
            <w:proofErr w:type="spellStart"/>
            <w:r>
              <w:rPr>
                <w:rFonts w:ascii="Arial" w:eastAsia="Arial Unicode MS" w:hAnsi="Arial"/>
                <w:sz w:val="20"/>
                <w:szCs w:val="20"/>
                <w:lang w:eastAsia="zh-CN"/>
              </w:rPr>
              <w:t>behaviour</w:t>
            </w:r>
            <w:proofErr w:type="spellEnd"/>
            <w:r>
              <w:rPr>
                <w:rFonts w:ascii="Arial" w:eastAsia="Arial Unicode MS" w:hAnsi="Arial"/>
                <w:sz w:val="20"/>
                <w:szCs w:val="20"/>
                <w:lang w:eastAsia="zh-CN"/>
              </w:rPr>
              <w:t xml:space="preserve"> (of NAS in 5GMM_CONNECTED mode with inactive indication) applies</w:t>
            </w:r>
            <w:bookmarkStart w:id="762" w:name="OLE_LINK17"/>
            <w:r>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762"/>
            <w:r>
              <w:rPr>
                <w:rFonts w:ascii="Arial" w:eastAsia="Arial Unicode MS" w:hAnsi="Arial"/>
                <w:sz w:val="20"/>
                <w:szCs w:val="20"/>
                <w:lang w:eastAsia="zh-CN"/>
              </w:rPr>
              <w:t xml:space="preserve">” And according to the 38.331, if UE receives UAC parameters, the UE shall </w:t>
            </w:r>
            <w:proofErr w:type="gramStart"/>
            <w:r>
              <w:rPr>
                <w:rFonts w:ascii="Arial" w:eastAsia="Arial Unicode MS" w:hAnsi="Arial"/>
                <w:sz w:val="20"/>
                <w:szCs w:val="20"/>
                <w:lang w:eastAsia="zh-CN"/>
              </w:rPr>
              <w:t>performs</w:t>
            </w:r>
            <w:proofErr w:type="gramEnd"/>
            <w:r>
              <w:rPr>
                <w:rFonts w:ascii="Arial" w:eastAsia="Arial Unicode MS" w:hAnsi="Arial"/>
                <w:sz w:val="20"/>
                <w:szCs w:val="20"/>
                <w:lang w:eastAsia="zh-CN"/>
              </w:rPr>
              <w:t xml:space="preserve"> UAC. The issue is if the UE need to indicate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of access attempt of the non-SDT data is barred.</w:t>
            </w:r>
          </w:p>
        </w:tc>
        <w:tc>
          <w:tcPr>
            <w:tcW w:w="1417" w:type="dxa"/>
          </w:tcPr>
          <w:p w14:paraId="30604DC5" w14:textId="77777777" w:rsidR="00214169" w:rsidRDefault="009C32B0">
            <w:pPr>
              <w:rPr>
                <w:sz w:val="20"/>
                <w:szCs w:val="20"/>
                <w:lang w:eastAsia="zh-CN"/>
              </w:rPr>
            </w:pPr>
            <w:r>
              <w:rPr>
                <w:sz w:val="20"/>
                <w:szCs w:val="20"/>
                <w:lang w:eastAsia="zh-CN"/>
              </w:rPr>
              <w:t>Essential?</w:t>
            </w:r>
          </w:p>
        </w:tc>
        <w:tc>
          <w:tcPr>
            <w:tcW w:w="6237" w:type="dxa"/>
          </w:tcPr>
          <w:p w14:paraId="799446C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NEC] we think If the access attempt for the new UL data is barred, there is no need to indicate the non-SDT arrival to the network. Otherwise the network may transmit RRC setup/resume to the UE, but there is no non-SDT data allowed to be transmitted.</w:t>
            </w:r>
          </w:p>
          <w:p w14:paraId="284B8115" w14:textId="77777777" w:rsidR="00214169" w:rsidRDefault="009C32B0">
            <w:pPr>
              <w:rPr>
                <w:ins w:id="763"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Related to the CT1 LS. Wait for the input from CT1. </w:t>
            </w:r>
          </w:p>
          <w:p w14:paraId="486CDDD8" w14:textId="648E1B5B" w:rsidR="00F31FAE" w:rsidRDefault="00F31FAE">
            <w:pPr>
              <w:rPr>
                <w:rFonts w:ascii="Calibri" w:eastAsia="宋体" w:hAnsi="Calibri" w:cs="Calibri"/>
                <w:color w:val="000000"/>
                <w:sz w:val="22"/>
                <w:szCs w:val="22"/>
                <w:shd w:val="clear" w:color="auto" w:fill="FFFFFF"/>
                <w:lang w:eastAsia="zh-CN"/>
              </w:rPr>
            </w:pPr>
            <w:ins w:id="764" w:author="ZTE" w:date="2022-02-10T11:11:00Z">
              <w:r w:rsidRPr="00FF4107">
                <w:rPr>
                  <w:rFonts w:ascii="Calibri" w:eastAsia="宋体" w:hAnsi="Calibri" w:cs="Calibri"/>
                  <w:color w:val="FF0000"/>
                  <w:sz w:val="22"/>
                  <w:szCs w:val="22"/>
                  <w:shd w:val="clear" w:color="auto" w:fill="FFFFFF"/>
                  <w:lang w:eastAsia="zh-CN"/>
                </w:rPr>
                <w:t xml:space="preserve">[ZTE] </w:t>
              </w:r>
              <w:r>
                <w:rPr>
                  <w:rFonts w:ascii="Calibri" w:eastAsia="宋体" w:hAnsi="Calibri" w:cs="Calibri"/>
                  <w:color w:val="FF0000"/>
                  <w:sz w:val="22"/>
                  <w:szCs w:val="22"/>
                  <w:shd w:val="clear" w:color="auto" w:fill="FFFFFF"/>
                  <w:lang w:eastAsia="zh-CN"/>
                </w:rPr>
                <w:t xml:space="preserve">We don’t agree with the understanding that new UAC will be triggered. Non-SDT data indication should be allowed since SRB1 is resumed anyway. </w:t>
              </w:r>
              <w:r w:rsidRPr="00FF4107">
                <w:rPr>
                  <w:rFonts w:ascii="Calibri" w:eastAsia="宋体" w:hAnsi="Calibri" w:cs="Calibri"/>
                  <w:color w:val="FF0000"/>
                  <w:sz w:val="22"/>
                  <w:szCs w:val="22"/>
                  <w:shd w:val="clear" w:color="auto" w:fill="FFFFFF"/>
                  <w:lang w:eastAsia="zh-CN"/>
                </w:rPr>
                <w:t>We can wait for CT1 reply</w:t>
              </w:r>
              <w:r>
                <w:rPr>
                  <w:rFonts w:ascii="Calibri" w:eastAsia="宋体" w:hAnsi="Calibri" w:cs="Calibri"/>
                  <w:color w:val="FF0000"/>
                  <w:sz w:val="22"/>
                  <w:szCs w:val="22"/>
                  <w:shd w:val="clear" w:color="auto" w:fill="FFFFFF"/>
                  <w:lang w:eastAsia="zh-CN"/>
                </w:rPr>
                <w:t xml:space="preserve"> in any case. </w:t>
              </w:r>
            </w:ins>
          </w:p>
        </w:tc>
        <w:tc>
          <w:tcPr>
            <w:tcW w:w="3823" w:type="dxa"/>
          </w:tcPr>
          <w:p w14:paraId="13878A4D" w14:textId="77777777" w:rsidR="00214169" w:rsidRDefault="00214169">
            <w:pPr>
              <w:rPr>
                <w:sz w:val="20"/>
                <w:szCs w:val="20"/>
                <w:lang w:eastAsia="zh-CN"/>
              </w:rPr>
            </w:pPr>
          </w:p>
        </w:tc>
      </w:tr>
      <w:tr w:rsidR="00214169" w14:paraId="6EE540D1" w14:textId="77777777">
        <w:tc>
          <w:tcPr>
            <w:tcW w:w="704" w:type="dxa"/>
          </w:tcPr>
          <w:p w14:paraId="6BA309C7" w14:textId="77777777" w:rsidR="00214169" w:rsidRDefault="009C32B0">
            <w:pPr>
              <w:rPr>
                <w:rFonts w:eastAsiaTheme="minorEastAsia"/>
                <w:sz w:val="20"/>
                <w:szCs w:val="20"/>
                <w:lang w:eastAsia="zh-CN"/>
              </w:rPr>
            </w:pPr>
            <w:r>
              <w:rPr>
                <w:sz w:val="20"/>
                <w:szCs w:val="20"/>
                <w:lang w:eastAsia="zh-CN"/>
              </w:rPr>
              <w:t>Q002</w:t>
            </w:r>
          </w:p>
        </w:tc>
        <w:tc>
          <w:tcPr>
            <w:tcW w:w="3686" w:type="dxa"/>
          </w:tcPr>
          <w:p w14:paraId="68BB12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CG resource request message. </w:t>
            </w:r>
          </w:p>
          <w:p w14:paraId="6BC09D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UE is allowed to request or indicate the preferred CG resource to network regarding the CG resource configuration.</w:t>
            </w:r>
          </w:p>
          <w:p w14:paraId="57660BEA" w14:textId="77777777" w:rsidR="00214169" w:rsidRDefault="00214169">
            <w:pPr>
              <w:rPr>
                <w:rFonts w:ascii="Arial" w:eastAsia="Arial Unicode MS" w:hAnsi="Arial"/>
                <w:sz w:val="20"/>
                <w:szCs w:val="20"/>
                <w:lang w:eastAsia="zh-CN"/>
              </w:rPr>
            </w:pPr>
          </w:p>
        </w:tc>
        <w:tc>
          <w:tcPr>
            <w:tcW w:w="1417" w:type="dxa"/>
          </w:tcPr>
          <w:p w14:paraId="00E3EBA6" w14:textId="77777777" w:rsidR="00214169" w:rsidRDefault="009C32B0">
            <w:pPr>
              <w:rPr>
                <w:sz w:val="20"/>
                <w:szCs w:val="20"/>
                <w:lang w:eastAsia="zh-CN"/>
              </w:rPr>
            </w:pPr>
            <w:r>
              <w:rPr>
                <w:sz w:val="20"/>
                <w:szCs w:val="20"/>
                <w:lang w:eastAsia="zh-CN"/>
              </w:rPr>
              <w:lastRenderedPageBreak/>
              <w:t>Essential?</w:t>
            </w:r>
          </w:p>
        </w:tc>
        <w:tc>
          <w:tcPr>
            <w:tcW w:w="6237" w:type="dxa"/>
          </w:tcPr>
          <w:p w14:paraId="42D3F86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[QC] Indicate UE preferred CG resource to network so that network is able to configure </w:t>
            </w:r>
            <w:proofErr w:type="spellStart"/>
            <w:r>
              <w:rPr>
                <w:rFonts w:ascii="Calibri" w:eastAsia="宋体" w:hAnsi="Calibri" w:cs="Calibri"/>
                <w:color w:val="000000"/>
                <w:sz w:val="22"/>
                <w:szCs w:val="22"/>
                <w:shd w:val="clear" w:color="auto" w:fill="FFFFFF"/>
                <w:lang w:eastAsia="zh-CN"/>
              </w:rPr>
              <w:t>tha</w:t>
            </w:r>
            <w:proofErr w:type="spellEnd"/>
            <w:r>
              <w:rPr>
                <w:rFonts w:ascii="Calibri" w:eastAsia="宋体" w:hAnsi="Calibri" w:cs="Calibri"/>
                <w:color w:val="000000"/>
                <w:sz w:val="22"/>
                <w:szCs w:val="22"/>
                <w:shd w:val="clear" w:color="auto" w:fill="FFFFFF"/>
                <w:lang w:eastAsia="zh-CN"/>
              </w:rPr>
              <w:t xml:space="preserve"> appropriate CG resource configuration to UE. Could be either RRC or MAC message or reusing UAI framework.</w:t>
            </w:r>
          </w:p>
          <w:p w14:paraId="58ED4AA1" w14:textId="77777777" w:rsidR="00214169" w:rsidRDefault="009C32B0">
            <w:pPr>
              <w:rPr>
                <w:rFonts w:ascii="Calibri" w:eastAsia="宋体" w:hAnsi="Calibri" w:cs="Calibri"/>
                <w:color w:val="000000"/>
                <w:sz w:val="22"/>
                <w:szCs w:val="22"/>
                <w:shd w:val="clear" w:color="auto" w:fill="FFFFFF"/>
                <w:lang w:eastAsia="zh-CN"/>
              </w:rPr>
            </w:pPr>
            <w:ins w:id="765" w:author="Huawei (Dawid)" w:date="2022-01-28T12:03:00Z">
              <w:r>
                <w:rPr>
                  <w:rFonts w:ascii="Calibri" w:eastAsia="宋体"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766" w:author="Huawei (Dawid)" w:date="2022-01-28T12:04:00Z">
              <w:r>
                <w:rPr>
                  <w:rFonts w:ascii="Calibri" w:eastAsia="宋体" w:hAnsi="Calibri" w:cs="Calibri"/>
                  <w:color w:val="000000"/>
                  <w:sz w:val="22"/>
                  <w:szCs w:val="22"/>
                  <w:shd w:val="clear" w:color="auto" w:fill="FFFFFF"/>
                  <w:lang w:eastAsia="zh-CN"/>
                </w:rPr>
                <w:t xml:space="preserve">We </w:t>
              </w:r>
              <w:r>
                <w:rPr>
                  <w:rFonts w:ascii="Calibri" w:eastAsia="宋体" w:hAnsi="Calibri" w:cs="Calibri"/>
                  <w:color w:val="000000"/>
                  <w:sz w:val="22"/>
                  <w:szCs w:val="22"/>
                  <w:shd w:val="clear" w:color="auto" w:fill="FFFFFF"/>
                  <w:lang w:eastAsia="zh-CN"/>
                </w:rPr>
                <w:lastRenderedPageBreak/>
                <w:t>can reuse the structure from PUR and it can be put, e.g. in UE Assistance info as mentioned by QCM.</w:t>
              </w:r>
            </w:ins>
          </w:p>
          <w:p w14:paraId="2254E52C" w14:textId="77777777" w:rsidR="00214169" w:rsidRDefault="009C32B0">
            <w:pPr>
              <w:rPr>
                <w:ins w:id="767" w:author="seungjune.yi" w:date="2022-02-10T12:0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okay to </w:t>
            </w:r>
            <w:proofErr w:type="spellStart"/>
            <w:r>
              <w:rPr>
                <w:rFonts w:ascii="Calibri" w:eastAsia="宋体" w:hAnsi="Calibri" w:cs="Calibri"/>
                <w:color w:val="000000"/>
                <w:sz w:val="22"/>
                <w:szCs w:val="22"/>
                <w:shd w:val="clear" w:color="auto" w:fill="FFFFFF"/>
                <w:lang w:eastAsia="zh-CN"/>
              </w:rPr>
              <w:t>disucss</w:t>
            </w:r>
            <w:proofErr w:type="spellEnd"/>
            <w:r>
              <w:rPr>
                <w:rFonts w:ascii="Calibri" w:eastAsia="宋体" w:hAnsi="Calibri" w:cs="Calibri"/>
                <w:color w:val="000000"/>
                <w:sz w:val="22"/>
                <w:szCs w:val="22"/>
                <w:shd w:val="clear" w:color="auto" w:fill="FFFFFF"/>
                <w:lang w:eastAsia="zh-CN"/>
              </w:rPr>
              <w:t xml:space="preserve">, but it is not clear that this is essential feature. </w:t>
            </w:r>
          </w:p>
          <w:p w14:paraId="2DE884EE" w14:textId="4FB4DF7A" w:rsidR="00214169" w:rsidRDefault="009C32B0">
            <w:pPr>
              <w:rPr>
                <w:ins w:id="768" w:author="ZTE" w:date="2022-02-10T11:11:00Z"/>
                <w:rFonts w:eastAsia="Malgun Gothic"/>
                <w:sz w:val="20"/>
                <w:szCs w:val="20"/>
              </w:rPr>
            </w:pPr>
            <w:ins w:id="769"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to discuss this issue. </w:t>
              </w:r>
            </w:ins>
          </w:p>
          <w:p w14:paraId="68EE24A2" w14:textId="0D1BCEDD" w:rsidR="00F31FAE" w:rsidDel="00C77C8C" w:rsidRDefault="00F31FAE" w:rsidP="00F31FAE">
            <w:pPr>
              <w:rPr>
                <w:del w:id="770" w:author="ZTE" w:date="2022-02-10T11:12:00Z"/>
                <w:rFonts w:ascii="Calibri" w:eastAsia="宋体" w:hAnsi="Calibri" w:cs="Calibri"/>
                <w:color w:val="000000"/>
                <w:sz w:val="22"/>
                <w:szCs w:val="22"/>
                <w:shd w:val="clear" w:color="auto" w:fill="FFFFFF"/>
                <w:lang w:eastAsia="zh-CN"/>
              </w:rPr>
            </w:pPr>
            <w:ins w:id="771" w:author="ZTE" w:date="2022-02-10T11:11:00Z">
              <w:r>
                <w:rPr>
                  <w:rFonts w:ascii="Calibri" w:eastAsia="宋体" w:hAnsi="Calibri" w:cs="Calibri"/>
                  <w:color w:val="000000"/>
                  <w:sz w:val="22"/>
                  <w:szCs w:val="22"/>
                  <w:shd w:val="clear" w:color="auto" w:fill="FFFFFF"/>
                  <w:lang w:eastAsia="zh-CN"/>
                </w:rPr>
                <w:t xml:space="preserve">[ZTE] </w:t>
              </w:r>
            </w:ins>
            <w:ins w:id="772" w:author="ZTE" w:date="2022-02-10T11:12:00Z">
              <w:r>
                <w:rPr>
                  <w:rFonts w:ascii="Calibri" w:eastAsia="宋体" w:hAnsi="Calibri" w:cs="Calibri"/>
                  <w:color w:val="000000"/>
                  <w:sz w:val="22"/>
                  <w:szCs w:val="22"/>
                  <w:shd w:val="clear" w:color="auto" w:fill="FFFFFF"/>
                  <w:lang w:eastAsia="zh-CN"/>
                </w:rPr>
                <w:t xml:space="preserve">Agree with LG. </w:t>
              </w:r>
            </w:ins>
            <w:ins w:id="773" w:author="ZTE" w:date="2022-02-10T11:11:00Z">
              <w:r>
                <w:rPr>
                  <w:rFonts w:ascii="Calibri" w:eastAsia="宋体" w:hAnsi="Calibri" w:cs="Calibri"/>
                  <w:color w:val="000000"/>
                  <w:sz w:val="22"/>
                  <w:szCs w:val="22"/>
                  <w:shd w:val="clear" w:color="auto" w:fill="FFFFFF"/>
                  <w:lang w:eastAsia="zh-CN"/>
                </w:rPr>
                <w:t>Similar comment as above that this is an optimization. We don’t think this is essential.</w:t>
              </w:r>
            </w:ins>
          </w:p>
          <w:p w14:paraId="7EDB9ED7" w14:textId="77777777" w:rsidR="00C77C8C" w:rsidRDefault="00C77C8C">
            <w:pPr>
              <w:rPr>
                <w:ins w:id="774" w:author="Ericsson" w:date="2022-02-10T13:48:00Z"/>
                <w:rFonts w:ascii="Calibri" w:eastAsia="宋体" w:hAnsi="Calibri" w:cs="Calibri"/>
                <w:color w:val="000000"/>
                <w:sz w:val="22"/>
                <w:szCs w:val="22"/>
                <w:shd w:val="clear" w:color="auto" w:fill="FFFFFF"/>
                <w:lang w:eastAsia="zh-CN"/>
              </w:rPr>
            </w:pPr>
          </w:p>
          <w:p w14:paraId="4E6B5498" w14:textId="17266F43" w:rsidR="00C77C8C" w:rsidRDefault="00C77C8C" w:rsidP="00F31FAE">
            <w:pPr>
              <w:rPr>
                <w:ins w:id="775" w:author="Ericsson" w:date="2022-02-10T13:48:00Z"/>
                <w:rFonts w:eastAsia="Malgun Gothic"/>
                <w:sz w:val="20"/>
                <w:szCs w:val="20"/>
              </w:rPr>
            </w:pPr>
            <w:proofErr w:type="spellStart"/>
            <w:ins w:id="776" w:author="Ericsson" w:date="2022-02-10T13:48:00Z">
              <w:r>
                <w:rPr>
                  <w:rFonts w:ascii="Calibri" w:eastAsia="宋体" w:hAnsi="Calibri" w:cs="Calibri"/>
                  <w:color w:val="000000"/>
                  <w:sz w:val="22"/>
                  <w:szCs w:val="22"/>
                  <w:shd w:val="clear" w:color="auto" w:fill="FFFFFF"/>
                  <w:lang w:eastAsia="zh-CN"/>
                </w:rPr>
                <w:t>Ericsson</w:t>
              </w:r>
              <w:proofErr w:type="gramStart"/>
              <w:r>
                <w:rPr>
                  <w:rFonts w:ascii="Calibri" w:eastAsia="宋体" w:hAnsi="Calibri" w:cs="Calibri"/>
                  <w:color w:val="000000"/>
                  <w:sz w:val="22"/>
                  <w:szCs w:val="22"/>
                  <w:shd w:val="clear" w:color="auto" w:fill="FFFFFF"/>
                  <w:lang w:eastAsia="zh-CN"/>
                </w:rPr>
                <w:t>:Agree</w:t>
              </w:r>
              <w:proofErr w:type="spellEnd"/>
              <w:proofErr w:type="gramEnd"/>
              <w:r>
                <w:rPr>
                  <w:rFonts w:ascii="Calibri" w:eastAsia="宋体" w:hAnsi="Calibri" w:cs="Calibri"/>
                  <w:color w:val="000000"/>
                  <w:sz w:val="22"/>
                  <w:szCs w:val="22"/>
                  <w:shd w:val="clear" w:color="auto" w:fill="FFFFFF"/>
                  <w:lang w:eastAsia="zh-CN"/>
                </w:rPr>
                <w:t xml:space="preserve"> w LG. Also, we think this has been</w:t>
              </w:r>
            </w:ins>
            <w:ins w:id="777" w:author="Ericsson" w:date="2022-02-10T13:49:00Z">
              <w:r>
                <w:rPr>
                  <w:rFonts w:ascii="Calibri" w:eastAsia="宋体" w:hAnsi="Calibri" w:cs="Calibri"/>
                  <w:color w:val="000000"/>
                  <w:sz w:val="22"/>
                  <w:szCs w:val="22"/>
                  <w:shd w:val="clear" w:color="auto" w:fill="FFFFFF"/>
                  <w:lang w:eastAsia="zh-CN"/>
                </w:rPr>
                <w:t xml:space="preserve"> briefly discussed before and was not pursued then.</w:t>
              </w:r>
            </w:ins>
          </w:p>
          <w:p w14:paraId="4C405DE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C60212A" w14:textId="77777777" w:rsidR="00214169" w:rsidRDefault="00214169">
            <w:pPr>
              <w:rPr>
                <w:sz w:val="20"/>
                <w:szCs w:val="20"/>
                <w:lang w:eastAsia="zh-CN"/>
              </w:rPr>
            </w:pPr>
          </w:p>
        </w:tc>
      </w:tr>
      <w:tr w:rsidR="00214169" w14:paraId="546FC41F" w14:textId="77777777">
        <w:tc>
          <w:tcPr>
            <w:tcW w:w="704" w:type="dxa"/>
          </w:tcPr>
          <w:p w14:paraId="6BF475BA"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lastRenderedPageBreak/>
              <w:t>H002</w:t>
            </w:r>
          </w:p>
        </w:tc>
        <w:tc>
          <w:tcPr>
            <w:tcW w:w="3686" w:type="dxa"/>
          </w:tcPr>
          <w:p w14:paraId="1C555EA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RAN 3 during RAN3#114 e discussed how to handle the DL non-SDT data/</w:t>
            </w:r>
            <w:proofErr w:type="spellStart"/>
            <w:r>
              <w:rPr>
                <w:rFonts w:ascii="Calibri" w:eastAsia="宋体" w:hAnsi="Calibri" w:cs="Calibri"/>
                <w:color w:val="000000"/>
                <w:sz w:val="22"/>
                <w:szCs w:val="22"/>
                <w:shd w:val="clear" w:color="auto" w:fill="FFFFFF"/>
                <w:lang w:eastAsia="zh-CN"/>
              </w:rPr>
              <w:t>signalling</w:t>
            </w:r>
            <w:proofErr w:type="spellEnd"/>
            <w:r>
              <w:rPr>
                <w:rFonts w:ascii="Calibri" w:eastAsia="宋体" w:hAnsi="Calibri" w:cs="Calibri"/>
                <w:color w:val="000000"/>
                <w:sz w:val="22"/>
                <w:szCs w:val="22"/>
                <w:shd w:val="clear" w:color="auto" w:fill="FFFFFF"/>
                <w:lang w:eastAsia="zh-CN"/>
              </w:rPr>
              <w:t xml:space="preserve"> arrival during SDT procedure. During this discussion they also considered how to trigger UE to re-initiate another RRC Resume procedure, two possible options were discussed in RAN3:</w:t>
            </w:r>
          </w:p>
          <w:p w14:paraId="121DE14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Option 1: Use RAN paging to trigger the following-up RRC resume procedure after UE is moved to Inactive state.</w:t>
            </w:r>
          </w:p>
          <w:p w14:paraId="1F59014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 xml:space="preserve">Option 2: Add specific cause value or Indication in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w:t>
            </w:r>
            <w:r>
              <w:rPr>
                <w:rFonts w:ascii="Calibri" w:eastAsia="宋体" w:hAnsi="Calibri" w:cs="Calibri"/>
                <w:color w:val="000000"/>
                <w:sz w:val="22"/>
                <w:szCs w:val="22"/>
                <w:shd w:val="clear" w:color="auto" w:fill="FFFFFF"/>
                <w:lang w:eastAsia="zh-CN"/>
              </w:rPr>
              <w:lastRenderedPageBreak/>
              <w:t>message to indicate UE to trigger the follow-up resume procedure.</w:t>
            </w:r>
          </w:p>
          <w:p w14:paraId="349273A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FF0000"/>
                <w:sz w:val="22"/>
                <w:szCs w:val="22"/>
                <w:shd w:val="clear" w:color="auto" w:fill="FFFFFF"/>
                <w:lang w:eastAsia="zh-CN"/>
              </w:rPr>
              <w:t xml:space="preserve">-             Option 3: Release with redirection to be used (i.e. the anchor </w:t>
            </w:r>
            <w:proofErr w:type="spellStart"/>
            <w:r>
              <w:rPr>
                <w:rFonts w:ascii="Calibri" w:eastAsia="宋体" w:hAnsi="Calibri" w:cs="Calibri"/>
                <w:color w:val="FF0000"/>
                <w:sz w:val="22"/>
                <w:szCs w:val="22"/>
                <w:shd w:val="clear" w:color="auto" w:fill="FFFFFF"/>
                <w:lang w:eastAsia="zh-CN"/>
              </w:rPr>
              <w:t>gNB</w:t>
            </w:r>
            <w:proofErr w:type="spellEnd"/>
            <w:r>
              <w:rPr>
                <w:rFonts w:ascii="Calibri" w:eastAsia="宋体" w:hAnsi="Calibri" w:cs="Calibri"/>
                <w:color w:val="FF0000"/>
                <w:sz w:val="22"/>
                <w:szCs w:val="22"/>
                <w:shd w:val="clear" w:color="auto" w:fill="FFFFFF"/>
                <w:lang w:eastAsia="zh-CN"/>
              </w:rPr>
              <w:t xml:space="preserve"> can release the UE and indicate redirection to the target </w:t>
            </w:r>
            <w:proofErr w:type="spellStart"/>
            <w:r>
              <w:rPr>
                <w:rFonts w:ascii="Calibri" w:eastAsia="宋体" w:hAnsi="Calibri" w:cs="Calibri"/>
                <w:color w:val="FF0000"/>
                <w:sz w:val="22"/>
                <w:szCs w:val="22"/>
                <w:shd w:val="clear" w:color="auto" w:fill="FFFFFF"/>
                <w:lang w:eastAsia="zh-CN"/>
              </w:rPr>
              <w:t>gNB</w:t>
            </w:r>
            <w:proofErr w:type="spellEnd"/>
            <w:r>
              <w:rPr>
                <w:rFonts w:ascii="Calibri" w:eastAsia="宋体" w:hAnsi="Calibri" w:cs="Calibri"/>
                <w:color w:val="FF0000"/>
                <w:sz w:val="22"/>
                <w:szCs w:val="22"/>
                <w:shd w:val="clear" w:color="auto" w:fill="FFFFFF"/>
                <w:lang w:eastAsia="zh-CN"/>
              </w:rPr>
              <w:t xml:space="preserve"> so that the UE immediately preforms new resume without need for paging). </w:t>
            </w:r>
          </w:p>
        </w:tc>
        <w:tc>
          <w:tcPr>
            <w:tcW w:w="1417" w:type="dxa"/>
          </w:tcPr>
          <w:p w14:paraId="716CBC37"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lastRenderedPageBreak/>
              <w:t>Essential</w:t>
            </w:r>
          </w:p>
        </w:tc>
        <w:tc>
          <w:tcPr>
            <w:tcW w:w="6237" w:type="dxa"/>
          </w:tcPr>
          <w:p w14:paraId="737D7A4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Option 2 has a clear advantage that it can</w:t>
            </w:r>
          </w:p>
          <w:p w14:paraId="2FC99A3D" w14:textId="77777777" w:rsidR="00214169" w:rsidRDefault="009C32B0">
            <w:pPr>
              <w:pStyle w:val="af4"/>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Eliminate false paging for the other UEs within the cell or RNA and hence is in line with the enhanced </w:t>
            </w:r>
            <w:proofErr w:type="spellStart"/>
            <w:r>
              <w:rPr>
                <w:rFonts w:ascii="Calibri" w:eastAsia="宋体" w:hAnsi="Calibri" w:cs="Calibri"/>
                <w:color w:val="000000"/>
                <w:sz w:val="22"/>
                <w:szCs w:val="22"/>
                <w:shd w:val="clear" w:color="auto" w:fill="FFFFFF"/>
                <w:lang w:eastAsia="zh-CN"/>
              </w:rPr>
              <w:t>powersaving</w:t>
            </w:r>
            <w:proofErr w:type="spellEnd"/>
            <w:r>
              <w:rPr>
                <w:rFonts w:ascii="Calibri" w:eastAsia="宋体" w:hAnsi="Calibri" w:cs="Calibri"/>
                <w:color w:val="000000"/>
                <w:sz w:val="22"/>
                <w:szCs w:val="22"/>
                <w:shd w:val="clear" w:color="auto" w:fill="FFFFFF"/>
                <w:lang w:eastAsia="zh-CN"/>
              </w:rPr>
              <w:t xml:space="preserve"> work item which reduces the false paging</w:t>
            </w:r>
          </w:p>
          <w:p w14:paraId="642EEDE6" w14:textId="77777777" w:rsidR="00214169" w:rsidRDefault="009C32B0">
            <w:pPr>
              <w:pStyle w:val="af4"/>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Eliminates the need to for the anchor/ last serving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 xml:space="preserve"> to </w:t>
            </w:r>
            <w:proofErr w:type="spellStart"/>
            <w:r>
              <w:rPr>
                <w:rFonts w:ascii="Calibri" w:eastAsia="宋体" w:hAnsi="Calibri" w:cs="Calibri"/>
                <w:color w:val="000000"/>
                <w:sz w:val="22"/>
                <w:szCs w:val="22"/>
                <w:shd w:val="clear" w:color="auto" w:fill="FFFFFF"/>
                <w:lang w:eastAsia="zh-CN"/>
              </w:rPr>
              <w:t>to</w:t>
            </w:r>
            <w:proofErr w:type="spellEnd"/>
            <w:r>
              <w:rPr>
                <w:rFonts w:ascii="Calibri" w:eastAsia="宋体" w:hAnsi="Calibri" w:cs="Calibri"/>
                <w:color w:val="000000"/>
                <w:sz w:val="22"/>
                <w:szCs w:val="22"/>
                <w:shd w:val="clear" w:color="auto" w:fill="FFFFFF"/>
                <w:lang w:eastAsia="zh-CN"/>
              </w:rPr>
              <w:t xml:space="preserve"> perform paging.</w:t>
            </w:r>
          </w:p>
          <w:p w14:paraId="7769854A" w14:textId="77777777" w:rsidR="00214169" w:rsidRDefault="009C32B0">
            <w:pPr>
              <w:pStyle w:val="af4"/>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Reduces the latency to transfer critical DL non-SDT data by bypassing the paging procedure.</w:t>
            </w:r>
            <w:r>
              <w:rPr>
                <w:rFonts w:ascii="Calibri" w:eastAsia="宋体" w:hAnsi="Calibri" w:cs="Calibri" w:hint="eastAsia"/>
                <w:color w:val="000000"/>
                <w:sz w:val="22"/>
                <w:szCs w:val="22"/>
                <w:shd w:val="clear" w:color="auto" w:fill="FFFFFF"/>
                <w:lang w:eastAsia="zh-CN"/>
              </w:rPr>
              <w:t xml:space="preserve"> </w:t>
            </w:r>
          </w:p>
          <w:p w14:paraId="262B67F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 xml:space="preserve">Considering these advantages and very minor update </w:t>
            </w:r>
            <w:r>
              <w:rPr>
                <w:rFonts w:ascii="Calibri" w:eastAsia="宋体" w:hAnsi="Calibri" w:cs="Calibri"/>
                <w:color w:val="000000"/>
                <w:sz w:val="22"/>
                <w:szCs w:val="22"/>
                <w:shd w:val="clear" w:color="auto" w:fill="FFFFFF"/>
                <w:lang w:eastAsia="zh-CN"/>
              </w:rPr>
              <w:t xml:space="preserve">required </w:t>
            </w:r>
            <w:r>
              <w:rPr>
                <w:rFonts w:ascii="Calibri" w:eastAsia="宋体" w:hAnsi="Calibri" w:cs="Calibri" w:hint="eastAsia"/>
                <w:color w:val="000000"/>
                <w:sz w:val="22"/>
                <w:szCs w:val="22"/>
                <w:shd w:val="clear" w:color="auto" w:fill="FFFFFF"/>
                <w:lang w:eastAsia="zh-CN"/>
              </w:rPr>
              <w:t xml:space="preserve">to include the indication in the </w:t>
            </w:r>
            <w:proofErr w:type="spellStart"/>
            <w:r>
              <w:rPr>
                <w:rFonts w:ascii="Calibri" w:eastAsia="宋体" w:hAnsi="Calibri" w:cs="Calibri" w:hint="eastAsia"/>
                <w:color w:val="000000"/>
                <w:sz w:val="22"/>
                <w:szCs w:val="22"/>
                <w:shd w:val="clear" w:color="auto" w:fill="FFFFFF"/>
                <w:lang w:eastAsia="zh-CN"/>
              </w:rPr>
              <w:t>RRCRelease</w:t>
            </w:r>
            <w:proofErr w:type="spellEnd"/>
            <w:r>
              <w:rPr>
                <w:rFonts w:ascii="Calibri" w:eastAsia="宋体" w:hAnsi="Calibri" w:cs="Calibri" w:hint="eastAsia"/>
                <w:color w:val="000000"/>
                <w:sz w:val="22"/>
                <w:szCs w:val="22"/>
                <w:shd w:val="clear" w:color="auto" w:fill="FFFFFF"/>
                <w:lang w:eastAsia="zh-CN"/>
              </w:rPr>
              <w:t xml:space="preserve"> message</w:t>
            </w:r>
            <w:r>
              <w:rPr>
                <w:rFonts w:ascii="Calibri" w:eastAsia="宋体" w:hAnsi="Calibri" w:cs="Calibri"/>
                <w:color w:val="000000"/>
                <w:sz w:val="22"/>
                <w:szCs w:val="22"/>
                <w:shd w:val="clear" w:color="auto" w:fill="FFFFFF"/>
                <w:lang w:eastAsia="zh-CN"/>
              </w:rPr>
              <w:t>, option 2 should be adopted for the handling DL non-SDT data/</w:t>
            </w:r>
            <w:proofErr w:type="spellStart"/>
            <w:r>
              <w:rPr>
                <w:rFonts w:ascii="Calibri" w:eastAsia="宋体" w:hAnsi="Calibri" w:cs="Calibri"/>
                <w:color w:val="000000"/>
                <w:sz w:val="22"/>
                <w:szCs w:val="22"/>
                <w:shd w:val="clear" w:color="auto" w:fill="FFFFFF"/>
                <w:lang w:eastAsia="zh-CN"/>
              </w:rPr>
              <w:t>signalling</w:t>
            </w:r>
            <w:proofErr w:type="spellEnd"/>
            <w:r>
              <w:rPr>
                <w:rFonts w:ascii="Calibri" w:eastAsia="宋体" w:hAnsi="Calibri" w:cs="Calibri"/>
                <w:color w:val="000000"/>
                <w:sz w:val="22"/>
                <w:szCs w:val="22"/>
                <w:shd w:val="clear" w:color="auto" w:fill="FFFFFF"/>
                <w:lang w:eastAsia="zh-CN"/>
              </w:rPr>
              <w:t xml:space="preserve"> arrival during </w:t>
            </w:r>
            <w:proofErr w:type="spellStart"/>
            <w:r>
              <w:rPr>
                <w:rFonts w:ascii="Calibri" w:eastAsia="宋体" w:hAnsi="Calibri" w:cs="Calibri"/>
                <w:color w:val="000000"/>
                <w:sz w:val="22"/>
                <w:szCs w:val="22"/>
                <w:shd w:val="clear" w:color="auto" w:fill="FFFFFF"/>
                <w:lang w:eastAsia="zh-CN"/>
              </w:rPr>
              <w:t>on going</w:t>
            </w:r>
            <w:proofErr w:type="spellEnd"/>
            <w:r>
              <w:rPr>
                <w:rFonts w:ascii="Calibri" w:eastAsia="宋体" w:hAnsi="Calibri" w:cs="Calibri"/>
                <w:color w:val="000000"/>
                <w:sz w:val="22"/>
                <w:szCs w:val="22"/>
                <w:shd w:val="clear" w:color="auto" w:fill="FFFFFF"/>
                <w:lang w:eastAsia="zh-CN"/>
              </w:rPr>
              <w:t xml:space="preserve"> SDT procedure while anchoring. So that the UE can initiate a new resume procedure right-away.</w:t>
            </w:r>
          </w:p>
          <w:p w14:paraId="6A3F25FF" w14:textId="77777777" w:rsidR="00214169" w:rsidRDefault="009C32B0">
            <w:pPr>
              <w:rPr>
                <w:ins w:id="778" w:author="seungjune.yi" w:date="2022-02-10T12:05: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 xml:space="preserve">[Rapp] Ideally we should wait for RAN3 input on this. But if companies want to discuss, then I have added one more option (which needs no changes to the current release message). </w:t>
            </w:r>
          </w:p>
          <w:p w14:paraId="0E67CCE0" w14:textId="77777777" w:rsidR="00214169" w:rsidRDefault="009C32B0">
            <w:pPr>
              <w:rPr>
                <w:ins w:id="779" w:author="ZTE" w:date="2022-02-10T11:12:00Z"/>
                <w:rFonts w:ascii="Calibri" w:eastAsia="宋体" w:hAnsi="Calibri" w:cs="Calibri"/>
                <w:color w:val="000000"/>
                <w:sz w:val="22"/>
                <w:szCs w:val="22"/>
                <w:shd w:val="clear" w:color="auto" w:fill="FFFFFF"/>
                <w:lang w:eastAsia="zh-CN"/>
              </w:rPr>
            </w:pPr>
            <w:ins w:id="780" w:author="seungjune.yi" w:date="2022-02-10T12:05:00Z">
              <w:r>
                <w:rPr>
                  <w:rFonts w:ascii="Calibri" w:eastAsia="宋体" w:hAnsi="Calibri" w:cs="Calibri"/>
                  <w:color w:val="000000"/>
                  <w:sz w:val="22"/>
                  <w:szCs w:val="22"/>
                  <w:shd w:val="clear" w:color="auto" w:fill="FFFFFF"/>
                  <w:lang w:eastAsia="zh-CN"/>
                </w:rPr>
                <w:t xml:space="preserve">[LGE] We don’t understand why this is an issue. If </w:t>
              </w:r>
            </w:ins>
            <w:ins w:id="781" w:author="seungjune.yi" w:date="2022-02-10T12:06:00Z">
              <w:r>
                <w:rPr>
                  <w:rFonts w:ascii="Calibri" w:eastAsia="宋体" w:hAnsi="Calibri" w:cs="Calibri"/>
                  <w:color w:val="000000"/>
                  <w:sz w:val="22"/>
                  <w:szCs w:val="22"/>
                  <w:shd w:val="clear" w:color="auto" w:fill="FFFFFF"/>
                  <w:lang w:eastAsia="zh-CN"/>
                </w:rPr>
                <w:t xml:space="preserve">DL non-SDT is generated during SDT procedure, the network can send </w:t>
              </w:r>
              <w:proofErr w:type="spellStart"/>
              <w:r>
                <w:rPr>
                  <w:rFonts w:ascii="Calibri" w:eastAsia="宋体" w:hAnsi="Calibri" w:cs="Calibri"/>
                  <w:color w:val="000000"/>
                  <w:sz w:val="22"/>
                  <w:szCs w:val="22"/>
                  <w:shd w:val="clear" w:color="auto" w:fill="FFFFFF"/>
                  <w:lang w:eastAsia="zh-CN"/>
                </w:rPr>
                <w:t>RRCResume</w:t>
              </w:r>
              <w:proofErr w:type="spellEnd"/>
              <w:r>
                <w:rPr>
                  <w:rFonts w:ascii="Calibri" w:eastAsia="宋体" w:hAnsi="Calibri" w:cs="Calibri"/>
                  <w:color w:val="000000"/>
                  <w:sz w:val="22"/>
                  <w:szCs w:val="22"/>
                  <w:shd w:val="clear" w:color="auto" w:fill="FFFFFF"/>
                  <w:lang w:eastAsia="zh-CN"/>
                </w:rPr>
                <w:t xml:space="preserve"> or </w:t>
              </w:r>
              <w:proofErr w:type="spellStart"/>
              <w:r>
                <w:rPr>
                  <w:rFonts w:ascii="Calibri" w:eastAsia="宋体" w:hAnsi="Calibri" w:cs="Calibri"/>
                  <w:color w:val="000000"/>
                  <w:sz w:val="22"/>
                  <w:szCs w:val="22"/>
                  <w:shd w:val="clear" w:color="auto" w:fill="FFFFFF"/>
                  <w:lang w:eastAsia="zh-CN"/>
                </w:rPr>
                <w:t>RRCSetup</w:t>
              </w:r>
              <w:proofErr w:type="spellEnd"/>
              <w:r>
                <w:rPr>
                  <w:rFonts w:ascii="Calibri" w:eastAsia="宋体" w:hAnsi="Calibri" w:cs="Calibri"/>
                  <w:color w:val="000000"/>
                  <w:sz w:val="22"/>
                  <w:szCs w:val="22"/>
                  <w:shd w:val="clear" w:color="auto" w:fill="FFFFFF"/>
                  <w:lang w:eastAsia="zh-CN"/>
                </w:rPr>
                <w:t xml:space="preserve"> to the UE to move the UE to RRC_CONNECTED.</w:t>
              </w:r>
            </w:ins>
          </w:p>
          <w:p w14:paraId="4216D866" w14:textId="77777777" w:rsidR="00F31FAE" w:rsidRDefault="00F31FAE">
            <w:pPr>
              <w:rPr>
                <w:ins w:id="782" w:author="Ericsson" w:date="2022-02-10T13:49:00Z"/>
                <w:rFonts w:ascii="Calibri" w:eastAsia="宋体" w:hAnsi="Calibri" w:cs="Calibri"/>
                <w:color w:val="000000"/>
                <w:sz w:val="22"/>
                <w:szCs w:val="22"/>
                <w:shd w:val="clear" w:color="auto" w:fill="FFFFFF"/>
                <w:lang w:eastAsia="zh-CN"/>
              </w:rPr>
            </w:pPr>
            <w:ins w:id="783" w:author="ZTE" w:date="2022-02-10T11:12:00Z">
              <w:r>
                <w:rPr>
                  <w:rFonts w:ascii="Calibri" w:eastAsia="宋体" w:hAnsi="Calibri" w:cs="Calibri"/>
                  <w:color w:val="000000"/>
                  <w:sz w:val="22"/>
                  <w:szCs w:val="22"/>
                  <w:shd w:val="clear" w:color="auto" w:fill="FFFFFF"/>
                  <w:lang w:eastAsia="zh-CN"/>
                </w:rPr>
                <w:t xml:space="preserve">[ZTE] We don’t think this is essential. There may be some optimization possible for the case </w:t>
              </w:r>
            </w:ins>
            <w:ins w:id="784" w:author="ZTE" w:date="2022-02-10T11:13:00Z">
              <w:r>
                <w:rPr>
                  <w:rFonts w:ascii="Calibri" w:eastAsia="宋体" w:hAnsi="Calibri" w:cs="Calibri"/>
                  <w:color w:val="000000"/>
                  <w:sz w:val="22"/>
                  <w:szCs w:val="22"/>
                  <w:shd w:val="clear" w:color="auto" w:fill="FFFFFF"/>
                  <w:lang w:eastAsia="zh-CN"/>
                </w:rPr>
                <w:t xml:space="preserve">of no anchor relocation, but we think existing options work equally fine (i.e. option 1 and option 3) – these will require no changes and are sufficient. </w:t>
              </w:r>
            </w:ins>
          </w:p>
          <w:p w14:paraId="0E8977ED" w14:textId="77777777" w:rsidR="00C77C8C" w:rsidRDefault="00C77C8C">
            <w:pPr>
              <w:rPr>
                <w:ins w:id="785" w:author="CATT" w:date="2022-02-10T22:59:00Z"/>
                <w:rFonts w:ascii="Calibri" w:eastAsia="宋体" w:hAnsi="Calibri" w:cs="Calibri" w:hint="eastAsia"/>
                <w:color w:val="000000"/>
                <w:sz w:val="22"/>
                <w:szCs w:val="22"/>
                <w:shd w:val="clear" w:color="auto" w:fill="FFFFFF"/>
                <w:lang w:eastAsia="zh-CN"/>
              </w:rPr>
            </w:pPr>
            <w:ins w:id="786" w:author="Ericsson" w:date="2022-02-10T13:49:00Z">
              <w:r>
                <w:rPr>
                  <w:rFonts w:ascii="Calibri" w:eastAsia="宋体" w:hAnsi="Calibri" w:cs="Calibri"/>
                  <w:color w:val="000000"/>
                  <w:sz w:val="22"/>
                  <w:szCs w:val="22"/>
                  <w:shd w:val="clear" w:color="auto" w:fill="FFFFFF"/>
                  <w:lang w:eastAsia="zh-CN"/>
                </w:rPr>
                <w:t>Ericsson: Agree with LG</w:t>
              </w:r>
            </w:ins>
            <w:ins w:id="787" w:author="Ericsson" w:date="2022-02-10T13:50:00Z">
              <w:r w:rsidR="0068250E">
                <w:rPr>
                  <w:rFonts w:ascii="Calibri" w:eastAsia="宋体" w:hAnsi="Calibri" w:cs="Calibri"/>
                  <w:color w:val="000000"/>
                  <w:sz w:val="22"/>
                  <w:szCs w:val="22"/>
                  <w:shd w:val="clear" w:color="auto" w:fill="FFFFFF"/>
                  <w:lang w:eastAsia="zh-CN"/>
                </w:rPr>
                <w:t>. Also for the case for no anchor relocation, this seems like a really rare use-case and can</w:t>
              </w:r>
            </w:ins>
            <w:ins w:id="788" w:author="Ericsson" w:date="2022-02-10T13:51:00Z">
              <w:r w:rsidR="0068250E">
                <w:rPr>
                  <w:rFonts w:ascii="Calibri" w:eastAsia="宋体" w:hAnsi="Calibri" w:cs="Calibri"/>
                  <w:color w:val="000000"/>
                  <w:sz w:val="22"/>
                  <w:szCs w:val="22"/>
                  <w:shd w:val="clear" w:color="auto" w:fill="FFFFFF"/>
                  <w:lang w:eastAsia="zh-CN"/>
                </w:rPr>
                <w:t xml:space="preserve"> be handled already without optimizations.</w:t>
              </w:r>
            </w:ins>
          </w:p>
          <w:p w14:paraId="4ACA75B8" w14:textId="77777777" w:rsidR="004E3B50" w:rsidRPr="00A218CE" w:rsidRDefault="004E3B50" w:rsidP="004E3B50">
            <w:pPr>
              <w:rPr>
                <w:ins w:id="789" w:author="CATT" w:date="2022-02-10T22:59:00Z"/>
                <w:rFonts w:asciiTheme="minorHAnsi" w:eastAsia="Arial Unicode MS" w:hAnsiTheme="minorHAnsi" w:cstheme="minorHAnsi"/>
                <w:sz w:val="20"/>
                <w:szCs w:val="20"/>
                <w:lang w:eastAsia="zh-CN"/>
              </w:rPr>
            </w:pPr>
            <w:ins w:id="790" w:author="CATT" w:date="2022-02-10T22:59:00Z">
              <w:r>
                <w:rPr>
                  <w:rFonts w:asciiTheme="minorHAnsi" w:eastAsia="Arial Unicode MS" w:hAnsiTheme="minorHAnsi" w:cstheme="minorHAnsi"/>
                  <w:sz w:val="20"/>
                  <w:szCs w:val="20"/>
                  <w:lang w:eastAsia="zh-CN"/>
                </w:rPr>
                <w:t>CATT</w:t>
              </w:r>
              <w:r>
                <w:rPr>
                  <w:rFonts w:asciiTheme="minorHAnsi" w:eastAsia="Arial Unicode MS" w:hAnsiTheme="minorHAnsi" w:cstheme="minorHAnsi" w:hint="eastAsia"/>
                  <w:sz w:val="20"/>
                  <w:szCs w:val="20"/>
                  <w:lang w:eastAsia="zh-CN"/>
                </w:rPr>
                <w:t>:</w:t>
              </w:r>
              <w:r w:rsidRPr="00A218CE">
                <w:rPr>
                  <w:rFonts w:asciiTheme="minorHAnsi" w:eastAsia="Arial Unicode MS" w:hAnsiTheme="minorHAnsi" w:cstheme="minorHAnsi"/>
                  <w:sz w:val="20"/>
                  <w:szCs w:val="20"/>
                  <w:lang w:eastAsia="zh-CN"/>
                </w:rPr>
                <w:t xml:space="preserve"> RAN3 had already discussed how to handle DL non-SDT data/signaling arrival in case of SDT with/without anchor relocation.</w:t>
              </w:r>
            </w:ins>
          </w:p>
          <w:p w14:paraId="5412FDA4" w14:textId="77777777" w:rsidR="004E3B50" w:rsidRPr="00A218CE" w:rsidRDefault="004E3B50" w:rsidP="004E3B50">
            <w:pPr>
              <w:rPr>
                <w:ins w:id="791" w:author="CATT" w:date="2022-02-10T22:59:00Z"/>
                <w:rFonts w:asciiTheme="minorHAnsi" w:eastAsia="Arial Unicode MS" w:hAnsiTheme="minorHAnsi" w:cstheme="minorHAnsi"/>
                <w:sz w:val="20"/>
                <w:szCs w:val="20"/>
                <w:lang w:eastAsia="zh-CN"/>
              </w:rPr>
            </w:pPr>
            <w:ins w:id="792" w:author="CATT" w:date="2022-02-10T22:59:00Z">
              <w:r w:rsidRPr="00A218CE">
                <w:rPr>
                  <w:rFonts w:asciiTheme="minorHAnsi" w:eastAsia="Arial Unicode MS" w:hAnsiTheme="minorHAnsi" w:cstheme="minorHAnsi"/>
                  <w:sz w:val="20"/>
                  <w:szCs w:val="20"/>
                  <w:lang w:eastAsia="zh-CN"/>
                </w:rPr>
                <w:t xml:space="preserve">For DL non-SDT data/signaling arrival in case of SDT with anchor relocation, RAN3 had already agreed that the target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(i.e. the receiving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sends the UE to RRC_CONNECTED state directly by sending the </w:t>
              </w:r>
              <w:proofErr w:type="spellStart"/>
              <w:r w:rsidRPr="00A218CE">
                <w:rPr>
                  <w:rFonts w:asciiTheme="minorHAnsi" w:eastAsia="Arial Unicode MS" w:hAnsiTheme="minorHAnsi" w:cstheme="minorHAnsi"/>
                  <w:sz w:val="20"/>
                  <w:szCs w:val="20"/>
                  <w:lang w:eastAsia="zh-CN"/>
                </w:rPr>
                <w:t>RRCResume</w:t>
              </w:r>
              <w:proofErr w:type="spellEnd"/>
              <w:r w:rsidRPr="00A218CE">
                <w:rPr>
                  <w:rFonts w:asciiTheme="minorHAnsi" w:eastAsia="Arial Unicode MS" w:hAnsiTheme="minorHAnsi" w:cstheme="minorHAnsi"/>
                  <w:sz w:val="20"/>
                  <w:szCs w:val="20"/>
                  <w:lang w:eastAsia="zh-CN"/>
                </w:rPr>
                <w:t xml:space="preserve"> message, when the target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receives DL non SDT data or </w:t>
              </w:r>
              <w:proofErr w:type="spellStart"/>
              <w:r w:rsidRPr="00A218CE">
                <w:rPr>
                  <w:rFonts w:asciiTheme="minorHAnsi" w:eastAsia="Arial Unicode MS" w:hAnsiTheme="minorHAnsi" w:cstheme="minorHAnsi"/>
                  <w:sz w:val="20"/>
                  <w:szCs w:val="20"/>
                  <w:lang w:eastAsia="zh-CN"/>
                </w:rPr>
                <w:t>signalling</w:t>
              </w:r>
              <w:proofErr w:type="spellEnd"/>
              <w:r w:rsidRPr="00A218CE">
                <w:rPr>
                  <w:rFonts w:asciiTheme="minorHAnsi" w:eastAsia="Arial Unicode MS" w:hAnsiTheme="minorHAnsi" w:cstheme="minorHAnsi"/>
                  <w:sz w:val="20"/>
                  <w:szCs w:val="20"/>
                  <w:lang w:eastAsia="zh-CN"/>
                </w:rPr>
                <w:t xml:space="preserve"> from core network during SDT procedure</w:t>
              </w:r>
              <w:r>
                <w:rPr>
                  <w:rFonts w:asciiTheme="minorHAnsi" w:eastAsia="Arial Unicode MS" w:hAnsiTheme="minorHAnsi" w:cstheme="minorHAnsi" w:hint="eastAsia"/>
                  <w:sz w:val="20"/>
                  <w:szCs w:val="20"/>
                  <w:lang w:eastAsia="zh-CN"/>
                </w:rPr>
                <w:t>.</w:t>
              </w:r>
            </w:ins>
          </w:p>
          <w:p w14:paraId="779968B2" w14:textId="77777777" w:rsidR="004E3B50" w:rsidRPr="00A218CE" w:rsidRDefault="004E3B50" w:rsidP="004E3B50">
            <w:pPr>
              <w:rPr>
                <w:ins w:id="793" w:author="CATT" w:date="2022-02-10T22:59:00Z"/>
                <w:rFonts w:asciiTheme="minorHAnsi" w:eastAsia="Arial Unicode MS" w:hAnsiTheme="minorHAnsi" w:cstheme="minorHAnsi"/>
                <w:sz w:val="20"/>
                <w:szCs w:val="20"/>
                <w:lang w:eastAsia="zh-CN"/>
              </w:rPr>
            </w:pPr>
            <w:ins w:id="794" w:author="CATT" w:date="2022-02-10T22:59:00Z">
              <w:r w:rsidRPr="00A218CE">
                <w:rPr>
                  <w:rFonts w:asciiTheme="minorHAnsi" w:eastAsia="Arial Unicode MS" w:hAnsiTheme="minorHAnsi" w:cstheme="minorHAnsi"/>
                  <w:sz w:val="20"/>
                  <w:szCs w:val="20"/>
                  <w:lang w:eastAsia="zh-CN"/>
                </w:rPr>
                <w:t xml:space="preserve">For DL non-SDT data/signaling arrival in case of SDT without anchor relocation, RAN3 had agreed that in this case the anchor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could move the UE back to RRC Inactive by using </w:t>
              </w:r>
              <w:proofErr w:type="spellStart"/>
              <w:r w:rsidRPr="00A218CE">
                <w:rPr>
                  <w:rFonts w:asciiTheme="minorHAnsi" w:eastAsia="Arial Unicode MS" w:hAnsiTheme="minorHAnsi" w:cstheme="minorHAnsi"/>
                  <w:sz w:val="20"/>
                  <w:szCs w:val="20"/>
                  <w:lang w:eastAsia="zh-CN"/>
                </w:rPr>
                <w:t>RRCRelease</w:t>
              </w:r>
              <w:proofErr w:type="spellEnd"/>
              <w:r w:rsidRPr="00A218CE">
                <w:rPr>
                  <w:rFonts w:asciiTheme="minorHAnsi" w:eastAsia="Arial Unicode MS" w:hAnsiTheme="minorHAnsi" w:cstheme="minorHAnsi"/>
                  <w:sz w:val="20"/>
                  <w:szCs w:val="20"/>
                  <w:lang w:eastAsia="zh-CN"/>
                </w:rPr>
                <w:t xml:space="preserve"> message during SDT without anchor relocation. Then, the UE should re-initiate a new RRC Resume procedure (i.e. UE will be resumed to RRC_CONNECTED) for follow-up DL non-SDT data/</w:t>
              </w:r>
              <w:proofErr w:type="spellStart"/>
              <w:r w:rsidRPr="00A218CE">
                <w:rPr>
                  <w:rFonts w:asciiTheme="minorHAnsi" w:eastAsia="Arial Unicode MS" w:hAnsiTheme="minorHAnsi" w:cstheme="minorHAnsi"/>
                  <w:sz w:val="20"/>
                  <w:szCs w:val="20"/>
                  <w:lang w:eastAsia="zh-CN"/>
                </w:rPr>
                <w:t>signalling</w:t>
              </w:r>
              <w:proofErr w:type="spellEnd"/>
              <w:r w:rsidRPr="00A218CE">
                <w:rPr>
                  <w:rFonts w:asciiTheme="minorHAnsi" w:eastAsia="Arial Unicode MS" w:hAnsiTheme="minorHAnsi" w:cstheme="minorHAnsi"/>
                  <w:sz w:val="20"/>
                  <w:szCs w:val="20"/>
                  <w:lang w:eastAsia="zh-CN"/>
                </w:rPr>
                <w:t xml:space="preserve"> transmission. However, RAN3 assume both option 1 and option 2 are feasible and request RAN2 to </w:t>
              </w:r>
              <w:r w:rsidRPr="00A218CE">
                <w:rPr>
                  <w:rFonts w:asciiTheme="minorHAnsi" w:eastAsia="Arial Unicode MS" w:hAnsiTheme="minorHAnsi" w:cstheme="minorHAnsi"/>
                  <w:sz w:val="20"/>
                  <w:szCs w:val="20"/>
                  <w:lang w:eastAsia="zh-CN"/>
                </w:rPr>
                <w:lastRenderedPageBreak/>
                <w:t>further check the options (LS in R2-2202144).</w:t>
              </w:r>
            </w:ins>
          </w:p>
          <w:p w14:paraId="535278FD" w14:textId="77777777" w:rsidR="004E3B50" w:rsidRPr="00A218CE" w:rsidRDefault="004E3B50" w:rsidP="004E3B50">
            <w:pPr>
              <w:rPr>
                <w:ins w:id="795" w:author="CATT" w:date="2022-02-10T22:59:00Z"/>
                <w:rFonts w:asciiTheme="minorHAnsi" w:eastAsia="Arial Unicode MS" w:hAnsiTheme="minorHAnsi" w:cstheme="minorHAnsi"/>
                <w:sz w:val="20"/>
                <w:szCs w:val="20"/>
                <w:lang w:eastAsia="zh-CN"/>
              </w:rPr>
            </w:pPr>
            <w:ins w:id="796" w:author="CATT" w:date="2022-02-10T22:59:00Z">
              <w:r w:rsidRPr="00A218CE">
                <w:rPr>
                  <w:rFonts w:asciiTheme="minorHAnsi" w:eastAsia="Arial Unicode MS" w:hAnsiTheme="minorHAnsi" w:cstheme="minorHAnsi"/>
                  <w:sz w:val="20"/>
                  <w:szCs w:val="20"/>
                  <w:lang w:eastAsia="zh-CN"/>
                </w:rPr>
                <w:t xml:space="preserve">Option </w:t>
              </w:r>
              <w:r>
                <w:rPr>
                  <w:rFonts w:asciiTheme="minorHAnsi" w:eastAsia="Arial Unicode MS" w:hAnsiTheme="minorHAnsi" w:cstheme="minorHAnsi"/>
                  <w:sz w:val="20"/>
                  <w:szCs w:val="20"/>
                  <w:lang w:eastAsia="zh-CN"/>
                </w:rPr>
                <w:t xml:space="preserve">2 has a clear advantage </w:t>
              </w:r>
              <w:r>
                <w:rPr>
                  <w:rFonts w:asciiTheme="minorHAnsi" w:eastAsia="Arial Unicode MS" w:hAnsiTheme="minorHAnsi" w:cstheme="minorHAnsi" w:hint="eastAsia"/>
                  <w:sz w:val="20"/>
                  <w:szCs w:val="20"/>
                  <w:lang w:eastAsia="zh-CN"/>
                </w:rPr>
                <w:t>as mentioned by HW:</w:t>
              </w:r>
            </w:ins>
          </w:p>
          <w:p w14:paraId="1DF85336" w14:textId="77777777" w:rsidR="004E3B50" w:rsidRPr="00A218CE" w:rsidRDefault="004E3B50" w:rsidP="004E3B50">
            <w:pPr>
              <w:rPr>
                <w:ins w:id="797" w:author="CATT" w:date="2022-02-10T22:59:00Z"/>
                <w:rFonts w:asciiTheme="minorHAnsi" w:eastAsia="Arial Unicode MS" w:hAnsiTheme="minorHAnsi" w:cstheme="minorHAnsi"/>
                <w:sz w:val="20"/>
                <w:szCs w:val="20"/>
                <w:lang w:eastAsia="zh-CN"/>
              </w:rPr>
            </w:pPr>
            <w:ins w:id="798" w:author="CATT" w:date="2022-02-10T22:59:00Z">
              <w:r w:rsidRPr="00A218CE">
                <w:rPr>
                  <w:rFonts w:asciiTheme="minorHAnsi" w:eastAsia="Arial Unicode MS" w:hAnsiTheme="minorHAnsi" w:cstheme="minorHAnsi"/>
                  <w:sz w:val="20"/>
                  <w:szCs w:val="20"/>
                  <w:lang w:eastAsia="zh-CN"/>
                </w:rPr>
                <w:t>1.</w:t>
              </w:r>
              <w:r w:rsidRPr="00A218CE">
                <w:rPr>
                  <w:rFonts w:asciiTheme="minorHAnsi" w:eastAsia="Arial Unicode MS" w:hAnsiTheme="minorHAnsi" w:cstheme="minorHAnsi"/>
                  <w:sz w:val="20"/>
                  <w:szCs w:val="20"/>
                  <w:lang w:eastAsia="zh-CN"/>
                </w:rPr>
                <w:tab/>
                <w:t>Eliminating false paging</w:t>
              </w:r>
              <w:r>
                <w:rPr>
                  <w:rFonts w:asciiTheme="minorHAnsi" w:eastAsia="Arial Unicode MS" w:hAnsiTheme="minorHAnsi" w:cstheme="minorHAnsi" w:hint="eastAsia"/>
                  <w:sz w:val="20"/>
                  <w:szCs w:val="20"/>
                  <w:lang w:eastAsia="zh-CN"/>
                </w:rPr>
                <w:t xml:space="preserve"> and power consumption</w:t>
              </w:r>
              <w:r w:rsidRPr="00A218CE">
                <w:rPr>
                  <w:rFonts w:asciiTheme="minorHAnsi" w:eastAsia="Arial Unicode MS" w:hAnsiTheme="minorHAnsi" w:cstheme="minorHAnsi"/>
                  <w:sz w:val="20"/>
                  <w:szCs w:val="20"/>
                  <w:lang w:eastAsia="zh-CN"/>
                </w:rPr>
                <w:t xml:space="preserve"> for other UEs within the cell or RNA </w:t>
              </w:r>
            </w:ins>
          </w:p>
          <w:p w14:paraId="5A9CF52A" w14:textId="77777777" w:rsidR="004E3B50" w:rsidRPr="00A218CE" w:rsidRDefault="004E3B50" w:rsidP="004E3B50">
            <w:pPr>
              <w:rPr>
                <w:ins w:id="799" w:author="CATT" w:date="2022-02-10T22:59:00Z"/>
                <w:rFonts w:asciiTheme="minorHAnsi" w:eastAsia="Arial Unicode MS" w:hAnsiTheme="minorHAnsi" w:cstheme="minorHAnsi"/>
                <w:sz w:val="20"/>
                <w:szCs w:val="20"/>
                <w:lang w:eastAsia="zh-CN"/>
              </w:rPr>
            </w:pPr>
            <w:ins w:id="800" w:author="CATT" w:date="2022-02-10T22:59:00Z">
              <w:r w:rsidRPr="00A218CE">
                <w:rPr>
                  <w:rFonts w:asciiTheme="minorHAnsi" w:eastAsia="Arial Unicode MS" w:hAnsiTheme="minorHAnsi" w:cstheme="minorHAnsi"/>
                  <w:sz w:val="20"/>
                  <w:szCs w:val="20"/>
                  <w:lang w:eastAsia="zh-CN"/>
                </w:rPr>
                <w:t>2.</w:t>
              </w:r>
              <w:r w:rsidRPr="00A218CE">
                <w:rPr>
                  <w:rFonts w:asciiTheme="minorHAnsi" w:eastAsia="Arial Unicode MS" w:hAnsiTheme="minorHAnsi" w:cstheme="minorHAnsi"/>
                  <w:sz w:val="20"/>
                  <w:szCs w:val="20"/>
                  <w:lang w:eastAsia="zh-CN"/>
                </w:rPr>
                <w:tab/>
                <w:t xml:space="preserve">Eliminates the signaling overhead at </w:t>
              </w:r>
              <w:proofErr w:type="spellStart"/>
              <w:r w:rsidRPr="00A218CE">
                <w:rPr>
                  <w:rFonts w:asciiTheme="minorHAnsi" w:eastAsia="Arial Unicode MS" w:hAnsiTheme="minorHAnsi" w:cstheme="minorHAnsi"/>
                  <w:sz w:val="20"/>
                  <w:szCs w:val="20"/>
                  <w:lang w:eastAsia="zh-CN"/>
                </w:rPr>
                <w:t>Uu</w:t>
              </w:r>
              <w:proofErr w:type="spellEnd"/>
              <w:r w:rsidRPr="00A218CE">
                <w:rPr>
                  <w:rFonts w:asciiTheme="minorHAnsi" w:eastAsia="Arial Unicode MS" w:hAnsiTheme="minorHAnsi" w:cstheme="minorHAnsi"/>
                  <w:sz w:val="20"/>
                  <w:szCs w:val="20"/>
                  <w:lang w:eastAsia="zh-CN"/>
                </w:rPr>
                <w:t xml:space="preserve"> and </w:t>
              </w:r>
              <w:proofErr w:type="spellStart"/>
              <w:r w:rsidRPr="00A218CE">
                <w:rPr>
                  <w:rFonts w:asciiTheme="minorHAnsi" w:eastAsia="Arial Unicode MS" w:hAnsiTheme="minorHAnsi" w:cstheme="minorHAnsi"/>
                  <w:sz w:val="20"/>
                  <w:szCs w:val="20"/>
                  <w:lang w:eastAsia="zh-CN"/>
                </w:rPr>
                <w:t>Xn</w:t>
              </w:r>
              <w:proofErr w:type="spellEnd"/>
              <w:r w:rsidRPr="00A218CE">
                <w:rPr>
                  <w:rFonts w:asciiTheme="minorHAnsi" w:eastAsia="Arial Unicode MS" w:hAnsiTheme="minorHAnsi" w:cstheme="minorHAnsi"/>
                  <w:sz w:val="20"/>
                  <w:szCs w:val="20"/>
                  <w:lang w:eastAsia="zh-CN"/>
                </w:rPr>
                <w:t xml:space="preserve"> interfaces by avoiding the need for the anchor/ last serving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to perform paging.</w:t>
              </w:r>
            </w:ins>
          </w:p>
          <w:p w14:paraId="52762F16" w14:textId="77777777" w:rsidR="004E3B50" w:rsidRPr="00A218CE" w:rsidRDefault="004E3B50" w:rsidP="004E3B50">
            <w:pPr>
              <w:rPr>
                <w:ins w:id="801" w:author="CATT" w:date="2022-02-10T22:59:00Z"/>
                <w:rFonts w:asciiTheme="minorHAnsi" w:eastAsia="Arial Unicode MS" w:hAnsiTheme="minorHAnsi" w:cstheme="minorHAnsi"/>
                <w:sz w:val="20"/>
                <w:szCs w:val="20"/>
                <w:lang w:eastAsia="zh-CN"/>
              </w:rPr>
            </w:pPr>
            <w:ins w:id="802" w:author="CATT" w:date="2022-02-10T22:59:00Z">
              <w:r w:rsidRPr="00A218CE">
                <w:rPr>
                  <w:rFonts w:asciiTheme="minorHAnsi" w:eastAsia="Arial Unicode MS" w:hAnsiTheme="minorHAnsi" w:cstheme="minorHAnsi"/>
                  <w:sz w:val="20"/>
                  <w:szCs w:val="20"/>
                  <w:lang w:eastAsia="zh-CN"/>
                </w:rPr>
                <w:t>3.</w:t>
              </w:r>
              <w:r w:rsidRPr="00A218CE">
                <w:rPr>
                  <w:rFonts w:asciiTheme="minorHAnsi" w:eastAsia="Arial Unicode MS" w:hAnsiTheme="minorHAnsi" w:cstheme="minorHAnsi"/>
                  <w:sz w:val="20"/>
                  <w:szCs w:val="20"/>
                  <w:lang w:eastAsia="zh-CN"/>
                </w:rPr>
                <w:tab/>
                <w:t>Reduces the latency to transfer of (potentially critical) DL non-SDT data by bypassing the paging procedure.</w:t>
              </w:r>
            </w:ins>
          </w:p>
          <w:p w14:paraId="1AF94F3D" w14:textId="77777777" w:rsidR="004E3B50" w:rsidRPr="00A218CE" w:rsidRDefault="004E3B50" w:rsidP="004E3B50">
            <w:pPr>
              <w:rPr>
                <w:ins w:id="803" w:author="CATT" w:date="2022-02-10T22:59:00Z"/>
                <w:rFonts w:asciiTheme="minorHAnsi" w:eastAsia="Arial Unicode MS" w:hAnsiTheme="minorHAnsi" w:cstheme="minorHAnsi"/>
                <w:sz w:val="20"/>
                <w:szCs w:val="20"/>
                <w:lang w:eastAsia="zh-CN"/>
              </w:rPr>
            </w:pPr>
            <w:ins w:id="804" w:author="CATT" w:date="2022-02-10T22:59:00Z">
              <w:r w:rsidRPr="00A218CE">
                <w:rPr>
                  <w:rFonts w:asciiTheme="minorHAnsi" w:eastAsia="Arial Unicode MS" w:hAnsiTheme="minorHAnsi" w:cstheme="minorHAnsi"/>
                  <w:sz w:val="20"/>
                  <w:szCs w:val="20"/>
                  <w:lang w:eastAsia="zh-CN"/>
                </w:rPr>
                <w:t>And option 2 has minimal impact on specifications.</w:t>
              </w:r>
            </w:ins>
          </w:p>
          <w:p w14:paraId="69618E61" w14:textId="77777777" w:rsidR="004E3B50" w:rsidRPr="00A218CE" w:rsidRDefault="004E3B50" w:rsidP="004E3B50">
            <w:pPr>
              <w:rPr>
                <w:ins w:id="805" w:author="CATT" w:date="2022-02-10T22:59:00Z"/>
                <w:rFonts w:asciiTheme="minorHAnsi" w:eastAsia="Arial Unicode MS" w:hAnsiTheme="minorHAnsi" w:cstheme="minorHAnsi"/>
                <w:sz w:val="20"/>
                <w:szCs w:val="20"/>
                <w:lang w:eastAsia="zh-CN"/>
              </w:rPr>
            </w:pPr>
            <w:ins w:id="806" w:author="CATT" w:date="2022-02-10T22:59:00Z">
              <w:r w:rsidRPr="00A218CE">
                <w:rPr>
                  <w:rFonts w:asciiTheme="minorHAnsi" w:eastAsia="Arial Unicode MS" w:hAnsiTheme="minorHAnsi" w:cstheme="minorHAnsi"/>
                  <w:sz w:val="20"/>
                  <w:szCs w:val="20"/>
                  <w:lang w:eastAsia="zh-CN"/>
                </w:rPr>
                <w:t xml:space="preserve">For option 3, we think it is similar as option 2 and specification impact is still needed with option 3. </w:t>
              </w:r>
              <w:r>
                <w:rPr>
                  <w:rFonts w:asciiTheme="minorHAnsi" w:eastAsia="Arial Unicode MS" w:hAnsiTheme="minorHAnsi" w:cstheme="minorHAnsi" w:hint="eastAsia"/>
                  <w:sz w:val="20"/>
                  <w:szCs w:val="20"/>
                  <w:lang w:eastAsia="zh-CN"/>
                </w:rPr>
                <w:t>A</w:t>
              </w:r>
              <w:r w:rsidRPr="00A218CE">
                <w:rPr>
                  <w:rFonts w:asciiTheme="minorHAnsi" w:eastAsia="Arial Unicode MS" w:hAnsiTheme="minorHAnsi" w:cstheme="minorHAnsi"/>
                  <w:sz w:val="20"/>
                  <w:szCs w:val="20"/>
                  <w:lang w:eastAsia="zh-CN"/>
                </w:rPr>
                <w:t>s the UE may not trigger follow-up resume procedure if it doesn’t have any pending UL data/signaling to be transmitted</w:t>
              </w:r>
              <w:r>
                <w:rPr>
                  <w:rFonts w:asciiTheme="minorHAnsi" w:eastAsia="Arial Unicode MS" w:hAnsiTheme="minorHAnsi" w:cstheme="minorHAnsi" w:hint="eastAsia"/>
                  <w:sz w:val="20"/>
                  <w:szCs w:val="20"/>
                  <w:lang w:eastAsia="zh-CN"/>
                </w:rPr>
                <w:t xml:space="preserve"> in this SDT procedure</w:t>
              </w:r>
              <w:r w:rsidRPr="00A218CE">
                <w:rPr>
                  <w:rFonts w:asciiTheme="minorHAnsi" w:eastAsia="Arial Unicode MS" w:hAnsiTheme="minorHAnsi" w:cstheme="minorHAnsi"/>
                  <w:sz w:val="20"/>
                  <w:szCs w:val="20"/>
                  <w:lang w:eastAsia="zh-CN"/>
                </w:rPr>
                <w:t xml:space="preserve">, the anchor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has to trigger RAN paging to ensure DL non-SDT data/signaling transmission.</w:t>
              </w:r>
            </w:ins>
          </w:p>
          <w:p w14:paraId="5EA01A6B" w14:textId="77777777" w:rsidR="004E3B50" w:rsidRPr="00A218CE" w:rsidRDefault="004E3B50" w:rsidP="004E3B50">
            <w:pPr>
              <w:rPr>
                <w:ins w:id="807" w:author="CATT" w:date="2022-02-10T22:59:00Z"/>
                <w:rFonts w:asciiTheme="minorHAnsi" w:eastAsia="宋体" w:hAnsiTheme="minorHAnsi" w:cstheme="minorHAnsi"/>
                <w:color w:val="000000"/>
                <w:sz w:val="22"/>
                <w:szCs w:val="22"/>
                <w:shd w:val="clear" w:color="auto" w:fill="FFFFFF"/>
                <w:lang w:eastAsia="zh-CN"/>
              </w:rPr>
            </w:pPr>
            <w:ins w:id="808" w:author="CATT" w:date="2022-02-10T22:59:00Z">
              <w:r w:rsidRPr="00A218CE">
                <w:rPr>
                  <w:rFonts w:asciiTheme="minorHAnsi" w:eastAsia="Arial Unicode MS" w:hAnsiTheme="minorHAnsi" w:cstheme="minorHAnsi"/>
                  <w:sz w:val="20"/>
                  <w:szCs w:val="20"/>
                  <w:lang w:eastAsia="zh-CN"/>
                </w:rPr>
                <w:t>Hence, we support option 2 to handle DL non-SDT arrival durin</w:t>
              </w:r>
              <w:r>
                <w:rPr>
                  <w:rFonts w:asciiTheme="minorHAnsi" w:eastAsia="Arial Unicode MS" w:hAnsiTheme="minorHAnsi" w:cstheme="minorHAnsi"/>
                  <w:sz w:val="20"/>
                  <w:szCs w:val="20"/>
                  <w:lang w:eastAsia="zh-CN"/>
                </w:rPr>
                <w:t>g SDT without anchor relocation</w:t>
              </w:r>
              <w:r>
                <w:rPr>
                  <w:rFonts w:asciiTheme="minorHAnsi" w:eastAsia="Arial Unicode MS" w:hAnsiTheme="minorHAnsi" w:cstheme="minorHAnsi" w:hint="eastAsia"/>
                  <w:sz w:val="20"/>
                  <w:szCs w:val="20"/>
                  <w:lang w:eastAsia="zh-CN"/>
                </w:rPr>
                <w:t>. Besides</w:t>
              </w:r>
              <w:proofErr w:type="gramStart"/>
              <w:r>
                <w:rPr>
                  <w:rFonts w:asciiTheme="minorHAnsi" w:eastAsia="Arial Unicode MS" w:hAnsiTheme="minorHAnsi" w:cstheme="minorHAnsi" w:hint="eastAsia"/>
                  <w:sz w:val="20"/>
                  <w:szCs w:val="20"/>
                  <w:lang w:eastAsia="zh-CN"/>
                </w:rPr>
                <w:t>,  it</w:t>
              </w:r>
              <w:proofErr w:type="gramEnd"/>
              <w:r>
                <w:rPr>
                  <w:rFonts w:asciiTheme="minorHAnsi" w:eastAsia="Arial Unicode MS" w:hAnsiTheme="minorHAnsi" w:cstheme="minorHAnsi" w:hint="eastAsia"/>
                  <w:sz w:val="20"/>
                  <w:szCs w:val="20"/>
                  <w:lang w:eastAsia="zh-CN"/>
                </w:rPr>
                <w:t xml:space="preserve"> is a real case happed in SDT procedure, so we think it is </w:t>
              </w:r>
              <w:proofErr w:type="spellStart"/>
              <w:r>
                <w:rPr>
                  <w:rFonts w:asciiTheme="minorHAnsi" w:eastAsia="Arial Unicode MS" w:hAnsiTheme="minorHAnsi" w:cstheme="minorHAnsi" w:hint="eastAsia"/>
                  <w:sz w:val="20"/>
                  <w:szCs w:val="20"/>
                  <w:lang w:eastAsia="zh-CN"/>
                </w:rPr>
                <w:t>eseential</w:t>
              </w:r>
              <w:proofErr w:type="spellEnd"/>
              <w:r>
                <w:rPr>
                  <w:rFonts w:asciiTheme="minorHAnsi" w:eastAsia="Arial Unicode MS" w:hAnsiTheme="minorHAnsi" w:cstheme="minorHAnsi" w:hint="eastAsia"/>
                  <w:sz w:val="20"/>
                  <w:szCs w:val="20"/>
                  <w:lang w:eastAsia="zh-CN"/>
                </w:rPr>
                <w:t>.</w:t>
              </w:r>
            </w:ins>
          </w:p>
          <w:p w14:paraId="13A1903D" w14:textId="20C71563" w:rsidR="004E3B50" w:rsidRDefault="004E3B50">
            <w:pPr>
              <w:rPr>
                <w:rFonts w:ascii="Calibri" w:eastAsia="宋体" w:hAnsi="Calibri" w:cs="Calibri"/>
                <w:color w:val="000000"/>
                <w:sz w:val="22"/>
                <w:szCs w:val="22"/>
                <w:shd w:val="clear" w:color="auto" w:fill="FFFFFF"/>
                <w:lang w:eastAsia="zh-CN"/>
              </w:rPr>
            </w:pPr>
          </w:p>
        </w:tc>
        <w:tc>
          <w:tcPr>
            <w:tcW w:w="3823" w:type="dxa"/>
          </w:tcPr>
          <w:p w14:paraId="38273D84" w14:textId="77777777" w:rsidR="00214169" w:rsidRDefault="00214169">
            <w:pPr>
              <w:rPr>
                <w:sz w:val="20"/>
                <w:szCs w:val="20"/>
                <w:lang w:eastAsia="zh-CN"/>
              </w:rPr>
            </w:pPr>
          </w:p>
        </w:tc>
      </w:tr>
      <w:tr w:rsidR="00214169" w14:paraId="100444BD" w14:textId="77777777">
        <w:tc>
          <w:tcPr>
            <w:tcW w:w="704" w:type="dxa"/>
          </w:tcPr>
          <w:p w14:paraId="5EC3CAE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H003</w:t>
            </w:r>
          </w:p>
        </w:tc>
        <w:tc>
          <w:tcPr>
            <w:tcW w:w="3686" w:type="dxa"/>
          </w:tcPr>
          <w:p w14:paraId="184CD4FF"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only </w:t>
            </w:r>
            <w:proofErr w:type="spellStart"/>
            <w:r>
              <w:rPr>
                <w:rFonts w:ascii="Calibri" w:eastAsia="宋体" w:hAnsi="Calibri" w:cs="Calibri"/>
                <w:color w:val="000000"/>
                <w:sz w:val="22"/>
                <w:szCs w:val="22"/>
                <w:shd w:val="clear" w:color="auto" w:fill="FFFFFF"/>
                <w:lang w:eastAsia="zh-CN"/>
              </w:rPr>
              <w:t>non time</w:t>
            </w:r>
            <w:proofErr w:type="spellEnd"/>
            <w:r>
              <w:rPr>
                <w:rFonts w:ascii="Calibri" w:eastAsia="宋体" w:hAnsi="Calibri" w:cs="Calibri"/>
                <w:color w:val="000000"/>
                <w:sz w:val="22"/>
                <w:szCs w:val="22"/>
                <w:shd w:val="clear" w:color="auto" w:fill="FFFFFF"/>
                <w:lang w:eastAsia="zh-CN"/>
              </w:rPr>
              <w:t xml:space="preserve"> critical procedures such as UE initiated </w:t>
            </w:r>
            <w:proofErr w:type="gramStart"/>
            <w:r>
              <w:rPr>
                <w:rFonts w:ascii="Calibri" w:eastAsia="宋体" w:hAnsi="Calibri" w:cs="Calibri"/>
                <w:color w:val="000000"/>
                <w:sz w:val="22"/>
                <w:szCs w:val="22"/>
                <w:shd w:val="clear" w:color="auto" w:fill="FFFFFF"/>
                <w:lang w:eastAsia="zh-CN"/>
              </w:rPr>
              <w:t>LCS  can</w:t>
            </w:r>
            <w:proofErr w:type="gramEnd"/>
            <w:r>
              <w:rPr>
                <w:rFonts w:ascii="Calibri" w:eastAsia="宋体" w:hAnsi="Calibri" w:cs="Calibri"/>
                <w:color w:val="000000"/>
                <w:sz w:val="22"/>
                <w:szCs w:val="22"/>
                <w:shd w:val="clear" w:color="auto" w:fill="FFFFFF"/>
                <w:lang w:eastAsia="zh-CN"/>
              </w:rPr>
              <w:t xml:space="preserve"> be transferred while the UE remains in RRC_INACTIVE. For the transmission </w:t>
            </w:r>
            <w:proofErr w:type="gramStart"/>
            <w:r>
              <w:rPr>
                <w:rFonts w:ascii="Calibri" w:eastAsia="宋体" w:hAnsi="Calibri" w:cs="Calibri"/>
                <w:color w:val="000000"/>
                <w:sz w:val="22"/>
                <w:szCs w:val="22"/>
                <w:shd w:val="clear" w:color="auto" w:fill="FFFFFF"/>
                <w:lang w:eastAsia="zh-CN"/>
              </w:rPr>
              <w:t>of  other</w:t>
            </w:r>
            <w:proofErr w:type="gramEnd"/>
            <w:r>
              <w:rPr>
                <w:rFonts w:ascii="Calibri" w:eastAsia="宋体" w:hAnsi="Calibri" w:cs="Calibri"/>
                <w:color w:val="000000"/>
                <w:sz w:val="22"/>
                <w:szCs w:val="22"/>
                <w:shd w:val="clear" w:color="auto" w:fill="FFFFFF"/>
                <w:lang w:eastAsia="zh-CN"/>
              </w:rPr>
              <w:t xml:space="preserve"> type of time critical NAS messages such as emergency call establishment, PDU session establishment/ modification, </w:t>
            </w:r>
            <w:r>
              <w:rPr>
                <w:rFonts w:ascii="Calibri" w:eastAsia="宋体" w:hAnsi="Calibri" w:cs="Calibri"/>
                <w:color w:val="000000"/>
                <w:sz w:val="22"/>
                <w:szCs w:val="22"/>
                <w:shd w:val="clear" w:color="auto" w:fill="FFFFFF"/>
                <w:lang w:eastAsia="zh-CN"/>
              </w:rPr>
              <w:lastRenderedPageBreak/>
              <w:t>the UE should first transition to RRC_CONNECTED state and then transfer these NAS Message in RRC_CONNECTED State.</w:t>
            </w:r>
          </w:p>
          <w:p w14:paraId="5693E78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When the UE is configured with SDT Configuration, the NAS layer needs to indicate to RRC layer whether the UL NAS message can be transmitted in RRC_INACTIVE state or not.</w:t>
            </w:r>
          </w:p>
        </w:tc>
        <w:tc>
          <w:tcPr>
            <w:tcW w:w="1417" w:type="dxa"/>
          </w:tcPr>
          <w:p w14:paraId="0325AB97"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lastRenderedPageBreak/>
              <w:t xml:space="preserve">Essential </w:t>
            </w:r>
          </w:p>
        </w:tc>
        <w:tc>
          <w:tcPr>
            <w:tcW w:w="6237" w:type="dxa"/>
          </w:tcPr>
          <w:p w14:paraId="5734844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Time critical NAS procedures signaling such as emergency call establishment, MO-MMTEL-voice/video-call initiation, establishment/modification  of a new/existing PDU session, should not be initiated using SDT Mechanism in INACTIVE State as the SDT procedure will have to be terminated and the UE will have to be transitioned to RRC_CONNECTED State in the middle of the NAS procedure followed by a </w:t>
            </w:r>
            <w:proofErr w:type="spellStart"/>
            <w:r>
              <w:rPr>
                <w:rFonts w:ascii="Calibri" w:eastAsia="宋体" w:hAnsi="Calibri" w:cs="Calibri"/>
                <w:color w:val="000000"/>
                <w:sz w:val="22"/>
                <w:szCs w:val="22"/>
                <w:shd w:val="clear" w:color="auto" w:fill="FFFFFF"/>
                <w:lang w:eastAsia="zh-CN"/>
              </w:rPr>
              <w:t>RRCReconfiguration</w:t>
            </w:r>
            <w:proofErr w:type="spellEnd"/>
            <w:r>
              <w:rPr>
                <w:rFonts w:ascii="Calibri" w:eastAsia="宋体" w:hAnsi="Calibri" w:cs="Calibri"/>
                <w:color w:val="000000"/>
                <w:sz w:val="22"/>
                <w:szCs w:val="22"/>
                <w:shd w:val="clear" w:color="auto" w:fill="FFFFFF"/>
                <w:lang w:eastAsia="zh-CN"/>
              </w:rPr>
              <w:t xml:space="preserve"> procedure needed for DRB establishment/ reconfiguration which will cause additional delay </w:t>
            </w:r>
            <w:r>
              <w:rPr>
                <w:rFonts w:ascii="Calibri" w:eastAsia="宋体" w:hAnsi="Calibri" w:cs="Calibri"/>
                <w:color w:val="000000"/>
                <w:sz w:val="22"/>
                <w:szCs w:val="22"/>
                <w:shd w:val="clear" w:color="auto" w:fill="FFFFFF"/>
                <w:lang w:eastAsia="zh-CN"/>
              </w:rPr>
              <w:lastRenderedPageBreak/>
              <w:t>that will not be acceptable for high priority call such as an emergency call.</w:t>
            </w:r>
          </w:p>
          <w:p w14:paraId="14C2F85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Furthermore, if these time critical NAS procedure is initiated using RACH based SDT procedure and if the last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 xml:space="preserve"> decides to anchor the SDT session, the last serving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 xml:space="preserve"> will then have to release the UE to RRC INACTIVE and the whole NAS procedure will have to be started again in the receiving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 xml:space="preserve"> from the beginning after the UE context is relocated from the last serving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w:t>
            </w:r>
          </w:p>
          <w:p w14:paraId="16BD6DE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14:paraId="09A5D716" w14:textId="77777777" w:rsidR="00F31FAE" w:rsidRDefault="00F31FAE" w:rsidP="00F31FAE">
            <w:pPr>
              <w:rPr>
                <w:ins w:id="809" w:author="ZTE" w:date="2022-02-10T11:13:00Z"/>
                <w:del w:id="810" w:author="ZTE" w:date="2022-02-04T11:24:00Z"/>
                <w:rFonts w:ascii="Calibri" w:eastAsia="宋体" w:hAnsi="Calibri" w:cs="Calibri"/>
                <w:color w:val="000000"/>
                <w:sz w:val="22"/>
                <w:szCs w:val="22"/>
                <w:shd w:val="clear" w:color="auto" w:fill="FFFFFF"/>
                <w:lang w:eastAsia="zh-CN"/>
              </w:rPr>
            </w:pPr>
            <w:ins w:id="811" w:author="ZTE" w:date="2022-02-10T11:13:00Z">
              <w:r>
                <w:rPr>
                  <w:rFonts w:ascii="Calibri" w:eastAsia="宋体"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will trigger another resume procedure automatically. We don’t think any other mechanism is necessary to optimize this. </w:t>
              </w:r>
            </w:ins>
          </w:p>
          <w:p w14:paraId="7C2E2A61" w14:textId="77777777" w:rsidR="00214169" w:rsidRDefault="00214169">
            <w:pPr>
              <w:rPr>
                <w:rFonts w:ascii="Calibri" w:eastAsia="宋体" w:hAnsi="Calibri" w:cs="Calibri"/>
                <w:color w:val="000000"/>
                <w:sz w:val="22"/>
                <w:szCs w:val="22"/>
                <w:shd w:val="clear" w:color="auto" w:fill="FFFFFF"/>
                <w:lang w:eastAsia="zh-CN"/>
              </w:rPr>
            </w:pPr>
          </w:p>
          <w:p w14:paraId="121CC7EC" w14:textId="6E2BE276" w:rsidR="00214169" w:rsidRDefault="00E62787">
            <w:pPr>
              <w:rPr>
                <w:rFonts w:ascii="Calibri" w:eastAsia="宋体" w:hAnsi="Calibri" w:cs="Calibri"/>
                <w:color w:val="000000"/>
                <w:sz w:val="22"/>
                <w:szCs w:val="22"/>
                <w:shd w:val="clear" w:color="auto" w:fill="FFFFFF"/>
                <w:lang w:eastAsia="zh-CN"/>
              </w:rPr>
            </w:pPr>
            <w:ins w:id="812" w:author="Ericsson" w:date="2022-02-10T13:51:00Z">
              <w:r>
                <w:rPr>
                  <w:rFonts w:ascii="Calibri" w:eastAsia="宋体" w:hAnsi="Calibri" w:cs="Calibri"/>
                  <w:color w:val="000000"/>
                  <w:sz w:val="22"/>
                  <w:szCs w:val="22"/>
                  <w:shd w:val="clear" w:color="auto" w:fill="FFFFFF"/>
                  <w:lang w:eastAsia="zh-CN"/>
                </w:rPr>
                <w:t>Ericsson: Agree with ZTE</w:t>
              </w:r>
            </w:ins>
            <w:ins w:id="813" w:author="Ericsson" w:date="2022-02-10T13:52:00Z">
              <w:r>
                <w:rPr>
                  <w:rFonts w:ascii="Calibri" w:eastAsia="宋体" w:hAnsi="Calibri" w:cs="Calibri"/>
                  <w:color w:val="000000"/>
                  <w:sz w:val="22"/>
                  <w:szCs w:val="22"/>
                  <w:shd w:val="clear" w:color="auto" w:fill="FFFFFF"/>
                  <w:lang w:eastAsia="zh-CN"/>
                </w:rPr>
                <w:t>.</w:t>
              </w:r>
            </w:ins>
          </w:p>
        </w:tc>
        <w:tc>
          <w:tcPr>
            <w:tcW w:w="3823" w:type="dxa"/>
          </w:tcPr>
          <w:p w14:paraId="752E65CC" w14:textId="77777777" w:rsidR="00214169" w:rsidRDefault="00214169">
            <w:pPr>
              <w:rPr>
                <w:sz w:val="20"/>
                <w:szCs w:val="20"/>
                <w:lang w:eastAsia="zh-CN"/>
              </w:rPr>
            </w:pPr>
          </w:p>
        </w:tc>
      </w:tr>
      <w:tr w:rsidR="00214169" w14:paraId="7AB9F4B6" w14:textId="77777777">
        <w:tc>
          <w:tcPr>
            <w:tcW w:w="704" w:type="dxa"/>
          </w:tcPr>
          <w:p w14:paraId="0ECDC36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H004</w:t>
            </w:r>
          </w:p>
        </w:tc>
        <w:tc>
          <w:tcPr>
            <w:tcW w:w="3686" w:type="dxa"/>
          </w:tcPr>
          <w:p w14:paraId="06CF125B" w14:textId="77777777" w:rsidR="00214169" w:rsidRDefault="009C32B0">
            <w:pPr>
              <w:rPr>
                <w:rFonts w:ascii="Calibri" w:eastAsia="宋体" w:hAnsi="Calibri" w:cs="Calibri"/>
                <w:color w:val="000000"/>
                <w:sz w:val="22"/>
                <w:szCs w:val="22"/>
                <w:shd w:val="clear" w:color="auto" w:fill="FFFFFF"/>
                <w:lang w:eastAsia="zh-CN"/>
              </w:rPr>
            </w:pPr>
            <w:r>
              <w:rPr>
                <w:rFonts w:ascii="Calibri" w:hAnsi="Calibri" w:cs="Calibri"/>
                <w:sz w:val="21"/>
                <w:szCs w:val="21"/>
              </w:rPr>
              <w:t xml:space="preserve">How to handle CG-SDT configuration upon </w:t>
            </w:r>
            <w:proofErr w:type="spellStart"/>
            <w:r>
              <w:rPr>
                <w:rFonts w:ascii="Calibri" w:hAnsi="Calibri" w:cs="Calibri"/>
                <w:sz w:val="21"/>
                <w:szCs w:val="21"/>
              </w:rPr>
              <w:t>RRCReject</w:t>
            </w:r>
            <w:proofErr w:type="spellEnd"/>
            <w:r>
              <w:rPr>
                <w:rFonts w:ascii="Calibri" w:hAnsi="Calibri" w:cs="Calibri"/>
                <w:sz w:val="21"/>
                <w:szCs w:val="21"/>
              </w:rPr>
              <w:t xml:space="preserve"> reception </w:t>
            </w:r>
          </w:p>
        </w:tc>
        <w:tc>
          <w:tcPr>
            <w:tcW w:w="1417" w:type="dxa"/>
          </w:tcPr>
          <w:p w14:paraId="50FFD3CC" w14:textId="77777777" w:rsidR="00214169" w:rsidRDefault="009C32B0">
            <w:pPr>
              <w:rPr>
                <w:rFonts w:ascii="Calibri" w:eastAsia="宋体" w:hAnsi="Calibri" w:cs="Calibri"/>
                <w:color w:val="000000"/>
                <w:sz w:val="22"/>
                <w:szCs w:val="22"/>
                <w:shd w:val="clear" w:color="auto" w:fill="FFFFFF"/>
                <w:lang w:eastAsia="zh-CN"/>
              </w:rPr>
            </w:pPr>
            <w:proofErr w:type="spellStart"/>
            <w:r>
              <w:rPr>
                <w:rFonts w:ascii="Calibri" w:eastAsia="宋体" w:hAnsi="Calibri" w:cs="Calibri"/>
                <w:color w:val="000000"/>
                <w:sz w:val="22"/>
                <w:szCs w:val="22"/>
                <w:shd w:val="clear" w:color="auto" w:fill="FFFFFF"/>
                <w:lang w:eastAsia="zh-CN"/>
              </w:rPr>
              <w:t>Optimisation</w:t>
            </w:r>
            <w:proofErr w:type="spellEnd"/>
            <w:r>
              <w:rPr>
                <w:rFonts w:ascii="Calibri" w:eastAsia="宋体" w:hAnsi="Calibri" w:cs="Calibri"/>
                <w:color w:val="000000"/>
                <w:sz w:val="22"/>
                <w:szCs w:val="22"/>
                <w:shd w:val="clear" w:color="auto" w:fill="FFFFFF"/>
                <w:lang w:eastAsia="zh-CN"/>
              </w:rPr>
              <w:t>?</w:t>
            </w:r>
          </w:p>
        </w:tc>
        <w:tc>
          <w:tcPr>
            <w:tcW w:w="6237" w:type="dxa"/>
          </w:tcPr>
          <w:p w14:paraId="016D0F6E" w14:textId="77777777" w:rsidR="00214169" w:rsidRDefault="009C32B0">
            <w:pPr>
              <w:rPr>
                <w:rFonts w:ascii="Calibri" w:hAnsi="Calibri" w:cs="Calibri"/>
                <w:sz w:val="21"/>
                <w:szCs w:val="21"/>
              </w:rPr>
            </w:pPr>
            <w:r>
              <w:rPr>
                <w:rFonts w:ascii="Calibri" w:hAnsi="Calibri" w:cs="Calibri"/>
                <w:sz w:val="21"/>
                <w:szCs w:val="21"/>
              </w:rPr>
              <w:t xml:space="preserve">Currently, MAC reset will be performed when UE receives </w:t>
            </w:r>
            <w:proofErr w:type="spellStart"/>
            <w:r>
              <w:rPr>
                <w:rFonts w:ascii="Calibri" w:hAnsi="Calibri" w:cs="Calibri"/>
                <w:sz w:val="21"/>
                <w:szCs w:val="21"/>
              </w:rPr>
              <w:t>RRCReject</w:t>
            </w:r>
            <w:proofErr w:type="spellEnd"/>
            <w:r>
              <w:rPr>
                <w:rFonts w:ascii="Calibri" w:hAnsi="Calibri" w:cs="Calibri"/>
                <w:sz w:val="21"/>
                <w:szCs w:val="21"/>
              </w:rPr>
              <w:t>. Then, CG-SDT configurations will be released if we consider the cg-</w:t>
            </w:r>
            <w:proofErr w:type="spellStart"/>
            <w:r>
              <w:rPr>
                <w:rFonts w:ascii="Calibri" w:hAnsi="Calibri" w:cs="Calibri"/>
                <w:sz w:val="21"/>
                <w:szCs w:val="21"/>
              </w:rPr>
              <w:t>sdt</w:t>
            </w:r>
            <w:proofErr w:type="spellEnd"/>
            <w:r>
              <w:rPr>
                <w:rFonts w:ascii="Calibri" w:hAnsi="Calibri" w:cs="Calibri"/>
                <w:sz w:val="21"/>
                <w:szCs w:val="21"/>
              </w:rPr>
              <w:t xml:space="preserve">-TAT to be expired, but that is not necessary, so the </w:t>
            </w:r>
            <w:proofErr w:type="spellStart"/>
            <w:r>
              <w:rPr>
                <w:rFonts w:ascii="Calibri" w:hAnsi="Calibri" w:cs="Calibri"/>
                <w:sz w:val="21"/>
                <w:szCs w:val="21"/>
              </w:rPr>
              <w:t>behaviour</w:t>
            </w:r>
            <w:proofErr w:type="spellEnd"/>
            <w:r>
              <w:rPr>
                <w:rFonts w:ascii="Calibri" w:hAnsi="Calibri" w:cs="Calibri"/>
                <w:sz w:val="21"/>
                <w:szCs w:val="21"/>
              </w:rPr>
              <w:t xml:space="preserve"> upon </w:t>
            </w:r>
            <w:proofErr w:type="spellStart"/>
            <w:r>
              <w:rPr>
                <w:rFonts w:ascii="Calibri" w:hAnsi="Calibri" w:cs="Calibri"/>
                <w:sz w:val="21"/>
                <w:szCs w:val="21"/>
              </w:rPr>
              <w:t>RRCReject</w:t>
            </w:r>
            <w:proofErr w:type="spellEnd"/>
            <w:r>
              <w:rPr>
                <w:rFonts w:ascii="Calibri" w:hAnsi="Calibri" w:cs="Calibri"/>
                <w:sz w:val="21"/>
                <w:szCs w:val="21"/>
              </w:rPr>
              <w:t xml:space="preserve"> reception should be modified to allow the UE to keep CG-SDT configuration as it can be still valid for the next resume attempt.</w:t>
            </w:r>
          </w:p>
          <w:p w14:paraId="4FF5AC07" w14:textId="77777777" w:rsidR="00214169" w:rsidRDefault="009C32B0">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14:paraId="1ED563CF" w14:textId="77777777" w:rsidR="00214169" w:rsidRDefault="009C32B0">
            <w:pPr>
              <w:rPr>
                <w:sz w:val="20"/>
                <w:szCs w:val="20"/>
                <w:lang w:eastAsia="zh-CN"/>
              </w:rPr>
            </w:pPr>
            <w:r>
              <w:rPr>
                <w:sz w:val="20"/>
                <w:szCs w:val="20"/>
                <w:lang w:eastAsia="zh-CN"/>
              </w:rPr>
              <w:t xml:space="preserve">[NEC] We have concerned on the security key reuse </w:t>
            </w:r>
            <w:proofErr w:type="spellStart"/>
            <w:r>
              <w:rPr>
                <w:sz w:val="20"/>
                <w:szCs w:val="20"/>
                <w:lang w:eastAsia="zh-CN"/>
              </w:rPr>
              <w:t>issue.After</w:t>
            </w:r>
            <w:proofErr w:type="spellEnd"/>
            <w:r>
              <w:rPr>
                <w:sz w:val="20"/>
                <w:szCs w:val="20"/>
                <w:lang w:eastAsia="zh-CN"/>
              </w:rPr>
              <w:t xml:space="preserve"> reception </w:t>
            </w:r>
            <w:r>
              <w:rPr>
                <w:sz w:val="20"/>
                <w:szCs w:val="20"/>
                <w:lang w:eastAsia="zh-CN"/>
              </w:rPr>
              <w:lastRenderedPageBreak/>
              <w:t xml:space="preserve">of </w:t>
            </w:r>
            <w:proofErr w:type="spellStart"/>
            <w:r>
              <w:rPr>
                <w:sz w:val="20"/>
                <w:szCs w:val="20"/>
                <w:lang w:eastAsia="zh-CN"/>
              </w:rPr>
              <w:t>RRCRecject</w:t>
            </w:r>
            <w:proofErr w:type="spellEnd"/>
            <w:r>
              <w:rPr>
                <w:sz w:val="20"/>
                <w:szCs w:val="20"/>
                <w:lang w:eastAsia="zh-CN"/>
              </w:rPr>
              <w:t xml:space="preserve"> during SDT, if UE initiates a second RRC Resume procedure later in the same cell, the same security key will be generated and PDCP COUNT value will be reset, but the </w:t>
            </w:r>
            <w:proofErr w:type="spellStart"/>
            <w:r>
              <w:rPr>
                <w:sz w:val="20"/>
                <w:szCs w:val="20"/>
                <w:lang w:eastAsia="zh-CN"/>
              </w:rPr>
              <w:t>packtes</w:t>
            </w:r>
            <w:proofErr w:type="spellEnd"/>
            <w:r>
              <w:rPr>
                <w:sz w:val="20"/>
                <w:szCs w:val="20"/>
                <w:lang w:eastAsia="zh-CN"/>
              </w:rPr>
              <w:t xml:space="preserve"> can be different. However, ciphering different </w:t>
            </w:r>
            <w:proofErr w:type="spellStart"/>
            <w:r>
              <w:rPr>
                <w:sz w:val="20"/>
                <w:szCs w:val="20"/>
                <w:lang w:eastAsia="zh-CN"/>
              </w:rPr>
              <w:t>packtets</w:t>
            </w:r>
            <w:proofErr w:type="spellEnd"/>
            <w:r>
              <w:rPr>
                <w:sz w:val="20"/>
                <w:szCs w:val="20"/>
                <w:lang w:eastAsia="zh-CN"/>
              </w:rPr>
              <w:t xml:space="preserve"> using same key same COUNT value is not allowed. At RAN2 #115e, in EDT session, it was agreed that “RAN2 assumes that UE should avoid a consecutive EDT or PUR transmission with a different payload but same security key”. So we also need to address this issue in SDT.</w:t>
            </w:r>
          </w:p>
          <w:p w14:paraId="75000BA8" w14:textId="77777777" w:rsidR="00214169" w:rsidRDefault="009C32B0">
            <w:pPr>
              <w:rPr>
                <w:ins w:id="814" w:author="ZTE" w:date="2022-02-10T11:13:00Z"/>
                <w:rFonts w:ascii="Calibri" w:eastAsia="Malgun Gothic" w:hAnsi="Calibri" w:cs="Calibri"/>
                <w:color w:val="000000"/>
                <w:sz w:val="22"/>
                <w:szCs w:val="22"/>
                <w:shd w:val="clear" w:color="auto" w:fill="FFFFFF"/>
              </w:rPr>
            </w:pPr>
            <w:ins w:id="815"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816" w:author="seungjune.yi" w:date="2022-02-10T12:29:00Z">
              <w:r>
                <w:rPr>
                  <w:rFonts w:ascii="Calibri" w:eastAsia="Malgun Gothic" w:hAnsi="Calibri" w:cs="Calibri"/>
                  <w:color w:val="000000"/>
                  <w:sz w:val="22"/>
                  <w:szCs w:val="22"/>
                  <w:shd w:val="clear" w:color="auto" w:fill="FFFFFF"/>
                </w:rPr>
                <w:t>It would be simple to just follow legacy behavior.</w:t>
              </w:r>
            </w:ins>
          </w:p>
          <w:p w14:paraId="31A6A791" w14:textId="77777777" w:rsidR="00F31FAE" w:rsidRDefault="00F31FAE">
            <w:pPr>
              <w:rPr>
                <w:ins w:id="817" w:author="Ericsson" w:date="2022-02-10T13:52:00Z"/>
                <w:sz w:val="20"/>
                <w:szCs w:val="20"/>
                <w:lang w:eastAsia="zh-CN"/>
              </w:rPr>
            </w:pPr>
            <w:ins w:id="818" w:author="ZTE" w:date="2022-02-10T11:13:00Z">
              <w:r>
                <w:rPr>
                  <w:sz w:val="20"/>
                  <w:szCs w:val="20"/>
                  <w:lang w:eastAsia="zh-CN"/>
                </w:rPr>
                <w:t>[ZTE] With regards to HW comment, our understanding is that CG resources at RRC level are not released in this case (of course MAC reset will clear any MAC level UL grants). So, we agree with HW comment, but we think this is automatically guaranteed. With regards to NEC comment, we think the issue is not new and we can follow the EDT approach</w:t>
              </w:r>
            </w:ins>
            <w:ins w:id="819" w:author="ZTE" w:date="2022-02-10T11:14:00Z">
              <w:r w:rsidR="00C729C4">
                <w:rPr>
                  <w:sz w:val="20"/>
                  <w:szCs w:val="20"/>
                  <w:lang w:eastAsia="zh-CN"/>
                </w:rPr>
                <w:t xml:space="preserve"> i.e. legacy </w:t>
              </w:r>
              <w:proofErr w:type="spellStart"/>
              <w:r w:rsidR="00C729C4">
                <w:rPr>
                  <w:sz w:val="20"/>
                  <w:szCs w:val="20"/>
                  <w:lang w:eastAsia="zh-CN"/>
                </w:rPr>
                <w:t>behaviour</w:t>
              </w:r>
              <w:proofErr w:type="spellEnd"/>
              <w:r w:rsidR="00C729C4">
                <w:rPr>
                  <w:sz w:val="20"/>
                  <w:szCs w:val="20"/>
                  <w:lang w:eastAsia="zh-CN"/>
                </w:rPr>
                <w:t xml:space="preserve"> as LG points out. </w:t>
              </w:r>
            </w:ins>
          </w:p>
          <w:p w14:paraId="7B62C447" w14:textId="0CE005D9" w:rsidR="00E62787" w:rsidRPr="00C729C4" w:rsidRDefault="00E62787">
            <w:pPr>
              <w:rPr>
                <w:sz w:val="20"/>
                <w:szCs w:val="20"/>
                <w:lang w:eastAsia="zh-CN"/>
                <w:rPrChange w:id="820" w:author="ZTE" w:date="2022-02-10T11:14:00Z">
                  <w:rPr>
                    <w:rFonts w:ascii="Calibri" w:eastAsia="宋体" w:hAnsi="Calibri" w:cs="Calibri"/>
                    <w:color w:val="000000"/>
                    <w:sz w:val="22"/>
                    <w:szCs w:val="22"/>
                    <w:shd w:val="clear" w:color="auto" w:fill="FFFFFF"/>
                    <w:lang w:eastAsia="zh-CN"/>
                  </w:rPr>
                </w:rPrChange>
              </w:rPr>
            </w:pPr>
            <w:ins w:id="821" w:author="Ericsson" w:date="2022-02-10T13:52:00Z">
              <w:r>
                <w:rPr>
                  <w:sz w:val="20"/>
                  <w:szCs w:val="20"/>
                  <w:lang w:eastAsia="zh-CN"/>
                </w:rPr>
                <w:t>Agree with ZTE.</w:t>
              </w:r>
            </w:ins>
          </w:p>
        </w:tc>
        <w:tc>
          <w:tcPr>
            <w:tcW w:w="3823" w:type="dxa"/>
          </w:tcPr>
          <w:p w14:paraId="1710CDF5" w14:textId="77777777" w:rsidR="00214169" w:rsidRDefault="00214169">
            <w:pPr>
              <w:rPr>
                <w:sz w:val="20"/>
                <w:szCs w:val="20"/>
                <w:lang w:eastAsia="zh-CN"/>
              </w:rPr>
            </w:pPr>
          </w:p>
        </w:tc>
      </w:tr>
      <w:tr w:rsidR="00214169" w14:paraId="7859D2C8" w14:textId="77777777">
        <w:tc>
          <w:tcPr>
            <w:tcW w:w="704" w:type="dxa"/>
          </w:tcPr>
          <w:p w14:paraId="4AEDD99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H005</w:t>
            </w:r>
          </w:p>
        </w:tc>
        <w:tc>
          <w:tcPr>
            <w:tcW w:w="3686" w:type="dxa"/>
          </w:tcPr>
          <w:p w14:paraId="21C21A4E" w14:textId="77777777" w:rsidR="00214169" w:rsidRDefault="009C32B0">
            <w:pPr>
              <w:rPr>
                <w:rFonts w:ascii="Calibri" w:hAnsi="Calibri" w:cs="Calibri"/>
                <w:sz w:val="21"/>
                <w:szCs w:val="21"/>
              </w:rPr>
            </w:pPr>
            <w:r>
              <w:rPr>
                <w:rFonts w:ascii="Calibri" w:hAnsi="Calibri" w:cs="Calibri"/>
                <w:sz w:val="21"/>
                <w:szCs w:val="21"/>
              </w:rPr>
              <w:t xml:space="preserve">It needs to be clarified in specs which of the configurations stored in UE AS </w:t>
            </w:r>
            <w:proofErr w:type="spellStart"/>
            <w:r>
              <w:rPr>
                <w:rFonts w:ascii="Calibri" w:hAnsi="Calibri" w:cs="Calibri"/>
                <w:sz w:val="21"/>
                <w:szCs w:val="21"/>
              </w:rPr>
              <w:t>INactive</w:t>
            </w:r>
            <w:proofErr w:type="spellEnd"/>
            <w:r>
              <w:rPr>
                <w:rFonts w:ascii="Calibri" w:hAnsi="Calibri" w:cs="Calibri"/>
                <w:sz w:val="21"/>
                <w:szCs w:val="21"/>
              </w:rPr>
              <w:t xml:space="preserve"> context the UE uses when performing SDT</w:t>
            </w:r>
          </w:p>
        </w:tc>
        <w:tc>
          <w:tcPr>
            <w:tcW w:w="1417" w:type="dxa"/>
          </w:tcPr>
          <w:p w14:paraId="2E77D3A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B0FC00E" w14:textId="77777777" w:rsidR="00214169" w:rsidRDefault="009C32B0">
            <w:pPr>
              <w:rPr>
                <w:ins w:id="822" w:author="ZTE" w:date="2022-02-10T11:14:00Z"/>
                <w:rFonts w:ascii="Calibri" w:hAnsi="Calibri" w:cs="Calibri"/>
                <w:sz w:val="21"/>
                <w:szCs w:val="21"/>
              </w:rPr>
            </w:pPr>
            <w:r>
              <w:rPr>
                <w:rFonts w:ascii="Calibri" w:hAnsi="Calibri" w:cs="Calibri"/>
                <w:sz w:val="21"/>
                <w:szCs w:val="21"/>
              </w:rPr>
              <w:t>At least PDCP and RLC contexts have to be used, but we also agreed to reuse some MAC level configuration, e.g. LCH restrictions.</w:t>
            </w:r>
          </w:p>
          <w:p w14:paraId="7537F745" w14:textId="77777777" w:rsidR="00C729C4" w:rsidRDefault="00C729C4" w:rsidP="00C729C4">
            <w:pPr>
              <w:rPr>
                <w:ins w:id="823" w:author="ZTE" w:date="2022-02-10T11:14:00Z"/>
                <w:rFonts w:ascii="Calibri" w:hAnsi="Calibri" w:cs="Calibri"/>
                <w:sz w:val="21"/>
                <w:szCs w:val="21"/>
              </w:rPr>
            </w:pPr>
            <w:ins w:id="824" w:author="ZTE" w:date="2022-02-10T11:14:00Z">
              <w:r>
                <w:rPr>
                  <w:rFonts w:ascii="Calibri" w:hAnsi="Calibri" w:cs="Calibri"/>
                  <w:sz w:val="21"/>
                  <w:szCs w:val="21"/>
                </w:rPr>
                <w:t xml:space="preserve">[ZTE] We agree to clarify this. However, LCH restrictions are LCH level configuration (i.e. in </w:t>
              </w:r>
              <w:proofErr w:type="spellStart"/>
              <w:r>
                <w:rPr>
                  <w:rFonts w:ascii="Calibri" w:hAnsi="Calibri" w:cs="Calibri"/>
                  <w:sz w:val="21"/>
                  <w:szCs w:val="21"/>
                </w:rPr>
                <w:t>LogicalChannelConfig</w:t>
              </w:r>
              <w:proofErr w:type="spellEnd"/>
              <w:r>
                <w:rPr>
                  <w:rFonts w:ascii="Calibri" w:hAnsi="Calibri" w:cs="Calibri"/>
                  <w:sz w:val="21"/>
                  <w:szCs w:val="21"/>
                </w:rPr>
                <w:t>). So, these are stored in the UE SDT configuration in AS context in INACTIVE.</w:t>
              </w:r>
            </w:ins>
          </w:p>
          <w:p w14:paraId="45FF01FC" w14:textId="39E25626" w:rsidR="00C729C4" w:rsidRDefault="00C729C4">
            <w:pPr>
              <w:rPr>
                <w:rFonts w:ascii="Calibri" w:hAnsi="Calibri" w:cs="Calibri"/>
                <w:sz w:val="21"/>
                <w:szCs w:val="21"/>
              </w:rPr>
            </w:pPr>
          </w:p>
        </w:tc>
        <w:tc>
          <w:tcPr>
            <w:tcW w:w="3823" w:type="dxa"/>
          </w:tcPr>
          <w:p w14:paraId="62FBFE5B" w14:textId="77777777" w:rsidR="00214169" w:rsidRDefault="00214169">
            <w:pPr>
              <w:rPr>
                <w:sz w:val="20"/>
                <w:szCs w:val="20"/>
                <w:lang w:eastAsia="zh-CN"/>
              </w:rPr>
            </w:pPr>
          </w:p>
        </w:tc>
      </w:tr>
      <w:tr w:rsidR="00214169" w14:paraId="7FAA50F9" w14:textId="77777777">
        <w:tc>
          <w:tcPr>
            <w:tcW w:w="704" w:type="dxa"/>
          </w:tcPr>
          <w:p w14:paraId="28F827D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H006</w:t>
            </w:r>
          </w:p>
        </w:tc>
        <w:tc>
          <w:tcPr>
            <w:tcW w:w="3686" w:type="dxa"/>
          </w:tcPr>
          <w:p w14:paraId="531C126E" w14:textId="77777777" w:rsidR="00214169" w:rsidRDefault="009C32B0">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6FBE4D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886247B" w14:textId="77777777" w:rsidR="00214169" w:rsidRDefault="009C32B0">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0D325495" w14:textId="77777777" w:rsidR="00214169" w:rsidRDefault="009C32B0">
            <w:pPr>
              <w:rPr>
                <w:rFonts w:ascii="Calibri" w:hAnsi="Calibri" w:cs="Calibri"/>
                <w:sz w:val="21"/>
                <w:szCs w:val="21"/>
              </w:rPr>
            </w:pPr>
            <w:r>
              <w:rPr>
                <w:rFonts w:ascii="Calibri" w:hAnsi="Calibri" w:cs="Calibri"/>
                <w:sz w:val="21"/>
                <w:szCs w:val="21"/>
              </w:rPr>
              <w:t>It may also be handled as part of UP issues.</w:t>
            </w:r>
          </w:p>
          <w:p w14:paraId="5EE3A00F" w14:textId="36CA5740" w:rsidR="00214169" w:rsidRDefault="009C32B0">
            <w:pPr>
              <w:rPr>
                <w:ins w:id="825"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w:t>
            </w:r>
            <w:r>
              <w:rPr>
                <w:rFonts w:ascii="Calibri" w:hAnsi="Calibri" w:cs="Calibri"/>
                <w:sz w:val="21"/>
                <w:szCs w:val="21"/>
              </w:rPr>
              <w:lastRenderedPageBreak/>
              <w:t xml:space="preserve">comment. </w:t>
            </w:r>
          </w:p>
          <w:p w14:paraId="594D0A9A" w14:textId="77777777" w:rsidR="00C729C4" w:rsidRDefault="00C729C4" w:rsidP="00C729C4">
            <w:pPr>
              <w:rPr>
                <w:ins w:id="826" w:author="ZTE" w:date="2022-02-10T11:15:00Z"/>
                <w:rFonts w:ascii="Calibri" w:hAnsi="Calibri" w:cs="Calibri"/>
                <w:sz w:val="21"/>
                <w:szCs w:val="21"/>
              </w:rPr>
            </w:pPr>
            <w:ins w:id="827" w:author="ZTE" w:date="2022-02-10T11:15:00Z">
              <w:r>
                <w:rPr>
                  <w:rFonts w:ascii="Calibri" w:hAnsi="Calibri" w:cs="Calibri"/>
                  <w:sz w:val="21"/>
                  <w:szCs w:val="21"/>
                </w:rPr>
                <w:t xml:space="preserve">[ZTE] In the current implementation separate LCH restrictions for CG is allowed to be configured by the network. We think this is sufficient. </w:t>
              </w:r>
            </w:ins>
          </w:p>
          <w:p w14:paraId="0B820041" w14:textId="6C7E7FFE" w:rsidR="00C729C4" w:rsidDel="00C729C4" w:rsidRDefault="00C729C4">
            <w:pPr>
              <w:rPr>
                <w:del w:id="828" w:author="ZTE" w:date="2022-02-10T11:14:00Z"/>
                <w:rFonts w:ascii="Calibri" w:hAnsi="Calibri" w:cs="Calibri"/>
                <w:sz w:val="21"/>
                <w:szCs w:val="21"/>
              </w:rPr>
            </w:pPr>
          </w:p>
          <w:p w14:paraId="5D8047AC" w14:textId="77777777" w:rsidR="00214169" w:rsidRDefault="00214169">
            <w:pPr>
              <w:rPr>
                <w:rFonts w:ascii="Calibri" w:hAnsi="Calibri" w:cs="Calibri"/>
                <w:sz w:val="21"/>
                <w:szCs w:val="21"/>
              </w:rPr>
            </w:pPr>
          </w:p>
          <w:p w14:paraId="1D4A84BA" w14:textId="77777777" w:rsidR="00214169" w:rsidRDefault="00214169">
            <w:pPr>
              <w:rPr>
                <w:rFonts w:ascii="Calibri" w:hAnsi="Calibri" w:cs="Calibri"/>
                <w:sz w:val="21"/>
                <w:szCs w:val="21"/>
              </w:rPr>
            </w:pPr>
          </w:p>
        </w:tc>
        <w:tc>
          <w:tcPr>
            <w:tcW w:w="3823" w:type="dxa"/>
          </w:tcPr>
          <w:p w14:paraId="4ED294FB" w14:textId="77777777" w:rsidR="00214169" w:rsidRDefault="00214169">
            <w:pPr>
              <w:rPr>
                <w:sz w:val="20"/>
                <w:szCs w:val="20"/>
                <w:lang w:eastAsia="zh-CN"/>
              </w:rPr>
            </w:pPr>
          </w:p>
        </w:tc>
      </w:tr>
      <w:tr w:rsidR="00214169" w14:paraId="7664B61D" w14:textId="77777777">
        <w:tc>
          <w:tcPr>
            <w:tcW w:w="704" w:type="dxa"/>
          </w:tcPr>
          <w:p w14:paraId="43F160F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H007</w:t>
            </w:r>
          </w:p>
        </w:tc>
        <w:tc>
          <w:tcPr>
            <w:tcW w:w="3686" w:type="dxa"/>
          </w:tcPr>
          <w:p w14:paraId="1E2184A0" w14:textId="77777777" w:rsidR="00214169" w:rsidRDefault="009C32B0">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
          <w:p w14:paraId="06E9BE0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502AD19A" w14:textId="77777777" w:rsidR="00214169" w:rsidRDefault="009C32B0">
            <w:pPr>
              <w:rPr>
                <w:rFonts w:ascii="Calibri" w:hAnsi="Calibri" w:cs="Calibri"/>
                <w:sz w:val="21"/>
                <w:szCs w:val="21"/>
              </w:rPr>
            </w:pPr>
            <w:r>
              <w:rPr>
                <w:rFonts w:ascii="Calibri" w:hAnsi="Calibri" w:cs="Calibri"/>
                <w:sz w:val="21"/>
                <w:szCs w:val="21"/>
              </w:rPr>
              <w:t>Clarify that cell level RSRP of the downlink pathloss reference, as specified in TS 38.331 section 5.3.3.3, is used (a) to select between SDT and non-SDT procedure and; (b) to select an UL carrier for SDT transmission.</w:t>
            </w:r>
          </w:p>
          <w:p w14:paraId="15B7E55A" w14:textId="160AB4B6" w:rsidR="00214169" w:rsidRDefault="009C32B0">
            <w:pPr>
              <w:rPr>
                <w:ins w:id="829" w:author="ZTE" w:date="2022-02-10T11:14:00Z"/>
                <w:rFonts w:ascii="Calibri" w:hAnsi="Calibri" w:cs="Calibri"/>
                <w:sz w:val="21"/>
                <w:szCs w:val="21"/>
              </w:rPr>
            </w:pPr>
            <w:r>
              <w:rPr>
                <w:rFonts w:ascii="Calibri" w:hAnsi="Calibri" w:cs="Calibri"/>
                <w:sz w:val="21"/>
                <w:szCs w:val="21"/>
              </w:rPr>
              <w:t>[Rapp] should this be in MAC or RRC?</w:t>
            </w:r>
          </w:p>
          <w:p w14:paraId="33C36649" w14:textId="75FDA3B5" w:rsidR="00C729C4" w:rsidRDefault="00C729C4">
            <w:pPr>
              <w:rPr>
                <w:rFonts w:ascii="Calibri" w:hAnsi="Calibri" w:cs="Calibri"/>
                <w:sz w:val="21"/>
                <w:szCs w:val="21"/>
              </w:rPr>
            </w:pPr>
            <w:ins w:id="830" w:author="ZTE" w:date="2022-02-10T11:15:00Z">
              <w:r>
                <w:rPr>
                  <w:rFonts w:ascii="Calibri" w:hAnsi="Calibri" w:cs="Calibri"/>
                  <w:sz w:val="21"/>
                  <w:szCs w:val="21"/>
                </w:rPr>
                <w:t>[ZTE] we agree with the general comment above from Huawei. We think it is already clear in MAC spec though??</w:t>
              </w:r>
            </w:ins>
          </w:p>
          <w:p w14:paraId="4AE67075" w14:textId="5E218145" w:rsidR="00214169" w:rsidRDefault="00214169">
            <w:pPr>
              <w:rPr>
                <w:rFonts w:ascii="Calibri" w:hAnsi="Calibri" w:cs="Calibri"/>
                <w:sz w:val="21"/>
                <w:szCs w:val="21"/>
              </w:rPr>
            </w:pPr>
          </w:p>
        </w:tc>
        <w:tc>
          <w:tcPr>
            <w:tcW w:w="3823" w:type="dxa"/>
          </w:tcPr>
          <w:p w14:paraId="05750C47" w14:textId="77777777" w:rsidR="00214169" w:rsidRDefault="00214169">
            <w:pPr>
              <w:rPr>
                <w:sz w:val="20"/>
                <w:szCs w:val="20"/>
                <w:lang w:eastAsia="zh-CN"/>
              </w:rPr>
            </w:pPr>
          </w:p>
        </w:tc>
      </w:tr>
      <w:tr w:rsidR="00214169" w14:paraId="713E1FDA" w14:textId="77777777">
        <w:tc>
          <w:tcPr>
            <w:tcW w:w="704" w:type="dxa"/>
          </w:tcPr>
          <w:p w14:paraId="10AB6AD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1B2DF6E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D658BA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4BAB650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9508655" w14:textId="77777777" w:rsidR="00214169" w:rsidRDefault="00214169">
            <w:pPr>
              <w:rPr>
                <w:sz w:val="20"/>
                <w:szCs w:val="20"/>
                <w:lang w:eastAsia="zh-CN"/>
              </w:rPr>
            </w:pPr>
          </w:p>
        </w:tc>
      </w:tr>
      <w:tr w:rsidR="00214169" w14:paraId="2B01F13D" w14:textId="77777777">
        <w:tc>
          <w:tcPr>
            <w:tcW w:w="704" w:type="dxa"/>
          </w:tcPr>
          <w:p w14:paraId="7758D82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2668D74A"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F17EF40"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74423B05"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2BDF27AD" w14:textId="77777777" w:rsidR="00214169" w:rsidRDefault="00214169">
            <w:pPr>
              <w:rPr>
                <w:sz w:val="20"/>
                <w:szCs w:val="20"/>
                <w:lang w:eastAsia="zh-CN"/>
              </w:rPr>
            </w:pPr>
          </w:p>
        </w:tc>
      </w:tr>
      <w:tr w:rsidR="00214169" w14:paraId="61562181" w14:textId="77777777">
        <w:tc>
          <w:tcPr>
            <w:tcW w:w="704" w:type="dxa"/>
          </w:tcPr>
          <w:p w14:paraId="04907F6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673C4B8"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24E92D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6B63632B"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EE06380" w14:textId="77777777" w:rsidR="00214169" w:rsidRDefault="00214169">
            <w:pPr>
              <w:rPr>
                <w:sz w:val="20"/>
                <w:szCs w:val="20"/>
                <w:lang w:eastAsia="zh-CN"/>
              </w:rPr>
            </w:pPr>
          </w:p>
        </w:tc>
      </w:tr>
      <w:tr w:rsidR="00214169" w14:paraId="45D8EE2D" w14:textId="77777777">
        <w:tc>
          <w:tcPr>
            <w:tcW w:w="704" w:type="dxa"/>
          </w:tcPr>
          <w:p w14:paraId="4050434E"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232E153"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4FB0CC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3E2565F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BC669E3" w14:textId="77777777" w:rsidR="00214169" w:rsidRDefault="00214169">
            <w:pPr>
              <w:rPr>
                <w:sz w:val="20"/>
                <w:szCs w:val="20"/>
                <w:lang w:eastAsia="zh-CN"/>
              </w:rPr>
            </w:pPr>
          </w:p>
        </w:tc>
      </w:tr>
      <w:tr w:rsidR="00214169" w14:paraId="1B60EF2E" w14:textId="77777777">
        <w:tc>
          <w:tcPr>
            <w:tcW w:w="704" w:type="dxa"/>
          </w:tcPr>
          <w:p w14:paraId="2E35FD7B"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84A15F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7D38E2F1"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0A672553"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20F98AD" w14:textId="77777777" w:rsidR="00214169" w:rsidRDefault="00214169">
            <w:pPr>
              <w:rPr>
                <w:sz w:val="20"/>
                <w:szCs w:val="20"/>
                <w:lang w:eastAsia="zh-CN"/>
              </w:rPr>
            </w:pPr>
          </w:p>
        </w:tc>
      </w:tr>
      <w:tr w:rsidR="00214169" w14:paraId="397C27DE" w14:textId="77777777">
        <w:tc>
          <w:tcPr>
            <w:tcW w:w="704" w:type="dxa"/>
          </w:tcPr>
          <w:p w14:paraId="70C47261"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B64D5B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2666DB3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52F4A6BE"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EADB818" w14:textId="77777777" w:rsidR="00214169" w:rsidRDefault="00214169">
            <w:pPr>
              <w:rPr>
                <w:sz w:val="20"/>
                <w:szCs w:val="20"/>
                <w:lang w:eastAsia="zh-CN"/>
              </w:rPr>
            </w:pPr>
          </w:p>
        </w:tc>
      </w:tr>
      <w:tr w:rsidR="00214169" w14:paraId="61E6991A" w14:textId="77777777">
        <w:tc>
          <w:tcPr>
            <w:tcW w:w="704" w:type="dxa"/>
          </w:tcPr>
          <w:p w14:paraId="6B123D7F"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5CE26C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0B25AAA"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54CF258"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43F9D17E" w14:textId="77777777" w:rsidR="00214169" w:rsidRDefault="00214169">
            <w:pPr>
              <w:rPr>
                <w:sz w:val="20"/>
                <w:szCs w:val="20"/>
                <w:lang w:eastAsia="zh-CN"/>
              </w:rPr>
            </w:pPr>
          </w:p>
        </w:tc>
      </w:tr>
      <w:tr w:rsidR="00214169" w14:paraId="5422AF9B" w14:textId="77777777">
        <w:tc>
          <w:tcPr>
            <w:tcW w:w="704" w:type="dxa"/>
          </w:tcPr>
          <w:p w14:paraId="668C5B7A"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19E39C7"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E1B54B2"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98CFC7F"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0BF40B8" w14:textId="77777777" w:rsidR="00214169" w:rsidRDefault="00214169">
            <w:pPr>
              <w:rPr>
                <w:sz w:val="20"/>
                <w:szCs w:val="20"/>
                <w:lang w:eastAsia="zh-CN"/>
              </w:rPr>
            </w:pPr>
          </w:p>
        </w:tc>
      </w:tr>
    </w:tbl>
    <w:p w14:paraId="51B7A234" w14:textId="77777777" w:rsidR="00214169" w:rsidRDefault="00214169">
      <w:pPr>
        <w:rPr>
          <w:sz w:val="20"/>
          <w:szCs w:val="20"/>
          <w:lang w:eastAsia="zh-CN"/>
        </w:rPr>
      </w:pPr>
    </w:p>
    <w:p w14:paraId="0CD67704" w14:textId="77777777" w:rsidR="00214169" w:rsidRDefault="009C32B0">
      <w:pPr>
        <w:pStyle w:val="1"/>
        <w:rPr>
          <w:snapToGrid w:val="0"/>
        </w:rPr>
      </w:pPr>
      <w:r>
        <w:rPr>
          <w:snapToGrid w:val="0"/>
        </w:rPr>
        <w:t>Conclusion and proposals</w:t>
      </w:r>
    </w:p>
    <w:p w14:paraId="1AA08AEE" w14:textId="77777777" w:rsidR="00214169" w:rsidRDefault="00214169">
      <w:pPr>
        <w:pStyle w:val="af4"/>
        <w:snapToGrid w:val="0"/>
        <w:ind w:left="1440"/>
        <w:rPr>
          <w:rFonts w:cs="Arial"/>
          <w:snapToGrid w:val="0"/>
          <w:color w:val="ED7D31" w:themeColor="accent2"/>
          <w:sz w:val="20"/>
          <w:szCs w:val="20"/>
          <w:u w:val="single"/>
        </w:rPr>
      </w:pPr>
    </w:p>
    <w:p w14:paraId="1BFE81F6" w14:textId="77777777" w:rsidR="00214169" w:rsidRDefault="009C32B0">
      <w:pPr>
        <w:pStyle w:val="1"/>
        <w:rPr>
          <w:snapToGrid w:val="0"/>
        </w:rPr>
      </w:pPr>
      <w:r>
        <w:rPr>
          <w:snapToGrid w:val="0"/>
        </w:rPr>
        <w:t>References</w:t>
      </w:r>
    </w:p>
    <w:p w14:paraId="0DCC885F" w14:textId="77777777" w:rsidR="00214169" w:rsidRDefault="009C32B0">
      <w:pPr>
        <w:pStyle w:val="af4"/>
        <w:numPr>
          <w:ilvl w:val="0"/>
          <w:numId w:val="10"/>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7A985B5B" w14:textId="77777777" w:rsidR="00214169" w:rsidRDefault="00214169">
      <w:pPr>
        <w:pStyle w:val="af4"/>
        <w:ind w:left="360"/>
        <w:rPr>
          <w:lang w:val="en-GB" w:eastAsia="en-GB"/>
        </w:rPr>
      </w:pPr>
    </w:p>
    <w:p w14:paraId="41F5B0C3" w14:textId="77777777" w:rsidR="00214169" w:rsidRDefault="009C32B0">
      <w:pPr>
        <w:pStyle w:val="1"/>
        <w:rPr>
          <w:snapToGrid w:val="0"/>
        </w:rPr>
      </w:pPr>
      <w:r>
        <w:rPr>
          <w:snapToGrid w:val="0"/>
        </w:rPr>
        <w:t>Annex (contact details for email discussions)</w:t>
      </w:r>
    </w:p>
    <w:tbl>
      <w:tblPr>
        <w:tblStyle w:val="ae"/>
        <w:tblW w:w="15867" w:type="dxa"/>
        <w:tblLayout w:type="fixed"/>
        <w:tblLook w:val="04A0" w:firstRow="1" w:lastRow="0" w:firstColumn="1" w:lastColumn="0" w:noHBand="0" w:noVBand="1"/>
      </w:tblPr>
      <w:tblGrid>
        <w:gridCol w:w="2689"/>
        <w:gridCol w:w="7889"/>
        <w:gridCol w:w="5289"/>
      </w:tblGrid>
      <w:tr w:rsidR="00214169" w14:paraId="053F4939" w14:textId="77777777">
        <w:tc>
          <w:tcPr>
            <w:tcW w:w="2689" w:type="dxa"/>
            <w:shd w:val="clear" w:color="auto" w:fill="00B0F0"/>
          </w:tcPr>
          <w:p w14:paraId="098B08AD" w14:textId="77777777" w:rsidR="00214169" w:rsidRDefault="009C32B0">
            <w:pPr>
              <w:jc w:val="center"/>
              <w:rPr>
                <w:lang w:val="en-GB" w:eastAsia="en-GB"/>
              </w:rPr>
            </w:pPr>
            <w:r>
              <w:rPr>
                <w:lang w:val="en-GB" w:eastAsia="en-GB"/>
              </w:rPr>
              <w:t>Company</w:t>
            </w:r>
          </w:p>
        </w:tc>
        <w:tc>
          <w:tcPr>
            <w:tcW w:w="7889" w:type="dxa"/>
            <w:shd w:val="clear" w:color="auto" w:fill="00B0F0"/>
          </w:tcPr>
          <w:p w14:paraId="35D8948A" w14:textId="77777777" w:rsidR="00214169" w:rsidRDefault="009C32B0">
            <w:pPr>
              <w:jc w:val="center"/>
              <w:rPr>
                <w:lang w:val="en-GB" w:eastAsia="en-GB"/>
              </w:rPr>
            </w:pPr>
            <w:r>
              <w:rPr>
                <w:lang w:val="en-GB" w:eastAsia="en-GB"/>
              </w:rPr>
              <w:t>Contact name</w:t>
            </w:r>
          </w:p>
        </w:tc>
        <w:tc>
          <w:tcPr>
            <w:tcW w:w="5289" w:type="dxa"/>
            <w:shd w:val="clear" w:color="auto" w:fill="00B0F0"/>
          </w:tcPr>
          <w:p w14:paraId="50C734BE" w14:textId="77777777" w:rsidR="00214169" w:rsidRDefault="009C32B0">
            <w:pPr>
              <w:jc w:val="center"/>
              <w:rPr>
                <w:lang w:val="en-GB" w:eastAsia="en-GB"/>
              </w:rPr>
            </w:pPr>
            <w:r>
              <w:rPr>
                <w:lang w:val="en-GB" w:eastAsia="en-GB"/>
              </w:rPr>
              <w:t>Contact email</w:t>
            </w:r>
          </w:p>
        </w:tc>
      </w:tr>
      <w:tr w:rsidR="00214169" w14:paraId="32112187" w14:textId="77777777">
        <w:tc>
          <w:tcPr>
            <w:tcW w:w="2689" w:type="dxa"/>
          </w:tcPr>
          <w:p w14:paraId="67E8CE45" w14:textId="77777777" w:rsidR="00214169" w:rsidRDefault="009C32B0">
            <w:pPr>
              <w:rPr>
                <w:lang w:val="en-GB" w:eastAsia="en-GB"/>
              </w:rPr>
            </w:pPr>
            <w:r>
              <w:rPr>
                <w:lang w:val="en-GB" w:eastAsia="en-GB"/>
              </w:rPr>
              <w:t>Xiaomi</w:t>
            </w:r>
          </w:p>
        </w:tc>
        <w:tc>
          <w:tcPr>
            <w:tcW w:w="7889" w:type="dxa"/>
          </w:tcPr>
          <w:p w14:paraId="693E209B" w14:textId="77777777" w:rsidR="00214169" w:rsidRDefault="009C32B0">
            <w:pPr>
              <w:rPr>
                <w:lang w:val="en-GB" w:eastAsia="en-GB"/>
              </w:rPr>
            </w:pPr>
            <w:r>
              <w:rPr>
                <w:lang w:val="en-GB" w:eastAsia="en-GB"/>
              </w:rPr>
              <w:t>Yumin Wu</w:t>
            </w:r>
          </w:p>
        </w:tc>
        <w:tc>
          <w:tcPr>
            <w:tcW w:w="5289" w:type="dxa"/>
          </w:tcPr>
          <w:p w14:paraId="0F75B799" w14:textId="77777777" w:rsidR="00214169" w:rsidRDefault="009C32B0">
            <w:pPr>
              <w:rPr>
                <w:lang w:val="en-GB" w:eastAsia="en-GB"/>
              </w:rPr>
            </w:pPr>
            <w:r>
              <w:rPr>
                <w:lang w:val="en-GB" w:eastAsia="en-GB"/>
              </w:rPr>
              <w:t>wuyumin@xiaomi.com</w:t>
            </w:r>
          </w:p>
        </w:tc>
      </w:tr>
      <w:tr w:rsidR="00214169" w14:paraId="37D3A9F5" w14:textId="77777777">
        <w:tc>
          <w:tcPr>
            <w:tcW w:w="2689" w:type="dxa"/>
          </w:tcPr>
          <w:p w14:paraId="564013AE" w14:textId="77777777" w:rsidR="00214169" w:rsidRDefault="009C32B0">
            <w:pPr>
              <w:rPr>
                <w:lang w:val="en-GB"/>
              </w:rPr>
            </w:pPr>
            <w:ins w:id="831" w:author="Intel - Marta" w:date="2022-01-27T21:31:00Z">
              <w:r>
                <w:rPr>
                  <w:lang w:val="en-GB"/>
                </w:rPr>
                <w:t>Intel</w:t>
              </w:r>
            </w:ins>
          </w:p>
        </w:tc>
        <w:tc>
          <w:tcPr>
            <w:tcW w:w="7889" w:type="dxa"/>
          </w:tcPr>
          <w:p w14:paraId="733FD9AB" w14:textId="77777777" w:rsidR="00214169" w:rsidRDefault="009C32B0">
            <w:pPr>
              <w:rPr>
                <w:lang w:val="en-GB"/>
              </w:rPr>
            </w:pPr>
            <w:ins w:id="832" w:author="Intel - Marta" w:date="2022-01-27T21:31:00Z">
              <w:r>
                <w:rPr>
                  <w:lang w:val="en-GB"/>
                </w:rPr>
                <w:t>Marta Martinez Tarradell</w:t>
              </w:r>
            </w:ins>
          </w:p>
        </w:tc>
        <w:tc>
          <w:tcPr>
            <w:tcW w:w="5289" w:type="dxa"/>
          </w:tcPr>
          <w:p w14:paraId="738E5EB1" w14:textId="77777777" w:rsidR="00214169" w:rsidRDefault="009C32B0">
            <w:pPr>
              <w:rPr>
                <w:lang w:val="en-GB"/>
              </w:rPr>
            </w:pPr>
            <w:ins w:id="833" w:author="Intel - Marta" w:date="2022-01-27T21:31:00Z">
              <w:r>
                <w:rPr>
                  <w:lang w:val="en-GB"/>
                </w:rPr>
                <w:t>marta.m.tarradell@intel.com</w:t>
              </w:r>
            </w:ins>
          </w:p>
        </w:tc>
      </w:tr>
      <w:tr w:rsidR="00214169" w14:paraId="691BC0AB" w14:textId="77777777">
        <w:tc>
          <w:tcPr>
            <w:tcW w:w="2689" w:type="dxa"/>
          </w:tcPr>
          <w:p w14:paraId="4E2BE702" w14:textId="77777777" w:rsidR="00214169" w:rsidRDefault="009C32B0">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054A0AC0"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048B251F"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214169" w14:paraId="4A49416D" w14:textId="77777777">
        <w:tc>
          <w:tcPr>
            <w:tcW w:w="2689" w:type="dxa"/>
          </w:tcPr>
          <w:p w14:paraId="68BB58FA" w14:textId="77777777" w:rsidR="00214169" w:rsidRDefault="009C32B0">
            <w:pPr>
              <w:rPr>
                <w:rFonts w:eastAsiaTheme="minorEastAsia"/>
                <w:lang w:val="en-GB" w:eastAsia="zh-CN"/>
              </w:rPr>
            </w:pPr>
            <w:r>
              <w:t>Qualcomm</w:t>
            </w:r>
          </w:p>
        </w:tc>
        <w:tc>
          <w:tcPr>
            <w:tcW w:w="7889" w:type="dxa"/>
          </w:tcPr>
          <w:p w14:paraId="76516E7F" w14:textId="77777777" w:rsidR="00214169" w:rsidRDefault="009C32B0">
            <w:pPr>
              <w:rPr>
                <w:rFonts w:eastAsiaTheme="minorEastAsia"/>
                <w:lang w:val="en-GB" w:eastAsia="zh-CN"/>
              </w:rPr>
            </w:pPr>
            <w:r>
              <w:rPr>
                <w:lang w:val="en-GB"/>
              </w:rPr>
              <w:t>Ruiming Zheng</w:t>
            </w:r>
          </w:p>
        </w:tc>
        <w:tc>
          <w:tcPr>
            <w:tcW w:w="5289" w:type="dxa"/>
          </w:tcPr>
          <w:p w14:paraId="2D08EBC2" w14:textId="77777777" w:rsidR="00214169" w:rsidRDefault="009C32B0">
            <w:pPr>
              <w:rPr>
                <w:rFonts w:eastAsiaTheme="minorEastAsia"/>
                <w:lang w:val="en-GB" w:eastAsia="zh-CN"/>
              </w:rPr>
            </w:pPr>
            <w:r>
              <w:rPr>
                <w:lang w:val="en-GB"/>
              </w:rPr>
              <w:t>rzheng@qti.qualcomm.com</w:t>
            </w:r>
          </w:p>
        </w:tc>
      </w:tr>
      <w:tr w:rsidR="00214169" w14:paraId="032C35FE" w14:textId="77777777">
        <w:tc>
          <w:tcPr>
            <w:tcW w:w="2689" w:type="dxa"/>
          </w:tcPr>
          <w:p w14:paraId="775FC52A" w14:textId="77777777" w:rsidR="00214169" w:rsidRPr="00214169" w:rsidRDefault="009C32B0">
            <w:pPr>
              <w:rPr>
                <w:rFonts w:eastAsia="Malgun Gothic"/>
                <w:lang w:val="en-GB"/>
                <w:rPrChange w:id="834" w:author="seungjune.yi" w:date="2022-02-10T13:35:00Z">
                  <w:rPr>
                    <w:rFonts w:eastAsiaTheme="minorEastAsia"/>
                    <w:lang w:val="en-GB" w:eastAsia="zh-CN"/>
                  </w:rPr>
                </w:rPrChange>
              </w:rPr>
            </w:pPr>
            <w:ins w:id="835" w:author="seungjune.yi" w:date="2022-02-10T13:35:00Z">
              <w:r>
                <w:rPr>
                  <w:rFonts w:eastAsia="Malgun Gothic" w:hint="eastAsia"/>
                  <w:lang w:val="en-GB"/>
                </w:rPr>
                <w:t>LG Electronics</w:t>
              </w:r>
            </w:ins>
          </w:p>
        </w:tc>
        <w:tc>
          <w:tcPr>
            <w:tcW w:w="7889" w:type="dxa"/>
          </w:tcPr>
          <w:p w14:paraId="301BE2E8" w14:textId="77777777" w:rsidR="00214169" w:rsidRPr="00214169" w:rsidRDefault="009C32B0">
            <w:pPr>
              <w:rPr>
                <w:rFonts w:eastAsia="Malgun Gothic"/>
                <w:lang w:val="en-GB"/>
                <w:rPrChange w:id="836" w:author="seungjune.yi" w:date="2022-02-10T13:36:00Z">
                  <w:rPr>
                    <w:rFonts w:eastAsiaTheme="minorEastAsia"/>
                    <w:lang w:val="en-GB" w:eastAsia="zh-CN"/>
                  </w:rPr>
                </w:rPrChange>
              </w:rPr>
            </w:pPr>
            <w:ins w:id="837" w:author="seungjune.yi" w:date="2022-02-10T13:36:00Z">
              <w:r>
                <w:rPr>
                  <w:rFonts w:eastAsia="Malgun Gothic" w:hint="eastAsia"/>
                  <w:lang w:val="en-GB"/>
                </w:rPr>
                <w:t>SeungJune Yi</w:t>
              </w:r>
            </w:ins>
          </w:p>
        </w:tc>
        <w:tc>
          <w:tcPr>
            <w:tcW w:w="5289" w:type="dxa"/>
          </w:tcPr>
          <w:p w14:paraId="38DCA17E" w14:textId="77777777" w:rsidR="00214169" w:rsidRPr="00214169" w:rsidRDefault="009C32B0">
            <w:pPr>
              <w:rPr>
                <w:rFonts w:eastAsia="Malgun Gothic"/>
                <w:lang w:val="en-GB"/>
                <w:rPrChange w:id="838" w:author="seungjune.yi" w:date="2022-02-10T13:36:00Z">
                  <w:rPr>
                    <w:rFonts w:eastAsiaTheme="minorEastAsia"/>
                    <w:lang w:val="en-GB" w:eastAsia="zh-CN"/>
                  </w:rPr>
                </w:rPrChange>
              </w:rPr>
            </w:pPr>
            <w:ins w:id="839"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214169" w14:paraId="37CAB842" w14:textId="77777777">
        <w:tc>
          <w:tcPr>
            <w:tcW w:w="2689" w:type="dxa"/>
          </w:tcPr>
          <w:p w14:paraId="5220153C" w14:textId="2E88D8EE" w:rsidR="00214169" w:rsidRDefault="00C729C4">
            <w:pPr>
              <w:rPr>
                <w:rFonts w:eastAsiaTheme="minorEastAsia"/>
                <w:lang w:val="en-GB" w:eastAsia="zh-CN"/>
              </w:rPr>
            </w:pPr>
            <w:ins w:id="840" w:author="ZTE" w:date="2022-02-10T11:16:00Z">
              <w:r>
                <w:rPr>
                  <w:rFonts w:eastAsiaTheme="minorEastAsia"/>
                  <w:lang w:val="en-GB" w:eastAsia="zh-CN"/>
                </w:rPr>
                <w:t>ZTE</w:t>
              </w:r>
            </w:ins>
          </w:p>
        </w:tc>
        <w:tc>
          <w:tcPr>
            <w:tcW w:w="7889" w:type="dxa"/>
          </w:tcPr>
          <w:p w14:paraId="33DB6EF9" w14:textId="4A25536D" w:rsidR="00214169" w:rsidRDefault="00C729C4">
            <w:pPr>
              <w:rPr>
                <w:rFonts w:eastAsiaTheme="minorEastAsia"/>
                <w:lang w:val="en-GB" w:eastAsia="zh-CN"/>
              </w:rPr>
            </w:pPr>
            <w:proofErr w:type="spellStart"/>
            <w:ins w:id="841" w:author="ZTE" w:date="2022-02-10T11:16:00Z">
              <w:r>
                <w:rPr>
                  <w:rFonts w:eastAsiaTheme="minorEastAsia"/>
                  <w:lang w:val="en-GB" w:eastAsia="zh-CN"/>
                </w:rPr>
                <w:t>HuangHe</w:t>
              </w:r>
            </w:ins>
            <w:proofErr w:type="spellEnd"/>
          </w:p>
        </w:tc>
        <w:tc>
          <w:tcPr>
            <w:tcW w:w="5289" w:type="dxa"/>
          </w:tcPr>
          <w:p w14:paraId="043D1E94" w14:textId="505D12DD" w:rsidR="00214169" w:rsidRDefault="00C729C4">
            <w:pPr>
              <w:rPr>
                <w:rFonts w:eastAsiaTheme="minorEastAsia"/>
                <w:lang w:val="en-GB" w:eastAsia="zh-CN"/>
              </w:rPr>
            </w:pPr>
            <w:ins w:id="842" w:author="ZTE" w:date="2022-02-10T11:16:00Z">
              <w:r w:rsidRPr="00C729C4">
                <w:rPr>
                  <w:rFonts w:eastAsiaTheme="minorEastAsia"/>
                  <w:lang w:val="en-GB" w:eastAsia="zh-CN"/>
                </w:rPr>
                <w:t>huang.he4@zte.com.cn</w:t>
              </w:r>
            </w:ins>
          </w:p>
        </w:tc>
      </w:tr>
      <w:tr w:rsidR="00214169" w14:paraId="6C258862" w14:textId="77777777">
        <w:tc>
          <w:tcPr>
            <w:tcW w:w="2689" w:type="dxa"/>
          </w:tcPr>
          <w:p w14:paraId="770B810F" w14:textId="503C133A" w:rsidR="00214169" w:rsidRDefault="004E3B50">
            <w:pPr>
              <w:rPr>
                <w:rFonts w:eastAsiaTheme="minorEastAsia"/>
                <w:lang w:val="en-GB" w:eastAsia="zh-CN"/>
              </w:rPr>
            </w:pPr>
            <w:ins w:id="843" w:author="CATT" w:date="2022-02-10T23:00:00Z">
              <w:r>
                <w:rPr>
                  <w:rFonts w:eastAsiaTheme="minorEastAsia" w:hint="eastAsia"/>
                  <w:lang w:val="en-GB" w:eastAsia="zh-CN"/>
                </w:rPr>
                <w:t>CATT</w:t>
              </w:r>
            </w:ins>
          </w:p>
        </w:tc>
        <w:tc>
          <w:tcPr>
            <w:tcW w:w="7889" w:type="dxa"/>
          </w:tcPr>
          <w:p w14:paraId="0F63086D" w14:textId="434CE394" w:rsidR="00214169" w:rsidRDefault="004E3B50">
            <w:pPr>
              <w:rPr>
                <w:rFonts w:eastAsiaTheme="minorEastAsia"/>
                <w:lang w:val="en-GB" w:eastAsia="zh-CN"/>
              </w:rPr>
            </w:pPr>
            <w:proofErr w:type="spellStart"/>
            <w:ins w:id="844" w:author="CATT" w:date="2022-02-10T23:00:00Z">
              <w:r>
                <w:rPr>
                  <w:rFonts w:eastAsiaTheme="minorEastAsia" w:hint="eastAsia"/>
                  <w:lang w:val="en-GB" w:eastAsia="zh-CN"/>
                </w:rPr>
                <w:t>ShiJie</w:t>
              </w:r>
            </w:ins>
            <w:bookmarkStart w:id="845" w:name="_GoBack"/>
            <w:bookmarkEnd w:id="845"/>
            <w:proofErr w:type="spellEnd"/>
          </w:p>
        </w:tc>
        <w:tc>
          <w:tcPr>
            <w:tcW w:w="5289" w:type="dxa"/>
          </w:tcPr>
          <w:p w14:paraId="6546E755" w14:textId="7315C37C" w:rsidR="00214169" w:rsidRDefault="004E3B50">
            <w:pPr>
              <w:rPr>
                <w:rFonts w:eastAsiaTheme="minorEastAsia"/>
                <w:lang w:val="en-GB" w:eastAsia="zh-CN"/>
              </w:rPr>
            </w:pPr>
            <w:ins w:id="846" w:author="CATT" w:date="2022-02-10T23:00:00Z">
              <w:r>
                <w:rPr>
                  <w:rFonts w:eastAsiaTheme="minorEastAsia" w:hint="eastAsia"/>
                  <w:lang w:val="en-GB" w:eastAsia="zh-CN"/>
                </w:rPr>
                <w:t>shijie@catt.cn</w:t>
              </w:r>
            </w:ins>
          </w:p>
        </w:tc>
      </w:tr>
      <w:tr w:rsidR="00214169" w14:paraId="11586786" w14:textId="77777777">
        <w:tc>
          <w:tcPr>
            <w:tcW w:w="2689" w:type="dxa"/>
          </w:tcPr>
          <w:p w14:paraId="76EE1601" w14:textId="77777777" w:rsidR="00214169" w:rsidRDefault="00214169">
            <w:pPr>
              <w:rPr>
                <w:rFonts w:eastAsiaTheme="minorEastAsia"/>
                <w:lang w:val="en-GB" w:eastAsia="zh-CN"/>
              </w:rPr>
            </w:pPr>
          </w:p>
        </w:tc>
        <w:tc>
          <w:tcPr>
            <w:tcW w:w="7889" w:type="dxa"/>
          </w:tcPr>
          <w:p w14:paraId="26CF0EB0" w14:textId="77777777" w:rsidR="00214169" w:rsidRDefault="00214169">
            <w:pPr>
              <w:rPr>
                <w:rFonts w:eastAsiaTheme="minorEastAsia"/>
                <w:lang w:val="en-GB" w:eastAsia="zh-CN"/>
              </w:rPr>
            </w:pPr>
          </w:p>
        </w:tc>
        <w:tc>
          <w:tcPr>
            <w:tcW w:w="5289" w:type="dxa"/>
          </w:tcPr>
          <w:p w14:paraId="7073462F" w14:textId="77777777" w:rsidR="00214169" w:rsidRDefault="00214169">
            <w:pPr>
              <w:rPr>
                <w:rFonts w:eastAsiaTheme="minorEastAsia"/>
                <w:lang w:val="en-GB" w:eastAsia="zh-CN"/>
              </w:rPr>
            </w:pPr>
          </w:p>
        </w:tc>
      </w:tr>
      <w:tr w:rsidR="00214169" w14:paraId="3A6C209E" w14:textId="77777777">
        <w:tc>
          <w:tcPr>
            <w:tcW w:w="2689" w:type="dxa"/>
          </w:tcPr>
          <w:p w14:paraId="07882945" w14:textId="77777777" w:rsidR="00214169" w:rsidRDefault="00214169">
            <w:pPr>
              <w:rPr>
                <w:rFonts w:eastAsiaTheme="minorEastAsia"/>
                <w:lang w:val="en-GB" w:eastAsia="zh-CN"/>
              </w:rPr>
            </w:pPr>
          </w:p>
        </w:tc>
        <w:tc>
          <w:tcPr>
            <w:tcW w:w="7889" w:type="dxa"/>
          </w:tcPr>
          <w:p w14:paraId="0DA3E847" w14:textId="77777777" w:rsidR="00214169" w:rsidRDefault="00214169">
            <w:pPr>
              <w:rPr>
                <w:rFonts w:eastAsiaTheme="minorEastAsia"/>
                <w:lang w:val="en-GB" w:eastAsia="zh-CN"/>
              </w:rPr>
            </w:pPr>
          </w:p>
        </w:tc>
        <w:tc>
          <w:tcPr>
            <w:tcW w:w="5289" w:type="dxa"/>
          </w:tcPr>
          <w:p w14:paraId="6412A5B6" w14:textId="77777777" w:rsidR="00214169" w:rsidRDefault="00214169">
            <w:pPr>
              <w:rPr>
                <w:rFonts w:eastAsiaTheme="minorEastAsia"/>
                <w:lang w:val="en-GB" w:eastAsia="zh-CN"/>
              </w:rPr>
            </w:pPr>
          </w:p>
        </w:tc>
      </w:tr>
      <w:tr w:rsidR="00214169" w14:paraId="47D08DEA" w14:textId="77777777">
        <w:tc>
          <w:tcPr>
            <w:tcW w:w="2689" w:type="dxa"/>
          </w:tcPr>
          <w:p w14:paraId="612C1DA5" w14:textId="77777777" w:rsidR="00214169" w:rsidRDefault="00214169">
            <w:pPr>
              <w:rPr>
                <w:rFonts w:eastAsiaTheme="minorEastAsia"/>
                <w:lang w:val="en-GB" w:eastAsia="zh-CN"/>
              </w:rPr>
            </w:pPr>
          </w:p>
        </w:tc>
        <w:tc>
          <w:tcPr>
            <w:tcW w:w="7889" w:type="dxa"/>
          </w:tcPr>
          <w:p w14:paraId="747A3162" w14:textId="77777777" w:rsidR="00214169" w:rsidRDefault="00214169">
            <w:pPr>
              <w:rPr>
                <w:rFonts w:eastAsia="PMingLiU"/>
                <w:lang w:val="en-GB" w:eastAsia="zh-TW"/>
              </w:rPr>
            </w:pPr>
          </w:p>
        </w:tc>
        <w:tc>
          <w:tcPr>
            <w:tcW w:w="5289" w:type="dxa"/>
          </w:tcPr>
          <w:p w14:paraId="0EC572C4" w14:textId="77777777" w:rsidR="00214169" w:rsidRDefault="00214169">
            <w:pPr>
              <w:rPr>
                <w:rFonts w:eastAsia="PMingLiU"/>
                <w:lang w:val="en-GB" w:eastAsia="zh-TW"/>
              </w:rPr>
            </w:pPr>
          </w:p>
        </w:tc>
      </w:tr>
      <w:tr w:rsidR="00214169" w14:paraId="54F5999F" w14:textId="77777777">
        <w:tc>
          <w:tcPr>
            <w:tcW w:w="2689" w:type="dxa"/>
          </w:tcPr>
          <w:p w14:paraId="26E11324" w14:textId="77777777" w:rsidR="00214169" w:rsidRDefault="00214169">
            <w:pPr>
              <w:rPr>
                <w:rFonts w:eastAsiaTheme="minorEastAsia"/>
                <w:lang w:val="en-GB" w:eastAsia="zh-CN"/>
              </w:rPr>
            </w:pPr>
          </w:p>
        </w:tc>
        <w:tc>
          <w:tcPr>
            <w:tcW w:w="7889" w:type="dxa"/>
          </w:tcPr>
          <w:p w14:paraId="23A80A58" w14:textId="77777777" w:rsidR="00214169" w:rsidRDefault="00214169">
            <w:pPr>
              <w:rPr>
                <w:rFonts w:eastAsia="PMingLiU"/>
                <w:lang w:val="en-GB" w:eastAsia="zh-TW"/>
              </w:rPr>
            </w:pPr>
          </w:p>
        </w:tc>
        <w:tc>
          <w:tcPr>
            <w:tcW w:w="5289" w:type="dxa"/>
          </w:tcPr>
          <w:p w14:paraId="00A1A9A4" w14:textId="77777777" w:rsidR="00214169" w:rsidRDefault="00214169">
            <w:pPr>
              <w:rPr>
                <w:rFonts w:eastAsia="PMingLiU"/>
                <w:lang w:val="en-GB" w:eastAsia="zh-TW"/>
              </w:rPr>
            </w:pPr>
          </w:p>
        </w:tc>
      </w:tr>
      <w:tr w:rsidR="00214169" w14:paraId="3765BCA0" w14:textId="77777777">
        <w:tc>
          <w:tcPr>
            <w:tcW w:w="2689" w:type="dxa"/>
          </w:tcPr>
          <w:p w14:paraId="6D134692" w14:textId="77777777" w:rsidR="00214169" w:rsidRDefault="00214169">
            <w:pPr>
              <w:rPr>
                <w:rFonts w:eastAsiaTheme="minorEastAsia"/>
                <w:lang w:val="en-GB" w:eastAsia="zh-CN"/>
              </w:rPr>
            </w:pPr>
          </w:p>
        </w:tc>
        <w:tc>
          <w:tcPr>
            <w:tcW w:w="7889" w:type="dxa"/>
          </w:tcPr>
          <w:p w14:paraId="1787443B" w14:textId="77777777" w:rsidR="00214169" w:rsidRDefault="00214169">
            <w:pPr>
              <w:rPr>
                <w:rFonts w:eastAsiaTheme="minorEastAsia"/>
                <w:lang w:val="en-GB" w:eastAsia="zh-CN"/>
              </w:rPr>
            </w:pPr>
          </w:p>
        </w:tc>
        <w:tc>
          <w:tcPr>
            <w:tcW w:w="5289" w:type="dxa"/>
          </w:tcPr>
          <w:p w14:paraId="3B514235" w14:textId="77777777" w:rsidR="00214169" w:rsidRDefault="00214169">
            <w:pPr>
              <w:rPr>
                <w:rFonts w:eastAsiaTheme="minorEastAsia"/>
                <w:lang w:val="en-GB" w:eastAsia="zh-CN"/>
              </w:rPr>
            </w:pPr>
          </w:p>
        </w:tc>
      </w:tr>
      <w:tr w:rsidR="00214169" w14:paraId="4EB7CE98" w14:textId="77777777">
        <w:tc>
          <w:tcPr>
            <w:tcW w:w="2689" w:type="dxa"/>
          </w:tcPr>
          <w:p w14:paraId="55022A01" w14:textId="77777777" w:rsidR="00214169" w:rsidRDefault="00214169">
            <w:pPr>
              <w:rPr>
                <w:rFonts w:eastAsiaTheme="minorEastAsia"/>
                <w:lang w:val="en-GB" w:eastAsia="zh-CN"/>
              </w:rPr>
            </w:pPr>
          </w:p>
        </w:tc>
        <w:tc>
          <w:tcPr>
            <w:tcW w:w="7889" w:type="dxa"/>
          </w:tcPr>
          <w:p w14:paraId="4F124712" w14:textId="77777777" w:rsidR="00214169" w:rsidRDefault="00214169">
            <w:pPr>
              <w:rPr>
                <w:rFonts w:eastAsiaTheme="minorEastAsia"/>
                <w:lang w:val="en-GB" w:eastAsia="zh-CN"/>
              </w:rPr>
            </w:pPr>
          </w:p>
        </w:tc>
        <w:tc>
          <w:tcPr>
            <w:tcW w:w="5289" w:type="dxa"/>
          </w:tcPr>
          <w:p w14:paraId="0B3D6E29" w14:textId="77777777" w:rsidR="00214169" w:rsidRDefault="00214169"/>
        </w:tc>
      </w:tr>
      <w:tr w:rsidR="00214169" w14:paraId="4FAE8970" w14:textId="77777777">
        <w:tc>
          <w:tcPr>
            <w:tcW w:w="2689" w:type="dxa"/>
          </w:tcPr>
          <w:p w14:paraId="7C7D83CB" w14:textId="77777777" w:rsidR="00214169" w:rsidRDefault="00214169">
            <w:pPr>
              <w:rPr>
                <w:rFonts w:eastAsiaTheme="minorEastAsia"/>
                <w:lang w:val="en-GB" w:eastAsia="zh-CN"/>
              </w:rPr>
            </w:pPr>
          </w:p>
        </w:tc>
        <w:tc>
          <w:tcPr>
            <w:tcW w:w="7889" w:type="dxa"/>
          </w:tcPr>
          <w:p w14:paraId="7635F622" w14:textId="77777777" w:rsidR="00214169" w:rsidRDefault="00214169">
            <w:pPr>
              <w:rPr>
                <w:rFonts w:eastAsiaTheme="minorEastAsia"/>
                <w:lang w:val="en-GB" w:eastAsia="zh-CN"/>
              </w:rPr>
            </w:pPr>
          </w:p>
        </w:tc>
        <w:tc>
          <w:tcPr>
            <w:tcW w:w="5289" w:type="dxa"/>
          </w:tcPr>
          <w:p w14:paraId="0F306C11" w14:textId="77777777" w:rsidR="00214169" w:rsidRDefault="00214169">
            <w:pPr>
              <w:rPr>
                <w:rFonts w:eastAsiaTheme="minorEastAsia"/>
                <w:lang w:eastAsia="zh-CN"/>
              </w:rPr>
            </w:pPr>
          </w:p>
        </w:tc>
      </w:tr>
      <w:tr w:rsidR="00214169" w14:paraId="15851EE2" w14:textId="77777777">
        <w:tc>
          <w:tcPr>
            <w:tcW w:w="2689" w:type="dxa"/>
          </w:tcPr>
          <w:p w14:paraId="75DB6F8A" w14:textId="77777777" w:rsidR="00214169" w:rsidRDefault="00214169">
            <w:pPr>
              <w:rPr>
                <w:rFonts w:eastAsiaTheme="minorEastAsia"/>
                <w:lang w:val="en-GB" w:eastAsia="zh-CN"/>
              </w:rPr>
            </w:pPr>
          </w:p>
        </w:tc>
        <w:tc>
          <w:tcPr>
            <w:tcW w:w="7889" w:type="dxa"/>
          </w:tcPr>
          <w:p w14:paraId="7E5309E0" w14:textId="77777777" w:rsidR="00214169" w:rsidRDefault="00214169">
            <w:pPr>
              <w:rPr>
                <w:rFonts w:eastAsiaTheme="minorEastAsia"/>
                <w:lang w:val="en-GB" w:eastAsia="zh-CN"/>
              </w:rPr>
            </w:pPr>
          </w:p>
        </w:tc>
        <w:tc>
          <w:tcPr>
            <w:tcW w:w="5289" w:type="dxa"/>
          </w:tcPr>
          <w:p w14:paraId="52AEC33F" w14:textId="77777777" w:rsidR="00214169" w:rsidRDefault="00214169">
            <w:pPr>
              <w:rPr>
                <w:rFonts w:eastAsiaTheme="minorEastAsia"/>
                <w:lang w:eastAsia="zh-CN"/>
              </w:rPr>
            </w:pPr>
          </w:p>
        </w:tc>
      </w:tr>
    </w:tbl>
    <w:p w14:paraId="2EFE7328" w14:textId="77777777" w:rsidR="00214169" w:rsidRDefault="00214169">
      <w:pPr>
        <w:rPr>
          <w:lang w:val="en-GB" w:eastAsia="en-GB"/>
        </w:rPr>
      </w:pPr>
    </w:p>
    <w:p w14:paraId="7294A211" w14:textId="77777777" w:rsidR="00214169" w:rsidRDefault="00214169">
      <w:pPr>
        <w:pStyle w:val="af4"/>
        <w:ind w:left="360"/>
        <w:rPr>
          <w:lang w:val="en-GB" w:eastAsia="en-GB"/>
        </w:rPr>
      </w:pPr>
    </w:p>
    <w:sectPr w:rsidR="00214169">
      <w:headerReference w:type="even" r:id="rId17"/>
      <w:headerReference w:type="default" r:id="rId18"/>
      <w:footerReference w:type="even" r:id="rId19"/>
      <w:footerReference w:type="default" r:id="rId20"/>
      <w:headerReference w:type="first" r:id="rId21"/>
      <w:footerReference w:type="first" r:id="rId22"/>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ZTE(rapp)" w:date="2022-01-26T13:50:00Z" w:initials="Z(EV)">
    <w:p w14:paraId="55BEE4CE" w14:textId="77777777" w:rsidR="004E3B50" w:rsidRDefault="004E3B50">
      <w:pPr>
        <w:pStyle w:val="a7"/>
      </w:pPr>
      <w:r>
        <w:rPr>
          <w:rStyle w:val="af2"/>
        </w:rPr>
        <w:annotationRef/>
      </w:r>
      <w:r>
        <w:t>Pick a company acronym and a unique number within the company</w:t>
      </w:r>
    </w:p>
  </w:comment>
  <w:comment w:id="4" w:author="ZTE(rapp)" w:date="2022-01-26T13:51:00Z" w:initials="Z(EV)">
    <w:p w14:paraId="175CA8C7" w14:textId="77777777" w:rsidR="004E3B50" w:rsidRDefault="004E3B50">
      <w:pPr>
        <w:pStyle w:val="a7"/>
      </w:pPr>
      <w:r>
        <w:rPr>
          <w:rStyle w:val="af2"/>
        </w:rPr>
        <w:annotationRef/>
      </w:r>
      <w:r>
        <w:t>Brief descripton of open issue and any options</w:t>
      </w:r>
    </w:p>
  </w:comment>
  <w:comment w:id="5" w:author="ZTE(rapp)" w:date="2022-01-26T13:51:00Z" w:initials="Z(EV)">
    <w:p w14:paraId="58C38A05" w14:textId="77777777" w:rsidR="004E3B50" w:rsidRDefault="004E3B50">
      <w:pPr>
        <w:pStyle w:val="a7"/>
      </w:pPr>
      <w:r>
        <w:rPr>
          <w:rStyle w:val="af2"/>
        </w:rPr>
        <w:annotationRef/>
      </w:r>
      <w:r>
        <w:t>Is this essential or optional or is it an enhacnement</w:t>
      </w:r>
    </w:p>
  </w:comment>
  <w:comment w:id="6" w:author="ZTE(rapp)" w:date="2022-01-26T13:52:00Z" w:initials="Z(EV)">
    <w:p w14:paraId="6092D6B4" w14:textId="77777777" w:rsidR="004E3B50" w:rsidRDefault="004E3B50">
      <w:pPr>
        <w:pStyle w:val="a7"/>
      </w:pPr>
      <w:r>
        <w:rPr>
          <w:rStyle w:val="af2"/>
        </w:rPr>
        <w:annotationRef/>
      </w:r>
      <w:r>
        <w:t>Provide comments and preference</w:t>
      </w:r>
    </w:p>
  </w:comment>
  <w:comment w:id="7" w:author="ZTE(rapp)" w:date="2022-01-26T13:52:00Z" w:initials="Z(EV)">
    <w:p w14:paraId="7C439F03" w14:textId="77777777" w:rsidR="004E3B50" w:rsidRDefault="004E3B50">
      <w:pPr>
        <w:pStyle w:val="a7"/>
      </w:pPr>
      <w:r>
        <w:rPr>
          <w:rStyle w:val="af2"/>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BEE4CE" w15:done="0"/>
  <w15:commentEx w15:paraId="175CA8C7" w15:done="0"/>
  <w15:commentEx w15:paraId="58C38A05" w15:done="0"/>
  <w15:commentEx w15:paraId="6092D6B4" w15:done="0"/>
  <w15:commentEx w15:paraId="7C43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2921F" w14:textId="77777777" w:rsidR="007C70AE" w:rsidRDefault="007C70AE">
      <w:pPr>
        <w:spacing w:after="0" w:line="240" w:lineRule="auto"/>
      </w:pPr>
      <w:r>
        <w:separator/>
      </w:r>
    </w:p>
  </w:endnote>
  <w:endnote w:type="continuationSeparator" w:id="0">
    <w:p w14:paraId="20DE0A16" w14:textId="77777777" w:rsidR="007C70AE" w:rsidRDefault="007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ZapfDingbats">
    <w:altName w:val="Cambria"/>
    <w:charset w:val="01"/>
    <w:family w:val="roman"/>
    <w:pitch w:val="default"/>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574A5" w14:textId="77777777" w:rsidR="004E3B50" w:rsidRDefault="004E3B5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D9421" w14:textId="77777777" w:rsidR="004E3B50" w:rsidRDefault="004E3B5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5BBB7" w14:textId="77777777" w:rsidR="004E3B50" w:rsidRDefault="004E3B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B1363" w14:textId="77777777" w:rsidR="007C70AE" w:rsidRDefault="007C70AE">
      <w:pPr>
        <w:spacing w:after="0" w:line="240" w:lineRule="auto"/>
      </w:pPr>
      <w:r>
        <w:separator/>
      </w:r>
    </w:p>
  </w:footnote>
  <w:footnote w:type="continuationSeparator" w:id="0">
    <w:p w14:paraId="2B43877C" w14:textId="77777777" w:rsidR="007C70AE" w:rsidRDefault="007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6F3CF" w14:textId="77777777" w:rsidR="004E3B50" w:rsidRDefault="004E3B5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84D21" w14:textId="77777777" w:rsidR="004E3B50" w:rsidRDefault="004E3B5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ABD79" w14:textId="77777777" w:rsidR="004E3B50" w:rsidRDefault="004E3B5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0575E"/>
    <w:multiLevelType w:val="singleLevel"/>
    <w:tmpl w:val="B7C0575E"/>
    <w:lvl w:ilvl="0">
      <w:start w:val="1"/>
      <w:numFmt w:val="decimal"/>
      <w:suff w:val="space"/>
      <w:lvlText w:val="%1)"/>
      <w:lvlJc w:val="left"/>
    </w:lvl>
  </w:abstractNum>
  <w:abstractNum w:abstractNumId="1">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10"/>
  </w:num>
  <w:num w:numId="4">
    <w:abstractNumId w:val="14"/>
  </w:num>
  <w:num w:numId="5">
    <w:abstractNumId w:val="5"/>
  </w:num>
  <w:num w:numId="6">
    <w:abstractNumId w:val="9"/>
  </w:num>
  <w:num w:numId="7">
    <w:abstractNumId w:val="2"/>
  </w:num>
  <w:num w:numId="8">
    <w:abstractNumId w:val="11"/>
  </w:num>
  <w:num w:numId="9">
    <w:abstractNumId w:val="0"/>
  </w:num>
  <w:num w:numId="10">
    <w:abstractNumId w:val="4"/>
  </w:num>
  <w:num w:numId="11">
    <w:abstractNumId w:val="7"/>
  </w:num>
  <w:num w:numId="12">
    <w:abstractNumId w:val="6"/>
  </w:num>
  <w:num w:numId="13">
    <w:abstractNumId w:val="3"/>
  </w:num>
  <w:num w:numId="14">
    <w:abstractNumId w:val="1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ZTE">
    <w15:presenceInfo w15:providerId="None" w15:userId="ZTE"/>
  </w15:person>
  <w15:person w15:author="Qualcomm (Ruiming)">
    <w15:presenceInfo w15:providerId="None" w15:userId="Qualcomm (Ruiming)"/>
  </w15:person>
  <w15:person w15:author="Huawei (Dawid)">
    <w15:presenceInfo w15:providerId="None" w15:userId="Huawei (Dawid)"/>
  </w15:person>
  <w15:person w15:author="seungjune.yi">
    <w15:presenceInfo w15:providerId="None" w15:userId="seungjune.yi"/>
  </w15:person>
  <w15:person w15:author="Intel - Marta">
    <w15:presenceInfo w15:providerId="None" w15:userId="Intel - Marta"/>
  </w15:person>
  <w15:person w15:author="ZTE2">
    <w15:presenceInfo w15:providerId="None" w15:userId="ZTE2"/>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214169"/>
    <w:rsid w:val="0002400E"/>
    <w:rsid w:val="00032865"/>
    <w:rsid w:val="00041BF2"/>
    <w:rsid w:val="00061FF7"/>
    <w:rsid w:val="00087D51"/>
    <w:rsid w:val="00153C15"/>
    <w:rsid w:val="001F4518"/>
    <w:rsid w:val="00214169"/>
    <w:rsid w:val="00295E43"/>
    <w:rsid w:val="002A3AAF"/>
    <w:rsid w:val="00304ACA"/>
    <w:rsid w:val="003456A1"/>
    <w:rsid w:val="00354788"/>
    <w:rsid w:val="003B3E27"/>
    <w:rsid w:val="003B4504"/>
    <w:rsid w:val="003C4F86"/>
    <w:rsid w:val="003F028D"/>
    <w:rsid w:val="003F7C35"/>
    <w:rsid w:val="00401F2C"/>
    <w:rsid w:val="00427293"/>
    <w:rsid w:val="00443FF2"/>
    <w:rsid w:val="004440B4"/>
    <w:rsid w:val="004B6060"/>
    <w:rsid w:val="004C7110"/>
    <w:rsid w:val="004E3B50"/>
    <w:rsid w:val="005249D3"/>
    <w:rsid w:val="005416D3"/>
    <w:rsid w:val="005446B2"/>
    <w:rsid w:val="00553164"/>
    <w:rsid w:val="00554114"/>
    <w:rsid w:val="005705D9"/>
    <w:rsid w:val="005E0913"/>
    <w:rsid w:val="006179C5"/>
    <w:rsid w:val="0064221A"/>
    <w:rsid w:val="006531AD"/>
    <w:rsid w:val="00661540"/>
    <w:rsid w:val="0068250E"/>
    <w:rsid w:val="006958F2"/>
    <w:rsid w:val="006F6436"/>
    <w:rsid w:val="007C4AD5"/>
    <w:rsid w:val="007C70AE"/>
    <w:rsid w:val="007D3425"/>
    <w:rsid w:val="0084088A"/>
    <w:rsid w:val="00871132"/>
    <w:rsid w:val="008D6005"/>
    <w:rsid w:val="00922A0A"/>
    <w:rsid w:val="009C32B0"/>
    <w:rsid w:val="009E06AB"/>
    <w:rsid w:val="009E5C62"/>
    <w:rsid w:val="00A45AA2"/>
    <w:rsid w:val="00A8510F"/>
    <w:rsid w:val="00AA24F8"/>
    <w:rsid w:val="00AE441F"/>
    <w:rsid w:val="00B21482"/>
    <w:rsid w:val="00B9388A"/>
    <w:rsid w:val="00BA4631"/>
    <w:rsid w:val="00BA534D"/>
    <w:rsid w:val="00BC44DE"/>
    <w:rsid w:val="00BC481B"/>
    <w:rsid w:val="00BF0557"/>
    <w:rsid w:val="00C41419"/>
    <w:rsid w:val="00C66842"/>
    <w:rsid w:val="00C729C4"/>
    <w:rsid w:val="00C77C8C"/>
    <w:rsid w:val="00C81B8B"/>
    <w:rsid w:val="00C82565"/>
    <w:rsid w:val="00C8521D"/>
    <w:rsid w:val="00CC1BDB"/>
    <w:rsid w:val="00D0725B"/>
    <w:rsid w:val="00D27162"/>
    <w:rsid w:val="00DD4CD8"/>
    <w:rsid w:val="00E62787"/>
    <w:rsid w:val="00F01EEC"/>
    <w:rsid w:val="00F10192"/>
    <w:rsid w:val="00F202C5"/>
    <w:rsid w:val="00F31FAE"/>
    <w:rsid w:val="00F417BF"/>
    <w:rsid w:val="00F57DCA"/>
    <w:rsid w:val="00F96ED3"/>
    <w:rsid w:val="00FC3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D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uiPriority w:val="99"/>
    <w:semiHidden/>
    <w:unhideWhenUsed/>
    <w:qFormat/>
    <w:rPr>
      <w:rFonts w:ascii="宋体" w:eastAsia="宋体"/>
      <w:sz w:val="18"/>
      <w:szCs w:val="18"/>
    </w:rPr>
  </w:style>
  <w:style w:type="paragraph" w:styleId="a7">
    <w:name w:val="annotation text"/>
    <w:basedOn w:val="a"/>
    <w:link w:val="Char0"/>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uiPriority w:val="99"/>
    <w:semiHidden/>
    <w:unhideWhenUsed/>
    <w:qFormat/>
    <w:rPr>
      <w:rFonts w:ascii="Segoe UI" w:hAnsi="Segoe UI" w:cs="Segoe UI"/>
      <w:sz w:val="18"/>
      <w:szCs w:val="18"/>
    </w:rPr>
  </w:style>
  <w:style w:type="paragraph" w:styleId="a9">
    <w:name w:val="footer"/>
    <w:basedOn w:val="aa"/>
    <w:link w:val="Char2"/>
    <w:qFormat/>
    <w:pPr>
      <w:jc w:val="center"/>
    </w:pPr>
    <w:rPr>
      <w:i/>
      <w:lang w:val="zh-CN" w:eastAsia="zh-CN"/>
    </w:rPr>
  </w:style>
  <w:style w:type="paragraph" w:styleId="aa">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b">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d">
    <w:name w:val="annotation subject"/>
    <w:basedOn w:val="a7"/>
    <w:next w:val="a7"/>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uiPriority w:val="99"/>
    <w:qFormat/>
    <w:rPr>
      <w:color w:val="0000FF"/>
      <w:u w:val="single"/>
    </w:rPr>
  </w:style>
  <w:style w:type="character" w:styleId="af2">
    <w:name w:val="annotation reference"/>
    <w:qFormat/>
    <w:rPr>
      <w:sz w:val="16"/>
      <w:szCs w:val="16"/>
    </w:rPr>
  </w:style>
  <w:style w:type="character" w:styleId="af3">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页眉 Char"/>
    <w:link w:val="aa"/>
    <w:qFormat/>
    <w:rPr>
      <w:rFonts w:eastAsia="Times New Roman"/>
      <w:b/>
      <w:kern w:val="0"/>
      <w:sz w:val="18"/>
      <w:szCs w:val="20"/>
      <w:lang w:eastAsia="en-GB"/>
    </w:rPr>
  </w:style>
  <w:style w:type="character" w:customStyle="1" w:styleId="Char2">
    <w:name w:val="页脚 Char"/>
    <w:link w:val="a9"/>
    <w:qFormat/>
    <w:rPr>
      <w:rFonts w:eastAsia="Times New Roman"/>
      <w:b/>
      <w:i/>
      <w:kern w:val="0"/>
      <w:sz w:val="18"/>
      <w:szCs w:val="20"/>
      <w:lang w:val="zh-CN" w:eastAsia="zh-CN"/>
    </w:rPr>
  </w:style>
  <w:style w:type="character" w:customStyle="1" w:styleId="Char4">
    <w:name w:val="脚注文本 Char"/>
    <w:link w:val="ab"/>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qFormat/>
    <w:rPr>
      <w:rFonts w:eastAsia="Times New Roman"/>
      <w:kern w:val="0"/>
      <w:sz w:val="36"/>
      <w:szCs w:val="20"/>
      <w:lang w:eastAsia="en-GB"/>
    </w:rPr>
  </w:style>
  <w:style w:type="character" w:customStyle="1" w:styleId="2Char">
    <w:name w:val="标题 2 Char"/>
    <w:link w:val="2"/>
    <w:qFormat/>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qFormat/>
    <w:rPr>
      <w:rFonts w:eastAsia="Times New Roman"/>
      <w:kern w:val="0"/>
      <w:sz w:val="24"/>
      <w:szCs w:val="20"/>
      <w:lang w:val="zh-CN" w:eastAsia="zh-CN"/>
    </w:rPr>
  </w:style>
  <w:style w:type="character" w:customStyle="1" w:styleId="5Char">
    <w:name w:val="标题 5 Char"/>
    <w:link w:val="5"/>
    <w:qFormat/>
    <w:rPr>
      <w:rFonts w:eastAsia="Times New Roman"/>
      <w:kern w:val="0"/>
      <w:sz w:val="22"/>
      <w:szCs w:val="20"/>
      <w:lang w:val="zh-CN" w:eastAsia="zh-CN"/>
    </w:rPr>
  </w:style>
  <w:style w:type="character" w:customStyle="1" w:styleId="6Char">
    <w:name w:val="标题 6 Char"/>
    <w:link w:val="6"/>
    <w:qFormat/>
    <w:rPr>
      <w:rFonts w:eastAsia="Times New Roman"/>
      <w:kern w:val="0"/>
      <w:sz w:val="20"/>
      <w:szCs w:val="20"/>
      <w:lang w:val="zh-CN" w:eastAsia="zh-CN"/>
    </w:rPr>
  </w:style>
  <w:style w:type="character" w:customStyle="1" w:styleId="7Char">
    <w:name w:val="标题 7 Char"/>
    <w:link w:val="7"/>
    <w:qFormat/>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4">
    <w:name w:val="List Paragraph"/>
    <w:aliases w:val="- Bullets,?? ??,?????,????,Lista1,中等深浅网格 1 - 着色 21,列表段落,リスト段落,¥¡¡¡¡ì¬º¥¹¥È¶ÎÂä,ÁÐ³ö¶ÎÂä,列表段落1,—ño’i—Ž,¥ê¥¹¥È¶ÎÂä,1st level - Bullet List Paragraph,Lettre d'introduction,Paragrafo elenco,Normal bullet 2,Bullet list,列表段落11,목록단락"/>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批注框文本 Char"/>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批注文字 Char"/>
    <w:basedOn w:val="a0"/>
    <w:link w:val="a7"/>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批注主题 Char"/>
    <w:basedOn w:val="Char0"/>
    <w:link w:val="ad"/>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列出段落 Char"/>
    <w:aliases w:val="- Bullets Char,?? ?? Char,????? Char,???? Char,Lista1 Char,中等深浅网格 1 - 着色 21 Char,列表段落 Char,リスト段落 Char,¥¡¡¡¡ì¬º¥¹¥È¶ÎÂä Char,ÁÐ³ö¶ÎÂä Char,列表段落1 Char,—ño’i—Ž Char,¥ê¥¹¥È¶ÎÂä Char,1st level - Bullet List Paragraph Char,Paragrafo elenco Char"/>
    <w:link w:val="af4"/>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Gulim"/>
      <w:sz w:val="24"/>
      <w:szCs w:val="24"/>
      <w:lang w:eastAsia="ko-KR"/>
    </w:rPr>
  </w:style>
  <w:style w:type="character" w:customStyle="1" w:styleId="Char">
    <w:name w:val="文档结构图 Char"/>
    <w:basedOn w:val="a0"/>
    <w:link w:val="a6"/>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af5">
    <w:name w:val="Revision"/>
    <w:hidden/>
    <w:uiPriority w:val="99"/>
    <w:semiHidden/>
    <w:rPr>
      <w:rFonts w:eastAsia="Gulim"/>
      <w:sz w:val="24"/>
      <w:szCs w:val="24"/>
      <w:lang w:eastAsia="ko-KR"/>
    </w:rPr>
  </w:style>
  <w:style w:type="paragraph" w:styleId="af6">
    <w:name w:val="caption"/>
    <w:basedOn w:val="a"/>
    <w:next w:val="a"/>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uiPriority w:val="99"/>
    <w:semiHidden/>
    <w:unhideWhenUsed/>
    <w:qFormat/>
    <w:rPr>
      <w:rFonts w:ascii="宋体" w:eastAsia="宋体"/>
      <w:sz w:val="18"/>
      <w:szCs w:val="18"/>
    </w:rPr>
  </w:style>
  <w:style w:type="paragraph" w:styleId="a7">
    <w:name w:val="annotation text"/>
    <w:basedOn w:val="a"/>
    <w:link w:val="Char0"/>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uiPriority w:val="99"/>
    <w:semiHidden/>
    <w:unhideWhenUsed/>
    <w:qFormat/>
    <w:rPr>
      <w:rFonts w:ascii="Segoe UI" w:hAnsi="Segoe UI" w:cs="Segoe UI"/>
      <w:sz w:val="18"/>
      <w:szCs w:val="18"/>
    </w:rPr>
  </w:style>
  <w:style w:type="paragraph" w:styleId="a9">
    <w:name w:val="footer"/>
    <w:basedOn w:val="aa"/>
    <w:link w:val="Char2"/>
    <w:qFormat/>
    <w:pPr>
      <w:jc w:val="center"/>
    </w:pPr>
    <w:rPr>
      <w:i/>
      <w:lang w:val="zh-CN" w:eastAsia="zh-CN"/>
    </w:rPr>
  </w:style>
  <w:style w:type="paragraph" w:styleId="aa">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b">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d">
    <w:name w:val="annotation subject"/>
    <w:basedOn w:val="a7"/>
    <w:next w:val="a7"/>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uiPriority w:val="99"/>
    <w:qFormat/>
    <w:rPr>
      <w:color w:val="0000FF"/>
      <w:u w:val="single"/>
    </w:rPr>
  </w:style>
  <w:style w:type="character" w:styleId="af2">
    <w:name w:val="annotation reference"/>
    <w:qFormat/>
    <w:rPr>
      <w:sz w:val="16"/>
      <w:szCs w:val="16"/>
    </w:rPr>
  </w:style>
  <w:style w:type="character" w:styleId="af3">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页眉 Char"/>
    <w:link w:val="aa"/>
    <w:qFormat/>
    <w:rPr>
      <w:rFonts w:eastAsia="Times New Roman"/>
      <w:b/>
      <w:kern w:val="0"/>
      <w:sz w:val="18"/>
      <w:szCs w:val="20"/>
      <w:lang w:eastAsia="en-GB"/>
    </w:rPr>
  </w:style>
  <w:style w:type="character" w:customStyle="1" w:styleId="Char2">
    <w:name w:val="页脚 Char"/>
    <w:link w:val="a9"/>
    <w:qFormat/>
    <w:rPr>
      <w:rFonts w:eastAsia="Times New Roman"/>
      <w:b/>
      <w:i/>
      <w:kern w:val="0"/>
      <w:sz w:val="18"/>
      <w:szCs w:val="20"/>
      <w:lang w:val="zh-CN" w:eastAsia="zh-CN"/>
    </w:rPr>
  </w:style>
  <w:style w:type="character" w:customStyle="1" w:styleId="Char4">
    <w:name w:val="脚注文本 Char"/>
    <w:link w:val="ab"/>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qFormat/>
    <w:rPr>
      <w:rFonts w:eastAsia="Times New Roman"/>
      <w:kern w:val="0"/>
      <w:sz w:val="36"/>
      <w:szCs w:val="20"/>
      <w:lang w:eastAsia="en-GB"/>
    </w:rPr>
  </w:style>
  <w:style w:type="character" w:customStyle="1" w:styleId="2Char">
    <w:name w:val="标题 2 Char"/>
    <w:link w:val="2"/>
    <w:qFormat/>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qFormat/>
    <w:rPr>
      <w:rFonts w:eastAsia="Times New Roman"/>
      <w:kern w:val="0"/>
      <w:sz w:val="24"/>
      <w:szCs w:val="20"/>
      <w:lang w:val="zh-CN" w:eastAsia="zh-CN"/>
    </w:rPr>
  </w:style>
  <w:style w:type="character" w:customStyle="1" w:styleId="5Char">
    <w:name w:val="标题 5 Char"/>
    <w:link w:val="5"/>
    <w:qFormat/>
    <w:rPr>
      <w:rFonts w:eastAsia="Times New Roman"/>
      <w:kern w:val="0"/>
      <w:sz w:val="22"/>
      <w:szCs w:val="20"/>
      <w:lang w:val="zh-CN" w:eastAsia="zh-CN"/>
    </w:rPr>
  </w:style>
  <w:style w:type="character" w:customStyle="1" w:styleId="6Char">
    <w:name w:val="标题 6 Char"/>
    <w:link w:val="6"/>
    <w:qFormat/>
    <w:rPr>
      <w:rFonts w:eastAsia="Times New Roman"/>
      <w:kern w:val="0"/>
      <w:sz w:val="20"/>
      <w:szCs w:val="20"/>
      <w:lang w:val="zh-CN" w:eastAsia="zh-CN"/>
    </w:rPr>
  </w:style>
  <w:style w:type="character" w:customStyle="1" w:styleId="7Char">
    <w:name w:val="标题 7 Char"/>
    <w:link w:val="7"/>
    <w:qFormat/>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4">
    <w:name w:val="List Paragraph"/>
    <w:aliases w:val="- Bullets,?? ??,?????,????,Lista1,中等深浅网格 1 - 着色 21,列表段落,リスト段落,¥¡¡¡¡ì¬º¥¹¥È¶ÎÂä,ÁÐ³ö¶ÎÂä,列表段落1,—ño’i—Ž,¥ê¥¹¥È¶ÎÂä,1st level - Bullet List Paragraph,Lettre d'introduction,Paragrafo elenco,Normal bullet 2,Bullet list,列表段落11,목록단락"/>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批注框文本 Char"/>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批注文字 Char"/>
    <w:basedOn w:val="a0"/>
    <w:link w:val="a7"/>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批注主题 Char"/>
    <w:basedOn w:val="Char0"/>
    <w:link w:val="ad"/>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列出段落 Char"/>
    <w:aliases w:val="- Bullets Char,?? ?? Char,????? Char,???? Char,Lista1 Char,中等深浅网格 1 - 着色 21 Char,列表段落 Char,リスト段落 Char,¥¡¡¡¡ì¬º¥¹¥È¶ÎÂä Char,ÁÐ³ö¶ÎÂä Char,列表段落1 Char,—ño’i—Ž Char,¥ê¥¹¥È¶ÎÂä Char,1st level - Bullet List Paragraph Char,Paragrafo elenco Char"/>
    <w:link w:val="af4"/>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Gulim"/>
      <w:sz w:val="24"/>
      <w:szCs w:val="24"/>
      <w:lang w:eastAsia="ko-KR"/>
    </w:rPr>
  </w:style>
  <w:style w:type="character" w:customStyle="1" w:styleId="Char">
    <w:name w:val="文档结构图 Char"/>
    <w:basedOn w:val="a0"/>
    <w:link w:val="a6"/>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af5">
    <w:name w:val="Revision"/>
    <w:hidden/>
    <w:uiPriority w:val="99"/>
    <w:semiHidden/>
    <w:rPr>
      <w:rFonts w:eastAsia="Gulim"/>
      <w:sz w:val="24"/>
      <w:szCs w:val="24"/>
      <w:lang w:eastAsia="ko-KR"/>
    </w:rPr>
  </w:style>
  <w:style w:type="paragraph" w:styleId="af6">
    <w:name w:val="caption"/>
    <w:basedOn w:val="a"/>
    <w:next w:val="a"/>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3gpp.org/ftp/tsg_ran/WG2_RL2/TSGR2_116bis-e/Docs/R2-2200727.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bis-e/Docs/R2-2200811.zip"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evutukuri\work\5G\RAN2\docs\R2-2201378.zip" TargetMode="External"/><Relationship Id="rId22" Type="http://schemas.openxmlformats.org/officeDocument/2006/relationships/footer" Target="foot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147E7A1-AD45-4DF1-A2DE-D0EED8747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948178-76F6-465E-95BA-AE8F8005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5296</Words>
  <Characters>30193</Characters>
  <Application>Microsoft Office Word</Application>
  <DocSecurity>0</DocSecurity>
  <Lines>251</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35419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CATT</cp:lastModifiedBy>
  <cp:revision>2</cp:revision>
  <dcterms:created xsi:type="dcterms:W3CDTF">2022-02-10T15:03:00Z</dcterms:created>
  <dcterms:modified xsi:type="dcterms:W3CDTF">2022-02-10T15:03:00Z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2052-11.8.2.9022</vt:lpwstr>
  </property>
  <property fmtid="{D5CDD505-2E9C-101B-9397-08002B2CF9AE}" pid="7" name="CWM73afde100cf64a95bd8d9429b67affca">
    <vt:lpwstr>CWMUs3rFkhD4b4BOffoEMOTYAqryA3u/aD5+5+PhdZPo9q51ap3bj6ZbG59asew4SpBrS6V221u6BceM0d/tgirXw==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1644409966</vt:lpwstr>
  </property>
</Properties>
</file>