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37574858" w14:textId="020FBA99" w:rsidR="00B21482" w:rsidRDefault="00B21482" w:rsidP="00401F2C">
            <w:pPr>
              <w:rPr>
                <w:sz w:val="20"/>
                <w:szCs w:val="20"/>
                <w:lang w:eastAsia="zh-CN"/>
              </w:rPr>
            </w:pPr>
            <w:ins w:id="11" w:author="Ericsson" w:date="2022-02-10T13:05:00Z">
              <w:r>
                <w:rPr>
                  <w:color w:val="FF0000"/>
                  <w:sz w:val="20"/>
                  <w:szCs w:val="20"/>
                  <w:lang w:eastAsia="zh-CN"/>
                </w:rPr>
                <w:t xml:space="preserve">Ericsson: Yes. </w:t>
              </w:r>
            </w:ins>
            <w:ins w:id="12" w:author="Ericsson" w:date="2022-02-10T13:06:00Z">
              <w:r>
                <w:rPr>
                  <w:color w:val="FF0000"/>
                  <w:sz w:val="20"/>
                  <w:szCs w:val="20"/>
                  <w:lang w:eastAsia="zh-CN"/>
                </w:rPr>
                <w:t>We think RA-SDT if part of the “core” SDT functionality and open to discuss if CG-SDT</w:t>
              </w:r>
            </w:ins>
            <w:ins w:id="13" w:author="Ericsson" w:date="2022-02-10T13:07:00Z">
              <w:r>
                <w:rPr>
                  <w:color w:val="FF0000"/>
                  <w:sz w:val="20"/>
                  <w:szCs w:val="20"/>
                  <w:lang w:eastAsia="zh-CN"/>
                </w:rPr>
                <w:t xml:space="preserve"> support needs a separate capability.</w:t>
              </w:r>
            </w:ins>
            <w:ins w:id="14" w:author="Ericsson" w:date="2022-02-10T13:05:00Z">
              <w:r>
                <w:rPr>
                  <w:color w:val="FF0000"/>
                  <w:sz w:val="20"/>
                  <w:szCs w:val="20"/>
                  <w:lang w:eastAsia="zh-CN"/>
                </w:rPr>
                <w:t xml:space="preserve"> </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15" w:author="Ericsson" w:date="2022-02-10T13:08:00Z"/>
                <w:color w:val="FF0000"/>
                <w:sz w:val="20"/>
                <w:szCs w:val="20"/>
                <w:lang w:eastAsia="zh-CN"/>
              </w:rPr>
            </w:pPr>
            <w:ins w:id="16"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2BD0473A" w14:textId="76185437" w:rsidR="00B21482" w:rsidRDefault="00B21482" w:rsidP="00401F2C">
            <w:pPr>
              <w:rPr>
                <w:sz w:val="20"/>
                <w:szCs w:val="20"/>
                <w:lang w:eastAsia="zh-CN"/>
              </w:rPr>
            </w:pPr>
            <w:ins w:id="17" w:author="Ericsson" w:date="2022-02-10T13:08:00Z">
              <w:r>
                <w:rPr>
                  <w:color w:val="FF0000"/>
                  <w:sz w:val="20"/>
                  <w:szCs w:val="20"/>
                  <w:lang w:eastAsia="zh-CN"/>
                </w:rPr>
                <w:t>Ericsson: Agree w ZTE, see also comment above.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18" w:author="Ericsson" w:date="2022-02-10T13:08:00Z"/>
                <w:color w:val="FF0000"/>
                <w:sz w:val="20"/>
                <w:szCs w:val="20"/>
                <w:lang w:eastAsia="zh-CN"/>
              </w:rPr>
            </w:pPr>
            <w:ins w:id="19" w:author="ZTE" w:date="2022-02-10T09:56:00Z">
              <w:r>
                <w:rPr>
                  <w:color w:val="FF0000"/>
                  <w:sz w:val="20"/>
                  <w:szCs w:val="20"/>
                  <w:lang w:eastAsia="zh-CN"/>
                </w:rPr>
                <w:t>ZTE: Agree</w:t>
              </w:r>
            </w:ins>
          </w:p>
          <w:p w14:paraId="7A43F2EC" w14:textId="3EF78506" w:rsidR="00B21482" w:rsidRDefault="00B21482" w:rsidP="00401F2C">
            <w:pPr>
              <w:rPr>
                <w:sz w:val="20"/>
                <w:szCs w:val="20"/>
                <w:lang w:eastAsia="zh-CN"/>
              </w:rPr>
            </w:pPr>
            <w:ins w:id="20" w:author="Ericsson" w:date="2022-02-10T13:08:00Z">
              <w:r>
                <w:rPr>
                  <w:color w:val="FF0000"/>
                  <w:sz w:val="20"/>
                  <w:szCs w:val="20"/>
                  <w:lang w:eastAsia="zh-CN"/>
                </w:rPr>
                <w:t xml:space="preserve">Ericsson: </w:t>
              </w:r>
            </w:ins>
            <w:ins w:id="21" w:author="Ericsson" w:date="2022-02-10T13:09:00Z">
              <w:r>
                <w:rPr>
                  <w:color w:val="FF0000"/>
                  <w:sz w:val="20"/>
                  <w:szCs w:val="20"/>
                  <w:lang w:eastAsia="zh-CN"/>
                </w:rPr>
                <w:t xml:space="preserve">Open to have CG-SDT supported by asingle SDT capability, but ok to have </w:t>
              </w:r>
            </w:ins>
            <w:ins w:id="22" w:author="Ericsson" w:date="2022-02-10T13:10:00Z">
              <w:r>
                <w:rPr>
                  <w:color w:val="FF0000"/>
                  <w:sz w:val="20"/>
                  <w:szCs w:val="20"/>
                  <w:lang w:eastAsia="zh-CN"/>
                </w:rPr>
                <w:t>CG-SDT optional w Capability signaling.</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23" w:author="Ericsson" w:date="2022-02-10T13:11:00Z"/>
                <w:color w:val="FF0000"/>
                <w:sz w:val="20"/>
                <w:szCs w:val="20"/>
                <w:lang w:eastAsia="zh-CN"/>
              </w:rPr>
            </w:pPr>
            <w:ins w:id="24" w:author="ZTE" w:date="2022-02-10T09:56:00Z">
              <w:r>
                <w:rPr>
                  <w:color w:val="FF0000"/>
                  <w:sz w:val="20"/>
                  <w:szCs w:val="20"/>
                  <w:lang w:eastAsia="zh-CN"/>
                </w:rPr>
                <w:t xml:space="preserve">ZTE: We don’t think this is needed. </w:t>
              </w:r>
            </w:ins>
          </w:p>
          <w:p w14:paraId="7EBA6EBF" w14:textId="3B3D795F" w:rsidR="006531AD" w:rsidRDefault="006531AD" w:rsidP="00401F2C">
            <w:pPr>
              <w:rPr>
                <w:sz w:val="20"/>
                <w:szCs w:val="20"/>
                <w:lang w:eastAsia="zh-CN"/>
              </w:rPr>
            </w:pPr>
            <w:ins w:id="25" w:author="Ericsson" w:date="2022-02-10T13:11:00Z">
              <w:r>
                <w:rPr>
                  <w:color w:val="FF0000"/>
                  <w:sz w:val="20"/>
                  <w:szCs w:val="20"/>
                  <w:lang w:eastAsia="zh-CN"/>
                </w:rPr>
                <w:t>Ericsson</w:t>
              </w:r>
            </w:ins>
            <w:ins w:id="26" w:author="Ericsson" w:date="2022-02-10T13:12:00Z">
              <w:r>
                <w:rPr>
                  <w:color w:val="FF0000"/>
                  <w:sz w:val="20"/>
                  <w:szCs w:val="20"/>
                  <w:lang w:eastAsia="zh-CN"/>
                </w:rPr>
                <w:t xml:space="preserve">: No. </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27" w:author="Ericsson" w:date="2022-02-10T13:14:00Z"/>
                <w:color w:val="FF0000"/>
                <w:sz w:val="20"/>
                <w:szCs w:val="20"/>
                <w:lang w:eastAsia="zh-CN"/>
              </w:rPr>
            </w:pPr>
            <w:ins w:id="28"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1BD3334A" w14:textId="2BD3DEC5" w:rsidR="006531AD" w:rsidRDefault="006531AD" w:rsidP="00401F2C">
            <w:pPr>
              <w:rPr>
                <w:sz w:val="20"/>
                <w:szCs w:val="20"/>
                <w:lang w:eastAsia="zh-CN"/>
              </w:rPr>
            </w:pPr>
            <w:ins w:id="29" w:author="Ericsson" w:date="2022-02-10T13:14:00Z">
              <w:r>
                <w:rPr>
                  <w:color w:val="FF0000"/>
                  <w:sz w:val="20"/>
                  <w:szCs w:val="20"/>
                  <w:lang w:eastAsia="zh-CN"/>
                </w:rPr>
                <w:lastRenderedPageBreak/>
                <w:t>Ericsson: Agree w ZTE</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30" w:author="Ericsson" w:date="2022-02-10T13:13:00Z"/>
                <w:color w:val="FF0000"/>
                <w:sz w:val="20"/>
                <w:szCs w:val="20"/>
                <w:lang w:eastAsia="zh-CN"/>
              </w:rPr>
            </w:pPr>
            <w:ins w:id="31" w:author="ZTE" w:date="2022-02-10T09:56:00Z">
              <w:r>
                <w:rPr>
                  <w:color w:val="FF0000"/>
                  <w:sz w:val="20"/>
                  <w:szCs w:val="20"/>
                  <w:lang w:eastAsia="zh-CN"/>
                </w:rPr>
                <w:t xml:space="preserve">ZTE: We don’t think a separate capability is needed for SRB. But we are happy to hear UE vendor views on this aspect. </w:t>
              </w:r>
            </w:ins>
          </w:p>
          <w:p w14:paraId="2B15EE0A" w14:textId="69364BFC" w:rsidR="006531AD" w:rsidRDefault="006531AD" w:rsidP="00401F2C">
            <w:pPr>
              <w:rPr>
                <w:sz w:val="20"/>
                <w:szCs w:val="20"/>
                <w:lang w:eastAsia="zh-CN"/>
              </w:rPr>
            </w:pPr>
            <w:ins w:id="32" w:author="Ericsson" w:date="2022-02-10T13:13:00Z">
              <w:r>
                <w:rPr>
                  <w:color w:val="FF0000"/>
                  <w:sz w:val="20"/>
                  <w:szCs w:val="20"/>
                  <w:lang w:eastAsia="zh-CN"/>
                </w:rPr>
                <w:t xml:space="preserve">Ericsson: </w:t>
              </w:r>
            </w:ins>
            <w:ins w:id="33" w:author="Ericsson" w:date="2022-02-10T13:14:00Z">
              <w:r>
                <w:rPr>
                  <w:color w:val="FF0000"/>
                  <w:sz w:val="20"/>
                  <w:szCs w:val="20"/>
                  <w:lang w:eastAsia="zh-CN"/>
                </w:rPr>
                <w:t>N</w:t>
              </w:r>
            </w:ins>
            <w:ins w:id="34" w:author="Ericsson" w:date="2022-02-10T13:15:00Z">
              <w:r>
                <w:rPr>
                  <w:color w:val="FF0000"/>
                  <w:sz w:val="20"/>
                  <w:szCs w:val="20"/>
                  <w:lang w:eastAsia="zh-CN"/>
                </w:rPr>
                <w:t>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35" w:author="ZTE" w:date="2022-02-10T09:56:00Z"/>
                <w:rFonts w:ascii="Calibri" w:hAnsi="Calibri" w:cs="Calibri"/>
                <w:sz w:val="21"/>
                <w:szCs w:val="21"/>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36" w:author="Ericsson" w:date="2022-02-10T13:15:00Z"/>
                <w:rFonts w:ascii="Calibri" w:hAnsi="Calibri" w:cs="Calibri"/>
                <w:color w:val="FF0000"/>
                <w:sz w:val="21"/>
                <w:szCs w:val="21"/>
              </w:rPr>
            </w:pPr>
            <w:ins w:id="37" w:author="ZTE" w:date="2022-02-10T09:56:00Z">
              <w:r>
                <w:rPr>
                  <w:rFonts w:ascii="Calibri" w:hAnsi="Calibri" w:cs="Calibri"/>
                  <w:color w:val="FF0000"/>
                  <w:sz w:val="21"/>
                  <w:szCs w:val="21"/>
                </w:rPr>
                <w:t>ZTE: No strong view. We can discuss this based on UE Vendor input</w:t>
              </w:r>
            </w:ins>
            <w:ins w:id="38" w:author="ZTE" w:date="2022-02-10T09:57:00Z">
              <w:r>
                <w:rPr>
                  <w:rFonts w:ascii="Calibri" w:hAnsi="Calibri" w:cs="Calibri"/>
                  <w:color w:val="FF0000"/>
                  <w:sz w:val="21"/>
                  <w:szCs w:val="21"/>
                </w:rPr>
                <w:t xml:space="preserve">. </w:t>
              </w:r>
            </w:ins>
          </w:p>
          <w:p w14:paraId="7C19BC1F" w14:textId="55FB880F" w:rsidR="006531AD" w:rsidRPr="00401F2C" w:rsidRDefault="006531AD" w:rsidP="00401F2C">
            <w:pPr>
              <w:rPr>
                <w:rFonts w:ascii="Calibri" w:hAnsi="Calibri" w:cs="Calibri"/>
                <w:color w:val="FF0000"/>
                <w:sz w:val="21"/>
                <w:szCs w:val="21"/>
                <w:rPrChange w:id="39" w:author="ZTE" w:date="2022-02-10T09:56:00Z">
                  <w:rPr>
                    <w:sz w:val="20"/>
                    <w:szCs w:val="20"/>
                    <w:lang w:eastAsia="zh-CN"/>
                  </w:rPr>
                </w:rPrChange>
              </w:rPr>
            </w:pPr>
            <w:ins w:id="40"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41" w:author="Ericsson" w:date="2022-02-10T13:16:00Z">
              <w:r w:rsidR="00661540">
                <w:rPr>
                  <w:rFonts w:ascii="Calibri" w:hAnsi="Calibri" w:cs="Calibri"/>
                  <w:color w:val="FF0000"/>
                  <w:sz w:val="21"/>
                  <w:szCs w:val="21"/>
                </w:rPr>
                <w:t xml:space="preserve"> core functionality for CG-SDT and should not have an additional capability</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56510F">
        <w:trPr>
          <w:ins w:id="42" w:author="Huawei (Dawid)" w:date="2022-02-10T14:06:00Z"/>
        </w:trPr>
        <w:tc>
          <w:tcPr>
            <w:tcW w:w="704" w:type="dxa"/>
          </w:tcPr>
          <w:p w14:paraId="07E895DD" w14:textId="77777777" w:rsidR="00D27162" w:rsidRDefault="00D27162" w:rsidP="0056510F">
            <w:pPr>
              <w:rPr>
                <w:ins w:id="43" w:author="Huawei (Dawid)" w:date="2022-02-10T14:06:00Z"/>
                <w:rFonts w:ascii="Calibri" w:eastAsia="宋体" w:hAnsi="Calibri" w:cs="Calibri"/>
                <w:color w:val="000000"/>
                <w:sz w:val="22"/>
                <w:szCs w:val="22"/>
                <w:shd w:val="clear" w:color="auto" w:fill="FFFFFF"/>
                <w:lang w:eastAsia="zh-CN"/>
              </w:rPr>
            </w:pPr>
            <w:ins w:id="44"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56510F">
            <w:pPr>
              <w:rPr>
                <w:ins w:id="45" w:author="Huawei (Dawid)" w:date="2022-02-10T14:06:00Z"/>
                <w:rFonts w:ascii="Calibri" w:hAnsi="Calibri" w:cs="Calibri"/>
                <w:sz w:val="21"/>
                <w:szCs w:val="21"/>
              </w:rPr>
            </w:pPr>
            <w:ins w:id="46"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bookmarkStart w:id="47" w:name="_GoBack"/>
              <w:bookmarkEnd w:id="47"/>
            </w:ins>
          </w:p>
        </w:tc>
        <w:tc>
          <w:tcPr>
            <w:tcW w:w="1417" w:type="dxa"/>
          </w:tcPr>
          <w:p w14:paraId="5FDA4458" w14:textId="77777777" w:rsidR="00D27162" w:rsidRDefault="00D27162" w:rsidP="0056510F">
            <w:pPr>
              <w:rPr>
                <w:ins w:id="48" w:author="Huawei (Dawid)" w:date="2022-02-10T14:06:00Z"/>
                <w:rFonts w:ascii="Calibri" w:eastAsia="宋体" w:hAnsi="Calibri" w:cs="Calibri"/>
                <w:color w:val="000000"/>
                <w:sz w:val="22"/>
                <w:szCs w:val="22"/>
                <w:shd w:val="clear" w:color="auto" w:fill="FFFFFF"/>
                <w:lang w:eastAsia="zh-CN"/>
              </w:rPr>
            </w:pPr>
            <w:ins w:id="49"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56510F">
            <w:pPr>
              <w:rPr>
                <w:ins w:id="50" w:author="Huawei (Dawid)" w:date="2022-02-10T14:06:00Z"/>
                <w:rFonts w:ascii="Calibri" w:eastAsiaTheme="minorEastAsia" w:hAnsi="Calibri" w:cs="Calibri"/>
                <w:sz w:val="21"/>
                <w:szCs w:val="21"/>
                <w:lang w:eastAsia="zh-CN"/>
              </w:rPr>
            </w:pPr>
            <w:ins w:id="51"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56510F">
            <w:pPr>
              <w:pStyle w:val="ListParagraph"/>
              <w:numPr>
                <w:ilvl w:val="0"/>
                <w:numId w:val="15"/>
              </w:numPr>
              <w:rPr>
                <w:ins w:id="52" w:author="Huawei (Dawid)" w:date="2022-02-10T14:06:00Z"/>
                <w:rFonts w:ascii="Calibri" w:eastAsiaTheme="minorEastAsia" w:hAnsi="Calibri" w:cs="Calibri"/>
                <w:sz w:val="21"/>
                <w:szCs w:val="21"/>
                <w:lang w:eastAsia="zh-CN"/>
              </w:rPr>
            </w:pPr>
            <w:ins w:id="53"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56510F">
            <w:pPr>
              <w:pStyle w:val="ListParagraph"/>
              <w:numPr>
                <w:ilvl w:val="0"/>
                <w:numId w:val="15"/>
              </w:numPr>
              <w:rPr>
                <w:ins w:id="54" w:author="Huawei (Dawid)" w:date="2022-02-10T14:06:00Z"/>
                <w:rFonts w:ascii="Calibri" w:eastAsiaTheme="minorEastAsia" w:hAnsi="Calibri" w:cs="Calibri"/>
                <w:sz w:val="21"/>
                <w:szCs w:val="21"/>
                <w:lang w:eastAsia="zh-CN"/>
              </w:rPr>
            </w:pPr>
            <w:ins w:id="55"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2C26DC2F" w14:textId="77777777" w:rsidR="00D27162" w:rsidRDefault="00D27162" w:rsidP="0056510F">
            <w:pPr>
              <w:rPr>
                <w:ins w:id="56" w:author="Huawei (Dawid)" w:date="2022-02-10T14:06:00Z"/>
                <w:rFonts w:ascii="Calibri" w:hAnsi="Calibri" w:cs="Calibri"/>
                <w:sz w:val="21"/>
                <w:szCs w:val="21"/>
              </w:rPr>
            </w:pPr>
            <w:ins w:id="57"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tc>
        <w:tc>
          <w:tcPr>
            <w:tcW w:w="3823" w:type="dxa"/>
          </w:tcPr>
          <w:p w14:paraId="69D9CF7D" w14:textId="77777777" w:rsidR="00D27162" w:rsidRDefault="00D27162" w:rsidP="0056510F">
            <w:pPr>
              <w:rPr>
                <w:ins w:id="58"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lastRenderedPageBreak/>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59"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60" w:author="seungjune.yi" w:date="2022-02-10T11:14:00Z"/>
                <w:sz w:val="20"/>
                <w:szCs w:val="20"/>
                <w:lang w:eastAsia="zh-CN"/>
              </w:rPr>
            </w:pPr>
            <w:ins w:id="61" w:author="seungjune.yi" w:date="2022-02-10T11:10:00Z">
              <w:r>
                <w:rPr>
                  <w:sz w:val="20"/>
                  <w:szCs w:val="20"/>
                  <w:lang w:eastAsia="zh-CN"/>
                </w:rPr>
                <w:t>[LGE] We think introducing a new section</w:t>
              </w:r>
            </w:ins>
            <w:ins w:id="62" w:author="seungjune.yi" w:date="2022-02-10T11:11:00Z">
              <w:r>
                <w:rPr>
                  <w:sz w:val="20"/>
                  <w:szCs w:val="20"/>
                  <w:lang w:eastAsia="zh-CN"/>
                </w:rPr>
                <w:t xml:space="preserve"> for SDT failure handling</w:t>
              </w:r>
            </w:ins>
            <w:ins w:id="63" w:author="seungjune.yi" w:date="2022-02-10T11:10:00Z">
              <w:r>
                <w:rPr>
                  <w:sz w:val="20"/>
                  <w:szCs w:val="20"/>
                  <w:lang w:eastAsia="zh-CN"/>
                </w:rPr>
                <w:t xml:space="preserve"> is more clear. </w:t>
              </w:r>
            </w:ins>
            <w:ins w:id="64" w:author="seungjune.yi" w:date="2022-02-10T11:11:00Z">
              <w:r>
                <w:rPr>
                  <w:sz w:val="20"/>
                  <w:szCs w:val="20"/>
                  <w:lang w:eastAsia="zh-CN"/>
                </w:rPr>
                <w:t xml:space="preserve">The trigger for SDT failure handling is not limited to </w:t>
              </w:r>
            </w:ins>
            <w:ins w:id="65" w:author="seungjune.yi" w:date="2022-02-10T11:12:00Z">
              <w:r>
                <w:rPr>
                  <w:sz w:val="20"/>
                  <w:szCs w:val="20"/>
                  <w:lang w:eastAsia="zh-CN"/>
                </w:rPr>
                <w:t xml:space="preserve">NewSDTTimer expiry and integrity check failure, but also should cover other cases, e.g. </w:t>
              </w:r>
            </w:ins>
            <w:ins w:id="66"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67" w:author="Ericsson" w:date="2022-02-10T13:17:00Z"/>
                <w:sz w:val="20"/>
                <w:szCs w:val="20"/>
                <w:lang w:eastAsia="zh-CN"/>
              </w:rPr>
            </w:pPr>
          </w:p>
          <w:p w14:paraId="1EFD0482" w14:textId="77777777" w:rsidR="00214169" w:rsidRDefault="00401F2C">
            <w:pPr>
              <w:rPr>
                <w:ins w:id="68" w:author="Ericsson" w:date="2022-02-10T13:17:00Z"/>
                <w:sz w:val="20"/>
                <w:szCs w:val="20"/>
                <w:lang w:eastAsia="zh-CN"/>
              </w:rPr>
            </w:pPr>
            <w:ins w:id="69" w:author="ZTE" w:date="2022-02-10T09:57:00Z">
              <w:r>
                <w:rPr>
                  <w:sz w:val="20"/>
                  <w:szCs w:val="20"/>
                  <w:lang w:eastAsia="zh-CN"/>
                </w:rPr>
                <w:t>ZTE: We</w:t>
              </w:r>
            </w:ins>
            <w:ins w:id="70" w:author="ZTE" w:date="2022-02-10T10:25:00Z">
              <w:r w:rsidR="003C4F86">
                <w:rPr>
                  <w:sz w:val="20"/>
                  <w:szCs w:val="20"/>
                  <w:lang w:eastAsia="zh-CN"/>
                </w:rPr>
                <w:t xml:space="preserve"> slightly prefer to merge it with existing section, no strong view.</w:t>
              </w:r>
            </w:ins>
          </w:p>
          <w:p w14:paraId="23AAD58A" w14:textId="1A21B8A6" w:rsidR="00661540" w:rsidRDefault="00661540">
            <w:pPr>
              <w:rPr>
                <w:sz w:val="20"/>
                <w:szCs w:val="20"/>
                <w:lang w:eastAsia="zh-CN"/>
              </w:rPr>
            </w:pPr>
            <w:ins w:id="71" w:author="Ericsson" w:date="2022-02-10T13:17:00Z">
              <w:r>
                <w:rPr>
                  <w:sz w:val="20"/>
                  <w:szCs w:val="20"/>
                  <w:lang w:eastAsia="zh-CN"/>
                </w:rPr>
                <w:t xml:space="preserve">Ericsson: </w:t>
              </w:r>
            </w:ins>
            <w:ins w:id="72" w:author="Ericsson" w:date="2022-02-10T13:19:00Z">
              <w:r>
                <w:rPr>
                  <w:sz w:val="20"/>
                  <w:szCs w:val="20"/>
                  <w:lang w:eastAsia="zh-CN"/>
                </w:rPr>
                <w:t>As the timer handling at expiery etc aligns with legacy, w</w:t>
              </w:r>
            </w:ins>
            <w:ins w:id="73" w:author="Ericsson" w:date="2022-02-10T13:20:00Z">
              <w:r>
                <w:rPr>
                  <w:sz w:val="20"/>
                  <w:szCs w:val="20"/>
                  <w:lang w:eastAsia="zh-CN"/>
                </w:rPr>
                <w:t>e see no strong reason not to integrate.</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74" w:author="Intel - Marta" w:date="2022-01-27T20:37:00Z"/>
                <w:sz w:val="20"/>
                <w:szCs w:val="20"/>
                <w:lang w:eastAsia="zh-CN"/>
              </w:rPr>
            </w:pPr>
            <w:ins w:id="75" w:author="Intel - Marta" w:date="2022-01-27T20:37:00Z">
              <w:r>
                <w:rPr>
                  <w:sz w:val="20"/>
                  <w:szCs w:val="20"/>
                  <w:lang w:eastAsia="zh-CN"/>
                </w:rPr>
                <w:lastRenderedPageBreak/>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76" w:author="Huawei (Dawid)" w:date="2022-01-28T12:17:00Z"/>
                <w:sz w:val="20"/>
                <w:szCs w:val="20"/>
                <w:lang w:eastAsia="zh-CN"/>
              </w:rPr>
            </w:pPr>
            <w:ins w:id="77" w:author="Huawei (Dawid)" w:date="2022-01-28T12:16:00Z">
              <w:r>
                <w:rPr>
                  <w:sz w:val="20"/>
                  <w:szCs w:val="20"/>
                  <w:lang w:eastAsia="zh-CN"/>
                </w:rPr>
                <w:t xml:space="preserve">[Huawei] We agree with the comment from Intel. We should not modify legacy behaviour and focus only on </w:t>
              </w:r>
            </w:ins>
            <w:ins w:id="78" w:author="Huawei (Dawid)" w:date="2022-01-28T12:17:00Z">
              <w:r>
                <w:rPr>
                  <w:sz w:val="20"/>
                  <w:szCs w:val="20"/>
                  <w:lang w:eastAsia="zh-CN"/>
                </w:rPr>
                <w:t>SDT operation, as per the agreement.</w:t>
              </w:r>
            </w:ins>
          </w:p>
          <w:p w14:paraId="40C9F9DA" w14:textId="1D7B12D3" w:rsidR="00214169" w:rsidRDefault="009C32B0">
            <w:pPr>
              <w:rPr>
                <w:ins w:id="79" w:author="ZTE" w:date="2022-02-10T09:58:00Z"/>
                <w:sz w:val="20"/>
                <w:szCs w:val="20"/>
              </w:rPr>
            </w:pPr>
            <w:ins w:id="80"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81" w:author="ZTE" w:date="2022-02-10T09:58:00Z"/>
                <w:sz w:val="20"/>
                <w:szCs w:val="20"/>
                <w:lang w:eastAsia="zh-CN"/>
              </w:rPr>
            </w:pPr>
            <w:ins w:id="82" w:author="ZTE" w:date="2022-02-10T09:58:00Z">
              <w:r>
                <w:rPr>
                  <w:sz w:val="20"/>
                  <w:szCs w:val="20"/>
                  <w:lang w:eastAsia="zh-CN"/>
                </w:rPr>
                <w:t xml:space="preserve">[ZTE] </w:t>
              </w:r>
            </w:ins>
            <w:ins w:id="83" w:author="ZTE" w:date="2022-02-10T10:09:00Z">
              <w:r w:rsidR="00C81B8B">
                <w:rPr>
                  <w:sz w:val="20"/>
                  <w:szCs w:val="20"/>
                  <w:lang w:eastAsia="zh-CN"/>
                </w:rPr>
                <w:t>L</w:t>
              </w:r>
            </w:ins>
            <w:ins w:id="84" w:author="ZTE" w:date="2022-02-10T09:59:00Z">
              <w:r>
                <w:rPr>
                  <w:sz w:val="20"/>
                  <w:szCs w:val="20"/>
                  <w:lang w:eastAsia="zh-CN"/>
                </w:rPr>
                <w:t xml:space="preserve">egacy behaviour </w:t>
              </w:r>
            </w:ins>
            <w:ins w:id="85" w:author="ZTE" w:date="2022-02-10T10:09:00Z">
              <w:r w:rsidR="00C81B8B">
                <w:rPr>
                  <w:sz w:val="20"/>
                  <w:szCs w:val="20"/>
                  <w:lang w:eastAsia="zh-CN"/>
                </w:rPr>
                <w:t xml:space="preserve">has also been clarified already </w:t>
              </w:r>
            </w:ins>
            <w:ins w:id="86" w:author="ZTE" w:date="2022-02-10T09:59:00Z">
              <w:r>
                <w:rPr>
                  <w:sz w:val="20"/>
                  <w:szCs w:val="20"/>
                  <w:lang w:eastAsia="zh-CN"/>
                </w:rPr>
                <w:t>as captured in chairman’s notes</w:t>
              </w:r>
            </w:ins>
            <w:ins w:id="87" w:author="ZTE" w:date="2022-02-10T09:58:00Z">
              <w:r>
                <w:rPr>
                  <w:sz w:val="20"/>
                  <w:szCs w:val="20"/>
                  <w:lang w:eastAsia="zh-CN"/>
                </w:rPr>
                <w:t xml:space="preserve">. </w:t>
              </w:r>
            </w:ins>
            <w:ins w:id="88" w:author="ZTE" w:date="2022-02-10T10:05:00Z">
              <w:r w:rsidR="00AA24F8">
                <w:rPr>
                  <w:sz w:val="20"/>
                  <w:szCs w:val="20"/>
                  <w:lang w:eastAsia="zh-CN"/>
                </w:rPr>
                <w:t>See the conclusion for R2-2102715 (RAN2#113-bis):</w:t>
              </w:r>
            </w:ins>
            <w:ins w:id="89"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90"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91" w:author="ZTE" w:date="2022-02-10T10:06:00Z"/>
                <w:sz w:val="20"/>
                <w:szCs w:val="20"/>
                <w:lang w:eastAsia="zh-CN"/>
              </w:rPr>
            </w:pPr>
          </w:p>
          <w:p w14:paraId="4BBF304F" w14:textId="749B7F63" w:rsidR="00401F2C" w:rsidRDefault="00661540" w:rsidP="00401F2C">
            <w:pPr>
              <w:rPr>
                <w:ins w:id="92" w:author="ZTE" w:date="2022-02-10T09:59:00Z"/>
                <w:sz w:val="20"/>
                <w:szCs w:val="20"/>
              </w:rPr>
            </w:pPr>
            <w:ins w:id="93" w:author="Ericsson" w:date="2022-02-10T13:20:00Z">
              <w:r>
                <w:rPr>
                  <w:sz w:val="20"/>
                  <w:szCs w:val="20"/>
                </w:rPr>
                <w:t xml:space="preserve">Ericsson: </w:t>
              </w:r>
            </w:ins>
            <w:ins w:id="94" w:author="Ericsson" w:date="2022-02-10T13:21:00Z">
              <w:r w:rsidR="0002400E">
                <w:rPr>
                  <w:sz w:val="20"/>
                  <w:szCs w:val="20"/>
                </w:rPr>
                <w:t xml:space="preserve">Agree w, Intel. </w:t>
              </w:r>
            </w:ins>
            <w:ins w:id="95" w:author="Ericsson" w:date="2022-02-10T13:22:00Z">
              <w:r w:rsidR="0002400E">
                <w:rPr>
                  <w:sz w:val="20"/>
                  <w:szCs w:val="20"/>
                </w:rPr>
                <w:t xml:space="preserve">In addition, we think it is of value to </w:t>
              </w:r>
            </w:ins>
            <w:ins w:id="96" w:author="Ericsson" w:date="2022-02-10T13:21:00Z">
              <w:r w:rsidR="0002400E">
                <w:rPr>
                  <w:sz w:val="20"/>
                  <w:szCs w:val="20"/>
                </w:rPr>
                <w:t xml:space="preserve">clarify that the UE </w:t>
              </w:r>
            </w:ins>
            <w:ins w:id="97"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98" w:author="ZTE" w:date="2022-02-10T11:05:00Z"/>
                <w:sz w:val="20"/>
                <w:szCs w:val="20"/>
                <w:lang w:eastAsia="zh-CN"/>
              </w:rPr>
            </w:pPr>
            <w:ins w:id="99"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100" w:author="ZTE" w:date="2022-02-10T11:05:00Z"/>
                <w:sz w:val="20"/>
                <w:szCs w:val="20"/>
                <w:lang w:eastAsia="zh-CN"/>
              </w:rPr>
            </w:pPr>
            <w:ins w:id="101"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7B751E81" w14:textId="475CE4D3" w:rsidR="00F31FAE" w:rsidRDefault="0002400E">
            <w:pPr>
              <w:rPr>
                <w:sz w:val="20"/>
                <w:szCs w:val="20"/>
                <w:lang w:eastAsia="zh-CN"/>
              </w:rPr>
            </w:pPr>
            <w:ins w:id="102" w:author="Ericsson" w:date="2022-02-10T13:23:00Z">
              <w:r>
                <w:rPr>
                  <w:sz w:val="20"/>
                  <w:szCs w:val="20"/>
                  <w:lang w:eastAsia="zh-CN"/>
                </w:rPr>
                <w:t xml:space="preserve">Ericsson: </w:t>
              </w:r>
            </w:ins>
            <w:ins w:id="103" w:author="Ericsson" w:date="2022-02-10T13:26:00Z">
              <w:r>
                <w:rPr>
                  <w:sz w:val="20"/>
                  <w:szCs w:val="20"/>
                  <w:lang w:eastAsia="zh-CN"/>
                </w:rPr>
                <w:t xml:space="preserve">It seems we do not need any specific handling for </w:t>
              </w:r>
            </w:ins>
            <w:ins w:id="104" w:author="Ericsson" w:date="2022-02-10T13:27:00Z">
              <w:r>
                <w:rPr>
                  <w:sz w:val="20"/>
                  <w:szCs w:val="20"/>
                  <w:lang w:eastAsia="zh-CN"/>
                </w:rPr>
                <w:t xml:space="preserve">a </w:t>
              </w:r>
            </w:ins>
            <w:ins w:id="105" w:author="Ericsson" w:date="2022-02-10T13:26:00Z">
              <w:r>
                <w:rPr>
                  <w:sz w:val="20"/>
                  <w:szCs w:val="20"/>
                  <w:lang w:eastAsia="zh-CN"/>
                </w:rPr>
                <w:t>CG-SDT configuration with more than suspending radio bearers configur</w:t>
              </w:r>
            </w:ins>
            <w:ins w:id="106" w:author="Ericsson" w:date="2022-02-10T13:27:00Z">
              <w:r>
                <w:rPr>
                  <w:sz w:val="20"/>
                  <w:szCs w:val="20"/>
                  <w:lang w:eastAsia="zh-CN"/>
                </w:rPr>
                <w:t>ed for SDT (current draft v00)</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107"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108" w:author="Ericsson" w:date="2022-02-10T13:27:00Z"/>
                <w:sz w:val="20"/>
                <w:szCs w:val="20"/>
                <w:lang w:eastAsia="zh-CN"/>
              </w:rPr>
            </w:pPr>
            <w:ins w:id="109" w:author="ZTE" w:date="2022-02-10T11:05:00Z">
              <w:r>
                <w:rPr>
                  <w:sz w:val="20"/>
                  <w:szCs w:val="20"/>
                  <w:lang w:eastAsia="zh-CN"/>
                </w:rPr>
                <w:t>[ZTE] Agree with rapp</w:t>
              </w:r>
            </w:ins>
          </w:p>
          <w:p w14:paraId="03715D4F" w14:textId="095EE83D" w:rsidR="00C41419" w:rsidRDefault="00C41419">
            <w:pPr>
              <w:rPr>
                <w:sz w:val="20"/>
                <w:szCs w:val="20"/>
                <w:lang w:eastAsia="zh-CN"/>
              </w:rPr>
            </w:pPr>
            <w:ins w:id="110" w:author="Ericsson" w:date="2022-02-10T13:27:00Z">
              <w:r>
                <w:rPr>
                  <w:sz w:val="20"/>
                  <w:szCs w:val="20"/>
                  <w:lang w:eastAsia="zh-CN"/>
                </w:rPr>
                <w:t xml:space="preserve">Ericsson: </w:t>
              </w:r>
            </w:ins>
            <w:ins w:id="111" w:author="Ericsson" w:date="2022-02-10T13:28:00Z">
              <w:r w:rsidR="00AE441F">
                <w:rPr>
                  <w:sz w:val="20"/>
                  <w:szCs w:val="20"/>
                  <w:lang w:eastAsia="zh-CN"/>
                </w:rPr>
                <w:t>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112"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113" w:author="Ericsson" w:date="2022-02-10T13:28:00Z"/>
                <w:sz w:val="20"/>
                <w:szCs w:val="20"/>
                <w:lang w:eastAsia="zh-CN"/>
              </w:rPr>
            </w:pPr>
            <w:ins w:id="114" w:author="ZTE" w:date="2022-02-10T11:05:00Z">
              <w:r>
                <w:rPr>
                  <w:sz w:val="20"/>
                  <w:szCs w:val="20"/>
                  <w:lang w:eastAsia="zh-CN"/>
                </w:rPr>
                <w:t>[ZTE] Agree with rapp</w:t>
              </w:r>
            </w:ins>
          </w:p>
          <w:p w14:paraId="072CA7A9" w14:textId="56B10197" w:rsidR="00AE441F" w:rsidRDefault="00AE441F">
            <w:pPr>
              <w:rPr>
                <w:sz w:val="20"/>
                <w:szCs w:val="20"/>
                <w:lang w:eastAsia="zh-CN"/>
              </w:rPr>
            </w:pPr>
            <w:ins w:id="115" w:author="Ericsson" w:date="2022-02-10T13:28:00Z">
              <w:r>
                <w:rPr>
                  <w:sz w:val="20"/>
                  <w:szCs w:val="20"/>
                  <w:lang w:eastAsia="zh-CN"/>
                </w:rPr>
                <w:t>Ericsson: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116" w:author="ZTE" w:date="2022-02-10T11:06:00Z"/>
                <w:sz w:val="20"/>
                <w:szCs w:val="20"/>
                <w:lang w:eastAsia="zh-CN"/>
              </w:rPr>
            </w:pPr>
            <w:ins w:id="117"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262EBE" w:rsidRDefault="00F31FAE" w:rsidP="00F31FAE">
            <w:pPr>
              <w:pStyle w:val="TH"/>
              <w:rPr>
                <w:ins w:id="118" w:author="ZTE" w:date="2022-02-10T11:06:00Z"/>
                <w:noProof/>
                <w:lang w:eastAsia="ko-KR"/>
              </w:rPr>
            </w:pPr>
            <w:ins w:id="119" w:author="ZTE" w:date="2022-02-10T11:06:00Z">
              <w:r w:rsidRPr="00262EBE">
                <w:rPr>
                  <w:noProof/>
                </w:rPr>
                <w:t>Table 6.1.3.1-1: Buffer size levels</w:t>
              </w:r>
              <w:r w:rsidRPr="00262EBE">
                <w:rPr>
                  <w:noProof/>
                  <w:lang w:eastAsia="ko-KR"/>
                </w:rPr>
                <w:t xml:space="preserve"> (in bytes)</w:t>
              </w:r>
              <w:r w:rsidRPr="00262EBE">
                <w:rPr>
                  <w:noProof/>
                </w:rPr>
                <w:t xml:space="preserve"> for </w:t>
              </w:r>
              <w:r w:rsidRPr="00262EBE">
                <w:rPr>
                  <w:noProof/>
                  <w:lang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E51A97">
              <w:trPr>
                <w:jc w:val="center"/>
                <w:ins w:id="120" w:author="ZTE" w:date="2022-02-10T11:06:00Z"/>
              </w:trPr>
              <w:tc>
                <w:tcPr>
                  <w:tcW w:w="864" w:type="dxa"/>
                  <w:shd w:val="clear" w:color="auto" w:fill="auto"/>
                </w:tcPr>
                <w:p w14:paraId="48B518DC" w14:textId="77777777" w:rsidR="00F31FAE" w:rsidRPr="00262EBE" w:rsidRDefault="00F31FAE" w:rsidP="00F31FAE">
                  <w:pPr>
                    <w:pStyle w:val="TAH"/>
                    <w:rPr>
                      <w:ins w:id="121" w:author="ZTE" w:date="2022-02-10T11:06:00Z"/>
                    </w:rPr>
                  </w:pPr>
                  <w:ins w:id="122" w:author="ZTE" w:date="2022-02-10T11:06:00Z">
                    <w:r w:rsidRPr="00262EBE">
                      <w:t>Index</w:t>
                    </w:r>
                  </w:ins>
                </w:p>
              </w:tc>
              <w:tc>
                <w:tcPr>
                  <w:tcW w:w="1140" w:type="dxa"/>
                  <w:shd w:val="clear" w:color="auto" w:fill="auto"/>
                </w:tcPr>
                <w:p w14:paraId="66878E2E" w14:textId="77777777" w:rsidR="00F31FAE" w:rsidRPr="00262EBE" w:rsidRDefault="00F31FAE" w:rsidP="00F31FAE">
                  <w:pPr>
                    <w:pStyle w:val="TAH"/>
                    <w:rPr>
                      <w:ins w:id="123" w:author="ZTE" w:date="2022-02-10T11:06:00Z"/>
                    </w:rPr>
                  </w:pPr>
                  <w:ins w:id="124" w:author="ZTE" w:date="2022-02-10T11:06:00Z">
                    <w:r w:rsidRPr="00262EBE">
                      <w:t>BS value</w:t>
                    </w:r>
                  </w:ins>
                </w:p>
              </w:tc>
              <w:tc>
                <w:tcPr>
                  <w:tcW w:w="864" w:type="dxa"/>
                  <w:shd w:val="clear" w:color="auto" w:fill="auto"/>
                </w:tcPr>
                <w:p w14:paraId="796667E1" w14:textId="77777777" w:rsidR="00F31FAE" w:rsidRPr="00262EBE" w:rsidRDefault="00F31FAE" w:rsidP="00F31FAE">
                  <w:pPr>
                    <w:pStyle w:val="TAH"/>
                    <w:rPr>
                      <w:ins w:id="125" w:author="ZTE" w:date="2022-02-10T11:06:00Z"/>
                    </w:rPr>
                  </w:pPr>
                  <w:ins w:id="126" w:author="ZTE" w:date="2022-02-10T11:06:00Z">
                    <w:r w:rsidRPr="00262EBE">
                      <w:t>Index</w:t>
                    </w:r>
                  </w:ins>
                </w:p>
              </w:tc>
              <w:tc>
                <w:tcPr>
                  <w:tcW w:w="1140" w:type="dxa"/>
                  <w:shd w:val="clear" w:color="auto" w:fill="auto"/>
                </w:tcPr>
                <w:p w14:paraId="68AC1587" w14:textId="77777777" w:rsidR="00F31FAE" w:rsidRPr="00262EBE" w:rsidRDefault="00F31FAE" w:rsidP="00F31FAE">
                  <w:pPr>
                    <w:pStyle w:val="TAH"/>
                    <w:rPr>
                      <w:ins w:id="127" w:author="ZTE" w:date="2022-02-10T11:06:00Z"/>
                    </w:rPr>
                  </w:pPr>
                  <w:ins w:id="128" w:author="ZTE" w:date="2022-02-10T11:06:00Z">
                    <w:r w:rsidRPr="00262EBE">
                      <w:t>BS value</w:t>
                    </w:r>
                  </w:ins>
                </w:p>
              </w:tc>
              <w:tc>
                <w:tcPr>
                  <w:tcW w:w="864" w:type="dxa"/>
                </w:tcPr>
                <w:p w14:paraId="2CC2C060" w14:textId="77777777" w:rsidR="00F31FAE" w:rsidRPr="00262EBE" w:rsidRDefault="00F31FAE" w:rsidP="00F31FAE">
                  <w:pPr>
                    <w:pStyle w:val="TAH"/>
                    <w:rPr>
                      <w:ins w:id="129" w:author="ZTE" w:date="2022-02-10T11:06:00Z"/>
                    </w:rPr>
                  </w:pPr>
                  <w:ins w:id="130" w:author="ZTE" w:date="2022-02-10T11:06:00Z">
                    <w:r w:rsidRPr="00262EBE">
                      <w:t>Index</w:t>
                    </w:r>
                  </w:ins>
                </w:p>
              </w:tc>
              <w:tc>
                <w:tcPr>
                  <w:tcW w:w="1140" w:type="dxa"/>
                </w:tcPr>
                <w:p w14:paraId="465ADEAB" w14:textId="77777777" w:rsidR="00F31FAE" w:rsidRPr="00262EBE" w:rsidRDefault="00F31FAE" w:rsidP="00F31FAE">
                  <w:pPr>
                    <w:pStyle w:val="TAH"/>
                    <w:rPr>
                      <w:ins w:id="131" w:author="ZTE" w:date="2022-02-10T11:06:00Z"/>
                    </w:rPr>
                  </w:pPr>
                  <w:ins w:id="132" w:author="ZTE" w:date="2022-02-10T11:06:00Z">
                    <w:r w:rsidRPr="00262EBE">
                      <w:t>BS value</w:t>
                    </w:r>
                  </w:ins>
                </w:p>
              </w:tc>
              <w:tc>
                <w:tcPr>
                  <w:tcW w:w="864" w:type="dxa"/>
                </w:tcPr>
                <w:p w14:paraId="271D1E04" w14:textId="77777777" w:rsidR="00F31FAE" w:rsidRPr="00262EBE" w:rsidRDefault="00F31FAE" w:rsidP="00F31FAE">
                  <w:pPr>
                    <w:pStyle w:val="TAH"/>
                    <w:rPr>
                      <w:ins w:id="133" w:author="ZTE" w:date="2022-02-10T11:06:00Z"/>
                    </w:rPr>
                  </w:pPr>
                  <w:ins w:id="134" w:author="ZTE" w:date="2022-02-10T11:06:00Z">
                    <w:r w:rsidRPr="00262EBE">
                      <w:t>Index</w:t>
                    </w:r>
                  </w:ins>
                </w:p>
              </w:tc>
              <w:tc>
                <w:tcPr>
                  <w:tcW w:w="1140" w:type="dxa"/>
                </w:tcPr>
                <w:p w14:paraId="23153567" w14:textId="77777777" w:rsidR="00F31FAE" w:rsidRPr="00262EBE" w:rsidRDefault="00F31FAE" w:rsidP="00F31FAE">
                  <w:pPr>
                    <w:pStyle w:val="TAH"/>
                    <w:rPr>
                      <w:ins w:id="135" w:author="ZTE" w:date="2022-02-10T11:06:00Z"/>
                    </w:rPr>
                  </w:pPr>
                  <w:ins w:id="136" w:author="ZTE" w:date="2022-02-10T11:06:00Z">
                    <w:r w:rsidRPr="00262EBE">
                      <w:t>BS value</w:t>
                    </w:r>
                  </w:ins>
                </w:p>
              </w:tc>
            </w:tr>
            <w:tr w:rsidR="00F31FAE" w:rsidRPr="00262EBE" w14:paraId="62BAEB80" w14:textId="77777777" w:rsidTr="00E51A97">
              <w:trPr>
                <w:trHeight w:val="170"/>
                <w:jc w:val="center"/>
                <w:ins w:id="137" w:author="ZTE" w:date="2022-02-10T11:06:00Z"/>
              </w:trPr>
              <w:tc>
                <w:tcPr>
                  <w:tcW w:w="864" w:type="dxa"/>
                  <w:shd w:val="clear" w:color="auto" w:fill="auto"/>
                </w:tcPr>
                <w:p w14:paraId="64B8E622" w14:textId="77777777" w:rsidR="00F31FAE" w:rsidRPr="00262EBE" w:rsidRDefault="00F31FAE" w:rsidP="00F31FAE">
                  <w:pPr>
                    <w:pStyle w:val="TAC"/>
                    <w:rPr>
                      <w:ins w:id="138" w:author="ZTE" w:date="2022-02-10T11:06:00Z"/>
                    </w:rPr>
                  </w:pPr>
                  <w:ins w:id="139" w:author="ZTE" w:date="2022-02-10T11:06:00Z">
                    <w:r w:rsidRPr="00262EBE">
                      <w:t>0</w:t>
                    </w:r>
                  </w:ins>
                </w:p>
              </w:tc>
              <w:tc>
                <w:tcPr>
                  <w:tcW w:w="1140" w:type="dxa"/>
                  <w:shd w:val="clear" w:color="auto" w:fill="auto"/>
                </w:tcPr>
                <w:p w14:paraId="24618117" w14:textId="77777777" w:rsidR="00F31FAE" w:rsidRPr="00262EBE" w:rsidRDefault="00F31FAE" w:rsidP="00F31FAE">
                  <w:pPr>
                    <w:pStyle w:val="TAC"/>
                    <w:rPr>
                      <w:ins w:id="140" w:author="ZTE" w:date="2022-02-10T11:06:00Z"/>
                    </w:rPr>
                  </w:pPr>
                  <w:ins w:id="141" w:author="ZTE" w:date="2022-02-10T11:06:00Z">
                    <w:r w:rsidRPr="00262EBE">
                      <w:t>0</w:t>
                    </w:r>
                  </w:ins>
                </w:p>
              </w:tc>
              <w:tc>
                <w:tcPr>
                  <w:tcW w:w="864" w:type="dxa"/>
                  <w:shd w:val="clear" w:color="auto" w:fill="auto"/>
                  <w:vAlign w:val="bottom"/>
                </w:tcPr>
                <w:p w14:paraId="4BA227EC" w14:textId="77777777" w:rsidR="00F31FAE" w:rsidRPr="00262EBE" w:rsidRDefault="00F31FAE" w:rsidP="00F31FAE">
                  <w:pPr>
                    <w:pStyle w:val="TAC"/>
                    <w:rPr>
                      <w:ins w:id="142" w:author="ZTE" w:date="2022-02-10T11:06:00Z"/>
                      <w:lang w:eastAsia="ko-KR"/>
                    </w:rPr>
                  </w:pPr>
                  <w:ins w:id="143" w:author="ZTE" w:date="2022-02-10T11:06:00Z">
                    <w:r w:rsidRPr="00262EBE">
                      <w:rPr>
                        <w:lang w:eastAsia="ko-KR"/>
                      </w:rPr>
                      <w:t>8</w:t>
                    </w:r>
                  </w:ins>
                </w:p>
              </w:tc>
              <w:tc>
                <w:tcPr>
                  <w:tcW w:w="1140" w:type="dxa"/>
                  <w:shd w:val="clear" w:color="auto" w:fill="auto"/>
                </w:tcPr>
                <w:p w14:paraId="26E25709" w14:textId="77777777" w:rsidR="00F31FAE" w:rsidRPr="00262EBE" w:rsidRDefault="00F31FAE" w:rsidP="00F31FAE">
                  <w:pPr>
                    <w:pStyle w:val="TAC"/>
                    <w:rPr>
                      <w:ins w:id="144" w:author="ZTE" w:date="2022-02-10T11:06:00Z"/>
                    </w:rPr>
                  </w:pPr>
                  <w:ins w:id="145" w:author="ZTE" w:date="2022-02-10T11:06:00Z">
                    <w:r w:rsidRPr="00262EBE">
                      <w:rPr>
                        <w:rFonts w:cs="Arial"/>
                        <w:lang w:eastAsia="ko-KR"/>
                      </w:rPr>
                      <w:t>≤</w:t>
                    </w:r>
                    <w:r w:rsidRPr="00262EBE">
                      <w:rPr>
                        <w:lang w:eastAsia="ko-KR"/>
                      </w:rPr>
                      <w:t xml:space="preserve"> </w:t>
                    </w:r>
                    <w:r w:rsidRPr="00262EBE">
                      <w:t>102</w:t>
                    </w:r>
                  </w:ins>
                </w:p>
              </w:tc>
              <w:tc>
                <w:tcPr>
                  <w:tcW w:w="864" w:type="dxa"/>
                  <w:vAlign w:val="bottom"/>
                </w:tcPr>
                <w:p w14:paraId="5431C6FD" w14:textId="77777777" w:rsidR="00F31FAE" w:rsidRPr="00262EBE" w:rsidRDefault="00F31FAE" w:rsidP="00F31FAE">
                  <w:pPr>
                    <w:pStyle w:val="TAC"/>
                    <w:rPr>
                      <w:ins w:id="146" w:author="ZTE" w:date="2022-02-10T11:06:00Z"/>
                      <w:lang w:eastAsia="ko-KR"/>
                    </w:rPr>
                  </w:pPr>
                  <w:ins w:id="147" w:author="ZTE" w:date="2022-02-10T11:06:00Z">
                    <w:r w:rsidRPr="00262EBE">
                      <w:rPr>
                        <w:lang w:eastAsia="ko-KR"/>
                      </w:rPr>
                      <w:t>16</w:t>
                    </w:r>
                  </w:ins>
                </w:p>
              </w:tc>
              <w:tc>
                <w:tcPr>
                  <w:tcW w:w="1140" w:type="dxa"/>
                </w:tcPr>
                <w:p w14:paraId="14ABC622" w14:textId="77777777" w:rsidR="00F31FAE" w:rsidRPr="00262EBE" w:rsidRDefault="00F31FAE" w:rsidP="00F31FAE">
                  <w:pPr>
                    <w:pStyle w:val="TAC"/>
                    <w:rPr>
                      <w:ins w:id="148" w:author="ZTE" w:date="2022-02-10T11:06:00Z"/>
                    </w:rPr>
                  </w:pPr>
                  <w:ins w:id="149" w:author="ZTE" w:date="2022-02-10T11:06:00Z">
                    <w:r w:rsidRPr="00262EBE">
                      <w:rPr>
                        <w:rFonts w:cs="Arial"/>
                        <w:lang w:eastAsia="ko-KR"/>
                      </w:rPr>
                      <w:t>≤</w:t>
                    </w:r>
                    <w:r w:rsidRPr="00262EBE">
                      <w:rPr>
                        <w:lang w:eastAsia="ko-KR"/>
                      </w:rPr>
                      <w:t xml:space="preserve"> </w:t>
                    </w:r>
                    <w:r w:rsidRPr="00262EBE">
                      <w:t>1446</w:t>
                    </w:r>
                  </w:ins>
                </w:p>
              </w:tc>
              <w:tc>
                <w:tcPr>
                  <w:tcW w:w="864" w:type="dxa"/>
                  <w:vAlign w:val="bottom"/>
                </w:tcPr>
                <w:p w14:paraId="1CDCC13F" w14:textId="77777777" w:rsidR="00F31FAE" w:rsidRPr="00262EBE" w:rsidRDefault="00F31FAE" w:rsidP="00F31FAE">
                  <w:pPr>
                    <w:pStyle w:val="TAC"/>
                    <w:rPr>
                      <w:ins w:id="150" w:author="ZTE" w:date="2022-02-10T11:06:00Z"/>
                      <w:lang w:eastAsia="ko-KR"/>
                    </w:rPr>
                  </w:pPr>
                  <w:ins w:id="151" w:author="ZTE" w:date="2022-02-10T11:06:00Z">
                    <w:r w:rsidRPr="00262EBE">
                      <w:rPr>
                        <w:lang w:eastAsia="ko-KR"/>
                      </w:rPr>
                      <w:t>24</w:t>
                    </w:r>
                  </w:ins>
                </w:p>
              </w:tc>
              <w:tc>
                <w:tcPr>
                  <w:tcW w:w="1140" w:type="dxa"/>
                </w:tcPr>
                <w:p w14:paraId="5BEE5EE2" w14:textId="77777777" w:rsidR="00F31FAE" w:rsidRPr="00262EBE" w:rsidRDefault="00F31FAE" w:rsidP="00F31FAE">
                  <w:pPr>
                    <w:pStyle w:val="TAC"/>
                    <w:rPr>
                      <w:ins w:id="152" w:author="ZTE" w:date="2022-02-10T11:06:00Z"/>
                    </w:rPr>
                  </w:pPr>
                  <w:ins w:id="153" w:author="ZTE" w:date="2022-02-10T11:06:00Z">
                    <w:r w:rsidRPr="00262EBE">
                      <w:rPr>
                        <w:rFonts w:cs="Arial"/>
                        <w:lang w:eastAsia="ko-KR"/>
                      </w:rPr>
                      <w:t>≤</w:t>
                    </w:r>
                    <w:r w:rsidRPr="00262EBE">
                      <w:rPr>
                        <w:lang w:eastAsia="ko-KR"/>
                      </w:rPr>
                      <w:t xml:space="preserve"> </w:t>
                    </w:r>
                    <w:r w:rsidRPr="00262EBE">
                      <w:t>20516</w:t>
                    </w:r>
                  </w:ins>
                </w:p>
              </w:tc>
            </w:tr>
            <w:tr w:rsidR="00F31FAE" w:rsidRPr="00262EBE" w14:paraId="58A65D66" w14:textId="77777777" w:rsidTr="00E51A97">
              <w:trPr>
                <w:trHeight w:val="170"/>
                <w:jc w:val="center"/>
                <w:ins w:id="154" w:author="ZTE" w:date="2022-02-10T11:06:00Z"/>
              </w:trPr>
              <w:tc>
                <w:tcPr>
                  <w:tcW w:w="864" w:type="dxa"/>
                  <w:shd w:val="clear" w:color="auto" w:fill="auto"/>
                </w:tcPr>
                <w:p w14:paraId="37E980D1" w14:textId="77777777" w:rsidR="00F31FAE" w:rsidRPr="00262EBE" w:rsidRDefault="00F31FAE" w:rsidP="00F31FAE">
                  <w:pPr>
                    <w:pStyle w:val="TAC"/>
                    <w:rPr>
                      <w:ins w:id="155" w:author="ZTE" w:date="2022-02-10T11:06:00Z"/>
                    </w:rPr>
                  </w:pPr>
                  <w:ins w:id="156" w:author="ZTE" w:date="2022-02-10T11:06:00Z">
                    <w:r w:rsidRPr="00262EBE">
                      <w:t>1</w:t>
                    </w:r>
                  </w:ins>
                </w:p>
              </w:tc>
              <w:tc>
                <w:tcPr>
                  <w:tcW w:w="1140" w:type="dxa"/>
                  <w:shd w:val="clear" w:color="auto" w:fill="auto"/>
                </w:tcPr>
                <w:p w14:paraId="13FF9A4F" w14:textId="77777777" w:rsidR="00F31FAE" w:rsidRPr="00262EBE" w:rsidRDefault="00F31FAE" w:rsidP="00F31FAE">
                  <w:pPr>
                    <w:pStyle w:val="TAC"/>
                    <w:rPr>
                      <w:ins w:id="157" w:author="ZTE" w:date="2022-02-10T11:06:00Z"/>
                      <w:lang w:eastAsia="ko-KR"/>
                    </w:rPr>
                  </w:pPr>
                  <w:ins w:id="158" w:author="ZTE" w:date="2022-02-10T11:06:00Z">
                    <w:r w:rsidRPr="00262EBE">
                      <w:rPr>
                        <w:rFonts w:cs="Arial"/>
                        <w:lang w:eastAsia="ko-KR"/>
                      </w:rPr>
                      <w:t>≤</w:t>
                    </w:r>
                    <w:r w:rsidRPr="00262EBE">
                      <w:rPr>
                        <w:lang w:eastAsia="ko-KR"/>
                      </w:rPr>
                      <w:t xml:space="preserve"> 10</w:t>
                    </w:r>
                  </w:ins>
                </w:p>
              </w:tc>
              <w:tc>
                <w:tcPr>
                  <w:tcW w:w="864" w:type="dxa"/>
                  <w:shd w:val="clear" w:color="auto" w:fill="auto"/>
                  <w:vAlign w:val="bottom"/>
                </w:tcPr>
                <w:p w14:paraId="4FCF8E02" w14:textId="77777777" w:rsidR="00F31FAE" w:rsidRPr="00262EBE" w:rsidRDefault="00F31FAE" w:rsidP="00F31FAE">
                  <w:pPr>
                    <w:pStyle w:val="TAC"/>
                    <w:rPr>
                      <w:ins w:id="159" w:author="ZTE" w:date="2022-02-10T11:06:00Z"/>
                      <w:lang w:eastAsia="ko-KR"/>
                    </w:rPr>
                  </w:pPr>
                  <w:ins w:id="160" w:author="ZTE" w:date="2022-02-10T11:06:00Z">
                    <w:r w:rsidRPr="00262EBE">
                      <w:rPr>
                        <w:lang w:eastAsia="ko-KR"/>
                      </w:rPr>
                      <w:t>9</w:t>
                    </w:r>
                  </w:ins>
                </w:p>
              </w:tc>
              <w:tc>
                <w:tcPr>
                  <w:tcW w:w="1140" w:type="dxa"/>
                  <w:shd w:val="clear" w:color="auto" w:fill="auto"/>
                </w:tcPr>
                <w:p w14:paraId="6887BD3D" w14:textId="77777777" w:rsidR="00F31FAE" w:rsidRPr="00262EBE" w:rsidRDefault="00F31FAE" w:rsidP="00F31FAE">
                  <w:pPr>
                    <w:pStyle w:val="TAC"/>
                    <w:rPr>
                      <w:ins w:id="161" w:author="ZTE" w:date="2022-02-10T11:06:00Z"/>
                    </w:rPr>
                  </w:pPr>
                  <w:ins w:id="162" w:author="ZTE" w:date="2022-02-10T11:06:00Z">
                    <w:r w:rsidRPr="00262EBE">
                      <w:rPr>
                        <w:rFonts w:cs="Arial"/>
                        <w:lang w:eastAsia="ko-KR"/>
                      </w:rPr>
                      <w:t>≤</w:t>
                    </w:r>
                    <w:r w:rsidRPr="00262EBE">
                      <w:rPr>
                        <w:lang w:eastAsia="ko-KR"/>
                      </w:rPr>
                      <w:t xml:space="preserve"> </w:t>
                    </w:r>
                    <w:r w:rsidRPr="00262EBE">
                      <w:t>142</w:t>
                    </w:r>
                  </w:ins>
                </w:p>
              </w:tc>
              <w:tc>
                <w:tcPr>
                  <w:tcW w:w="864" w:type="dxa"/>
                  <w:vAlign w:val="bottom"/>
                </w:tcPr>
                <w:p w14:paraId="3A73B72F" w14:textId="77777777" w:rsidR="00F31FAE" w:rsidRPr="00262EBE" w:rsidRDefault="00F31FAE" w:rsidP="00F31FAE">
                  <w:pPr>
                    <w:pStyle w:val="TAC"/>
                    <w:rPr>
                      <w:ins w:id="163" w:author="ZTE" w:date="2022-02-10T11:06:00Z"/>
                      <w:lang w:eastAsia="ko-KR"/>
                    </w:rPr>
                  </w:pPr>
                  <w:ins w:id="164" w:author="ZTE" w:date="2022-02-10T11:06:00Z">
                    <w:r w:rsidRPr="00262EBE">
                      <w:rPr>
                        <w:lang w:eastAsia="ko-KR"/>
                      </w:rPr>
                      <w:t>17</w:t>
                    </w:r>
                  </w:ins>
                </w:p>
              </w:tc>
              <w:tc>
                <w:tcPr>
                  <w:tcW w:w="1140" w:type="dxa"/>
                </w:tcPr>
                <w:p w14:paraId="044760BE" w14:textId="77777777" w:rsidR="00F31FAE" w:rsidRPr="00262EBE" w:rsidRDefault="00F31FAE" w:rsidP="00F31FAE">
                  <w:pPr>
                    <w:pStyle w:val="TAC"/>
                    <w:rPr>
                      <w:ins w:id="165" w:author="ZTE" w:date="2022-02-10T11:06:00Z"/>
                    </w:rPr>
                  </w:pPr>
                  <w:ins w:id="166" w:author="ZTE" w:date="2022-02-10T11:06:00Z">
                    <w:r w:rsidRPr="00262EBE">
                      <w:rPr>
                        <w:rFonts w:cs="Arial"/>
                        <w:lang w:eastAsia="ko-KR"/>
                      </w:rPr>
                      <w:t>≤</w:t>
                    </w:r>
                    <w:r w:rsidRPr="00262EBE">
                      <w:rPr>
                        <w:lang w:eastAsia="ko-KR"/>
                      </w:rPr>
                      <w:t xml:space="preserve"> </w:t>
                    </w:r>
                    <w:r w:rsidRPr="00262EBE">
                      <w:t>2014</w:t>
                    </w:r>
                  </w:ins>
                </w:p>
              </w:tc>
              <w:tc>
                <w:tcPr>
                  <w:tcW w:w="864" w:type="dxa"/>
                  <w:vAlign w:val="bottom"/>
                </w:tcPr>
                <w:p w14:paraId="41570442" w14:textId="77777777" w:rsidR="00F31FAE" w:rsidRPr="00262EBE" w:rsidRDefault="00F31FAE" w:rsidP="00F31FAE">
                  <w:pPr>
                    <w:pStyle w:val="TAC"/>
                    <w:rPr>
                      <w:ins w:id="167" w:author="ZTE" w:date="2022-02-10T11:06:00Z"/>
                      <w:lang w:eastAsia="ko-KR"/>
                    </w:rPr>
                  </w:pPr>
                  <w:ins w:id="168" w:author="ZTE" w:date="2022-02-10T11:06:00Z">
                    <w:r w:rsidRPr="00262EBE">
                      <w:rPr>
                        <w:lang w:eastAsia="ko-KR"/>
                      </w:rPr>
                      <w:t>25</w:t>
                    </w:r>
                  </w:ins>
                </w:p>
              </w:tc>
              <w:tc>
                <w:tcPr>
                  <w:tcW w:w="1140" w:type="dxa"/>
                </w:tcPr>
                <w:p w14:paraId="424B2A66" w14:textId="77777777" w:rsidR="00F31FAE" w:rsidRPr="00262EBE" w:rsidRDefault="00F31FAE" w:rsidP="00F31FAE">
                  <w:pPr>
                    <w:pStyle w:val="TAC"/>
                    <w:rPr>
                      <w:ins w:id="169" w:author="ZTE" w:date="2022-02-10T11:06:00Z"/>
                    </w:rPr>
                  </w:pPr>
                  <w:ins w:id="170" w:author="ZTE" w:date="2022-02-10T11:06:00Z">
                    <w:r w:rsidRPr="00262EBE">
                      <w:rPr>
                        <w:rFonts w:cs="Arial"/>
                        <w:lang w:eastAsia="ko-KR"/>
                      </w:rPr>
                      <w:t>≤</w:t>
                    </w:r>
                    <w:r w:rsidRPr="00262EBE">
                      <w:rPr>
                        <w:lang w:eastAsia="ko-KR"/>
                      </w:rPr>
                      <w:t xml:space="preserve"> </w:t>
                    </w:r>
                    <w:r w:rsidRPr="00262EBE">
                      <w:t>28581</w:t>
                    </w:r>
                  </w:ins>
                </w:p>
              </w:tc>
            </w:tr>
            <w:tr w:rsidR="00F31FAE" w:rsidRPr="00262EBE" w14:paraId="4D84F08B" w14:textId="77777777" w:rsidTr="00E51A97">
              <w:trPr>
                <w:trHeight w:val="170"/>
                <w:jc w:val="center"/>
                <w:ins w:id="171" w:author="ZTE" w:date="2022-02-10T11:06:00Z"/>
              </w:trPr>
              <w:tc>
                <w:tcPr>
                  <w:tcW w:w="864" w:type="dxa"/>
                  <w:shd w:val="clear" w:color="auto" w:fill="auto"/>
                </w:tcPr>
                <w:p w14:paraId="015A03CD" w14:textId="77777777" w:rsidR="00F31FAE" w:rsidRPr="00262EBE" w:rsidRDefault="00F31FAE" w:rsidP="00F31FAE">
                  <w:pPr>
                    <w:pStyle w:val="TAC"/>
                    <w:rPr>
                      <w:ins w:id="172" w:author="ZTE" w:date="2022-02-10T11:06:00Z"/>
                    </w:rPr>
                  </w:pPr>
                  <w:ins w:id="173" w:author="ZTE" w:date="2022-02-10T11:06:00Z">
                    <w:r w:rsidRPr="00262EBE">
                      <w:t>2</w:t>
                    </w:r>
                  </w:ins>
                </w:p>
              </w:tc>
              <w:tc>
                <w:tcPr>
                  <w:tcW w:w="1140" w:type="dxa"/>
                  <w:shd w:val="clear" w:color="auto" w:fill="auto"/>
                </w:tcPr>
                <w:p w14:paraId="7550789B" w14:textId="77777777" w:rsidR="00F31FAE" w:rsidRPr="00262EBE" w:rsidRDefault="00F31FAE" w:rsidP="00F31FAE">
                  <w:pPr>
                    <w:pStyle w:val="TAC"/>
                    <w:rPr>
                      <w:ins w:id="174" w:author="ZTE" w:date="2022-02-10T11:06:00Z"/>
                    </w:rPr>
                  </w:pPr>
                  <w:ins w:id="175" w:author="ZTE" w:date="2022-02-10T11:06:00Z">
                    <w:r w:rsidRPr="00262EBE">
                      <w:rPr>
                        <w:rFonts w:cs="Arial"/>
                        <w:lang w:eastAsia="ko-KR"/>
                      </w:rPr>
                      <w:t>≤</w:t>
                    </w:r>
                    <w:r w:rsidRPr="00262EBE">
                      <w:rPr>
                        <w:lang w:eastAsia="ko-KR"/>
                      </w:rPr>
                      <w:t xml:space="preserve"> </w:t>
                    </w:r>
                    <w:r w:rsidRPr="00262EBE">
                      <w:t>14</w:t>
                    </w:r>
                  </w:ins>
                </w:p>
              </w:tc>
              <w:tc>
                <w:tcPr>
                  <w:tcW w:w="864" w:type="dxa"/>
                  <w:shd w:val="clear" w:color="auto" w:fill="auto"/>
                  <w:vAlign w:val="bottom"/>
                </w:tcPr>
                <w:p w14:paraId="2B2FC7CD" w14:textId="77777777" w:rsidR="00F31FAE" w:rsidRPr="00262EBE" w:rsidRDefault="00F31FAE" w:rsidP="00F31FAE">
                  <w:pPr>
                    <w:pStyle w:val="TAC"/>
                    <w:rPr>
                      <w:ins w:id="176" w:author="ZTE" w:date="2022-02-10T11:06:00Z"/>
                      <w:lang w:eastAsia="ko-KR"/>
                    </w:rPr>
                  </w:pPr>
                  <w:ins w:id="177" w:author="ZTE" w:date="2022-02-10T11:06:00Z">
                    <w:r w:rsidRPr="00262EBE">
                      <w:rPr>
                        <w:lang w:eastAsia="ko-KR"/>
                      </w:rPr>
                      <w:t>10</w:t>
                    </w:r>
                  </w:ins>
                </w:p>
              </w:tc>
              <w:tc>
                <w:tcPr>
                  <w:tcW w:w="1140" w:type="dxa"/>
                  <w:shd w:val="clear" w:color="auto" w:fill="auto"/>
                </w:tcPr>
                <w:p w14:paraId="6310BB4B" w14:textId="77777777" w:rsidR="00F31FAE" w:rsidRPr="00262EBE" w:rsidRDefault="00F31FAE" w:rsidP="00F31FAE">
                  <w:pPr>
                    <w:pStyle w:val="TAC"/>
                    <w:rPr>
                      <w:ins w:id="178" w:author="ZTE" w:date="2022-02-10T11:06:00Z"/>
                    </w:rPr>
                  </w:pPr>
                  <w:ins w:id="179" w:author="ZTE" w:date="2022-02-10T11:06:00Z">
                    <w:r w:rsidRPr="00262EBE">
                      <w:rPr>
                        <w:rFonts w:cs="Arial"/>
                        <w:lang w:eastAsia="ko-KR"/>
                      </w:rPr>
                      <w:t>≤</w:t>
                    </w:r>
                    <w:r w:rsidRPr="00262EBE">
                      <w:rPr>
                        <w:lang w:eastAsia="ko-KR"/>
                      </w:rPr>
                      <w:t xml:space="preserve"> </w:t>
                    </w:r>
                    <w:r w:rsidRPr="00262EBE">
                      <w:t>198</w:t>
                    </w:r>
                  </w:ins>
                </w:p>
              </w:tc>
              <w:tc>
                <w:tcPr>
                  <w:tcW w:w="864" w:type="dxa"/>
                  <w:vAlign w:val="bottom"/>
                </w:tcPr>
                <w:p w14:paraId="13EE1274" w14:textId="77777777" w:rsidR="00F31FAE" w:rsidRPr="00262EBE" w:rsidRDefault="00F31FAE" w:rsidP="00F31FAE">
                  <w:pPr>
                    <w:pStyle w:val="TAC"/>
                    <w:rPr>
                      <w:ins w:id="180" w:author="ZTE" w:date="2022-02-10T11:06:00Z"/>
                      <w:lang w:eastAsia="ko-KR"/>
                    </w:rPr>
                  </w:pPr>
                  <w:ins w:id="181" w:author="ZTE" w:date="2022-02-10T11:06:00Z">
                    <w:r w:rsidRPr="00262EBE">
                      <w:rPr>
                        <w:lang w:eastAsia="ko-KR"/>
                      </w:rPr>
                      <w:t>18</w:t>
                    </w:r>
                  </w:ins>
                </w:p>
              </w:tc>
              <w:tc>
                <w:tcPr>
                  <w:tcW w:w="1140" w:type="dxa"/>
                </w:tcPr>
                <w:p w14:paraId="2F469654" w14:textId="77777777" w:rsidR="00F31FAE" w:rsidRPr="00262EBE" w:rsidRDefault="00F31FAE" w:rsidP="00F31FAE">
                  <w:pPr>
                    <w:pStyle w:val="TAC"/>
                    <w:rPr>
                      <w:ins w:id="182" w:author="ZTE" w:date="2022-02-10T11:06:00Z"/>
                    </w:rPr>
                  </w:pPr>
                  <w:ins w:id="183" w:author="ZTE" w:date="2022-02-10T11:06:00Z">
                    <w:r w:rsidRPr="00262EBE">
                      <w:rPr>
                        <w:rFonts w:cs="Arial"/>
                        <w:lang w:eastAsia="ko-KR"/>
                      </w:rPr>
                      <w:t>≤</w:t>
                    </w:r>
                    <w:r w:rsidRPr="00262EBE">
                      <w:rPr>
                        <w:lang w:eastAsia="ko-KR"/>
                      </w:rPr>
                      <w:t xml:space="preserve"> </w:t>
                    </w:r>
                    <w:r w:rsidRPr="00262EBE">
                      <w:t>2806</w:t>
                    </w:r>
                  </w:ins>
                </w:p>
              </w:tc>
              <w:tc>
                <w:tcPr>
                  <w:tcW w:w="864" w:type="dxa"/>
                  <w:vAlign w:val="bottom"/>
                </w:tcPr>
                <w:p w14:paraId="4201D21B" w14:textId="77777777" w:rsidR="00F31FAE" w:rsidRPr="00262EBE" w:rsidRDefault="00F31FAE" w:rsidP="00F31FAE">
                  <w:pPr>
                    <w:pStyle w:val="TAC"/>
                    <w:rPr>
                      <w:ins w:id="184" w:author="ZTE" w:date="2022-02-10T11:06:00Z"/>
                      <w:lang w:eastAsia="ko-KR"/>
                    </w:rPr>
                  </w:pPr>
                  <w:ins w:id="185" w:author="ZTE" w:date="2022-02-10T11:06:00Z">
                    <w:r w:rsidRPr="00262EBE">
                      <w:rPr>
                        <w:lang w:eastAsia="ko-KR"/>
                      </w:rPr>
                      <w:t>26</w:t>
                    </w:r>
                  </w:ins>
                </w:p>
              </w:tc>
              <w:tc>
                <w:tcPr>
                  <w:tcW w:w="1140" w:type="dxa"/>
                </w:tcPr>
                <w:p w14:paraId="5AE63B7C" w14:textId="77777777" w:rsidR="00F31FAE" w:rsidRPr="00262EBE" w:rsidRDefault="00F31FAE" w:rsidP="00F31FAE">
                  <w:pPr>
                    <w:pStyle w:val="TAC"/>
                    <w:rPr>
                      <w:ins w:id="186" w:author="ZTE" w:date="2022-02-10T11:06:00Z"/>
                    </w:rPr>
                  </w:pPr>
                  <w:ins w:id="187" w:author="ZTE" w:date="2022-02-10T11:06:00Z">
                    <w:r w:rsidRPr="00262EBE">
                      <w:rPr>
                        <w:rFonts w:cs="Arial"/>
                        <w:lang w:eastAsia="ko-KR"/>
                      </w:rPr>
                      <w:t>≤</w:t>
                    </w:r>
                    <w:r w:rsidRPr="00262EBE">
                      <w:rPr>
                        <w:lang w:eastAsia="ko-KR"/>
                      </w:rPr>
                      <w:t xml:space="preserve"> </w:t>
                    </w:r>
                    <w:r w:rsidRPr="00262EBE">
                      <w:t>39818</w:t>
                    </w:r>
                  </w:ins>
                </w:p>
              </w:tc>
            </w:tr>
            <w:tr w:rsidR="00F31FAE" w:rsidRPr="00262EBE" w14:paraId="53AD42C0" w14:textId="77777777" w:rsidTr="00E51A97">
              <w:trPr>
                <w:trHeight w:val="170"/>
                <w:jc w:val="center"/>
                <w:ins w:id="188" w:author="ZTE" w:date="2022-02-10T11:06:00Z"/>
              </w:trPr>
              <w:tc>
                <w:tcPr>
                  <w:tcW w:w="864" w:type="dxa"/>
                  <w:shd w:val="clear" w:color="auto" w:fill="auto"/>
                </w:tcPr>
                <w:p w14:paraId="000CDEF0" w14:textId="77777777" w:rsidR="00F31FAE" w:rsidRPr="00262EBE" w:rsidRDefault="00F31FAE" w:rsidP="00F31FAE">
                  <w:pPr>
                    <w:pStyle w:val="TAC"/>
                    <w:rPr>
                      <w:ins w:id="189" w:author="ZTE" w:date="2022-02-10T11:06:00Z"/>
                    </w:rPr>
                  </w:pPr>
                  <w:ins w:id="190" w:author="ZTE" w:date="2022-02-10T11:06:00Z">
                    <w:r w:rsidRPr="00262EBE">
                      <w:t>3</w:t>
                    </w:r>
                  </w:ins>
                </w:p>
              </w:tc>
              <w:tc>
                <w:tcPr>
                  <w:tcW w:w="1140" w:type="dxa"/>
                  <w:shd w:val="clear" w:color="auto" w:fill="auto"/>
                </w:tcPr>
                <w:p w14:paraId="08D159E2" w14:textId="77777777" w:rsidR="00F31FAE" w:rsidRPr="00262EBE" w:rsidRDefault="00F31FAE" w:rsidP="00F31FAE">
                  <w:pPr>
                    <w:pStyle w:val="TAC"/>
                    <w:rPr>
                      <w:ins w:id="191" w:author="ZTE" w:date="2022-02-10T11:06:00Z"/>
                    </w:rPr>
                  </w:pPr>
                  <w:ins w:id="192" w:author="ZTE" w:date="2022-02-10T11:06:00Z">
                    <w:r w:rsidRPr="00262EBE">
                      <w:rPr>
                        <w:rFonts w:cs="Arial"/>
                        <w:lang w:eastAsia="ko-KR"/>
                      </w:rPr>
                      <w:t>≤</w:t>
                    </w:r>
                    <w:r w:rsidRPr="00262EBE">
                      <w:rPr>
                        <w:lang w:eastAsia="ko-KR"/>
                      </w:rPr>
                      <w:t xml:space="preserve"> </w:t>
                    </w:r>
                    <w:r w:rsidRPr="00262EBE">
                      <w:t>20</w:t>
                    </w:r>
                  </w:ins>
                </w:p>
              </w:tc>
              <w:tc>
                <w:tcPr>
                  <w:tcW w:w="864" w:type="dxa"/>
                  <w:shd w:val="clear" w:color="auto" w:fill="auto"/>
                  <w:vAlign w:val="bottom"/>
                </w:tcPr>
                <w:p w14:paraId="6271EB86" w14:textId="77777777" w:rsidR="00F31FAE" w:rsidRPr="00262EBE" w:rsidRDefault="00F31FAE" w:rsidP="00F31FAE">
                  <w:pPr>
                    <w:pStyle w:val="TAC"/>
                    <w:rPr>
                      <w:ins w:id="193" w:author="ZTE" w:date="2022-02-10T11:06:00Z"/>
                      <w:lang w:eastAsia="ko-KR"/>
                    </w:rPr>
                  </w:pPr>
                  <w:ins w:id="194" w:author="ZTE" w:date="2022-02-10T11:06:00Z">
                    <w:r w:rsidRPr="00262EBE">
                      <w:rPr>
                        <w:lang w:eastAsia="ko-KR"/>
                      </w:rPr>
                      <w:t>11</w:t>
                    </w:r>
                  </w:ins>
                </w:p>
              </w:tc>
              <w:tc>
                <w:tcPr>
                  <w:tcW w:w="1140" w:type="dxa"/>
                  <w:shd w:val="clear" w:color="auto" w:fill="auto"/>
                </w:tcPr>
                <w:p w14:paraId="4765528F" w14:textId="77777777" w:rsidR="00F31FAE" w:rsidRPr="00262EBE" w:rsidRDefault="00F31FAE" w:rsidP="00F31FAE">
                  <w:pPr>
                    <w:pStyle w:val="TAC"/>
                    <w:rPr>
                      <w:ins w:id="195" w:author="ZTE" w:date="2022-02-10T11:06:00Z"/>
                    </w:rPr>
                  </w:pPr>
                  <w:ins w:id="196" w:author="ZTE" w:date="2022-02-10T11:06:00Z">
                    <w:r w:rsidRPr="00262EBE">
                      <w:rPr>
                        <w:rFonts w:cs="Arial"/>
                        <w:lang w:eastAsia="ko-KR"/>
                      </w:rPr>
                      <w:t>≤</w:t>
                    </w:r>
                    <w:r w:rsidRPr="00262EBE">
                      <w:rPr>
                        <w:lang w:eastAsia="ko-KR"/>
                      </w:rPr>
                      <w:t xml:space="preserve"> </w:t>
                    </w:r>
                    <w:r w:rsidRPr="00262EBE">
                      <w:t>276</w:t>
                    </w:r>
                  </w:ins>
                </w:p>
              </w:tc>
              <w:tc>
                <w:tcPr>
                  <w:tcW w:w="864" w:type="dxa"/>
                  <w:vAlign w:val="bottom"/>
                </w:tcPr>
                <w:p w14:paraId="151D0846" w14:textId="77777777" w:rsidR="00F31FAE" w:rsidRPr="00262EBE" w:rsidRDefault="00F31FAE" w:rsidP="00F31FAE">
                  <w:pPr>
                    <w:pStyle w:val="TAC"/>
                    <w:rPr>
                      <w:ins w:id="197" w:author="ZTE" w:date="2022-02-10T11:06:00Z"/>
                      <w:lang w:eastAsia="ko-KR"/>
                    </w:rPr>
                  </w:pPr>
                  <w:ins w:id="198" w:author="ZTE" w:date="2022-02-10T11:06:00Z">
                    <w:r w:rsidRPr="00262EBE">
                      <w:rPr>
                        <w:lang w:eastAsia="ko-KR"/>
                      </w:rPr>
                      <w:t>19</w:t>
                    </w:r>
                  </w:ins>
                </w:p>
              </w:tc>
              <w:tc>
                <w:tcPr>
                  <w:tcW w:w="1140" w:type="dxa"/>
                </w:tcPr>
                <w:p w14:paraId="15D3347B" w14:textId="77777777" w:rsidR="00F31FAE" w:rsidRPr="00262EBE" w:rsidRDefault="00F31FAE" w:rsidP="00F31FAE">
                  <w:pPr>
                    <w:pStyle w:val="TAC"/>
                    <w:rPr>
                      <w:ins w:id="199" w:author="ZTE" w:date="2022-02-10T11:06:00Z"/>
                    </w:rPr>
                  </w:pPr>
                  <w:ins w:id="200" w:author="ZTE" w:date="2022-02-10T11:06:00Z">
                    <w:r w:rsidRPr="00262EBE">
                      <w:rPr>
                        <w:rFonts w:cs="Arial"/>
                        <w:lang w:eastAsia="ko-KR"/>
                      </w:rPr>
                      <w:t>≤</w:t>
                    </w:r>
                    <w:r w:rsidRPr="00262EBE">
                      <w:rPr>
                        <w:lang w:eastAsia="ko-KR"/>
                      </w:rPr>
                      <w:t xml:space="preserve"> </w:t>
                    </w:r>
                    <w:r w:rsidRPr="00262EBE">
                      <w:t>3909</w:t>
                    </w:r>
                  </w:ins>
                </w:p>
              </w:tc>
              <w:tc>
                <w:tcPr>
                  <w:tcW w:w="864" w:type="dxa"/>
                  <w:vAlign w:val="bottom"/>
                </w:tcPr>
                <w:p w14:paraId="62911E5C" w14:textId="77777777" w:rsidR="00F31FAE" w:rsidRPr="00262EBE" w:rsidRDefault="00F31FAE" w:rsidP="00F31FAE">
                  <w:pPr>
                    <w:pStyle w:val="TAC"/>
                    <w:rPr>
                      <w:ins w:id="201" w:author="ZTE" w:date="2022-02-10T11:06:00Z"/>
                      <w:lang w:eastAsia="ko-KR"/>
                    </w:rPr>
                  </w:pPr>
                  <w:ins w:id="202" w:author="ZTE" w:date="2022-02-10T11:06:00Z">
                    <w:r w:rsidRPr="00262EBE">
                      <w:rPr>
                        <w:lang w:eastAsia="ko-KR"/>
                      </w:rPr>
                      <w:t>27</w:t>
                    </w:r>
                  </w:ins>
                </w:p>
              </w:tc>
              <w:tc>
                <w:tcPr>
                  <w:tcW w:w="1140" w:type="dxa"/>
                </w:tcPr>
                <w:p w14:paraId="74469ACB" w14:textId="77777777" w:rsidR="00F31FAE" w:rsidRPr="00262EBE" w:rsidRDefault="00F31FAE" w:rsidP="00F31FAE">
                  <w:pPr>
                    <w:pStyle w:val="TAC"/>
                    <w:rPr>
                      <w:ins w:id="203" w:author="ZTE" w:date="2022-02-10T11:06:00Z"/>
                    </w:rPr>
                  </w:pPr>
                  <w:ins w:id="204" w:author="ZTE" w:date="2022-02-10T11:06:00Z">
                    <w:r w:rsidRPr="00262EBE">
                      <w:rPr>
                        <w:rFonts w:cs="Arial"/>
                        <w:lang w:eastAsia="ko-KR"/>
                      </w:rPr>
                      <w:t>≤</w:t>
                    </w:r>
                    <w:r w:rsidRPr="00262EBE">
                      <w:rPr>
                        <w:lang w:eastAsia="ko-KR"/>
                      </w:rPr>
                      <w:t xml:space="preserve"> </w:t>
                    </w:r>
                    <w:r w:rsidRPr="00262EBE">
                      <w:t>55474</w:t>
                    </w:r>
                  </w:ins>
                </w:p>
              </w:tc>
            </w:tr>
            <w:tr w:rsidR="00F31FAE" w:rsidRPr="00262EBE" w14:paraId="76AAD6FE" w14:textId="77777777" w:rsidTr="00E51A97">
              <w:trPr>
                <w:trHeight w:val="170"/>
                <w:jc w:val="center"/>
                <w:ins w:id="205" w:author="ZTE" w:date="2022-02-10T11:06:00Z"/>
              </w:trPr>
              <w:tc>
                <w:tcPr>
                  <w:tcW w:w="864" w:type="dxa"/>
                  <w:shd w:val="clear" w:color="auto" w:fill="auto"/>
                </w:tcPr>
                <w:p w14:paraId="38E693E5" w14:textId="77777777" w:rsidR="00F31FAE" w:rsidRPr="00262EBE" w:rsidRDefault="00F31FAE" w:rsidP="00F31FAE">
                  <w:pPr>
                    <w:pStyle w:val="TAC"/>
                    <w:rPr>
                      <w:ins w:id="206" w:author="ZTE" w:date="2022-02-10T11:06:00Z"/>
                    </w:rPr>
                  </w:pPr>
                  <w:ins w:id="207" w:author="ZTE" w:date="2022-02-10T11:06:00Z">
                    <w:r w:rsidRPr="00262EBE">
                      <w:t>4</w:t>
                    </w:r>
                  </w:ins>
                </w:p>
              </w:tc>
              <w:tc>
                <w:tcPr>
                  <w:tcW w:w="1140" w:type="dxa"/>
                  <w:shd w:val="clear" w:color="auto" w:fill="auto"/>
                </w:tcPr>
                <w:p w14:paraId="00C4915C" w14:textId="77777777" w:rsidR="00F31FAE" w:rsidRPr="00262EBE" w:rsidRDefault="00F31FAE" w:rsidP="00F31FAE">
                  <w:pPr>
                    <w:pStyle w:val="TAC"/>
                    <w:rPr>
                      <w:ins w:id="208" w:author="ZTE" w:date="2022-02-10T11:06:00Z"/>
                    </w:rPr>
                  </w:pPr>
                  <w:ins w:id="209" w:author="ZTE" w:date="2022-02-10T11:06:00Z">
                    <w:r w:rsidRPr="00262EBE">
                      <w:rPr>
                        <w:rFonts w:cs="Arial"/>
                        <w:lang w:eastAsia="ko-KR"/>
                      </w:rPr>
                      <w:t>≤</w:t>
                    </w:r>
                    <w:r w:rsidRPr="00262EBE">
                      <w:rPr>
                        <w:lang w:eastAsia="ko-KR"/>
                      </w:rPr>
                      <w:t xml:space="preserve"> </w:t>
                    </w:r>
                    <w:r w:rsidRPr="00262EBE">
                      <w:t>28</w:t>
                    </w:r>
                  </w:ins>
                </w:p>
              </w:tc>
              <w:tc>
                <w:tcPr>
                  <w:tcW w:w="864" w:type="dxa"/>
                  <w:shd w:val="clear" w:color="auto" w:fill="auto"/>
                  <w:vAlign w:val="bottom"/>
                </w:tcPr>
                <w:p w14:paraId="10092FBF" w14:textId="77777777" w:rsidR="00F31FAE" w:rsidRPr="00262EBE" w:rsidRDefault="00F31FAE" w:rsidP="00F31FAE">
                  <w:pPr>
                    <w:pStyle w:val="TAC"/>
                    <w:rPr>
                      <w:ins w:id="210" w:author="ZTE" w:date="2022-02-10T11:06:00Z"/>
                      <w:lang w:eastAsia="ko-KR"/>
                    </w:rPr>
                  </w:pPr>
                  <w:ins w:id="211" w:author="ZTE" w:date="2022-02-10T11:06:00Z">
                    <w:r w:rsidRPr="00262EBE">
                      <w:rPr>
                        <w:lang w:eastAsia="ko-KR"/>
                      </w:rPr>
                      <w:t>12</w:t>
                    </w:r>
                  </w:ins>
                </w:p>
              </w:tc>
              <w:tc>
                <w:tcPr>
                  <w:tcW w:w="1140" w:type="dxa"/>
                  <w:shd w:val="clear" w:color="auto" w:fill="auto"/>
                </w:tcPr>
                <w:p w14:paraId="4B796424" w14:textId="77777777" w:rsidR="00F31FAE" w:rsidRPr="00262EBE" w:rsidRDefault="00F31FAE" w:rsidP="00F31FAE">
                  <w:pPr>
                    <w:pStyle w:val="TAC"/>
                    <w:rPr>
                      <w:ins w:id="212" w:author="ZTE" w:date="2022-02-10T11:06:00Z"/>
                    </w:rPr>
                  </w:pPr>
                  <w:ins w:id="213" w:author="ZTE" w:date="2022-02-10T11:06:00Z">
                    <w:r w:rsidRPr="00262EBE">
                      <w:rPr>
                        <w:rFonts w:cs="Arial"/>
                        <w:lang w:eastAsia="ko-KR"/>
                      </w:rPr>
                      <w:t>≤</w:t>
                    </w:r>
                    <w:r w:rsidRPr="00262EBE">
                      <w:rPr>
                        <w:lang w:eastAsia="ko-KR"/>
                      </w:rPr>
                      <w:t xml:space="preserve"> </w:t>
                    </w:r>
                    <w:r w:rsidRPr="00262EBE">
                      <w:t>384</w:t>
                    </w:r>
                  </w:ins>
                </w:p>
              </w:tc>
              <w:tc>
                <w:tcPr>
                  <w:tcW w:w="864" w:type="dxa"/>
                  <w:vAlign w:val="bottom"/>
                </w:tcPr>
                <w:p w14:paraId="0B038F70" w14:textId="77777777" w:rsidR="00F31FAE" w:rsidRPr="00262EBE" w:rsidRDefault="00F31FAE" w:rsidP="00F31FAE">
                  <w:pPr>
                    <w:pStyle w:val="TAC"/>
                    <w:rPr>
                      <w:ins w:id="214" w:author="ZTE" w:date="2022-02-10T11:06:00Z"/>
                      <w:lang w:eastAsia="ko-KR"/>
                    </w:rPr>
                  </w:pPr>
                  <w:ins w:id="215" w:author="ZTE" w:date="2022-02-10T11:06:00Z">
                    <w:r w:rsidRPr="00262EBE">
                      <w:rPr>
                        <w:lang w:eastAsia="ko-KR"/>
                      </w:rPr>
                      <w:t>20</w:t>
                    </w:r>
                  </w:ins>
                </w:p>
              </w:tc>
              <w:tc>
                <w:tcPr>
                  <w:tcW w:w="1140" w:type="dxa"/>
                </w:tcPr>
                <w:p w14:paraId="22A26919" w14:textId="77777777" w:rsidR="00F31FAE" w:rsidRPr="00262EBE" w:rsidRDefault="00F31FAE" w:rsidP="00F31FAE">
                  <w:pPr>
                    <w:pStyle w:val="TAC"/>
                    <w:rPr>
                      <w:ins w:id="216" w:author="ZTE" w:date="2022-02-10T11:06:00Z"/>
                    </w:rPr>
                  </w:pPr>
                  <w:ins w:id="217" w:author="ZTE" w:date="2022-02-10T11:06:00Z">
                    <w:r w:rsidRPr="00262EBE">
                      <w:rPr>
                        <w:rFonts w:cs="Arial"/>
                        <w:lang w:eastAsia="ko-KR"/>
                      </w:rPr>
                      <w:t>≤</w:t>
                    </w:r>
                    <w:r w:rsidRPr="00262EBE">
                      <w:rPr>
                        <w:lang w:eastAsia="ko-KR"/>
                      </w:rPr>
                      <w:t xml:space="preserve"> </w:t>
                    </w:r>
                    <w:r w:rsidRPr="00262EBE">
                      <w:t>5446</w:t>
                    </w:r>
                  </w:ins>
                </w:p>
              </w:tc>
              <w:tc>
                <w:tcPr>
                  <w:tcW w:w="864" w:type="dxa"/>
                  <w:vAlign w:val="bottom"/>
                </w:tcPr>
                <w:p w14:paraId="4BA69A68" w14:textId="77777777" w:rsidR="00F31FAE" w:rsidRPr="00262EBE" w:rsidRDefault="00F31FAE" w:rsidP="00F31FAE">
                  <w:pPr>
                    <w:pStyle w:val="TAC"/>
                    <w:rPr>
                      <w:ins w:id="218" w:author="ZTE" w:date="2022-02-10T11:06:00Z"/>
                      <w:lang w:eastAsia="ko-KR"/>
                    </w:rPr>
                  </w:pPr>
                  <w:ins w:id="219" w:author="ZTE" w:date="2022-02-10T11:06:00Z">
                    <w:r w:rsidRPr="00262EBE">
                      <w:rPr>
                        <w:lang w:eastAsia="ko-KR"/>
                      </w:rPr>
                      <w:t>28</w:t>
                    </w:r>
                  </w:ins>
                </w:p>
              </w:tc>
              <w:tc>
                <w:tcPr>
                  <w:tcW w:w="1140" w:type="dxa"/>
                </w:tcPr>
                <w:p w14:paraId="517E55B5" w14:textId="77777777" w:rsidR="00F31FAE" w:rsidRPr="00262EBE" w:rsidRDefault="00F31FAE" w:rsidP="00F31FAE">
                  <w:pPr>
                    <w:pStyle w:val="TAC"/>
                    <w:rPr>
                      <w:ins w:id="220" w:author="ZTE" w:date="2022-02-10T11:06:00Z"/>
                    </w:rPr>
                  </w:pPr>
                  <w:ins w:id="221" w:author="ZTE" w:date="2022-02-10T11:06:00Z">
                    <w:r w:rsidRPr="00262EBE">
                      <w:rPr>
                        <w:rFonts w:cs="Arial"/>
                        <w:lang w:eastAsia="ko-KR"/>
                      </w:rPr>
                      <w:t>≤</w:t>
                    </w:r>
                    <w:r w:rsidRPr="00262EBE">
                      <w:rPr>
                        <w:lang w:eastAsia="ko-KR"/>
                      </w:rPr>
                      <w:t xml:space="preserve"> </w:t>
                    </w:r>
                    <w:r w:rsidRPr="00262EBE">
                      <w:t>77284</w:t>
                    </w:r>
                  </w:ins>
                </w:p>
              </w:tc>
            </w:tr>
            <w:tr w:rsidR="00F31FAE" w:rsidRPr="00262EBE" w14:paraId="1CC65400" w14:textId="77777777" w:rsidTr="00E51A97">
              <w:trPr>
                <w:trHeight w:val="170"/>
                <w:jc w:val="center"/>
                <w:ins w:id="222" w:author="ZTE" w:date="2022-02-10T11:06:00Z"/>
              </w:trPr>
              <w:tc>
                <w:tcPr>
                  <w:tcW w:w="864" w:type="dxa"/>
                  <w:shd w:val="clear" w:color="auto" w:fill="auto"/>
                </w:tcPr>
                <w:p w14:paraId="1306D11A" w14:textId="77777777" w:rsidR="00F31FAE" w:rsidRPr="00262EBE" w:rsidRDefault="00F31FAE" w:rsidP="00F31FAE">
                  <w:pPr>
                    <w:pStyle w:val="TAC"/>
                    <w:rPr>
                      <w:ins w:id="223" w:author="ZTE" w:date="2022-02-10T11:06:00Z"/>
                    </w:rPr>
                  </w:pPr>
                  <w:ins w:id="224" w:author="ZTE" w:date="2022-02-10T11:06:00Z">
                    <w:r w:rsidRPr="00262EBE">
                      <w:t>5</w:t>
                    </w:r>
                  </w:ins>
                </w:p>
              </w:tc>
              <w:tc>
                <w:tcPr>
                  <w:tcW w:w="1140" w:type="dxa"/>
                  <w:shd w:val="clear" w:color="auto" w:fill="auto"/>
                </w:tcPr>
                <w:p w14:paraId="07908B9F" w14:textId="77777777" w:rsidR="00F31FAE" w:rsidRPr="00262EBE" w:rsidRDefault="00F31FAE" w:rsidP="00F31FAE">
                  <w:pPr>
                    <w:pStyle w:val="TAC"/>
                    <w:rPr>
                      <w:ins w:id="225" w:author="ZTE" w:date="2022-02-10T11:06:00Z"/>
                    </w:rPr>
                  </w:pPr>
                  <w:ins w:id="226" w:author="ZTE" w:date="2022-02-10T11:06:00Z">
                    <w:r w:rsidRPr="00262EBE">
                      <w:rPr>
                        <w:rFonts w:cs="Arial"/>
                        <w:lang w:eastAsia="ko-KR"/>
                      </w:rPr>
                      <w:t>≤</w:t>
                    </w:r>
                    <w:r w:rsidRPr="00262EBE">
                      <w:rPr>
                        <w:lang w:eastAsia="ko-KR"/>
                      </w:rPr>
                      <w:t xml:space="preserve"> </w:t>
                    </w:r>
                    <w:r w:rsidRPr="00262EBE">
                      <w:t>38</w:t>
                    </w:r>
                  </w:ins>
                </w:p>
              </w:tc>
              <w:tc>
                <w:tcPr>
                  <w:tcW w:w="864" w:type="dxa"/>
                  <w:shd w:val="clear" w:color="auto" w:fill="auto"/>
                  <w:vAlign w:val="bottom"/>
                </w:tcPr>
                <w:p w14:paraId="4F48F694" w14:textId="77777777" w:rsidR="00F31FAE" w:rsidRPr="00262EBE" w:rsidRDefault="00F31FAE" w:rsidP="00F31FAE">
                  <w:pPr>
                    <w:pStyle w:val="TAC"/>
                    <w:rPr>
                      <w:ins w:id="227" w:author="ZTE" w:date="2022-02-10T11:06:00Z"/>
                      <w:lang w:eastAsia="ko-KR"/>
                    </w:rPr>
                  </w:pPr>
                  <w:ins w:id="228" w:author="ZTE" w:date="2022-02-10T11:06:00Z">
                    <w:r w:rsidRPr="00262EBE">
                      <w:rPr>
                        <w:lang w:eastAsia="ko-KR"/>
                      </w:rPr>
                      <w:t>13</w:t>
                    </w:r>
                  </w:ins>
                </w:p>
              </w:tc>
              <w:tc>
                <w:tcPr>
                  <w:tcW w:w="1140" w:type="dxa"/>
                  <w:shd w:val="clear" w:color="auto" w:fill="auto"/>
                </w:tcPr>
                <w:p w14:paraId="3D285EDD" w14:textId="77777777" w:rsidR="00F31FAE" w:rsidRPr="00262EBE" w:rsidRDefault="00F31FAE" w:rsidP="00F31FAE">
                  <w:pPr>
                    <w:pStyle w:val="TAC"/>
                    <w:rPr>
                      <w:ins w:id="229" w:author="ZTE" w:date="2022-02-10T11:06:00Z"/>
                    </w:rPr>
                  </w:pPr>
                  <w:ins w:id="230" w:author="ZTE" w:date="2022-02-10T11:06:00Z">
                    <w:r w:rsidRPr="00262EBE">
                      <w:rPr>
                        <w:rFonts w:cs="Arial"/>
                        <w:lang w:eastAsia="ko-KR"/>
                      </w:rPr>
                      <w:t>≤</w:t>
                    </w:r>
                    <w:r w:rsidRPr="00262EBE">
                      <w:rPr>
                        <w:lang w:eastAsia="ko-KR"/>
                      </w:rPr>
                      <w:t xml:space="preserve"> </w:t>
                    </w:r>
                    <w:r w:rsidRPr="00262EBE">
                      <w:t>535</w:t>
                    </w:r>
                  </w:ins>
                </w:p>
              </w:tc>
              <w:tc>
                <w:tcPr>
                  <w:tcW w:w="864" w:type="dxa"/>
                  <w:vAlign w:val="bottom"/>
                </w:tcPr>
                <w:p w14:paraId="50CC089E" w14:textId="77777777" w:rsidR="00F31FAE" w:rsidRPr="00262EBE" w:rsidRDefault="00F31FAE" w:rsidP="00F31FAE">
                  <w:pPr>
                    <w:pStyle w:val="TAC"/>
                    <w:rPr>
                      <w:ins w:id="231" w:author="ZTE" w:date="2022-02-10T11:06:00Z"/>
                      <w:lang w:eastAsia="ko-KR"/>
                    </w:rPr>
                  </w:pPr>
                  <w:ins w:id="232" w:author="ZTE" w:date="2022-02-10T11:06:00Z">
                    <w:r w:rsidRPr="00262EBE">
                      <w:rPr>
                        <w:lang w:eastAsia="ko-KR"/>
                      </w:rPr>
                      <w:t>21</w:t>
                    </w:r>
                  </w:ins>
                </w:p>
              </w:tc>
              <w:tc>
                <w:tcPr>
                  <w:tcW w:w="1140" w:type="dxa"/>
                </w:tcPr>
                <w:p w14:paraId="3E73886A" w14:textId="77777777" w:rsidR="00F31FAE" w:rsidRPr="00262EBE" w:rsidRDefault="00F31FAE" w:rsidP="00F31FAE">
                  <w:pPr>
                    <w:pStyle w:val="TAC"/>
                    <w:rPr>
                      <w:ins w:id="233" w:author="ZTE" w:date="2022-02-10T11:06:00Z"/>
                    </w:rPr>
                  </w:pPr>
                  <w:ins w:id="234" w:author="ZTE" w:date="2022-02-10T11:06:00Z">
                    <w:r w:rsidRPr="00262EBE">
                      <w:rPr>
                        <w:rFonts w:cs="Arial"/>
                        <w:lang w:eastAsia="ko-KR"/>
                      </w:rPr>
                      <w:t>≤</w:t>
                    </w:r>
                    <w:r w:rsidRPr="00262EBE">
                      <w:rPr>
                        <w:lang w:eastAsia="ko-KR"/>
                      </w:rPr>
                      <w:t xml:space="preserve"> </w:t>
                    </w:r>
                    <w:r w:rsidRPr="00262EBE">
                      <w:t>7587</w:t>
                    </w:r>
                  </w:ins>
                </w:p>
              </w:tc>
              <w:tc>
                <w:tcPr>
                  <w:tcW w:w="864" w:type="dxa"/>
                  <w:vAlign w:val="bottom"/>
                </w:tcPr>
                <w:p w14:paraId="71451D60" w14:textId="77777777" w:rsidR="00F31FAE" w:rsidRPr="00262EBE" w:rsidRDefault="00F31FAE" w:rsidP="00F31FAE">
                  <w:pPr>
                    <w:pStyle w:val="TAC"/>
                    <w:rPr>
                      <w:ins w:id="235" w:author="ZTE" w:date="2022-02-10T11:06:00Z"/>
                      <w:lang w:eastAsia="ko-KR"/>
                    </w:rPr>
                  </w:pPr>
                  <w:ins w:id="236" w:author="ZTE" w:date="2022-02-10T11:06:00Z">
                    <w:r w:rsidRPr="00262EBE">
                      <w:rPr>
                        <w:lang w:eastAsia="ko-KR"/>
                      </w:rPr>
                      <w:t>29</w:t>
                    </w:r>
                  </w:ins>
                </w:p>
              </w:tc>
              <w:tc>
                <w:tcPr>
                  <w:tcW w:w="1140" w:type="dxa"/>
                </w:tcPr>
                <w:p w14:paraId="0384E809" w14:textId="77777777" w:rsidR="00F31FAE" w:rsidRPr="00262EBE" w:rsidRDefault="00F31FAE" w:rsidP="00F31FAE">
                  <w:pPr>
                    <w:pStyle w:val="TAC"/>
                    <w:rPr>
                      <w:ins w:id="237" w:author="ZTE" w:date="2022-02-10T11:06:00Z"/>
                    </w:rPr>
                  </w:pPr>
                  <w:ins w:id="238" w:author="ZTE" w:date="2022-02-10T11:06:00Z">
                    <w:r w:rsidRPr="00262EBE">
                      <w:rPr>
                        <w:rFonts w:cs="Arial"/>
                        <w:lang w:eastAsia="ko-KR"/>
                      </w:rPr>
                      <w:t>≤</w:t>
                    </w:r>
                    <w:r w:rsidRPr="00262EBE">
                      <w:rPr>
                        <w:lang w:eastAsia="ko-KR"/>
                      </w:rPr>
                      <w:t xml:space="preserve"> </w:t>
                    </w:r>
                    <w:r w:rsidRPr="00262EBE">
                      <w:t>107669</w:t>
                    </w:r>
                  </w:ins>
                </w:p>
              </w:tc>
            </w:tr>
            <w:tr w:rsidR="00F31FAE" w:rsidRPr="00262EBE" w14:paraId="19085682" w14:textId="77777777" w:rsidTr="00E51A97">
              <w:trPr>
                <w:trHeight w:val="170"/>
                <w:jc w:val="center"/>
                <w:ins w:id="239" w:author="ZTE" w:date="2022-02-10T11:06:00Z"/>
              </w:trPr>
              <w:tc>
                <w:tcPr>
                  <w:tcW w:w="864" w:type="dxa"/>
                  <w:shd w:val="clear" w:color="auto" w:fill="auto"/>
                </w:tcPr>
                <w:p w14:paraId="7F913659" w14:textId="77777777" w:rsidR="00F31FAE" w:rsidRPr="00262EBE" w:rsidRDefault="00F31FAE" w:rsidP="00F31FAE">
                  <w:pPr>
                    <w:pStyle w:val="TAC"/>
                    <w:rPr>
                      <w:ins w:id="240" w:author="ZTE" w:date="2022-02-10T11:06:00Z"/>
                    </w:rPr>
                  </w:pPr>
                  <w:ins w:id="241" w:author="ZTE" w:date="2022-02-10T11:06:00Z">
                    <w:r w:rsidRPr="00262EBE">
                      <w:t>6</w:t>
                    </w:r>
                  </w:ins>
                </w:p>
              </w:tc>
              <w:tc>
                <w:tcPr>
                  <w:tcW w:w="1140" w:type="dxa"/>
                  <w:shd w:val="clear" w:color="auto" w:fill="auto"/>
                </w:tcPr>
                <w:p w14:paraId="00DEF6F0" w14:textId="77777777" w:rsidR="00F31FAE" w:rsidRPr="00262EBE" w:rsidRDefault="00F31FAE" w:rsidP="00F31FAE">
                  <w:pPr>
                    <w:pStyle w:val="TAC"/>
                    <w:rPr>
                      <w:ins w:id="242" w:author="ZTE" w:date="2022-02-10T11:06:00Z"/>
                    </w:rPr>
                  </w:pPr>
                  <w:ins w:id="243" w:author="ZTE" w:date="2022-02-10T11:06:00Z">
                    <w:r w:rsidRPr="00262EBE">
                      <w:rPr>
                        <w:rFonts w:cs="Arial"/>
                        <w:lang w:eastAsia="ko-KR"/>
                      </w:rPr>
                      <w:t>≤</w:t>
                    </w:r>
                    <w:r w:rsidRPr="00262EBE">
                      <w:rPr>
                        <w:lang w:eastAsia="ko-KR"/>
                      </w:rPr>
                      <w:t xml:space="preserve"> </w:t>
                    </w:r>
                    <w:r w:rsidRPr="00262EBE">
                      <w:t>53</w:t>
                    </w:r>
                  </w:ins>
                </w:p>
              </w:tc>
              <w:tc>
                <w:tcPr>
                  <w:tcW w:w="864" w:type="dxa"/>
                  <w:shd w:val="clear" w:color="auto" w:fill="auto"/>
                  <w:vAlign w:val="bottom"/>
                </w:tcPr>
                <w:p w14:paraId="04B3F962" w14:textId="77777777" w:rsidR="00F31FAE" w:rsidRPr="00262EBE" w:rsidRDefault="00F31FAE" w:rsidP="00F31FAE">
                  <w:pPr>
                    <w:pStyle w:val="TAC"/>
                    <w:rPr>
                      <w:ins w:id="244" w:author="ZTE" w:date="2022-02-10T11:06:00Z"/>
                      <w:lang w:eastAsia="ko-KR"/>
                    </w:rPr>
                  </w:pPr>
                  <w:ins w:id="245" w:author="ZTE" w:date="2022-02-10T11:06:00Z">
                    <w:r w:rsidRPr="00262EBE">
                      <w:rPr>
                        <w:lang w:eastAsia="ko-KR"/>
                      </w:rPr>
                      <w:t>14</w:t>
                    </w:r>
                  </w:ins>
                </w:p>
              </w:tc>
              <w:tc>
                <w:tcPr>
                  <w:tcW w:w="1140" w:type="dxa"/>
                  <w:shd w:val="clear" w:color="auto" w:fill="auto"/>
                </w:tcPr>
                <w:p w14:paraId="0772CDD1" w14:textId="77777777" w:rsidR="00F31FAE" w:rsidRPr="00262EBE" w:rsidRDefault="00F31FAE" w:rsidP="00F31FAE">
                  <w:pPr>
                    <w:pStyle w:val="TAC"/>
                    <w:rPr>
                      <w:ins w:id="246" w:author="ZTE" w:date="2022-02-10T11:06:00Z"/>
                    </w:rPr>
                  </w:pPr>
                  <w:ins w:id="247" w:author="ZTE" w:date="2022-02-10T11:06:00Z">
                    <w:r w:rsidRPr="00262EBE">
                      <w:rPr>
                        <w:rFonts w:cs="Arial"/>
                        <w:lang w:eastAsia="ko-KR"/>
                      </w:rPr>
                      <w:t>≤</w:t>
                    </w:r>
                    <w:r w:rsidRPr="00262EBE">
                      <w:rPr>
                        <w:lang w:eastAsia="ko-KR"/>
                      </w:rPr>
                      <w:t xml:space="preserve"> </w:t>
                    </w:r>
                    <w:r w:rsidRPr="00262EBE">
                      <w:t>745</w:t>
                    </w:r>
                  </w:ins>
                </w:p>
              </w:tc>
              <w:tc>
                <w:tcPr>
                  <w:tcW w:w="864" w:type="dxa"/>
                  <w:vAlign w:val="bottom"/>
                </w:tcPr>
                <w:p w14:paraId="5A4E8627" w14:textId="77777777" w:rsidR="00F31FAE" w:rsidRPr="00262EBE" w:rsidRDefault="00F31FAE" w:rsidP="00F31FAE">
                  <w:pPr>
                    <w:pStyle w:val="TAC"/>
                    <w:rPr>
                      <w:ins w:id="248" w:author="ZTE" w:date="2022-02-10T11:06:00Z"/>
                      <w:lang w:eastAsia="ko-KR"/>
                    </w:rPr>
                  </w:pPr>
                  <w:ins w:id="249" w:author="ZTE" w:date="2022-02-10T11:06:00Z">
                    <w:r w:rsidRPr="00262EBE">
                      <w:rPr>
                        <w:lang w:eastAsia="ko-KR"/>
                      </w:rPr>
                      <w:t>22</w:t>
                    </w:r>
                  </w:ins>
                </w:p>
              </w:tc>
              <w:tc>
                <w:tcPr>
                  <w:tcW w:w="1140" w:type="dxa"/>
                </w:tcPr>
                <w:p w14:paraId="117D5BB8" w14:textId="77777777" w:rsidR="00F31FAE" w:rsidRPr="00262EBE" w:rsidRDefault="00F31FAE" w:rsidP="00F31FAE">
                  <w:pPr>
                    <w:pStyle w:val="TAC"/>
                    <w:rPr>
                      <w:ins w:id="250" w:author="ZTE" w:date="2022-02-10T11:06:00Z"/>
                    </w:rPr>
                  </w:pPr>
                  <w:ins w:id="251" w:author="ZTE" w:date="2022-02-10T11:06:00Z">
                    <w:r w:rsidRPr="00262EBE">
                      <w:rPr>
                        <w:rFonts w:cs="Arial"/>
                        <w:lang w:eastAsia="ko-KR"/>
                      </w:rPr>
                      <w:t>≤</w:t>
                    </w:r>
                    <w:r w:rsidRPr="00262EBE">
                      <w:rPr>
                        <w:lang w:eastAsia="ko-KR"/>
                      </w:rPr>
                      <w:t xml:space="preserve"> </w:t>
                    </w:r>
                    <w:r w:rsidRPr="00262EBE">
                      <w:t>10570</w:t>
                    </w:r>
                  </w:ins>
                </w:p>
              </w:tc>
              <w:tc>
                <w:tcPr>
                  <w:tcW w:w="864" w:type="dxa"/>
                  <w:vAlign w:val="bottom"/>
                </w:tcPr>
                <w:p w14:paraId="11346DD3" w14:textId="77777777" w:rsidR="00F31FAE" w:rsidRPr="00262EBE" w:rsidRDefault="00F31FAE" w:rsidP="00F31FAE">
                  <w:pPr>
                    <w:pStyle w:val="TAC"/>
                    <w:rPr>
                      <w:ins w:id="252" w:author="ZTE" w:date="2022-02-10T11:06:00Z"/>
                      <w:lang w:eastAsia="ko-KR"/>
                    </w:rPr>
                  </w:pPr>
                  <w:ins w:id="253" w:author="ZTE" w:date="2022-02-10T11:06:00Z">
                    <w:r w:rsidRPr="00262EBE">
                      <w:rPr>
                        <w:lang w:eastAsia="ko-KR"/>
                      </w:rPr>
                      <w:t>30</w:t>
                    </w:r>
                  </w:ins>
                </w:p>
              </w:tc>
              <w:tc>
                <w:tcPr>
                  <w:tcW w:w="1140" w:type="dxa"/>
                </w:tcPr>
                <w:p w14:paraId="2365F22C" w14:textId="77777777" w:rsidR="00F31FAE" w:rsidRPr="00262EBE" w:rsidRDefault="00F31FAE" w:rsidP="00F31FAE">
                  <w:pPr>
                    <w:pStyle w:val="TAC"/>
                    <w:rPr>
                      <w:ins w:id="254" w:author="ZTE" w:date="2022-02-10T11:06:00Z"/>
                    </w:rPr>
                  </w:pPr>
                  <w:ins w:id="255" w:author="ZTE" w:date="2022-02-10T11:06:00Z">
                    <w:r w:rsidRPr="00262EBE">
                      <w:rPr>
                        <w:rFonts w:cs="Arial"/>
                        <w:lang w:eastAsia="ko-KR"/>
                      </w:rPr>
                      <w:t>≤</w:t>
                    </w:r>
                    <w:r w:rsidRPr="00262EBE">
                      <w:rPr>
                        <w:lang w:eastAsia="ko-KR"/>
                      </w:rPr>
                      <w:t xml:space="preserve"> </w:t>
                    </w:r>
                    <w:r w:rsidRPr="00262EBE">
                      <w:t>150000</w:t>
                    </w:r>
                  </w:ins>
                </w:p>
              </w:tc>
            </w:tr>
            <w:tr w:rsidR="00F31FAE" w:rsidRPr="00262EBE" w14:paraId="2D3D3D69" w14:textId="77777777" w:rsidTr="00E51A97">
              <w:trPr>
                <w:trHeight w:val="170"/>
                <w:jc w:val="center"/>
                <w:ins w:id="256" w:author="ZTE" w:date="2022-02-10T11:06:00Z"/>
              </w:trPr>
              <w:tc>
                <w:tcPr>
                  <w:tcW w:w="864" w:type="dxa"/>
                  <w:shd w:val="clear" w:color="auto" w:fill="auto"/>
                </w:tcPr>
                <w:p w14:paraId="6FEB6881" w14:textId="77777777" w:rsidR="00F31FAE" w:rsidRPr="00262EBE" w:rsidRDefault="00F31FAE" w:rsidP="00F31FAE">
                  <w:pPr>
                    <w:pStyle w:val="TAC"/>
                    <w:rPr>
                      <w:ins w:id="257" w:author="ZTE" w:date="2022-02-10T11:06:00Z"/>
                    </w:rPr>
                  </w:pPr>
                  <w:ins w:id="258" w:author="ZTE" w:date="2022-02-10T11:06:00Z">
                    <w:r w:rsidRPr="00262EBE">
                      <w:t>7</w:t>
                    </w:r>
                  </w:ins>
                </w:p>
              </w:tc>
              <w:tc>
                <w:tcPr>
                  <w:tcW w:w="1140" w:type="dxa"/>
                  <w:shd w:val="clear" w:color="auto" w:fill="auto"/>
                </w:tcPr>
                <w:p w14:paraId="35150E4E" w14:textId="77777777" w:rsidR="00F31FAE" w:rsidRPr="00262EBE" w:rsidRDefault="00F31FAE" w:rsidP="00F31FAE">
                  <w:pPr>
                    <w:pStyle w:val="TAC"/>
                    <w:rPr>
                      <w:ins w:id="259" w:author="ZTE" w:date="2022-02-10T11:06:00Z"/>
                    </w:rPr>
                  </w:pPr>
                  <w:ins w:id="260" w:author="ZTE" w:date="2022-02-10T11:06:00Z">
                    <w:r w:rsidRPr="00262EBE">
                      <w:rPr>
                        <w:rFonts w:cs="Arial"/>
                        <w:lang w:eastAsia="ko-KR"/>
                      </w:rPr>
                      <w:t>≤</w:t>
                    </w:r>
                    <w:r w:rsidRPr="00262EBE">
                      <w:rPr>
                        <w:lang w:eastAsia="ko-KR"/>
                      </w:rPr>
                      <w:t xml:space="preserve"> </w:t>
                    </w:r>
                    <w:r w:rsidRPr="00262EBE">
                      <w:t>74</w:t>
                    </w:r>
                  </w:ins>
                </w:p>
              </w:tc>
              <w:tc>
                <w:tcPr>
                  <w:tcW w:w="864" w:type="dxa"/>
                  <w:shd w:val="clear" w:color="auto" w:fill="auto"/>
                  <w:vAlign w:val="bottom"/>
                </w:tcPr>
                <w:p w14:paraId="03D2A07B" w14:textId="77777777" w:rsidR="00F31FAE" w:rsidRPr="00262EBE" w:rsidRDefault="00F31FAE" w:rsidP="00F31FAE">
                  <w:pPr>
                    <w:pStyle w:val="TAC"/>
                    <w:rPr>
                      <w:ins w:id="261" w:author="ZTE" w:date="2022-02-10T11:06:00Z"/>
                      <w:lang w:eastAsia="ko-KR"/>
                    </w:rPr>
                  </w:pPr>
                  <w:ins w:id="262" w:author="ZTE" w:date="2022-02-10T11:06:00Z">
                    <w:r w:rsidRPr="00262EBE">
                      <w:rPr>
                        <w:lang w:eastAsia="ko-KR"/>
                      </w:rPr>
                      <w:t>15</w:t>
                    </w:r>
                  </w:ins>
                </w:p>
              </w:tc>
              <w:tc>
                <w:tcPr>
                  <w:tcW w:w="1140" w:type="dxa"/>
                  <w:shd w:val="clear" w:color="auto" w:fill="auto"/>
                </w:tcPr>
                <w:p w14:paraId="42632F81" w14:textId="77777777" w:rsidR="00F31FAE" w:rsidRPr="00262EBE" w:rsidRDefault="00F31FAE" w:rsidP="00F31FAE">
                  <w:pPr>
                    <w:pStyle w:val="TAC"/>
                    <w:rPr>
                      <w:ins w:id="263" w:author="ZTE" w:date="2022-02-10T11:06:00Z"/>
                    </w:rPr>
                  </w:pPr>
                  <w:ins w:id="264" w:author="ZTE" w:date="2022-02-10T11:06:00Z">
                    <w:r w:rsidRPr="00262EBE">
                      <w:rPr>
                        <w:rFonts w:cs="Arial"/>
                        <w:lang w:eastAsia="ko-KR"/>
                      </w:rPr>
                      <w:t>≤</w:t>
                    </w:r>
                    <w:r w:rsidRPr="00262EBE">
                      <w:rPr>
                        <w:lang w:eastAsia="ko-KR"/>
                      </w:rPr>
                      <w:t xml:space="preserve"> </w:t>
                    </w:r>
                    <w:r w:rsidRPr="00262EBE">
                      <w:t>1038</w:t>
                    </w:r>
                  </w:ins>
                </w:p>
              </w:tc>
              <w:tc>
                <w:tcPr>
                  <w:tcW w:w="864" w:type="dxa"/>
                  <w:vAlign w:val="bottom"/>
                </w:tcPr>
                <w:p w14:paraId="722230C4" w14:textId="77777777" w:rsidR="00F31FAE" w:rsidRPr="00262EBE" w:rsidRDefault="00F31FAE" w:rsidP="00F31FAE">
                  <w:pPr>
                    <w:pStyle w:val="TAC"/>
                    <w:rPr>
                      <w:ins w:id="265" w:author="ZTE" w:date="2022-02-10T11:06:00Z"/>
                      <w:lang w:eastAsia="ko-KR"/>
                    </w:rPr>
                  </w:pPr>
                  <w:ins w:id="266" w:author="ZTE" w:date="2022-02-10T11:06:00Z">
                    <w:r w:rsidRPr="00262EBE">
                      <w:rPr>
                        <w:lang w:eastAsia="ko-KR"/>
                      </w:rPr>
                      <w:t>23</w:t>
                    </w:r>
                  </w:ins>
                </w:p>
              </w:tc>
              <w:tc>
                <w:tcPr>
                  <w:tcW w:w="1140" w:type="dxa"/>
                </w:tcPr>
                <w:p w14:paraId="24B5C54B" w14:textId="77777777" w:rsidR="00F31FAE" w:rsidRPr="00262EBE" w:rsidRDefault="00F31FAE" w:rsidP="00F31FAE">
                  <w:pPr>
                    <w:pStyle w:val="TAC"/>
                    <w:rPr>
                      <w:ins w:id="267" w:author="ZTE" w:date="2022-02-10T11:06:00Z"/>
                    </w:rPr>
                  </w:pPr>
                  <w:ins w:id="268" w:author="ZTE" w:date="2022-02-10T11:06:00Z">
                    <w:r w:rsidRPr="00262EBE">
                      <w:rPr>
                        <w:rFonts w:cs="Arial"/>
                        <w:lang w:eastAsia="ko-KR"/>
                      </w:rPr>
                      <w:t>≤</w:t>
                    </w:r>
                    <w:r w:rsidRPr="00262EBE">
                      <w:rPr>
                        <w:lang w:eastAsia="ko-KR"/>
                      </w:rPr>
                      <w:t xml:space="preserve"> </w:t>
                    </w:r>
                    <w:r w:rsidRPr="00262EBE">
                      <w:t>14726</w:t>
                    </w:r>
                  </w:ins>
                </w:p>
              </w:tc>
              <w:tc>
                <w:tcPr>
                  <w:tcW w:w="864" w:type="dxa"/>
                  <w:vAlign w:val="bottom"/>
                </w:tcPr>
                <w:p w14:paraId="6C5E8BE9" w14:textId="77777777" w:rsidR="00F31FAE" w:rsidRPr="00262EBE" w:rsidRDefault="00F31FAE" w:rsidP="00F31FAE">
                  <w:pPr>
                    <w:pStyle w:val="TAC"/>
                    <w:rPr>
                      <w:ins w:id="269" w:author="ZTE" w:date="2022-02-10T11:06:00Z"/>
                      <w:lang w:eastAsia="ko-KR"/>
                    </w:rPr>
                  </w:pPr>
                  <w:ins w:id="270" w:author="ZTE" w:date="2022-02-10T11:06:00Z">
                    <w:r w:rsidRPr="00262EBE">
                      <w:rPr>
                        <w:lang w:eastAsia="ko-KR"/>
                      </w:rPr>
                      <w:t>31</w:t>
                    </w:r>
                  </w:ins>
                </w:p>
              </w:tc>
              <w:tc>
                <w:tcPr>
                  <w:tcW w:w="1140" w:type="dxa"/>
                </w:tcPr>
                <w:p w14:paraId="022A564B" w14:textId="77777777" w:rsidR="00F31FAE" w:rsidRPr="00262EBE" w:rsidRDefault="00F31FAE" w:rsidP="00F31FAE">
                  <w:pPr>
                    <w:pStyle w:val="TAC"/>
                    <w:rPr>
                      <w:ins w:id="271" w:author="ZTE" w:date="2022-02-10T11:06:00Z"/>
                    </w:rPr>
                  </w:pPr>
                  <w:ins w:id="272" w:author="ZTE" w:date="2022-02-10T11:06:00Z">
                    <w:r w:rsidRPr="00262EBE">
                      <w:rPr>
                        <w:lang w:eastAsia="ko-KR"/>
                      </w:rPr>
                      <w:t xml:space="preserve">&gt; </w:t>
                    </w:r>
                    <w:r w:rsidRPr="00262EBE">
                      <w:t>150000</w:t>
                    </w:r>
                  </w:ins>
                </w:p>
              </w:tc>
            </w:tr>
          </w:tbl>
          <w:p w14:paraId="2169A789" w14:textId="77777777" w:rsidR="00F31FAE" w:rsidRDefault="00F31FAE" w:rsidP="00F31FAE">
            <w:pPr>
              <w:rPr>
                <w:ins w:id="273" w:author="ZTE" w:date="2022-02-10T11:06:00Z"/>
                <w:sz w:val="20"/>
                <w:szCs w:val="20"/>
                <w:lang w:eastAsia="zh-CN"/>
              </w:rPr>
            </w:pPr>
          </w:p>
          <w:p w14:paraId="0332C450" w14:textId="3559BD51" w:rsidR="00214169" w:rsidRDefault="00AE441F">
            <w:pPr>
              <w:rPr>
                <w:sz w:val="20"/>
                <w:szCs w:val="20"/>
                <w:lang w:eastAsia="zh-CN"/>
              </w:rPr>
            </w:pPr>
            <w:ins w:id="274" w:author="Ericsson" w:date="2022-02-10T13:31:00Z">
              <w:r>
                <w:rPr>
                  <w:sz w:val="20"/>
                  <w:szCs w:val="20"/>
                  <w:lang w:eastAsia="zh-CN"/>
                </w:rPr>
                <w:t xml:space="preserve">Ericsson: We are fine to reuse the 5-bit field. However, the BSR may be more useful </w:t>
              </w:r>
            </w:ins>
            <w:ins w:id="275" w:author="Ericsson" w:date="2022-02-10T13:32:00Z">
              <w:r>
                <w:rPr>
                  <w:sz w:val="20"/>
                  <w:szCs w:val="20"/>
                  <w:lang w:eastAsia="zh-CN"/>
                </w:rPr>
                <w:t xml:space="preserve">if having a higher granularity up to a likely max </w:t>
              </w:r>
            </w:ins>
            <w:ins w:id="276" w:author="Ericsson" w:date="2022-02-10T13:33:00Z">
              <w:r w:rsidR="00BA4631">
                <w:rPr>
                  <w:sz w:val="20"/>
                  <w:szCs w:val="20"/>
                  <w:lang w:eastAsia="zh-CN"/>
                </w:rPr>
                <w:t xml:space="preserve">SDT </w:t>
              </w:r>
            </w:ins>
            <w:ins w:id="277" w:author="Ericsson" w:date="2022-02-10T13:32:00Z">
              <w:r>
                <w:rPr>
                  <w:sz w:val="20"/>
                  <w:szCs w:val="20"/>
                  <w:lang w:eastAsia="zh-CN"/>
                </w:rPr>
                <w:t>DVT threshold</w:t>
              </w:r>
            </w:ins>
            <w:ins w:id="278" w:author="Ericsson" w:date="2022-02-10T13:33:00Z">
              <w:r>
                <w:rPr>
                  <w:sz w:val="20"/>
                  <w:szCs w:val="20"/>
                  <w:lang w:eastAsia="zh-CN"/>
                </w:rPr>
                <w:t xml:space="preserve"> (&gt;</w:t>
              </w:r>
            </w:ins>
            <w:ins w:id="279" w:author="Ericsson" w:date="2022-02-10T13:34:00Z">
              <w:r w:rsidR="00BA4631">
                <w:rPr>
                  <w:sz w:val="20"/>
                  <w:szCs w:val="20"/>
                  <w:lang w:eastAsia="zh-CN"/>
                </w:rPr>
                <w:t>2000 or similar)</w:t>
              </w:r>
            </w:ins>
            <w:ins w:id="280" w:author="Ericsson" w:date="2022-02-10T13:32:00Z">
              <w:r>
                <w:rPr>
                  <w:sz w:val="20"/>
                  <w:szCs w:val="20"/>
                  <w:lang w:eastAsia="zh-CN"/>
                </w:rPr>
                <w:t xml:space="preserve">. Then also a finer grant allocation can improve the performance of </w:t>
              </w:r>
            </w:ins>
            <w:ins w:id="281" w:author="Ericsson" w:date="2022-02-10T13:33:00Z">
              <w:r>
                <w:rPr>
                  <w:sz w:val="20"/>
                  <w:szCs w:val="20"/>
                  <w:lang w:eastAsia="zh-CN"/>
                </w:rPr>
                <w:t>SDT.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282" w:author="ZTE" w:date="2022-02-10T11:06:00Z"/>
                <w:sz w:val="20"/>
                <w:szCs w:val="20"/>
                <w:lang w:eastAsia="zh-CN"/>
              </w:rPr>
            </w:pPr>
            <w:ins w:id="283" w:author="Intel - Marta" w:date="2022-01-27T20:38:00Z">
              <w:r>
                <w:rPr>
                  <w:b/>
                  <w:bCs/>
                  <w:sz w:val="20"/>
                  <w:szCs w:val="20"/>
                  <w:lang w:eastAsia="zh-CN"/>
                </w:rPr>
                <w:t xml:space="preserve">[Intel] [Potentially new issue needed] </w:t>
              </w:r>
              <w:r>
                <w:rPr>
                  <w:sz w:val="20"/>
                  <w:szCs w:val="20"/>
                  <w:lang w:eastAsia="zh-CN"/>
                </w:rPr>
                <w:t>We suggest discussing whe</w:t>
              </w:r>
            </w:ins>
            <w:ins w:id="284" w:author="Intel - Marta" w:date="2022-01-27T20:39:00Z">
              <w:r>
                <w:rPr>
                  <w:sz w:val="20"/>
                  <w:szCs w:val="20"/>
                  <w:lang w:eastAsia="zh-CN"/>
                </w:rPr>
                <w:t>ther</w:t>
              </w:r>
            </w:ins>
            <w:ins w:id="285" w:author="Intel - Marta" w:date="2022-01-27T20:38:00Z">
              <w:r>
                <w:rPr>
                  <w:sz w:val="20"/>
                  <w:szCs w:val="20"/>
                  <w:lang w:eastAsia="zh-CN"/>
                </w:rPr>
                <w:t xml:space="preserve"> this as well as other SDT related configurations are </w:t>
              </w:r>
            </w:ins>
            <w:ins w:id="286" w:author="Intel - Marta" w:date="2022-01-27T20:39:00Z">
              <w:r>
                <w:rPr>
                  <w:sz w:val="20"/>
                  <w:szCs w:val="20"/>
                  <w:lang w:eastAsia="zh-CN"/>
                </w:rPr>
                <w:t xml:space="preserve">all </w:t>
              </w:r>
            </w:ins>
            <w:ins w:id="287" w:author="Intel - Marta" w:date="2022-01-27T20:38:00Z">
              <w:r>
                <w:rPr>
                  <w:sz w:val="20"/>
                  <w:szCs w:val="20"/>
                  <w:lang w:eastAsia="zh-CN"/>
                </w:rPr>
                <w:t>defined following delta configuration</w:t>
              </w:r>
            </w:ins>
          </w:p>
          <w:p w14:paraId="019E8C49" w14:textId="5D1D06BB" w:rsidR="00F31FAE" w:rsidRDefault="00BA4631">
            <w:pPr>
              <w:rPr>
                <w:sz w:val="20"/>
                <w:szCs w:val="20"/>
                <w:lang w:eastAsia="zh-CN"/>
              </w:rPr>
            </w:pPr>
            <w:ins w:id="288" w:author="Ericsson" w:date="2022-02-10T13:35:00Z">
              <w:r>
                <w:rPr>
                  <w:sz w:val="20"/>
                  <w:szCs w:val="20"/>
                  <w:lang w:eastAsia="zh-CN"/>
                </w:rPr>
                <w:t>Ericson: Very large values are not so useful</w:t>
              </w:r>
            </w:ins>
            <w:ins w:id="289" w:author="Ericsson" w:date="2022-02-10T13:36:00Z">
              <w:r>
                <w:rPr>
                  <w:sz w:val="20"/>
                  <w:szCs w:val="20"/>
                  <w:lang w:eastAsia="zh-CN"/>
                </w:rPr>
                <w:t xml:space="preserve"> but should be sufficiently long to cover </w:t>
              </w:r>
            </w:ins>
            <w:ins w:id="290" w:author="Ericsson" w:date="2022-02-10T13:37:00Z">
              <w:r>
                <w:rPr>
                  <w:sz w:val="20"/>
                  <w:szCs w:val="20"/>
                  <w:lang w:eastAsia="zh-CN"/>
                </w:rPr>
                <w:t>retransmissions and subsequent Tx</w:t>
              </w:r>
            </w:ins>
            <w:ins w:id="291" w:author="Ericsson" w:date="2022-02-10T13:36:00Z">
              <w:r>
                <w:rPr>
                  <w:sz w:val="20"/>
                  <w:szCs w:val="20"/>
                  <w:lang w:eastAsia="zh-CN"/>
                </w:rPr>
                <w:t>.</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292" w:author="Intel - Marta" w:date="2022-01-27T20:46:00Z"/>
                <w:sz w:val="20"/>
                <w:szCs w:val="20"/>
                <w:lang w:eastAsia="zh-CN"/>
              </w:rPr>
            </w:pPr>
            <w:r>
              <w:rPr>
                <w:sz w:val="20"/>
                <w:szCs w:val="20"/>
                <w:lang w:eastAsia="zh-CN"/>
              </w:rPr>
              <w:t xml:space="preserve">Rapp: Think UE specific signalling (in RRCRelease) is sufficient. </w:t>
            </w:r>
          </w:p>
          <w:p w14:paraId="102C5A9A" w14:textId="77777777" w:rsidR="00214169" w:rsidRDefault="009C32B0">
            <w:pPr>
              <w:rPr>
                <w:sz w:val="20"/>
                <w:szCs w:val="20"/>
                <w:lang w:eastAsia="zh-CN"/>
              </w:rPr>
            </w:pPr>
            <w:ins w:id="293"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294" w:author="Intel - Marta" w:date="2022-01-27T20:47:00Z">
              <w:r>
                <w:rPr>
                  <w:sz w:val="20"/>
                  <w:szCs w:val="20"/>
                  <w:lang w:eastAsia="zh-CN"/>
                </w:rPr>
                <w:t xml:space="preserve"> seem an</w:t>
              </w:r>
            </w:ins>
            <w:ins w:id="295" w:author="Intel - Marta" w:date="2022-01-27T20:46:00Z">
              <w:r>
                <w:rPr>
                  <w:sz w:val="20"/>
                  <w:szCs w:val="20"/>
                  <w:lang w:eastAsia="zh-CN"/>
                </w:rPr>
                <w:t xml:space="preserve"> optimization </w:t>
              </w:r>
            </w:ins>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296" w:author="ZTE" w:date="2022-02-10T11:06:00Z"/>
                <w:sz w:val="20"/>
                <w:szCs w:val="20"/>
              </w:rPr>
            </w:pPr>
          </w:p>
          <w:p w14:paraId="54DCEF04" w14:textId="77777777" w:rsidR="00F31FAE" w:rsidRDefault="00F31FAE" w:rsidP="00F31FAE">
            <w:pPr>
              <w:rPr>
                <w:ins w:id="297" w:author="ZTE" w:date="2022-02-10T11:06:00Z"/>
                <w:sz w:val="20"/>
                <w:szCs w:val="20"/>
                <w:lang w:eastAsia="zh-CN"/>
              </w:rPr>
            </w:pPr>
            <w:ins w:id="298" w:author="ZTE" w:date="2022-02-10T11:06:00Z">
              <w:r>
                <w:rPr>
                  <w:sz w:val="20"/>
                  <w:szCs w:val="20"/>
                  <w:lang w:eastAsia="zh-CN"/>
                </w:rPr>
                <w:t xml:space="preserve">[ZTE] with regards to the actual values may be again we can follow LTE baseline. However anything more than 10 sec is really not so useful. So, we propose: </w:t>
              </w:r>
            </w:ins>
          </w:p>
          <w:p w14:paraId="3ACA6025" w14:textId="77777777" w:rsidR="00F31FAE" w:rsidRDefault="00F31FAE" w:rsidP="00F31FAE">
            <w:pPr>
              <w:rPr>
                <w:ins w:id="299" w:author="ZTE" w:date="2022-02-10T11:06:00Z"/>
                <w:sz w:val="20"/>
                <w:szCs w:val="20"/>
                <w:lang w:eastAsia="zh-CN"/>
              </w:rPr>
            </w:pPr>
            <w:ins w:id="300" w:author="ZTE" w:date="2022-02-10T11:06:00Z">
              <w:r>
                <w:rPr>
                  <w:sz w:val="20"/>
                  <w:szCs w:val="20"/>
                  <w:lang w:eastAsia="zh-CN"/>
                </w:rPr>
                <w:t>t3XX                                ENUMERATED {ms100, ms200, ms300, ms400, ms600, ms1000, ms2000,  ms3000, ms6000, ms10000, spare6, spare5, spare4, spare3, spare2, spare1}</w:t>
              </w:r>
            </w:ins>
          </w:p>
          <w:p w14:paraId="7724921B" w14:textId="77777777" w:rsidR="00F31FAE" w:rsidRDefault="00F31FAE">
            <w:pPr>
              <w:rPr>
                <w:sz w:val="20"/>
                <w:szCs w:val="20"/>
              </w:rPr>
            </w:pPr>
          </w:p>
          <w:p w14:paraId="5E862EEC" w14:textId="79F4E9D9" w:rsidR="00214169" w:rsidRDefault="00BA4631">
            <w:pPr>
              <w:rPr>
                <w:sz w:val="20"/>
                <w:szCs w:val="20"/>
                <w:lang w:eastAsia="zh-CN"/>
              </w:rPr>
            </w:pPr>
            <w:ins w:id="301" w:author="Ericsson" w:date="2022-02-10T13:37:00Z">
              <w:r>
                <w:rPr>
                  <w:sz w:val="20"/>
                  <w:szCs w:val="20"/>
                  <w:lang w:eastAsia="zh-CN"/>
                </w:rPr>
                <w:t>Erics</w:t>
              </w:r>
            </w:ins>
            <w:ins w:id="302" w:author="Ericsson" w:date="2022-02-10T13:38:00Z">
              <w:r>
                <w:rPr>
                  <w:sz w:val="20"/>
                  <w:szCs w:val="20"/>
                  <w:lang w:eastAsia="zh-CN"/>
                </w:rPr>
                <w:t>son: We think this has the greatest use in SIB</w:t>
              </w:r>
            </w:ins>
            <w:ins w:id="303" w:author="Ericsson" w:date="2022-02-10T13:39:00Z">
              <w:r>
                <w:rPr>
                  <w:sz w:val="20"/>
                  <w:szCs w:val="20"/>
                  <w:lang w:eastAsia="zh-CN"/>
                </w:rPr>
                <w:t xml:space="preserve"> as the configuration is rather per cell not per UE</w:t>
              </w:r>
            </w:ins>
            <w:ins w:id="304" w:author="Ericsson" w:date="2022-02-10T13:38:00Z">
              <w:r>
                <w:rPr>
                  <w:sz w:val="20"/>
                  <w:szCs w:val="20"/>
                  <w:lang w:eastAsia="zh-CN"/>
                </w:rPr>
                <w:t>. If also in RRCRelease, then t</w:t>
              </w:r>
            </w:ins>
            <w:ins w:id="305" w:author="Ericsson" w:date="2022-02-10T13:39:00Z">
              <w:r>
                <w:rPr>
                  <w:sz w:val="20"/>
                  <w:szCs w:val="20"/>
                  <w:lang w:eastAsia="zh-CN"/>
                </w:rPr>
                <w:t xml:space="preserve">he configurations need to be consistent. </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lastRenderedPageBreak/>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306"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307" w:author="Intel - Marta" w:date="2022-01-27T21:29:00Z"/>
                <w:sz w:val="20"/>
                <w:szCs w:val="20"/>
                <w:lang w:eastAsia="zh-CN"/>
              </w:rPr>
            </w:pPr>
            <w:ins w:id="308"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309" w:author="Intel - Marta" w:date="2022-01-27T21:29:00Z"/>
                <w:i/>
                <w:iCs/>
                <w:sz w:val="20"/>
                <w:szCs w:val="20"/>
                <w:lang w:eastAsia="zh-CN"/>
              </w:rPr>
            </w:pPr>
            <w:ins w:id="310"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311"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312"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313" w:author="ZTE" w:date="2022-02-10T11:07:00Z"/>
                <w:i/>
                <w:iCs/>
                <w:sz w:val="20"/>
                <w:szCs w:val="20"/>
                <w:lang w:eastAsia="zh-CN"/>
              </w:rPr>
            </w:pPr>
            <w:ins w:id="314" w:author="ZTE" w:date="2022-02-10T11:07:00Z">
              <w:r>
                <w:rPr>
                  <w:sz w:val="20"/>
                  <w:szCs w:val="20"/>
                  <w:lang w:eastAsia="zh-CN"/>
                </w:rPr>
                <w:t>[ZTE] We don’t think PDCP SDUs are discarded.</w:t>
              </w:r>
            </w:ins>
          </w:p>
          <w:p w14:paraId="0594ED6B" w14:textId="1626E73B" w:rsidR="00F31FAE" w:rsidRDefault="00BC481B">
            <w:pPr>
              <w:rPr>
                <w:sz w:val="20"/>
                <w:szCs w:val="20"/>
                <w:lang w:eastAsia="zh-CN"/>
              </w:rPr>
            </w:pPr>
            <w:ins w:id="315" w:author="Ericsson" w:date="2022-02-10T13:40:00Z">
              <w:r>
                <w:rPr>
                  <w:sz w:val="20"/>
                  <w:szCs w:val="20"/>
                  <w:lang w:eastAsia="zh-CN"/>
                </w:rPr>
                <w:t>Ericsson: Also discussed in UP. We think it can be resolved there</w:t>
              </w:r>
            </w:ins>
            <w:ins w:id="316" w:author="Ericsson" w:date="2022-02-10T13:41:00Z">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317" w:author="Intel - Marta" w:date="2022-01-27T21:29:00Z"/>
                <w:sz w:val="20"/>
                <w:szCs w:val="20"/>
                <w:lang w:eastAsia="zh-CN"/>
              </w:rPr>
            </w:pPr>
            <w:ins w:id="318"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319" w:author="Intel - Marta" w:date="2022-01-27T21:29:00Z"/>
                <w:sz w:val="20"/>
                <w:szCs w:val="20"/>
                <w:lang w:eastAsia="zh-CN"/>
              </w:rPr>
            </w:pPr>
            <w:ins w:id="320" w:author="Intel - Marta" w:date="2022-01-27T21:29:00Z">
              <w:r>
                <w:rPr>
                  <w:b/>
                  <w:bCs/>
                  <w:sz w:val="20"/>
                  <w:szCs w:val="20"/>
                  <w:lang w:eastAsia="zh-CN"/>
                </w:rPr>
                <w:t>[Intel] [</w:t>
              </w:r>
            </w:ins>
            <w:ins w:id="321" w:author="Intel - Marta" w:date="2022-01-27T21:30:00Z">
              <w:r>
                <w:rPr>
                  <w:b/>
                  <w:bCs/>
                  <w:sz w:val="20"/>
                  <w:szCs w:val="20"/>
                  <w:lang w:eastAsia="zh-CN"/>
                </w:rPr>
                <w:t>Potentially n</w:t>
              </w:r>
            </w:ins>
            <w:ins w:id="322"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323" w:author="Intel - Marta" w:date="2022-01-27T21:29:00Z"/>
                <w:sz w:val="20"/>
                <w:szCs w:val="20"/>
                <w:lang w:eastAsia="zh-CN"/>
              </w:rPr>
            </w:pPr>
            <w:ins w:id="324" w:author="Intel - Marta" w:date="2022-01-27T21:29:00Z">
              <w:r>
                <w:rPr>
                  <w:b/>
                  <w:bCs/>
                  <w:sz w:val="20"/>
                  <w:szCs w:val="20"/>
                  <w:lang w:eastAsia="zh-CN"/>
                </w:rPr>
                <w:t>[Intel] [</w:t>
              </w:r>
            </w:ins>
            <w:ins w:id="325" w:author="Intel - Marta" w:date="2022-01-27T21:30:00Z">
              <w:r>
                <w:rPr>
                  <w:b/>
                  <w:bCs/>
                  <w:sz w:val="20"/>
                  <w:szCs w:val="20"/>
                  <w:lang w:eastAsia="zh-CN"/>
                </w:rPr>
                <w:t>Potentially new issue needed</w:t>
              </w:r>
            </w:ins>
            <w:ins w:id="326" w:author="Intel - Marta" w:date="2022-01-27T21:29:00Z">
              <w:r>
                <w:rPr>
                  <w:b/>
                  <w:bCs/>
                  <w:sz w:val="20"/>
                  <w:szCs w:val="20"/>
                  <w:lang w:eastAsia="zh-CN"/>
                </w:rPr>
                <w:t>]</w:t>
              </w:r>
              <w:r>
                <w:rPr>
                  <w:sz w:val="20"/>
                  <w:szCs w:val="20"/>
                  <w:lang w:eastAsia="zh-CN"/>
                </w:rPr>
                <w:t xml:space="preserve"> Dedicated configuration should </w:t>
              </w:r>
            </w:ins>
            <w:ins w:id="327" w:author="Intel - Marta" w:date="2022-01-27T22:18:00Z">
              <w:r>
                <w:rPr>
                  <w:sz w:val="20"/>
                  <w:szCs w:val="20"/>
                  <w:lang w:eastAsia="zh-CN"/>
                </w:rPr>
                <w:t>avoid</w:t>
              </w:r>
            </w:ins>
            <w:ins w:id="328" w:author="Intel - Marta" w:date="2022-01-27T21:29:00Z">
              <w:r>
                <w:rPr>
                  <w:sz w:val="20"/>
                  <w:szCs w:val="20"/>
                  <w:lang w:eastAsia="zh-CN"/>
                </w:rPr>
                <w:t xml:space="preserve"> u</w:t>
              </w:r>
            </w:ins>
            <w:ins w:id="329" w:author="Intel - Marta" w:date="2022-01-27T22:18:00Z">
              <w:r>
                <w:rPr>
                  <w:sz w:val="20"/>
                  <w:szCs w:val="20"/>
                  <w:lang w:eastAsia="zh-CN"/>
                </w:rPr>
                <w:t>sing</w:t>
              </w:r>
            </w:ins>
            <w:ins w:id="330"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331" w:author="Intel - Marta" w:date="2022-01-27T21:29:00Z"/>
              </w:rPr>
            </w:pPr>
            <w:ins w:id="332" w:author="Intel - Marta" w:date="2022-01-27T21:29:00Z">
              <w:r>
                <w:lastRenderedPageBreak/>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333"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334" w:author="Ericsson" w:date="2022-02-10T13:42:00Z"/>
                <w:sz w:val="20"/>
                <w:szCs w:val="20"/>
                <w:lang w:eastAsia="zh-CN"/>
              </w:rPr>
            </w:pPr>
            <w:ins w:id="335"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4F2F4F28" w14:textId="19720F10" w:rsidR="00BC481B" w:rsidRDefault="00BC481B">
            <w:pPr>
              <w:rPr>
                <w:sz w:val="20"/>
                <w:szCs w:val="20"/>
                <w:lang w:val="en-GB" w:eastAsia="zh-CN"/>
              </w:rPr>
            </w:pPr>
            <w:ins w:id="336" w:author="Ericsson" w:date="2022-02-10T13:42:00Z">
              <w:r>
                <w:rPr>
                  <w:sz w:val="20"/>
                  <w:szCs w:val="20"/>
                  <w:lang w:eastAsia="zh-CN"/>
                </w:rPr>
                <w:t xml:space="preserve">Ericsson: </w:t>
              </w:r>
            </w:ins>
            <w:ins w:id="337" w:author="Ericsson" w:date="2022-02-10T13:43:00Z">
              <w:r>
                <w:rPr>
                  <w:sz w:val="20"/>
                  <w:szCs w:val="20"/>
                  <w:lang w:eastAsia="zh-CN"/>
                </w:rPr>
                <w:t>Prefer option 2. This question can be discussed a bit more though.</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62DDAEA" w14:textId="62C77A76" w:rsidR="00214169" w:rsidRDefault="00F31FAE">
            <w:pPr>
              <w:rPr>
                <w:sz w:val="20"/>
                <w:szCs w:val="20"/>
                <w:lang w:eastAsia="zh-CN"/>
              </w:rPr>
            </w:pPr>
            <w:ins w:id="338"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339"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340" w:author="ZTE" w:date="2022-02-10T11:07:00Z"/>
                <w:sz w:val="20"/>
                <w:szCs w:val="20"/>
                <w:lang w:eastAsia="zh-CN"/>
              </w:rPr>
            </w:pPr>
            <w:ins w:id="341" w:author="seungjune.yi" w:date="2022-02-10T11:38:00Z">
              <w:r>
                <w:rPr>
                  <w:sz w:val="20"/>
                  <w:szCs w:val="20"/>
                  <w:lang w:eastAsia="zh-CN"/>
                </w:rPr>
                <w:t>[LGE] We think a SDT failure handling procedure should cover all failure case</w:t>
              </w:r>
            </w:ins>
            <w:ins w:id="342" w:author="seungjune.yi" w:date="2022-02-10T11:39:00Z">
              <w:r>
                <w:rPr>
                  <w:sz w:val="20"/>
                  <w:szCs w:val="20"/>
                  <w:lang w:eastAsia="zh-CN"/>
                </w:rPr>
                <w:t xml:space="preserve">s during SDT procedure. </w:t>
              </w:r>
            </w:ins>
          </w:p>
          <w:p w14:paraId="282D201C" w14:textId="2C7807A1" w:rsidR="00C77C8C" w:rsidRDefault="00F31FAE">
            <w:pPr>
              <w:rPr>
                <w:sz w:val="20"/>
                <w:szCs w:val="20"/>
                <w:lang w:eastAsia="zh-CN"/>
              </w:rPr>
            </w:pPr>
            <w:ins w:id="343"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w:t>
            </w:r>
            <w:r>
              <w:rPr>
                <w:rFonts w:ascii="Calibri" w:eastAsia="宋体" w:hAnsi="Calibri" w:cs="Calibri"/>
                <w:color w:val="000000"/>
                <w:sz w:val="22"/>
                <w:szCs w:val="22"/>
                <w:shd w:val="clear" w:color="auto" w:fill="FFFFFF"/>
                <w:lang w:eastAsia="zh-CN"/>
              </w:rPr>
              <w:lastRenderedPageBreak/>
              <w:t xml:space="preserve">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344" w:author="ZTE" w:date="2022-02-10T11:08:00Z"/>
                <w:sz w:val="20"/>
                <w:szCs w:val="20"/>
                <w:lang w:eastAsia="zh-CN"/>
              </w:rPr>
            </w:pPr>
            <w:r>
              <w:rPr>
                <w:sz w:val="20"/>
                <w:szCs w:val="20"/>
                <w:lang w:eastAsia="zh-CN"/>
              </w:rPr>
              <w:lastRenderedPageBreak/>
              <w:t>[Rapp] Looks like an optimisation since the UE should know which cell it is connected to when receiving the RRCRelease message. Companies can comment</w:t>
            </w:r>
          </w:p>
          <w:p w14:paraId="79F9A7B9" w14:textId="214C3F02" w:rsidR="00F31FAE" w:rsidRDefault="00F31FAE" w:rsidP="00F31FAE">
            <w:pPr>
              <w:pStyle w:val="CommentText"/>
              <w:rPr>
                <w:ins w:id="345" w:author="ZTE" w:date="2022-02-10T11:09:00Z"/>
                <w:rFonts w:eastAsia="宋体"/>
                <w:lang w:eastAsia="zh-CN"/>
              </w:rPr>
            </w:pPr>
            <w:ins w:id="346" w:author="ZTE" w:date="2022-02-10T11:08:00Z">
              <w:r>
                <w:rPr>
                  <w:sz w:val="20"/>
                  <w:szCs w:val="20"/>
                  <w:lang w:eastAsia="zh-CN"/>
                </w:rPr>
                <w:t xml:space="preserve">[ZTE] </w:t>
              </w:r>
            </w:ins>
            <w:ins w:id="347"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348" w:author="Huawei (Dawid)" w:date="2022-01-28T11:54:00Z">
              <w:r>
                <w:rPr>
                  <w:rFonts w:ascii="Calibri" w:eastAsia="宋体" w:hAnsi="Calibri" w:cs="Calibri"/>
                  <w:color w:val="000000"/>
                  <w:sz w:val="22"/>
                  <w:szCs w:val="22"/>
                  <w:shd w:val="clear" w:color="auto" w:fill="FFFFFF"/>
                  <w:lang w:eastAsia="zh-CN"/>
                </w:rPr>
                <w:t xml:space="preserve">[Huawei]: We agree </w:t>
              </w:r>
            </w:ins>
            <w:ins w:id="349"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350" w:author="Huawei (Dawid)" w:date="2022-01-28T11:58:00Z">
              <w:r>
                <w:rPr>
                  <w:rFonts w:ascii="Calibri" w:eastAsia="宋体" w:hAnsi="Calibri" w:cs="Calibri"/>
                  <w:color w:val="000000"/>
                  <w:sz w:val="22"/>
                  <w:szCs w:val="22"/>
                  <w:shd w:val="clear" w:color="auto" w:fill="FFFFFF"/>
                  <w:lang w:eastAsia="zh-CN"/>
                </w:rPr>
                <w:t xml:space="preserve">to make a decision on </w:t>
              </w:r>
            </w:ins>
            <w:ins w:id="351"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352" w:author="Huawei (Dawid)" w:date="2022-01-28T11:56:00Z">
              <w:r>
                <w:rPr>
                  <w:rFonts w:ascii="Calibri" w:eastAsia="宋体" w:hAnsi="Calibri" w:cs="Calibri"/>
                  <w:color w:val="000000"/>
                  <w:sz w:val="22"/>
                  <w:szCs w:val="22"/>
                  <w:shd w:val="clear" w:color="auto" w:fill="FFFFFF"/>
                  <w:lang w:eastAsia="zh-CN"/>
                </w:rPr>
                <w:t>t</w:t>
              </w:r>
            </w:ins>
            <w:ins w:id="353"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354" w:author="Huawei (Dawid)" w:date="2022-01-28T11:58:00Z">
              <w:r>
                <w:rPr>
                  <w:rFonts w:ascii="Calibri" w:eastAsia="宋体" w:hAnsi="Calibri" w:cs="Calibri"/>
                  <w:color w:val="000000"/>
                  <w:sz w:val="22"/>
                  <w:szCs w:val="22"/>
                  <w:shd w:val="clear" w:color="auto" w:fill="FFFFFF"/>
                  <w:lang w:eastAsia="zh-CN"/>
                </w:rPr>
                <w:t xml:space="preserve"> in NR</w:t>
              </w:r>
            </w:ins>
            <w:ins w:id="355" w:author="Huawei (Dawid)" w:date="2022-01-28T11:55:00Z">
              <w:r>
                <w:rPr>
                  <w:rFonts w:ascii="Calibri" w:eastAsia="宋体" w:hAnsi="Calibri" w:cs="Calibri"/>
                  <w:color w:val="000000"/>
                  <w:sz w:val="22"/>
                  <w:szCs w:val="22"/>
                  <w:shd w:val="clear" w:color="auto" w:fill="FFFFFF"/>
                  <w:lang w:eastAsia="zh-CN"/>
                </w:rPr>
                <w:t xml:space="preserve"> so the </w:t>
              </w:r>
            </w:ins>
            <w:ins w:id="356"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Can discuss, but it is not clear why it is essential for the feature to work. </w:t>
            </w:r>
          </w:p>
          <w:p w14:paraId="3FEA2FA2" w14:textId="77777777" w:rsidR="00214169" w:rsidRPr="00214169" w:rsidRDefault="009C32B0">
            <w:pPr>
              <w:rPr>
                <w:ins w:id="357" w:author="seungjune.yi" w:date="2022-02-10T11:46:00Z"/>
                <w:rFonts w:eastAsia="Malgun Gothic"/>
                <w:sz w:val="20"/>
                <w:szCs w:val="20"/>
                <w:rPrChange w:id="358" w:author="seungjune.yi" w:date="2022-02-10T11:46:00Z">
                  <w:rPr>
                    <w:ins w:id="359" w:author="seungjune.yi" w:date="2022-02-10T11:46:00Z"/>
                    <w:rFonts w:eastAsiaTheme="minorEastAsia"/>
                    <w:sz w:val="20"/>
                    <w:szCs w:val="20"/>
                    <w:lang w:eastAsia="zh-CN"/>
                  </w:rPr>
                </w:rPrChange>
              </w:rPr>
            </w:pPr>
            <w:ins w:id="360" w:author="seungjune.yi" w:date="2022-02-10T11:46:00Z">
              <w:r>
                <w:rPr>
                  <w:rFonts w:eastAsia="Malgun Gothic" w:hint="eastAsia"/>
                  <w:sz w:val="20"/>
                  <w:szCs w:val="20"/>
                </w:rPr>
                <w:t xml:space="preserve">[LGE] </w:t>
              </w:r>
            </w:ins>
            <w:ins w:id="361" w:author="seungjune.yi" w:date="2022-02-10T11:47:00Z">
              <w:r>
                <w:rPr>
                  <w:rFonts w:eastAsia="Malgun Gothic"/>
                  <w:sz w:val="20"/>
                  <w:szCs w:val="20"/>
                </w:rPr>
                <w:t xml:space="preserve">We don’t think this is essential issue. </w:t>
              </w:r>
            </w:ins>
            <w:ins w:id="362"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363" w:author="seungjune.yi" w:date="2022-02-10T11:46:00Z">
                  <w:rPr>
                    <w:sz w:val="20"/>
                    <w:szCs w:val="20"/>
                    <w:lang w:eastAsia="zh-CN"/>
                  </w:rPr>
                </w:rPrChange>
              </w:rPr>
            </w:pPr>
            <w:ins w:id="364" w:author="ZTE" w:date="2022-02-10T11:09:00Z">
              <w:r>
                <w:rPr>
                  <w:rFonts w:eastAsiaTheme="minorEastAsia"/>
                  <w:sz w:val="20"/>
                  <w:szCs w:val="20"/>
                  <w:lang w:eastAsia="zh-CN"/>
                </w:rPr>
                <w:t xml:space="preserve">[ZTE] Agree with LG. </w:t>
              </w:r>
            </w:ins>
            <w:ins w:id="365"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366"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367"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368"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369"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宋体" w:hAnsi="Calibri" w:cs="Calibri"/>
                <w:color w:val="000000"/>
                <w:sz w:val="22"/>
                <w:szCs w:val="22"/>
                <w:shd w:val="clear" w:color="auto" w:fill="FFFFFF"/>
                <w:lang w:eastAsia="zh-CN"/>
              </w:rPr>
            </w:pPr>
            <w:ins w:id="370"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371" w:author="ZTE" w:date="2022-02-10T11:11:00Z">
              <w:r>
                <w:rPr>
                  <w:rFonts w:ascii="Calibri" w:eastAsia="宋体" w:hAnsi="Calibri" w:cs="Calibri"/>
                  <w:color w:val="000000"/>
                  <w:sz w:val="22"/>
                  <w:szCs w:val="22"/>
                  <w:shd w:val="clear" w:color="auto" w:fill="FFFFFF"/>
                  <w:lang w:eastAsia="zh-CN"/>
                </w:rPr>
                <w:t xml:space="preserve"> so, that these could be checked</w:t>
              </w:r>
            </w:ins>
            <w:ins w:id="372" w:author="ZTE" w:date="2022-02-10T11:10:00Z">
              <w:r>
                <w:rPr>
                  <w:rFonts w:ascii="Calibri" w:eastAsia="宋体"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behaviour (of NAS in </w:t>
            </w:r>
            <w:r>
              <w:rPr>
                <w:rFonts w:ascii="Arial" w:eastAsia="Arial Unicode MS" w:hAnsi="Arial"/>
                <w:sz w:val="20"/>
                <w:szCs w:val="20"/>
                <w:lang w:eastAsia="zh-CN"/>
              </w:rPr>
              <w:lastRenderedPageBreak/>
              <w:t>5GMM_CONNECTED mode with inactive indication) applies</w:t>
            </w:r>
            <w:bookmarkStart w:id="373"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373"/>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374"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Related to the CT1 LS. Wait for the input from CT1. </w:t>
            </w:r>
          </w:p>
          <w:p w14:paraId="486CDDD8" w14:textId="648E1B5B" w:rsidR="00F31FAE" w:rsidRDefault="00F31FAE">
            <w:pPr>
              <w:rPr>
                <w:rFonts w:ascii="Calibri" w:eastAsia="宋体" w:hAnsi="Calibri" w:cs="Calibri"/>
                <w:color w:val="000000"/>
                <w:sz w:val="22"/>
                <w:szCs w:val="22"/>
                <w:shd w:val="clear" w:color="auto" w:fill="FFFFFF"/>
                <w:lang w:eastAsia="zh-CN"/>
              </w:rPr>
            </w:pPr>
            <w:ins w:id="375"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376"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377"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378"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379" w:author="ZTE" w:date="2022-02-10T11:11:00Z"/>
                <w:rFonts w:eastAsia="Malgun Gothic"/>
                <w:sz w:val="20"/>
                <w:szCs w:val="20"/>
              </w:rPr>
            </w:pPr>
            <w:ins w:id="380"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381" w:author="ZTE" w:date="2022-02-10T11:12:00Z"/>
                <w:rFonts w:ascii="Calibri" w:eastAsia="宋体" w:hAnsi="Calibri" w:cs="Calibri"/>
                <w:color w:val="000000"/>
                <w:sz w:val="22"/>
                <w:szCs w:val="22"/>
                <w:shd w:val="clear" w:color="auto" w:fill="FFFFFF"/>
                <w:lang w:eastAsia="zh-CN"/>
              </w:rPr>
            </w:pPr>
            <w:ins w:id="382" w:author="ZTE" w:date="2022-02-10T11:11:00Z">
              <w:r>
                <w:rPr>
                  <w:rFonts w:ascii="Calibri" w:eastAsia="宋体" w:hAnsi="Calibri" w:cs="Calibri"/>
                  <w:color w:val="000000"/>
                  <w:sz w:val="22"/>
                  <w:szCs w:val="22"/>
                  <w:shd w:val="clear" w:color="auto" w:fill="FFFFFF"/>
                  <w:lang w:eastAsia="zh-CN"/>
                </w:rPr>
                <w:t xml:space="preserve">[ZTE] </w:t>
              </w:r>
            </w:ins>
            <w:ins w:id="383" w:author="ZTE" w:date="2022-02-10T11:12:00Z">
              <w:r>
                <w:rPr>
                  <w:rFonts w:ascii="Calibri" w:eastAsia="宋体" w:hAnsi="Calibri" w:cs="Calibri"/>
                  <w:color w:val="000000"/>
                  <w:sz w:val="22"/>
                  <w:szCs w:val="22"/>
                  <w:shd w:val="clear" w:color="auto" w:fill="FFFFFF"/>
                  <w:lang w:eastAsia="zh-CN"/>
                </w:rPr>
                <w:t xml:space="preserve">Agree with LG. </w:t>
              </w:r>
            </w:ins>
            <w:ins w:id="384"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385" w:author="Ericsson" w:date="2022-02-10T13:48:00Z"/>
                <w:rFonts w:ascii="Calibri" w:eastAsia="宋体" w:hAnsi="Calibri" w:cs="Calibri"/>
                <w:color w:val="000000"/>
                <w:sz w:val="22"/>
                <w:szCs w:val="22"/>
                <w:shd w:val="clear" w:color="auto" w:fill="FFFFFF"/>
                <w:lang w:eastAsia="zh-CN"/>
              </w:rPr>
            </w:pPr>
          </w:p>
          <w:p w14:paraId="4E6B5498" w14:textId="17266F43" w:rsidR="00C77C8C" w:rsidRDefault="00C77C8C" w:rsidP="00F31FAE">
            <w:pPr>
              <w:rPr>
                <w:ins w:id="386" w:author="Ericsson" w:date="2022-02-10T13:48:00Z"/>
                <w:rFonts w:eastAsia="Malgun Gothic"/>
                <w:sz w:val="20"/>
                <w:szCs w:val="20"/>
              </w:rPr>
            </w:pPr>
            <w:ins w:id="387" w:author="Ericsson" w:date="2022-02-10T13:48:00Z">
              <w:r>
                <w:rPr>
                  <w:rFonts w:ascii="Calibri" w:eastAsia="宋体" w:hAnsi="Calibri" w:cs="Calibri"/>
                  <w:color w:val="000000"/>
                  <w:sz w:val="22"/>
                  <w:szCs w:val="22"/>
                  <w:shd w:val="clear" w:color="auto" w:fill="FFFFFF"/>
                  <w:lang w:eastAsia="zh-CN"/>
                </w:rPr>
                <w:lastRenderedPageBreak/>
                <w:t>Ericsson:Agree w LG. Also, we think this has been</w:t>
              </w:r>
            </w:ins>
            <w:ins w:id="388"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4C405DE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389"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390" w:author="ZTE" w:date="2022-02-10T11:12:00Z"/>
                <w:rFonts w:ascii="Calibri" w:eastAsia="宋体" w:hAnsi="Calibri" w:cs="Calibri"/>
                <w:color w:val="000000"/>
                <w:sz w:val="22"/>
                <w:szCs w:val="22"/>
                <w:shd w:val="clear" w:color="auto" w:fill="FFFFFF"/>
                <w:lang w:eastAsia="zh-CN"/>
              </w:rPr>
            </w:pPr>
            <w:ins w:id="391"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392"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393" w:author="Ericsson" w:date="2022-02-10T13:49:00Z"/>
                <w:rFonts w:ascii="Calibri" w:eastAsia="宋体" w:hAnsi="Calibri" w:cs="Calibri"/>
                <w:color w:val="000000"/>
                <w:sz w:val="22"/>
                <w:szCs w:val="22"/>
                <w:shd w:val="clear" w:color="auto" w:fill="FFFFFF"/>
                <w:lang w:eastAsia="zh-CN"/>
              </w:rPr>
            </w:pPr>
            <w:ins w:id="394"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395" w:author="ZTE" w:date="2022-02-10T11:13:00Z">
              <w:r>
                <w:rPr>
                  <w:rFonts w:ascii="Calibri" w:eastAsia="宋体" w:hAnsi="Calibri" w:cs="Calibri"/>
                  <w:color w:val="000000"/>
                  <w:sz w:val="22"/>
                  <w:szCs w:val="22"/>
                  <w:shd w:val="clear" w:color="auto" w:fill="FFFFFF"/>
                  <w:lang w:eastAsia="zh-CN"/>
                </w:rPr>
                <w:t xml:space="preserve">of no anchor relocation, but we </w:t>
              </w:r>
              <w:r>
                <w:rPr>
                  <w:rFonts w:ascii="Calibri" w:eastAsia="宋体" w:hAnsi="Calibri" w:cs="Calibri"/>
                  <w:color w:val="000000"/>
                  <w:sz w:val="22"/>
                  <w:szCs w:val="22"/>
                  <w:shd w:val="clear" w:color="auto" w:fill="FFFFFF"/>
                  <w:lang w:eastAsia="zh-CN"/>
                </w:rPr>
                <w:lastRenderedPageBreak/>
                <w:t xml:space="preserve">think existing options work equally fine (i.e. option 1 and option 3) – these will require no changes and are sufficient. </w:t>
              </w:r>
            </w:ins>
          </w:p>
          <w:p w14:paraId="13A1903D" w14:textId="20C71563" w:rsidR="00C77C8C" w:rsidRDefault="00C77C8C">
            <w:pPr>
              <w:rPr>
                <w:rFonts w:ascii="Calibri" w:eastAsia="宋体" w:hAnsi="Calibri" w:cs="Calibri"/>
                <w:color w:val="000000"/>
                <w:sz w:val="22"/>
                <w:szCs w:val="22"/>
                <w:shd w:val="clear" w:color="auto" w:fill="FFFFFF"/>
                <w:lang w:eastAsia="zh-CN"/>
              </w:rPr>
            </w:pPr>
            <w:ins w:id="396" w:author="Ericsson" w:date="2022-02-10T13:49:00Z">
              <w:r>
                <w:rPr>
                  <w:rFonts w:ascii="Calibri" w:eastAsia="宋体" w:hAnsi="Calibri" w:cs="Calibri"/>
                  <w:color w:val="000000"/>
                  <w:sz w:val="22"/>
                  <w:szCs w:val="22"/>
                  <w:shd w:val="clear" w:color="auto" w:fill="FFFFFF"/>
                  <w:lang w:eastAsia="zh-CN"/>
                </w:rPr>
                <w:t>Ericsson: Agree with LG</w:t>
              </w:r>
            </w:ins>
            <w:ins w:id="397"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398"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399" w:author="ZTE" w:date="2022-02-10T11:13:00Z"/>
                <w:del w:id="400" w:author="ZTE" w:date="2022-02-04T11:24:00Z"/>
                <w:rFonts w:ascii="Calibri" w:eastAsia="宋体" w:hAnsi="Calibri" w:cs="Calibri"/>
                <w:color w:val="000000"/>
                <w:sz w:val="22"/>
                <w:szCs w:val="22"/>
                <w:shd w:val="clear" w:color="auto" w:fill="FFFFFF"/>
                <w:lang w:eastAsia="zh-CN"/>
              </w:rPr>
            </w:pPr>
            <w:ins w:id="401"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t>
              </w:r>
              <w:r>
                <w:rPr>
                  <w:rFonts w:ascii="Calibri" w:eastAsia="宋体" w:hAnsi="Calibri" w:cs="Calibri"/>
                  <w:color w:val="000000"/>
                  <w:sz w:val="22"/>
                  <w:szCs w:val="22"/>
                  <w:shd w:val="clear" w:color="auto" w:fill="FFFFFF"/>
                  <w:lang w:eastAsia="zh-CN"/>
                </w:rPr>
                <w:lastRenderedPageBreak/>
                <w:t xml:space="preserve">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121CC7EC" w14:textId="6E2BE276" w:rsidR="00214169" w:rsidRDefault="00E62787">
            <w:pPr>
              <w:rPr>
                <w:rFonts w:ascii="Calibri" w:eastAsia="宋体" w:hAnsi="Calibri" w:cs="Calibri"/>
                <w:color w:val="000000"/>
                <w:sz w:val="22"/>
                <w:szCs w:val="22"/>
                <w:shd w:val="clear" w:color="auto" w:fill="FFFFFF"/>
                <w:lang w:eastAsia="zh-CN"/>
              </w:rPr>
            </w:pPr>
            <w:ins w:id="402" w:author="Ericsson" w:date="2022-02-10T13:51:00Z">
              <w:r>
                <w:rPr>
                  <w:rFonts w:ascii="Calibri" w:eastAsia="宋体" w:hAnsi="Calibri" w:cs="Calibri"/>
                  <w:color w:val="000000"/>
                  <w:sz w:val="22"/>
                  <w:szCs w:val="22"/>
                  <w:shd w:val="clear" w:color="auto" w:fill="FFFFFF"/>
                  <w:lang w:eastAsia="zh-CN"/>
                </w:rPr>
                <w:t>Ericsson: Agree with ZTE</w:t>
              </w:r>
            </w:ins>
            <w:ins w:id="403" w:author="Ericsson" w:date="2022-02-10T13:52:00Z">
              <w:r>
                <w:rPr>
                  <w:rFonts w:ascii="Calibri" w:eastAsia="宋体"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404" w:author="ZTE" w:date="2022-02-10T11:13:00Z"/>
                <w:rFonts w:ascii="Calibri" w:eastAsia="Malgun Gothic" w:hAnsi="Calibri" w:cs="Calibri"/>
                <w:color w:val="000000"/>
                <w:sz w:val="22"/>
                <w:szCs w:val="22"/>
                <w:shd w:val="clear" w:color="auto" w:fill="FFFFFF"/>
              </w:rPr>
            </w:pPr>
            <w:ins w:id="405"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406"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407" w:author="Ericsson" w:date="2022-02-10T13:52:00Z"/>
                <w:sz w:val="20"/>
                <w:szCs w:val="20"/>
                <w:lang w:eastAsia="zh-CN"/>
              </w:rPr>
            </w:pPr>
            <w:ins w:id="408"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409" w:author="ZTE" w:date="2022-02-10T11:14:00Z">
              <w:r w:rsidR="00C729C4">
                <w:rPr>
                  <w:sz w:val="20"/>
                  <w:szCs w:val="20"/>
                  <w:lang w:eastAsia="zh-CN"/>
                </w:rPr>
                <w:t xml:space="preserve"> i.e. legacy behaviour as LG points out. </w:t>
              </w:r>
            </w:ins>
          </w:p>
          <w:p w14:paraId="7B62C447" w14:textId="0CE005D9" w:rsidR="00E62787" w:rsidRPr="00C729C4" w:rsidRDefault="00E62787">
            <w:pPr>
              <w:rPr>
                <w:sz w:val="20"/>
                <w:szCs w:val="20"/>
                <w:lang w:eastAsia="zh-CN"/>
                <w:rPrChange w:id="410" w:author="ZTE" w:date="2022-02-10T11:14:00Z">
                  <w:rPr>
                    <w:rFonts w:ascii="Calibri" w:eastAsia="宋体" w:hAnsi="Calibri" w:cs="Calibri"/>
                    <w:color w:val="000000"/>
                    <w:sz w:val="22"/>
                    <w:szCs w:val="22"/>
                    <w:shd w:val="clear" w:color="auto" w:fill="FFFFFF"/>
                    <w:lang w:eastAsia="zh-CN"/>
                  </w:rPr>
                </w:rPrChange>
              </w:rPr>
            </w:pPr>
            <w:ins w:id="411" w:author="Ericsson" w:date="2022-02-10T13:52:00Z">
              <w:r>
                <w:rPr>
                  <w:sz w:val="20"/>
                  <w:szCs w:val="20"/>
                  <w:lang w:eastAsia="zh-CN"/>
                </w:rPr>
                <w:lastRenderedPageBreak/>
                <w:t>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412"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413" w:author="ZTE" w:date="2022-02-10T11:14:00Z"/>
                <w:rFonts w:ascii="Calibri" w:hAnsi="Calibri" w:cs="Calibri"/>
                <w:sz w:val="21"/>
                <w:szCs w:val="21"/>
              </w:rPr>
            </w:pPr>
            <w:ins w:id="414"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415"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416" w:author="ZTE" w:date="2022-02-10T11:15:00Z"/>
                <w:rFonts w:ascii="Calibri" w:hAnsi="Calibri" w:cs="Calibri"/>
                <w:sz w:val="21"/>
                <w:szCs w:val="21"/>
              </w:rPr>
            </w:pPr>
            <w:ins w:id="417"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418"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419"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420" w:author="ZTE" w:date="2022-02-10T11:15:00Z">
              <w:r>
                <w:rPr>
                  <w:rFonts w:ascii="Calibri" w:hAnsi="Calibri" w:cs="Calibri"/>
                  <w:sz w:val="21"/>
                  <w:szCs w:val="21"/>
                </w:rPr>
                <w:lastRenderedPageBreak/>
                <w:t>[ZTE] we agree with the general comment above from Huawei. We think it is already clear in MAC spec though??</w:t>
              </w:r>
            </w:ins>
          </w:p>
          <w:p w14:paraId="4AE67075" w14:textId="5E218145"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421" w:author="Intel - Marta" w:date="2022-01-27T21:31:00Z">
              <w:r>
                <w:rPr>
                  <w:lang w:val="en-GB"/>
                </w:rPr>
                <w:t>Intel</w:t>
              </w:r>
            </w:ins>
          </w:p>
        </w:tc>
        <w:tc>
          <w:tcPr>
            <w:tcW w:w="7889" w:type="dxa"/>
          </w:tcPr>
          <w:p w14:paraId="733FD9AB" w14:textId="77777777" w:rsidR="00214169" w:rsidRDefault="009C32B0">
            <w:pPr>
              <w:rPr>
                <w:lang w:val="en-GB"/>
              </w:rPr>
            </w:pPr>
            <w:ins w:id="422" w:author="Intel - Marta" w:date="2022-01-27T21:31:00Z">
              <w:r>
                <w:rPr>
                  <w:lang w:val="en-GB"/>
                </w:rPr>
                <w:t>Marta Martinez Tarradell</w:t>
              </w:r>
            </w:ins>
          </w:p>
        </w:tc>
        <w:tc>
          <w:tcPr>
            <w:tcW w:w="5289" w:type="dxa"/>
          </w:tcPr>
          <w:p w14:paraId="738E5EB1" w14:textId="77777777" w:rsidR="00214169" w:rsidRDefault="009C32B0">
            <w:pPr>
              <w:rPr>
                <w:lang w:val="en-GB"/>
              </w:rPr>
            </w:pPr>
            <w:ins w:id="423"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424" w:author="seungjune.yi" w:date="2022-02-10T13:35:00Z">
                  <w:rPr>
                    <w:rFonts w:eastAsiaTheme="minorEastAsia"/>
                    <w:lang w:val="en-GB" w:eastAsia="zh-CN"/>
                  </w:rPr>
                </w:rPrChange>
              </w:rPr>
            </w:pPr>
            <w:ins w:id="425"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426" w:author="seungjune.yi" w:date="2022-02-10T13:36:00Z">
                  <w:rPr>
                    <w:rFonts w:eastAsiaTheme="minorEastAsia"/>
                    <w:lang w:val="en-GB" w:eastAsia="zh-CN"/>
                  </w:rPr>
                </w:rPrChange>
              </w:rPr>
            </w:pPr>
            <w:ins w:id="427"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428" w:author="seungjune.yi" w:date="2022-02-10T13:36:00Z">
                  <w:rPr>
                    <w:rFonts w:eastAsiaTheme="minorEastAsia"/>
                    <w:lang w:val="en-GB" w:eastAsia="zh-CN"/>
                  </w:rPr>
                </w:rPrChange>
              </w:rPr>
            </w:pPr>
            <w:ins w:id="429"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430"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431"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432"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77777777" w:rsidR="00214169" w:rsidRDefault="00214169">
            <w:pPr>
              <w:rPr>
                <w:rFonts w:eastAsiaTheme="minorEastAsia"/>
                <w:lang w:val="en-GB" w:eastAsia="zh-CN"/>
              </w:rPr>
            </w:pPr>
          </w:p>
        </w:tc>
        <w:tc>
          <w:tcPr>
            <w:tcW w:w="7889" w:type="dxa"/>
          </w:tcPr>
          <w:p w14:paraId="0F63086D" w14:textId="77777777" w:rsidR="00214169" w:rsidRDefault="00214169">
            <w:pPr>
              <w:rPr>
                <w:rFonts w:eastAsiaTheme="minorEastAsia"/>
                <w:lang w:val="en-GB" w:eastAsia="zh-CN"/>
              </w:rPr>
            </w:pPr>
          </w:p>
        </w:tc>
        <w:tc>
          <w:tcPr>
            <w:tcW w:w="5289" w:type="dxa"/>
          </w:tcPr>
          <w:p w14:paraId="6546E755" w14:textId="77777777" w:rsidR="00214169" w:rsidRDefault="00214169">
            <w:pPr>
              <w:rPr>
                <w:rFonts w:eastAsiaTheme="minorEastAsia"/>
                <w:lang w:val="en-GB" w:eastAsia="zh-CN"/>
              </w:rPr>
            </w:pPr>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rapp)" w:date="2022-01-26T14:50:00Z" w:initials="Z(EV)">
    <w:p w14:paraId="55BEE4CE" w14:textId="77777777" w:rsidR="00214169" w:rsidRDefault="009C32B0">
      <w:pPr>
        <w:pStyle w:val="CommentText"/>
      </w:pPr>
      <w:r>
        <w:rPr>
          <w:rStyle w:val="CommentReference"/>
        </w:rPr>
        <w:annotationRef/>
      </w:r>
      <w:r>
        <w:t>Pick a company acronym and a unique number within the company</w:t>
      </w:r>
    </w:p>
  </w:comment>
  <w:comment w:id="4" w:author="ZTE(rapp)" w:date="2022-01-26T14:51:00Z" w:initials="Z(EV)">
    <w:p w14:paraId="175CA8C7" w14:textId="77777777" w:rsidR="00214169" w:rsidRDefault="009C32B0">
      <w:pPr>
        <w:pStyle w:val="CommentText"/>
      </w:pPr>
      <w:r>
        <w:rPr>
          <w:rStyle w:val="CommentReference"/>
        </w:rPr>
        <w:annotationRef/>
      </w:r>
      <w:r>
        <w:t>Brief descripton of open issue and any options</w:t>
      </w:r>
    </w:p>
  </w:comment>
  <w:comment w:id="5" w:author="ZTE(rapp)" w:date="2022-01-26T14:51:00Z" w:initials="Z(EV)">
    <w:p w14:paraId="58C38A05" w14:textId="77777777" w:rsidR="00214169" w:rsidRDefault="009C32B0">
      <w:pPr>
        <w:pStyle w:val="CommentText"/>
      </w:pPr>
      <w:r>
        <w:rPr>
          <w:rStyle w:val="CommentReference"/>
        </w:rPr>
        <w:annotationRef/>
      </w:r>
      <w:r>
        <w:t>Is this essential or optional or is it an enhacnement</w:t>
      </w:r>
    </w:p>
  </w:comment>
  <w:comment w:id="6" w:author="ZTE(rapp)" w:date="2022-01-26T14:52:00Z" w:initials="Z(EV)">
    <w:p w14:paraId="6092D6B4" w14:textId="77777777" w:rsidR="00214169" w:rsidRDefault="009C32B0">
      <w:pPr>
        <w:pStyle w:val="CommentText"/>
      </w:pPr>
      <w:r>
        <w:rPr>
          <w:rStyle w:val="CommentReference"/>
        </w:rPr>
        <w:annotationRef/>
      </w:r>
      <w:r>
        <w:t>Provide comments and preference</w:t>
      </w:r>
    </w:p>
  </w:comment>
  <w:comment w:id="7" w:author="ZTE(rapp)" w:date="2022-01-26T14:52:00Z" w:initials="Z(EV)">
    <w:p w14:paraId="7C439F03" w14:textId="77777777" w:rsidR="00214169" w:rsidRDefault="009C32B0">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337C" w14:textId="77777777" w:rsidR="005249D3" w:rsidRDefault="005249D3">
      <w:pPr>
        <w:spacing w:after="0" w:line="240" w:lineRule="auto"/>
      </w:pPr>
      <w:r>
        <w:separator/>
      </w:r>
    </w:p>
  </w:endnote>
  <w:endnote w:type="continuationSeparator" w:id="0">
    <w:p w14:paraId="0FBA3058" w14:textId="77777777" w:rsidR="005249D3" w:rsidRDefault="0052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207E1" w14:textId="77777777" w:rsidR="005249D3" w:rsidRDefault="005249D3">
      <w:pPr>
        <w:spacing w:after="0" w:line="240" w:lineRule="auto"/>
      </w:pPr>
      <w:r>
        <w:separator/>
      </w:r>
    </w:p>
  </w:footnote>
  <w:footnote w:type="continuationSeparator" w:id="0">
    <w:p w14:paraId="0B70FCE2" w14:textId="77777777" w:rsidR="005249D3" w:rsidRDefault="0052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ZTE">
    <w15:presenceInfo w15:providerId="None" w15:userId="ZTE"/>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214169"/>
    <w:rsid w:val="003C4F86"/>
    <w:rsid w:val="00401F2C"/>
    <w:rsid w:val="004B6060"/>
    <w:rsid w:val="005249D3"/>
    <w:rsid w:val="005446B2"/>
    <w:rsid w:val="006531AD"/>
    <w:rsid w:val="00661540"/>
    <w:rsid w:val="0068250E"/>
    <w:rsid w:val="009C32B0"/>
    <w:rsid w:val="00AA24F8"/>
    <w:rsid w:val="00AE441F"/>
    <w:rsid w:val="00B21482"/>
    <w:rsid w:val="00BA4631"/>
    <w:rsid w:val="00BA534D"/>
    <w:rsid w:val="00BC481B"/>
    <w:rsid w:val="00C41419"/>
    <w:rsid w:val="00C729C4"/>
    <w:rsid w:val="00C77C8C"/>
    <w:rsid w:val="00C81B8B"/>
    <w:rsid w:val="00D27162"/>
    <w:rsid w:val="00DD4CD8"/>
    <w:rsid w:val="00E62787"/>
    <w:rsid w:val="00F01EEC"/>
    <w:rsid w:val="00F31FAE"/>
    <w:rsid w:val="00F9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75E378C-AE45-4B69-B2A3-2DEDBBC3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4433</Words>
  <Characters>25273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Hewlett-Packard Company</Company>
  <LinksUpToDate>false</LinksUpToDate>
  <CharactersWithSpaces>29647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Huawei (Dawid)</cp:lastModifiedBy>
  <cp:revision>3</cp:revision>
  <dcterms:created xsi:type="dcterms:W3CDTF">2022-02-10T13:06:00Z</dcterms:created>
  <dcterms:modified xsi:type="dcterms:W3CDTF">2022-02-10T13:07:00Z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1644409966</vt:lpwstr>
  </property>
</Properties>
</file>