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E090B" w14:textId="77777777" w:rsidR="00214169" w:rsidRDefault="009C32B0">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#117- e</w:t>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R2-22xxxxx</w:t>
      </w:r>
    </w:p>
    <w:p w14:paraId="50CDC2A9" w14:textId="77777777" w:rsidR="00214169" w:rsidRDefault="009C32B0">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w:t>
      </w:r>
      <w:r>
        <w:rPr>
          <w:rFonts w:eastAsia="SimSun" w:cs="Arial"/>
          <w:b/>
          <w:sz w:val="28"/>
          <w:szCs w:val="28"/>
          <w:highlight w:val="yellow"/>
          <w:lang w:eastAsia="en-US"/>
        </w:rPr>
        <w:t>xxx</w:t>
      </w:r>
      <w:r>
        <w:rPr>
          <w:rFonts w:eastAsia="SimSun" w:cs="Arial"/>
          <w:b/>
          <w:sz w:val="28"/>
          <w:szCs w:val="28"/>
          <w:lang w:eastAsia="en-US"/>
        </w:rPr>
        <w:t>, 2022</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00B1BB2B" w14:textId="77777777" w:rsidR="00214169" w:rsidRDefault="009C32B0">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3D661812" w14:textId="77777777" w:rsidR="00214169" w:rsidRDefault="009C32B0">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CP open issues list for SDT (email: [POST116bis-e][511])</w:t>
      </w:r>
    </w:p>
    <w:p w14:paraId="10B62DE7" w14:textId="77777777" w:rsidR="00214169" w:rsidRDefault="009C32B0">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xxx</w:t>
      </w:r>
    </w:p>
    <w:p w14:paraId="380BC12C" w14:textId="77777777" w:rsidR="00214169" w:rsidRDefault="009C32B0">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35FE8F0D" w14:textId="77777777" w:rsidR="00214169" w:rsidRDefault="009C32B0">
      <w:pPr>
        <w:pStyle w:val="Heading1"/>
        <w:rPr>
          <w:snapToGrid w:val="0"/>
        </w:rPr>
      </w:pPr>
      <w:r>
        <w:rPr>
          <w:snapToGrid w:val="0"/>
        </w:rPr>
        <w:t>Introduction</w:t>
      </w:r>
    </w:p>
    <w:p w14:paraId="01C2A5F1" w14:textId="77777777" w:rsidR="00214169" w:rsidRDefault="009C32B0">
      <w:pPr>
        <w:snapToGrid w:val="0"/>
        <w:rPr>
          <w:rFonts w:cs="Arial"/>
          <w:snapToGrid w:val="0"/>
          <w:sz w:val="20"/>
          <w:szCs w:val="20"/>
        </w:rPr>
      </w:pPr>
      <w:r>
        <w:rPr>
          <w:rFonts w:cs="Arial"/>
          <w:snapToGrid w:val="0"/>
          <w:sz w:val="20"/>
          <w:szCs w:val="20"/>
        </w:rPr>
        <w:t>This document contains summary of open issues and proposed resolutions for CP aspects of SDT:</w:t>
      </w:r>
    </w:p>
    <w:p w14:paraId="2364B537" w14:textId="77777777" w:rsidR="00214169" w:rsidRDefault="009C32B0">
      <w:pPr>
        <w:pStyle w:val="EmailDiscussion"/>
        <w:tabs>
          <w:tab w:val="clear" w:pos="1619"/>
          <w:tab w:val="num" w:pos="360"/>
        </w:tabs>
        <w:spacing w:after="0" w:line="240" w:lineRule="auto"/>
        <w:ind w:left="360"/>
      </w:pPr>
      <w:bookmarkStart w:id="2" w:name="_Hlk94096804"/>
      <w:r>
        <w:t>[POST116bis-e][</w:t>
      </w:r>
      <w:proofErr w:type="gramStart"/>
      <w:r>
        <w:t>511]</w:t>
      </w:r>
      <w:bookmarkEnd w:id="2"/>
      <w:r>
        <w:t>[</w:t>
      </w:r>
      <w:proofErr w:type="spellStart"/>
      <w:proofErr w:type="gramEnd"/>
      <w:r>
        <w:t>Sdata</w:t>
      </w:r>
      <w:proofErr w:type="spellEnd"/>
      <w:r>
        <w:t xml:space="preserve">] CP open issues (ZTE) </w:t>
      </w:r>
    </w:p>
    <w:p w14:paraId="6988CE54" w14:textId="77777777" w:rsidR="00214169" w:rsidRDefault="009C32B0">
      <w:pPr>
        <w:pStyle w:val="EmailDiscussion2"/>
        <w:ind w:left="360" w:firstLine="0"/>
      </w:pPr>
      <w:r>
        <w:t>Scope:</w:t>
      </w:r>
    </w:p>
    <w:p w14:paraId="40606B12" w14:textId="77777777" w:rsidR="00214169" w:rsidRDefault="009C32B0">
      <w:pPr>
        <w:pStyle w:val="EmailDiscussion2"/>
        <w:ind w:left="360" w:firstLine="0"/>
      </w:pPr>
      <w:r>
        <w:t>- List of critical open issues to be resolved for WI completion (including UE capabilities)</w:t>
      </w:r>
    </w:p>
    <w:p w14:paraId="4DF8635C" w14:textId="77777777" w:rsidR="00214169" w:rsidRDefault="009C32B0">
      <w:pPr>
        <w:pStyle w:val="EmailDiscussion2"/>
        <w:ind w:left="360" w:firstLine="0"/>
      </w:pPr>
      <w:r>
        <w:t xml:space="preserve">- Updated CR 38.331 for information and review </w:t>
      </w:r>
    </w:p>
    <w:p w14:paraId="4D08A7BF" w14:textId="77777777" w:rsidR="00214169" w:rsidRDefault="009C32B0">
      <w:pPr>
        <w:pStyle w:val="EmailDiscussion2"/>
        <w:ind w:left="360" w:firstLine="0"/>
      </w:pPr>
      <w:r>
        <w:t>NOTE: NO contributions on these critical open issues are expected</w:t>
      </w:r>
    </w:p>
    <w:p w14:paraId="601836BB" w14:textId="77777777" w:rsidR="00214169" w:rsidRDefault="009C32B0">
      <w:pPr>
        <w:pStyle w:val="EmailDiscussion2"/>
        <w:ind w:left="360" w:firstLine="0"/>
      </w:pPr>
      <w:r>
        <w:t>Deadline:</w:t>
      </w:r>
    </w:p>
    <w:p w14:paraId="1BF896CD" w14:textId="77777777" w:rsidR="00214169" w:rsidRDefault="009C32B0">
      <w:pPr>
        <w:pStyle w:val="EmailDiscussion2"/>
        <w:ind w:left="360" w:firstLine="0"/>
      </w:pPr>
      <w:r>
        <w:t>- Open issues list Jan. 28</w:t>
      </w:r>
      <w:r>
        <w:rPr>
          <w:vertAlign w:val="superscript"/>
        </w:rPr>
        <w:t>th</w:t>
      </w:r>
      <w:r>
        <w:t xml:space="preserve"> </w:t>
      </w:r>
    </w:p>
    <w:p w14:paraId="2ABDFB69" w14:textId="77777777" w:rsidR="00214169" w:rsidRDefault="009C32B0">
      <w:pPr>
        <w:pStyle w:val="EmailDiscussion2"/>
        <w:ind w:left="360" w:firstLine="0"/>
      </w:pPr>
      <w:r>
        <w:t>- Company inputs Feb. 14</w:t>
      </w:r>
      <w:r>
        <w:rPr>
          <w:vertAlign w:val="superscript"/>
        </w:rPr>
        <w:t>th</w:t>
      </w:r>
      <w:r>
        <w:t xml:space="preserve"> </w:t>
      </w:r>
    </w:p>
    <w:p w14:paraId="5562A2D1" w14:textId="77777777" w:rsidR="00214169" w:rsidRDefault="00214169">
      <w:pPr>
        <w:snapToGrid w:val="0"/>
        <w:rPr>
          <w:rFonts w:cs="Arial"/>
          <w:snapToGrid w:val="0"/>
          <w:sz w:val="20"/>
          <w:szCs w:val="20"/>
        </w:rPr>
      </w:pPr>
    </w:p>
    <w:p w14:paraId="440D0431" w14:textId="77777777" w:rsidR="00214169" w:rsidRDefault="009C32B0">
      <w:pPr>
        <w:snapToGrid w:val="0"/>
        <w:rPr>
          <w:rFonts w:cs="Arial"/>
          <w:snapToGrid w:val="0"/>
          <w:sz w:val="20"/>
          <w:szCs w:val="20"/>
        </w:rPr>
      </w:pPr>
      <w:r>
        <w:rPr>
          <w:rFonts w:cs="Arial"/>
          <w:snapToGrid w:val="0"/>
          <w:sz w:val="20"/>
          <w:szCs w:val="20"/>
        </w:rPr>
        <w:t xml:space="preserve">Proposed format for comments is as below: </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214169" w14:paraId="39AFBEBD" w14:textId="77777777">
        <w:tc>
          <w:tcPr>
            <w:tcW w:w="704" w:type="dxa"/>
          </w:tcPr>
          <w:p w14:paraId="4266A497" w14:textId="77777777" w:rsidR="00214169" w:rsidRDefault="009C32B0">
            <w:pPr>
              <w:rPr>
                <w:sz w:val="20"/>
                <w:szCs w:val="20"/>
                <w:lang w:eastAsia="zh-CN"/>
              </w:rPr>
            </w:pPr>
            <w:commentRangeStart w:id="3"/>
            <w:r>
              <w:rPr>
                <w:sz w:val="20"/>
                <w:szCs w:val="20"/>
                <w:lang w:eastAsia="zh-CN"/>
              </w:rPr>
              <w:t>#</w:t>
            </w:r>
            <w:commentRangeEnd w:id="3"/>
            <w:r>
              <w:rPr>
                <w:rStyle w:val="CommentReference"/>
                <w:rFonts w:eastAsia="Malgun Gothic"/>
                <w:lang w:eastAsia="en-US"/>
              </w:rPr>
              <w:commentReference w:id="3"/>
            </w:r>
          </w:p>
        </w:tc>
        <w:tc>
          <w:tcPr>
            <w:tcW w:w="3686" w:type="dxa"/>
          </w:tcPr>
          <w:p w14:paraId="76C5180F" w14:textId="77777777" w:rsidR="00214169" w:rsidRDefault="009C32B0">
            <w:pPr>
              <w:rPr>
                <w:sz w:val="20"/>
                <w:szCs w:val="20"/>
                <w:lang w:eastAsia="zh-CN"/>
              </w:rPr>
            </w:pPr>
            <w:commentRangeStart w:id="4"/>
            <w:r>
              <w:rPr>
                <w:sz w:val="20"/>
                <w:szCs w:val="20"/>
                <w:lang w:eastAsia="zh-CN"/>
              </w:rPr>
              <w:t>Description</w:t>
            </w:r>
            <w:commentRangeEnd w:id="4"/>
            <w:r>
              <w:rPr>
                <w:rStyle w:val="CommentReference"/>
                <w:rFonts w:eastAsia="Malgun Gothic"/>
                <w:lang w:eastAsia="en-US"/>
              </w:rPr>
              <w:commentReference w:id="4"/>
            </w:r>
          </w:p>
        </w:tc>
        <w:tc>
          <w:tcPr>
            <w:tcW w:w="1417" w:type="dxa"/>
          </w:tcPr>
          <w:p w14:paraId="0238E42D" w14:textId="77777777" w:rsidR="00214169" w:rsidRDefault="009C32B0">
            <w:pPr>
              <w:rPr>
                <w:sz w:val="20"/>
                <w:szCs w:val="20"/>
                <w:lang w:eastAsia="zh-CN"/>
              </w:rPr>
            </w:pPr>
            <w:commentRangeStart w:id="5"/>
            <w:r>
              <w:rPr>
                <w:sz w:val="20"/>
                <w:szCs w:val="20"/>
                <w:lang w:eastAsia="zh-CN"/>
              </w:rPr>
              <w:t>Criticality</w:t>
            </w:r>
            <w:commentRangeEnd w:id="5"/>
            <w:r>
              <w:rPr>
                <w:rStyle w:val="CommentReference"/>
                <w:rFonts w:eastAsia="Malgun Gothic"/>
                <w:lang w:eastAsia="en-US"/>
              </w:rPr>
              <w:commentReference w:id="5"/>
            </w:r>
          </w:p>
          <w:p w14:paraId="5B96350A" w14:textId="77777777" w:rsidR="00214169" w:rsidRDefault="009C32B0">
            <w:pPr>
              <w:rPr>
                <w:sz w:val="20"/>
                <w:szCs w:val="20"/>
                <w:lang w:eastAsia="zh-CN"/>
              </w:rPr>
            </w:pPr>
            <w:r>
              <w:rPr>
                <w:sz w:val="20"/>
                <w:szCs w:val="20"/>
                <w:lang w:eastAsia="zh-CN"/>
              </w:rPr>
              <w:lastRenderedPageBreak/>
              <w:t xml:space="preserve">(Essential / Optional / Enhancement) </w:t>
            </w:r>
          </w:p>
        </w:tc>
        <w:tc>
          <w:tcPr>
            <w:tcW w:w="6237" w:type="dxa"/>
          </w:tcPr>
          <w:p w14:paraId="2C7D9E4C" w14:textId="77777777" w:rsidR="00214169" w:rsidRDefault="009C32B0">
            <w:pPr>
              <w:rPr>
                <w:sz w:val="20"/>
                <w:szCs w:val="20"/>
                <w:lang w:eastAsia="zh-CN"/>
              </w:rPr>
            </w:pPr>
            <w:commentRangeStart w:id="6"/>
            <w:r>
              <w:rPr>
                <w:sz w:val="20"/>
                <w:szCs w:val="20"/>
                <w:lang w:eastAsia="zh-CN"/>
              </w:rPr>
              <w:lastRenderedPageBreak/>
              <w:t>Company comments/Preference</w:t>
            </w:r>
            <w:commentRangeEnd w:id="6"/>
            <w:r>
              <w:rPr>
                <w:rStyle w:val="CommentReference"/>
                <w:rFonts w:eastAsia="Malgun Gothic"/>
                <w:lang w:eastAsia="en-US"/>
              </w:rPr>
              <w:commentReference w:id="6"/>
            </w:r>
          </w:p>
          <w:p w14:paraId="6A2E9609" w14:textId="77777777" w:rsidR="00214169" w:rsidRDefault="009C32B0">
            <w:pPr>
              <w:rPr>
                <w:sz w:val="20"/>
                <w:szCs w:val="20"/>
                <w:lang w:eastAsia="zh-CN"/>
              </w:rPr>
            </w:pPr>
            <w:r>
              <w:rPr>
                <w:sz w:val="20"/>
                <w:szCs w:val="20"/>
                <w:lang w:eastAsia="zh-CN"/>
              </w:rPr>
              <w:lastRenderedPageBreak/>
              <w:t>Companies can use company ID and enter comment (see example)</w:t>
            </w:r>
          </w:p>
        </w:tc>
        <w:tc>
          <w:tcPr>
            <w:tcW w:w="3823" w:type="dxa"/>
          </w:tcPr>
          <w:p w14:paraId="183EBB9A" w14:textId="77777777" w:rsidR="00214169" w:rsidRDefault="009C32B0">
            <w:pPr>
              <w:rPr>
                <w:sz w:val="20"/>
                <w:szCs w:val="20"/>
                <w:lang w:eastAsia="zh-CN"/>
              </w:rPr>
            </w:pPr>
            <w:commentRangeStart w:id="7"/>
            <w:r>
              <w:rPr>
                <w:sz w:val="20"/>
                <w:szCs w:val="20"/>
                <w:lang w:eastAsia="zh-CN"/>
              </w:rPr>
              <w:lastRenderedPageBreak/>
              <w:t>Proposed resolution (to be updated by Rapporteur)</w:t>
            </w:r>
            <w:commentRangeEnd w:id="7"/>
            <w:r>
              <w:rPr>
                <w:rStyle w:val="CommentReference"/>
                <w:rFonts w:eastAsia="Malgun Gothic"/>
                <w:lang w:eastAsia="en-US"/>
              </w:rPr>
              <w:commentReference w:id="7"/>
            </w:r>
          </w:p>
        </w:tc>
      </w:tr>
      <w:tr w:rsidR="00214169" w14:paraId="5C745299" w14:textId="77777777">
        <w:tc>
          <w:tcPr>
            <w:tcW w:w="704" w:type="dxa"/>
          </w:tcPr>
          <w:p w14:paraId="2635308E" w14:textId="77777777" w:rsidR="00214169" w:rsidRDefault="009C32B0">
            <w:pPr>
              <w:rPr>
                <w:sz w:val="20"/>
                <w:szCs w:val="20"/>
                <w:lang w:eastAsia="zh-CN"/>
              </w:rPr>
            </w:pPr>
            <w:proofErr w:type="spellStart"/>
            <w:r>
              <w:rPr>
                <w:sz w:val="20"/>
                <w:szCs w:val="20"/>
                <w:lang w:eastAsia="zh-CN"/>
              </w:rPr>
              <w:t>Zxxx</w:t>
            </w:r>
            <w:proofErr w:type="spellEnd"/>
          </w:p>
        </w:tc>
        <w:tc>
          <w:tcPr>
            <w:tcW w:w="3686" w:type="dxa"/>
          </w:tcPr>
          <w:p w14:paraId="61946D88" w14:textId="77777777" w:rsidR="00214169" w:rsidRDefault="009C32B0">
            <w:pPr>
              <w:rPr>
                <w:sz w:val="20"/>
                <w:szCs w:val="20"/>
                <w:lang w:eastAsia="zh-CN"/>
              </w:rPr>
            </w:pPr>
            <w:r>
              <w:rPr>
                <w:sz w:val="20"/>
                <w:szCs w:val="20"/>
                <w:lang w:eastAsia="zh-CN"/>
              </w:rPr>
              <w:t xml:space="preserve">XXX is missing/wrong/open </w:t>
            </w:r>
            <w:proofErr w:type="spellStart"/>
            <w:r>
              <w:rPr>
                <w:sz w:val="20"/>
                <w:szCs w:val="20"/>
                <w:lang w:eastAsia="zh-CN"/>
              </w:rPr>
              <w:t>etc</w:t>
            </w:r>
            <w:proofErr w:type="spellEnd"/>
          </w:p>
        </w:tc>
        <w:tc>
          <w:tcPr>
            <w:tcW w:w="1417" w:type="dxa"/>
          </w:tcPr>
          <w:p w14:paraId="163AF238" w14:textId="77777777" w:rsidR="00214169" w:rsidRDefault="009C32B0">
            <w:pPr>
              <w:rPr>
                <w:sz w:val="20"/>
                <w:szCs w:val="20"/>
                <w:lang w:eastAsia="zh-CN"/>
              </w:rPr>
            </w:pPr>
            <w:r>
              <w:rPr>
                <w:sz w:val="20"/>
                <w:szCs w:val="20"/>
                <w:lang w:eastAsia="zh-CN"/>
              </w:rPr>
              <w:t>Essential</w:t>
            </w:r>
          </w:p>
        </w:tc>
        <w:tc>
          <w:tcPr>
            <w:tcW w:w="6237" w:type="dxa"/>
          </w:tcPr>
          <w:p w14:paraId="6E6B12D3" w14:textId="77777777" w:rsidR="00214169" w:rsidRDefault="009C32B0">
            <w:pPr>
              <w:rPr>
                <w:sz w:val="20"/>
                <w:szCs w:val="20"/>
                <w:lang w:eastAsia="zh-CN"/>
              </w:rPr>
            </w:pPr>
            <w:r>
              <w:rPr>
                <w:sz w:val="20"/>
                <w:szCs w:val="20"/>
                <w:lang w:eastAsia="zh-CN"/>
              </w:rPr>
              <w:t>ZTE: We think this is not needed</w:t>
            </w:r>
          </w:p>
          <w:p w14:paraId="1CBE299B" w14:textId="77777777" w:rsidR="00214169" w:rsidRDefault="009C32B0">
            <w:pPr>
              <w:rPr>
                <w:sz w:val="20"/>
                <w:szCs w:val="20"/>
                <w:lang w:eastAsia="zh-CN"/>
              </w:rPr>
            </w:pPr>
            <w:r>
              <w:rPr>
                <w:sz w:val="20"/>
                <w:szCs w:val="20"/>
                <w:lang w:eastAsia="zh-CN"/>
              </w:rPr>
              <w:t xml:space="preserve">XXX: We agree with YYY </w:t>
            </w:r>
            <w:proofErr w:type="spellStart"/>
            <w:r>
              <w:rPr>
                <w:sz w:val="20"/>
                <w:szCs w:val="20"/>
                <w:lang w:eastAsia="zh-CN"/>
              </w:rPr>
              <w:t>etc</w:t>
            </w:r>
            <w:proofErr w:type="spellEnd"/>
          </w:p>
        </w:tc>
        <w:tc>
          <w:tcPr>
            <w:tcW w:w="3823" w:type="dxa"/>
          </w:tcPr>
          <w:p w14:paraId="464EEA03" w14:textId="77777777" w:rsidR="00214169" w:rsidRDefault="009C32B0">
            <w:pPr>
              <w:rPr>
                <w:sz w:val="20"/>
                <w:szCs w:val="20"/>
                <w:lang w:eastAsia="zh-CN"/>
              </w:rPr>
            </w:pPr>
            <w:r>
              <w:rPr>
                <w:sz w:val="20"/>
                <w:szCs w:val="20"/>
                <w:lang w:eastAsia="zh-CN"/>
              </w:rPr>
              <w:t>Rapp: Will be implemented in the next revision</w:t>
            </w:r>
          </w:p>
        </w:tc>
      </w:tr>
    </w:tbl>
    <w:p w14:paraId="7591ABCB" w14:textId="77777777" w:rsidR="00214169" w:rsidRDefault="00214169">
      <w:pPr>
        <w:snapToGrid w:val="0"/>
        <w:rPr>
          <w:rFonts w:cs="Arial"/>
          <w:snapToGrid w:val="0"/>
          <w:sz w:val="20"/>
          <w:szCs w:val="20"/>
        </w:rPr>
      </w:pPr>
    </w:p>
    <w:p w14:paraId="70788062" w14:textId="77777777" w:rsidR="00214169" w:rsidRDefault="00214169">
      <w:pPr>
        <w:snapToGrid w:val="0"/>
        <w:rPr>
          <w:rFonts w:cs="Arial"/>
          <w:snapToGrid w:val="0"/>
          <w:sz w:val="20"/>
          <w:szCs w:val="20"/>
        </w:rPr>
      </w:pPr>
    </w:p>
    <w:p w14:paraId="59E21055" w14:textId="77777777" w:rsidR="00214169" w:rsidRDefault="009C32B0">
      <w:pPr>
        <w:pStyle w:val="Heading1"/>
        <w:rPr>
          <w:snapToGrid w:val="0"/>
        </w:rPr>
      </w:pPr>
      <w:r>
        <w:rPr>
          <w:snapToGrid w:val="0"/>
        </w:rPr>
        <w:t>Discussion</w:t>
      </w:r>
    </w:p>
    <w:p w14:paraId="509979E6" w14:textId="77777777" w:rsidR="00214169" w:rsidRDefault="009C32B0">
      <w:pPr>
        <w:pStyle w:val="Heading2"/>
        <w:rPr>
          <w:snapToGrid w:val="0"/>
          <w:lang w:val="en-GB"/>
        </w:rPr>
      </w:pPr>
      <w:bookmarkStart w:id="8" w:name="_Hlk65494826"/>
      <w:r>
        <w:rPr>
          <w:snapToGrid w:val="0"/>
          <w:lang w:val="en-GB"/>
        </w:rPr>
        <w:t>Procedural open issues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214169" w14:paraId="30E54ED1" w14:textId="77777777">
        <w:tc>
          <w:tcPr>
            <w:tcW w:w="704" w:type="dxa"/>
          </w:tcPr>
          <w:bookmarkEnd w:id="8"/>
          <w:p w14:paraId="2AE65169" w14:textId="77777777" w:rsidR="00214169" w:rsidRDefault="009C32B0">
            <w:pPr>
              <w:rPr>
                <w:sz w:val="20"/>
                <w:szCs w:val="20"/>
                <w:lang w:eastAsia="zh-CN"/>
              </w:rPr>
            </w:pPr>
            <w:r>
              <w:rPr>
                <w:sz w:val="20"/>
                <w:szCs w:val="20"/>
                <w:lang w:eastAsia="zh-CN"/>
              </w:rPr>
              <w:t>#</w:t>
            </w:r>
          </w:p>
        </w:tc>
        <w:tc>
          <w:tcPr>
            <w:tcW w:w="3686" w:type="dxa"/>
          </w:tcPr>
          <w:p w14:paraId="60CDEF5A" w14:textId="77777777" w:rsidR="00214169" w:rsidRDefault="009C32B0">
            <w:pPr>
              <w:rPr>
                <w:sz w:val="20"/>
                <w:szCs w:val="20"/>
                <w:lang w:eastAsia="zh-CN"/>
              </w:rPr>
            </w:pPr>
            <w:r>
              <w:rPr>
                <w:sz w:val="20"/>
                <w:szCs w:val="20"/>
                <w:lang w:eastAsia="zh-CN"/>
              </w:rPr>
              <w:t>Description</w:t>
            </w:r>
          </w:p>
        </w:tc>
        <w:tc>
          <w:tcPr>
            <w:tcW w:w="1417" w:type="dxa"/>
          </w:tcPr>
          <w:p w14:paraId="5764311A" w14:textId="77777777" w:rsidR="00214169" w:rsidRDefault="009C32B0">
            <w:pPr>
              <w:rPr>
                <w:sz w:val="20"/>
                <w:szCs w:val="20"/>
                <w:lang w:eastAsia="zh-CN"/>
              </w:rPr>
            </w:pPr>
            <w:r>
              <w:rPr>
                <w:sz w:val="20"/>
                <w:szCs w:val="20"/>
                <w:lang w:eastAsia="zh-CN"/>
              </w:rPr>
              <w:t>Criticality</w:t>
            </w:r>
          </w:p>
          <w:p w14:paraId="39BC9161"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12221566" w14:textId="77777777" w:rsidR="00214169" w:rsidRDefault="009C32B0">
            <w:pPr>
              <w:rPr>
                <w:sz w:val="20"/>
                <w:szCs w:val="20"/>
                <w:lang w:eastAsia="zh-CN"/>
              </w:rPr>
            </w:pPr>
            <w:r>
              <w:rPr>
                <w:sz w:val="20"/>
                <w:szCs w:val="20"/>
                <w:lang w:eastAsia="zh-CN"/>
              </w:rPr>
              <w:t>Company comments/Preference</w:t>
            </w:r>
          </w:p>
        </w:tc>
        <w:tc>
          <w:tcPr>
            <w:tcW w:w="3823" w:type="dxa"/>
          </w:tcPr>
          <w:p w14:paraId="409BB7C1" w14:textId="77777777" w:rsidR="00214169" w:rsidRDefault="009C32B0">
            <w:pPr>
              <w:rPr>
                <w:sz w:val="20"/>
                <w:szCs w:val="20"/>
                <w:lang w:eastAsia="zh-CN"/>
              </w:rPr>
            </w:pPr>
            <w:r>
              <w:rPr>
                <w:sz w:val="20"/>
                <w:szCs w:val="20"/>
                <w:lang w:eastAsia="zh-CN"/>
              </w:rPr>
              <w:t>Proposed resolution (to be updated by Rapporteur)</w:t>
            </w:r>
          </w:p>
        </w:tc>
      </w:tr>
      <w:tr w:rsidR="00214169" w14:paraId="57BF7CA6" w14:textId="77777777">
        <w:tc>
          <w:tcPr>
            <w:tcW w:w="704" w:type="dxa"/>
          </w:tcPr>
          <w:p w14:paraId="680D6A63" w14:textId="77777777" w:rsidR="00214169" w:rsidRDefault="009C32B0">
            <w:pPr>
              <w:rPr>
                <w:sz w:val="20"/>
                <w:szCs w:val="20"/>
                <w:lang w:eastAsia="zh-CN"/>
              </w:rPr>
            </w:pPr>
            <w:r>
              <w:rPr>
                <w:sz w:val="20"/>
                <w:szCs w:val="20"/>
                <w:lang w:eastAsia="zh-CN"/>
              </w:rPr>
              <w:t>Z001</w:t>
            </w:r>
          </w:p>
        </w:tc>
        <w:tc>
          <w:tcPr>
            <w:tcW w:w="3686" w:type="dxa"/>
          </w:tcPr>
          <w:p w14:paraId="65B73639" w14:textId="77777777" w:rsidR="00214169" w:rsidRDefault="009C32B0">
            <w:pPr>
              <w:rPr>
                <w:sz w:val="20"/>
                <w:szCs w:val="20"/>
                <w:lang w:eastAsia="zh-CN"/>
              </w:rPr>
            </w:pPr>
            <w:r>
              <w:rPr>
                <w:sz w:val="20"/>
                <w:szCs w:val="20"/>
                <w:lang w:eastAsia="zh-CN"/>
              </w:rPr>
              <w:t>Field descriptions missing for some IEs</w:t>
            </w:r>
          </w:p>
        </w:tc>
        <w:tc>
          <w:tcPr>
            <w:tcW w:w="1417" w:type="dxa"/>
          </w:tcPr>
          <w:p w14:paraId="40A815E1" w14:textId="77777777" w:rsidR="00214169" w:rsidRDefault="009C32B0">
            <w:pPr>
              <w:rPr>
                <w:sz w:val="20"/>
                <w:szCs w:val="20"/>
                <w:lang w:eastAsia="zh-CN"/>
              </w:rPr>
            </w:pPr>
            <w:r>
              <w:rPr>
                <w:sz w:val="20"/>
                <w:szCs w:val="20"/>
                <w:lang w:eastAsia="zh-CN"/>
              </w:rPr>
              <w:t>Essential</w:t>
            </w:r>
          </w:p>
        </w:tc>
        <w:tc>
          <w:tcPr>
            <w:tcW w:w="6237" w:type="dxa"/>
          </w:tcPr>
          <w:p w14:paraId="0B5C252B" w14:textId="77777777" w:rsidR="00214169" w:rsidRDefault="00214169">
            <w:pPr>
              <w:rPr>
                <w:sz w:val="20"/>
                <w:szCs w:val="20"/>
                <w:lang w:eastAsia="zh-CN"/>
              </w:rPr>
            </w:pPr>
          </w:p>
        </w:tc>
        <w:tc>
          <w:tcPr>
            <w:tcW w:w="3823" w:type="dxa"/>
          </w:tcPr>
          <w:p w14:paraId="690AA096" w14:textId="77777777" w:rsidR="00214169" w:rsidRDefault="009C32B0">
            <w:pPr>
              <w:rPr>
                <w:sz w:val="20"/>
                <w:szCs w:val="20"/>
                <w:lang w:eastAsia="zh-CN"/>
              </w:rPr>
            </w:pPr>
            <w:r>
              <w:rPr>
                <w:sz w:val="20"/>
                <w:szCs w:val="20"/>
                <w:lang w:eastAsia="zh-CN"/>
              </w:rPr>
              <w:t>Rapp: Will be implemented in the next revision</w:t>
            </w:r>
          </w:p>
        </w:tc>
      </w:tr>
      <w:tr w:rsidR="00214169" w14:paraId="5638856E" w14:textId="77777777">
        <w:tc>
          <w:tcPr>
            <w:tcW w:w="704" w:type="dxa"/>
          </w:tcPr>
          <w:p w14:paraId="681DC432" w14:textId="77777777" w:rsidR="00214169" w:rsidRDefault="009C32B0">
            <w:pPr>
              <w:rPr>
                <w:sz w:val="20"/>
                <w:szCs w:val="20"/>
                <w:lang w:eastAsia="zh-CN"/>
              </w:rPr>
            </w:pPr>
            <w:r>
              <w:rPr>
                <w:sz w:val="20"/>
                <w:szCs w:val="20"/>
                <w:lang w:eastAsia="zh-CN"/>
              </w:rPr>
              <w:t>Z002</w:t>
            </w:r>
          </w:p>
        </w:tc>
        <w:tc>
          <w:tcPr>
            <w:tcW w:w="3686" w:type="dxa"/>
          </w:tcPr>
          <w:p w14:paraId="58FC8E79" w14:textId="77777777" w:rsidR="00214169" w:rsidRDefault="009C32B0">
            <w:pPr>
              <w:rPr>
                <w:sz w:val="20"/>
                <w:szCs w:val="20"/>
                <w:lang w:eastAsia="zh-CN"/>
              </w:rPr>
            </w:pPr>
            <w:r>
              <w:rPr>
                <w:sz w:val="20"/>
                <w:szCs w:val="20"/>
                <w:lang w:eastAsia="zh-CN"/>
              </w:rPr>
              <w:t xml:space="preserve">Running CR is not against the latest RRC spec version </w:t>
            </w:r>
          </w:p>
        </w:tc>
        <w:tc>
          <w:tcPr>
            <w:tcW w:w="1417" w:type="dxa"/>
          </w:tcPr>
          <w:p w14:paraId="6BF2AFC4" w14:textId="77777777" w:rsidR="00214169" w:rsidRDefault="009C32B0">
            <w:pPr>
              <w:rPr>
                <w:sz w:val="20"/>
                <w:szCs w:val="20"/>
                <w:lang w:eastAsia="zh-CN"/>
              </w:rPr>
            </w:pPr>
            <w:r>
              <w:rPr>
                <w:sz w:val="20"/>
                <w:szCs w:val="20"/>
                <w:lang w:eastAsia="zh-CN"/>
              </w:rPr>
              <w:t>Essential</w:t>
            </w:r>
          </w:p>
        </w:tc>
        <w:tc>
          <w:tcPr>
            <w:tcW w:w="6237" w:type="dxa"/>
          </w:tcPr>
          <w:p w14:paraId="584DDD0D" w14:textId="77777777" w:rsidR="00214169" w:rsidRDefault="00214169">
            <w:pPr>
              <w:rPr>
                <w:sz w:val="20"/>
                <w:szCs w:val="20"/>
                <w:lang w:eastAsia="zh-CN"/>
              </w:rPr>
            </w:pPr>
          </w:p>
        </w:tc>
        <w:tc>
          <w:tcPr>
            <w:tcW w:w="3823" w:type="dxa"/>
          </w:tcPr>
          <w:p w14:paraId="3E261676" w14:textId="77777777" w:rsidR="00214169" w:rsidRDefault="009C32B0">
            <w:pPr>
              <w:rPr>
                <w:sz w:val="20"/>
                <w:szCs w:val="20"/>
                <w:lang w:eastAsia="zh-CN"/>
              </w:rPr>
            </w:pPr>
            <w:r>
              <w:rPr>
                <w:sz w:val="20"/>
                <w:szCs w:val="20"/>
                <w:lang w:eastAsia="zh-CN"/>
              </w:rPr>
              <w:t>Rapp: Will be updated in the next revision</w:t>
            </w:r>
          </w:p>
        </w:tc>
      </w:tr>
      <w:tr w:rsidR="00214169" w14:paraId="7EBCC721" w14:textId="77777777">
        <w:tc>
          <w:tcPr>
            <w:tcW w:w="704" w:type="dxa"/>
          </w:tcPr>
          <w:p w14:paraId="5163C1A0" w14:textId="77777777" w:rsidR="00214169" w:rsidRDefault="009C32B0">
            <w:pPr>
              <w:rPr>
                <w:sz w:val="20"/>
                <w:szCs w:val="20"/>
                <w:lang w:eastAsia="zh-CN"/>
              </w:rPr>
            </w:pPr>
            <w:r>
              <w:rPr>
                <w:sz w:val="20"/>
                <w:szCs w:val="20"/>
                <w:lang w:eastAsia="zh-CN"/>
              </w:rPr>
              <w:t>Z013</w:t>
            </w:r>
          </w:p>
        </w:tc>
        <w:tc>
          <w:tcPr>
            <w:tcW w:w="3686" w:type="dxa"/>
          </w:tcPr>
          <w:p w14:paraId="7B07E9D8" w14:textId="77777777" w:rsidR="00214169" w:rsidRDefault="009C32B0">
            <w:pPr>
              <w:rPr>
                <w:sz w:val="20"/>
                <w:szCs w:val="20"/>
                <w:lang w:eastAsia="zh-CN"/>
              </w:rPr>
            </w:pPr>
            <w:r>
              <w:rPr>
                <w:sz w:val="20"/>
                <w:szCs w:val="20"/>
                <w:lang w:eastAsia="zh-CN"/>
              </w:rPr>
              <w:t>Align the parameter names between MAC and RRC specs</w:t>
            </w:r>
          </w:p>
        </w:tc>
        <w:tc>
          <w:tcPr>
            <w:tcW w:w="1417" w:type="dxa"/>
          </w:tcPr>
          <w:p w14:paraId="79A2F1AF" w14:textId="77777777" w:rsidR="00214169" w:rsidRDefault="009C32B0">
            <w:pPr>
              <w:rPr>
                <w:sz w:val="20"/>
                <w:szCs w:val="20"/>
                <w:lang w:eastAsia="zh-CN"/>
              </w:rPr>
            </w:pPr>
            <w:r>
              <w:rPr>
                <w:sz w:val="20"/>
                <w:szCs w:val="20"/>
                <w:lang w:eastAsia="zh-CN"/>
              </w:rPr>
              <w:t>Essential</w:t>
            </w:r>
          </w:p>
        </w:tc>
        <w:tc>
          <w:tcPr>
            <w:tcW w:w="6237" w:type="dxa"/>
          </w:tcPr>
          <w:p w14:paraId="7B1ECE44" w14:textId="77777777" w:rsidR="00214169" w:rsidRDefault="00214169">
            <w:pPr>
              <w:rPr>
                <w:sz w:val="20"/>
                <w:szCs w:val="20"/>
                <w:lang w:eastAsia="zh-CN"/>
              </w:rPr>
            </w:pPr>
          </w:p>
        </w:tc>
        <w:tc>
          <w:tcPr>
            <w:tcW w:w="3823" w:type="dxa"/>
          </w:tcPr>
          <w:p w14:paraId="67DC051B" w14:textId="77777777" w:rsidR="00214169" w:rsidRDefault="009C32B0">
            <w:pPr>
              <w:rPr>
                <w:sz w:val="20"/>
                <w:szCs w:val="20"/>
                <w:lang w:eastAsia="zh-CN"/>
              </w:rPr>
            </w:pPr>
            <w:r>
              <w:rPr>
                <w:sz w:val="20"/>
                <w:szCs w:val="20"/>
                <w:lang w:eastAsia="zh-CN"/>
              </w:rPr>
              <w:t>Rapp: To be done before/during next meeting</w:t>
            </w:r>
          </w:p>
        </w:tc>
      </w:tr>
      <w:tr w:rsidR="00214169" w14:paraId="3C8962F5" w14:textId="77777777">
        <w:tc>
          <w:tcPr>
            <w:tcW w:w="704" w:type="dxa"/>
          </w:tcPr>
          <w:p w14:paraId="2B303387" w14:textId="77777777" w:rsidR="00214169" w:rsidRDefault="009C32B0">
            <w:pPr>
              <w:rPr>
                <w:sz w:val="20"/>
                <w:szCs w:val="20"/>
                <w:lang w:eastAsia="zh-CN"/>
              </w:rPr>
            </w:pPr>
            <w:r>
              <w:rPr>
                <w:sz w:val="20"/>
                <w:szCs w:val="20"/>
                <w:lang w:eastAsia="zh-CN"/>
              </w:rPr>
              <w:t>Z019</w:t>
            </w:r>
          </w:p>
        </w:tc>
        <w:tc>
          <w:tcPr>
            <w:tcW w:w="3686" w:type="dxa"/>
          </w:tcPr>
          <w:p w14:paraId="7335834D" w14:textId="77777777" w:rsidR="00214169" w:rsidRDefault="009C32B0">
            <w:pPr>
              <w:rPr>
                <w:sz w:val="20"/>
                <w:szCs w:val="20"/>
                <w:lang w:eastAsia="zh-CN"/>
              </w:rPr>
            </w:pPr>
            <w:r>
              <w:rPr>
                <w:sz w:val="20"/>
                <w:szCs w:val="20"/>
                <w:lang w:eastAsia="zh-CN"/>
              </w:rPr>
              <w:t>SDT specific RACH configuration is missing</w:t>
            </w:r>
          </w:p>
        </w:tc>
        <w:tc>
          <w:tcPr>
            <w:tcW w:w="1417" w:type="dxa"/>
          </w:tcPr>
          <w:p w14:paraId="66FB2931" w14:textId="77777777" w:rsidR="00214169" w:rsidRDefault="009C32B0">
            <w:pPr>
              <w:rPr>
                <w:sz w:val="20"/>
                <w:szCs w:val="20"/>
                <w:lang w:eastAsia="zh-CN"/>
              </w:rPr>
            </w:pPr>
            <w:r>
              <w:rPr>
                <w:sz w:val="20"/>
                <w:szCs w:val="20"/>
                <w:lang w:eastAsia="zh-CN"/>
              </w:rPr>
              <w:t>Essential</w:t>
            </w:r>
          </w:p>
        </w:tc>
        <w:tc>
          <w:tcPr>
            <w:tcW w:w="6237" w:type="dxa"/>
          </w:tcPr>
          <w:p w14:paraId="4C681F55" w14:textId="77777777" w:rsidR="00214169" w:rsidRDefault="00214169">
            <w:pPr>
              <w:rPr>
                <w:sz w:val="20"/>
                <w:szCs w:val="20"/>
                <w:lang w:eastAsia="zh-CN"/>
              </w:rPr>
            </w:pPr>
          </w:p>
        </w:tc>
        <w:tc>
          <w:tcPr>
            <w:tcW w:w="3823" w:type="dxa"/>
          </w:tcPr>
          <w:p w14:paraId="5186D43F" w14:textId="77777777" w:rsidR="00214169" w:rsidRDefault="009C32B0">
            <w:pPr>
              <w:rPr>
                <w:sz w:val="20"/>
                <w:szCs w:val="20"/>
                <w:lang w:eastAsia="zh-CN"/>
              </w:rPr>
            </w:pPr>
            <w:r>
              <w:rPr>
                <w:sz w:val="20"/>
                <w:szCs w:val="20"/>
                <w:lang w:eastAsia="zh-CN"/>
              </w:rPr>
              <w:t xml:space="preserve">Rapp: This will be part of the common RACH partitioning CR and hence all SDT related agreements (both in RAN2 and RAN1 – see the L1 params for SDT) would have to be included in that CR. </w:t>
            </w:r>
          </w:p>
        </w:tc>
      </w:tr>
    </w:tbl>
    <w:p w14:paraId="7DA62452" w14:textId="77777777" w:rsidR="00214169" w:rsidRDefault="00214169">
      <w:pPr>
        <w:rPr>
          <w:sz w:val="20"/>
          <w:szCs w:val="20"/>
          <w:lang w:eastAsia="zh-CN"/>
        </w:rPr>
      </w:pPr>
    </w:p>
    <w:p w14:paraId="69CC5D64" w14:textId="77777777" w:rsidR="00214169" w:rsidRDefault="009C32B0">
      <w:pPr>
        <w:pStyle w:val="Heading2"/>
        <w:rPr>
          <w:snapToGrid w:val="0"/>
          <w:lang w:val="en-GB"/>
        </w:rPr>
      </w:pPr>
      <w:r>
        <w:rPr>
          <w:snapToGrid w:val="0"/>
          <w:lang w:val="en-GB"/>
        </w:rPr>
        <w:lastRenderedPageBreak/>
        <w:t>UE capabilities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214169" w14:paraId="6B98EE36" w14:textId="77777777">
        <w:tc>
          <w:tcPr>
            <w:tcW w:w="704" w:type="dxa"/>
          </w:tcPr>
          <w:p w14:paraId="6027AC0E" w14:textId="77777777" w:rsidR="00214169" w:rsidRDefault="009C32B0">
            <w:pPr>
              <w:rPr>
                <w:sz w:val="20"/>
                <w:szCs w:val="20"/>
                <w:lang w:eastAsia="zh-CN"/>
              </w:rPr>
            </w:pPr>
            <w:r>
              <w:rPr>
                <w:sz w:val="20"/>
                <w:szCs w:val="20"/>
                <w:lang w:eastAsia="zh-CN"/>
              </w:rPr>
              <w:t>#</w:t>
            </w:r>
          </w:p>
        </w:tc>
        <w:tc>
          <w:tcPr>
            <w:tcW w:w="3686" w:type="dxa"/>
          </w:tcPr>
          <w:p w14:paraId="6D00700C" w14:textId="77777777" w:rsidR="00214169" w:rsidRDefault="009C32B0">
            <w:pPr>
              <w:rPr>
                <w:sz w:val="20"/>
                <w:szCs w:val="20"/>
                <w:lang w:eastAsia="zh-CN"/>
              </w:rPr>
            </w:pPr>
            <w:r>
              <w:rPr>
                <w:sz w:val="20"/>
                <w:szCs w:val="20"/>
                <w:lang w:eastAsia="zh-CN"/>
              </w:rPr>
              <w:t>Description</w:t>
            </w:r>
          </w:p>
        </w:tc>
        <w:tc>
          <w:tcPr>
            <w:tcW w:w="1417" w:type="dxa"/>
          </w:tcPr>
          <w:p w14:paraId="44D769D4" w14:textId="77777777" w:rsidR="00214169" w:rsidRDefault="009C32B0">
            <w:pPr>
              <w:rPr>
                <w:sz w:val="20"/>
                <w:szCs w:val="20"/>
                <w:lang w:eastAsia="zh-CN"/>
              </w:rPr>
            </w:pPr>
            <w:r>
              <w:rPr>
                <w:sz w:val="20"/>
                <w:szCs w:val="20"/>
                <w:lang w:eastAsia="zh-CN"/>
              </w:rPr>
              <w:t>Criticality</w:t>
            </w:r>
          </w:p>
          <w:p w14:paraId="1703D265"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08AB2125" w14:textId="77777777" w:rsidR="00214169" w:rsidRDefault="009C32B0">
            <w:pPr>
              <w:rPr>
                <w:sz w:val="20"/>
                <w:szCs w:val="20"/>
                <w:lang w:eastAsia="zh-CN"/>
              </w:rPr>
            </w:pPr>
            <w:r>
              <w:rPr>
                <w:sz w:val="20"/>
                <w:szCs w:val="20"/>
                <w:lang w:eastAsia="zh-CN"/>
              </w:rPr>
              <w:t>Company comments/Preference</w:t>
            </w:r>
          </w:p>
        </w:tc>
        <w:tc>
          <w:tcPr>
            <w:tcW w:w="3823" w:type="dxa"/>
          </w:tcPr>
          <w:p w14:paraId="2823419D" w14:textId="77777777" w:rsidR="00214169" w:rsidRDefault="009C32B0">
            <w:pPr>
              <w:rPr>
                <w:sz w:val="20"/>
                <w:szCs w:val="20"/>
                <w:lang w:eastAsia="zh-CN"/>
              </w:rPr>
            </w:pPr>
            <w:r>
              <w:rPr>
                <w:sz w:val="20"/>
                <w:szCs w:val="20"/>
                <w:lang w:eastAsia="zh-CN"/>
              </w:rPr>
              <w:t>Proposed resolution (to be updated by Rapporteur)</w:t>
            </w:r>
          </w:p>
        </w:tc>
      </w:tr>
      <w:tr w:rsidR="00401F2C" w14:paraId="6C19CA35" w14:textId="77777777">
        <w:tc>
          <w:tcPr>
            <w:tcW w:w="704" w:type="dxa"/>
          </w:tcPr>
          <w:p w14:paraId="64F78713" w14:textId="77777777" w:rsidR="00401F2C" w:rsidRDefault="00401F2C" w:rsidP="00401F2C">
            <w:pPr>
              <w:rPr>
                <w:sz w:val="20"/>
                <w:szCs w:val="20"/>
                <w:lang w:eastAsia="zh-CN"/>
              </w:rPr>
            </w:pPr>
            <w:r>
              <w:rPr>
                <w:sz w:val="20"/>
                <w:szCs w:val="20"/>
                <w:lang w:eastAsia="zh-CN"/>
              </w:rPr>
              <w:t>Z003</w:t>
            </w:r>
          </w:p>
        </w:tc>
        <w:tc>
          <w:tcPr>
            <w:tcW w:w="3686" w:type="dxa"/>
          </w:tcPr>
          <w:p w14:paraId="0705CEAE" w14:textId="77777777" w:rsidR="00401F2C" w:rsidRDefault="00401F2C" w:rsidP="00401F2C">
            <w:pPr>
              <w:rPr>
                <w:sz w:val="20"/>
                <w:szCs w:val="20"/>
                <w:lang w:eastAsia="zh-CN"/>
              </w:rPr>
            </w:pPr>
            <w:r>
              <w:rPr>
                <w:sz w:val="20"/>
                <w:szCs w:val="20"/>
                <w:lang w:eastAsia="zh-CN"/>
              </w:rPr>
              <w:t>To support Rel-17 SDT mechanism, whether UE shall always support RA-SDT (</w:t>
            </w:r>
            <w:proofErr w:type="gramStart"/>
            <w:r>
              <w:rPr>
                <w:sz w:val="20"/>
                <w:szCs w:val="20"/>
                <w:lang w:eastAsia="zh-CN"/>
              </w:rPr>
              <w:t>i.e.</w:t>
            </w:r>
            <w:proofErr w:type="gramEnd"/>
            <w:r>
              <w:rPr>
                <w:sz w:val="20"/>
                <w:szCs w:val="20"/>
                <w:lang w:eastAsia="zh-CN"/>
              </w:rPr>
              <w:t xml:space="preserve"> a UE supporting CG-SDT shall also support RA-SDT)</w:t>
            </w:r>
          </w:p>
        </w:tc>
        <w:tc>
          <w:tcPr>
            <w:tcW w:w="1417" w:type="dxa"/>
          </w:tcPr>
          <w:p w14:paraId="04D69679" w14:textId="77777777" w:rsidR="00401F2C" w:rsidRDefault="00401F2C" w:rsidP="00401F2C">
            <w:pPr>
              <w:rPr>
                <w:sz w:val="20"/>
                <w:szCs w:val="20"/>
                <w:lang w:eastAsia="zh-CN"/>
              </w:rPr>
            </w:pPr>
            <w:r>
              <w:rPr>
                <w:sz w:val="20"/>
                <w:szCs w:val="20"/>
                <w:lang w:eastAsia="zh-CN"/>
              </w:rPr>
              <w:t>Essential</w:t>
            </w:r>
          </w:p>
        </w:tc>
        <w:tc>
          <w:tcPr>
            <w:tcW w:w="6237" w:type="dxa"/>
          </w:tcPr>
          <w:p w14:paraId="64BB11F0" w14:textId="77777777" w:rsidR="00401F2C" w:rsidRDefault="00401F2C" w:rsidP="00401F2C">
            <w:pPr>
              <w:rPr>
                <w:ins w:id="9" w:author="Ericsson" w:date="2022-02-10T13:05:00Z"/>
                <w:color w:val="FF0000"/>
                <w:sz w:val="20"/>
                <w:szCs w:val="20"/>
                <w:lang w:eastAsia="zh-CN"/>
              </w:rPr>
            </w:pPr>
            <w:ins w:id="10" w:author="ZTE" w:date="2022-02-10T09:56:00Z">
              <w:r>
                <w:rPr>
                  <w:color w:val="FF0000"/>
                  <w:sz w:val="20"/>
                  <w:szCs w:val="20"/>
                  <w:lang w:eastAsia="zh-CN"/>
                </w:rPr>
                <w:t xml:space="preserve">ZTE: Yes, we think RA-SDT should be supported if SDT is supported (since RACH can be initiated during CG-SDT). CG-SDT can have a separate bit. </w:t>
              </w:r>
            </w:ins>
          </w:p>
          <w:p w14:paraId="37574858" w14:textId="020FBA99" w:rsidR="00B21482" w:rsidRDefault="00B21482" w:rsidP="00401F2C">
            <w:pPr>
              <w:rPr>
                <w:sz w:val="20"/>
                <w:szCs w:val="20"/>
                <w:lang w:eastAsia="zh-CN"/>
              </w:rPr>
            </w:pPr>
            <w:ins w:id="11" w:author="Ericsson" w:date="2022-02-10T13:05:00Z">
              <w:r>
                <w:rPr>
                  <w:color w:val="FF0000"/>
                  <w:sz w:val="20"/>
                  <w:szCs w:val="20"/>
                  <w:lang w:eastAsia="zh-CN"/>
                </w:rPr>
                <w:t xml:space="preserve">Ericsson: Yes. </w:t>
              </w:r>
            </w:ins>
            <w:ins w:id="12" w:author="Ericsson" w:date="2022-02-10T13:06:00Z">
              <w:r>
                <w:rPr>
                  <w:color w:val="FF0000"/>
                  <w:sz w:val="20"/>
                  <w:szCs w:val="20"/>
                  <w:lang w:eastAsia="zh-CN"/>
                </w:rPr>
                <w:t>We think RA-SDT if part of the “core” SDT functionality and open to discuss if CG-SDT</w:t>
              </w:r>
            </w:ins>
            <w:ins w:id="13" w:author="Ericsson" w:date="2022-02-10T13:07:00Z">
              <w:r>
                <w:rPr>
                  <w:color w:val="FF0000"/>
                  <w:sz w:val="20"/>
                  <w:szCs w:val="20"/>
                  <w:lang w:eastAsia="zh-CN"/>
                </w:rPr>
                <w:t xml:space="preserve"> support needs a separate capability.</w:t>
              </w:r>
            </w:ins>
            <w:ins w:id="14" w:author="Ericsson" w:date="2022-02-10T13:05:00Z">
              <w:r>
                <w:rPr>
                  <w:color w:val="FF0000"/>
                  <w:sz w:val="20"/>
                  <w:szCs w:val="20"/>
                  <w:lang w:eastAsia="zh-CN"/>
                </w:rPr>
                <w:t xml:space="preserve"> </w:t>
              </w:r>
            </w:ins>
          </w:p>
        </w:tc>
        <w:tc>
          <w:tcPr>
            <w:tcW w:w="3823" w:type="dxa"/>
          </w:tcPr>
          <w:p w14:paraId="2A7F2E23" w14:textId="77777777" w:rsidR="00401F2C" w:rsidRDefault="00401F2C" w:rsidP="00401F2C">
            <w:pPr>
              <w:rPr>
                <w:sz w:val="20"/>
                <w:szCs w:val="20"/>
                <w:lang w:eastAsia="zh-CN"/>
              </w:rPr>
            </w:pPr>
          </w:p>
        </w:tc>
      </w:tr>
      <w:tr w:rsidR="00401F2C" w14:paraId="473E0B27" w14:textId="77777777">
        <w:tc>
          <w:tcPr>
            <w:tcW w:w="704" w:type="dxa"/>
          </w:tcPr>
          <w:p w14:paraId="346F36C2" w14:textId="77777777" w:rsidR="00401F2C" w:rsidRDefault="00401F2C" w:rsidP="00401F2C">
            <w:pPr>
              <w:rPr>
                <w:sz w:val="20"/>
                <w:szCs w:val="20"/>
                <w:lang w:eastAsia="zh-CN"/>
              </w:rPr>
            </w:pPr>
            <w:r>
              <w:rPr>
                <w:sz w:val="20"/>
                <w:szCs w:val="20"/>
                <w:lang w:eastAsia="zh-CN"/>
              </w:rPr>
              <w:t>Z004</w:t>
            </w:r>
          </w:p>
        </w:tc>
        <w:tc>
          <w:tcPr>
            <w:tcW w:w="3686" w:type="dxa"/>
          </w:tcPr>
          <w:p w14:paraId="299492B6" w14:textId="77777777" w:rsidR="00401F2C" w:rsidRDefault="00401F2C" w:rsidP="00401F2C">
            <w:pPr>
              <w:rPr>
                <w:sz w:val="20"/>
                <w:szCs w:val="20"/>
                <w:lang w:eastAsia="zh-CN"/>
              </w:rPr>
            </w:pPr>
            <w:r>
              <w:rPr>
                <w:rFonts w:ascii="Calibri" w:hAnsi="Calibri" w:cs="Calibri"/>
                <w:color w:val="000000"/>
                <w:sz w:val="22"/>
                <w:szCs w:val="22"/>
                <w:shd w:val="clear" w:color="auto" w:fill="FFFFFF"/>
              </w:rPr>
              <w:t xml:space="preserve">whether to define a new UE capability for RA-SDT as ‘optional with capability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per UE and without a need of </w:t>
            </w:r>
            <w:proofErr w:type="spellStart"/>
            <w:r>
              <w:rPr>
                <w:rFonts w:ascii="Calibri" w:hAnsi="Calibri" w:cs="Calibri"/>
                <w:color w:val="000000"/>
                <w:sz w:val="22"/>
                <w:szCs w:val="22"/>
                <w:shd w:val="clear" w:color="auto" w:fill="FFFFFF"/>
              </w:rPr>
              <w:t>xDD</w:t>
            </w:r>
            <w:proofErr w:type="spellEnd"/>
            <w:r>
              <w:rPr>
                <w:rFonts w:ascii="Calibri" w:hAnsi="Calibri" w:cs="Calibri"/>
                <w:color w:val="000000"/>
                <w:sz w:val="22"/>
                <w:szCs w:val="22"/>
                <w:shd w:val="clear" w:color="auto" w:fill="FFFFFF"/>
              </w:rPr>
              <w:t xml:space="preserve"> and </w:t>
            </w:r>
            <w:proofErr w:type="spellStart"/>
            <w:r>
              <w:rPr>
                <w:rFonts w:ascii="Calibri" w:hAnsi="Calibri" w:cs="Calibri"/>
                <w:color w:val="000000"/>
                <w:sz w:val="22"/>
                <w:szCs w:val="22"/>
                <w:shd w:val="clear" w:color="auto" w:fill="FFFFFF"/>
              </w:rPr>
              <w:t>FRx</w:t>
            </w:r>
            <w:proofErr w:type="spellEnd"/>
            <w:r>
              <w:rPr>
                <w:rFonts w:ascii="Calibri" w:hAnsi="Calibri" w:cs="Calibri"/>
                <w:color w:val="000000"/>
                <w:sz w:val="22"/>
                <w:szCs w:val="22"/>
                <w:shd w:val="clear" w:color="auto" w:fill="FFFFFF"/>
              </w:rPr>
              <w:t xml:space="preserve"> differentiation</w:t>
            </w:r>
          </w:p>
        </w:tc>
        <w:tc>
          <w:tcPr>
            <w:tcW w:w="1417" w:type="dxa"/>
          </w:tcPr>
          <w:p w14:paraId="43CD089D" w14:textId="77777777" w:rsidR="00401F2C" w:rsidRDefault="00401F2C" w:rsidP="00401F2C">
            <w:pPr>
              <w:rPr>
                <w:sz w:val="20"/>
                <w:szCs w:val="20"/>
                <w:lang w:eastAsia="zh-CN"/>
              </w:rPr>
            </w:pPr>
            <w:r>
              <w:rPr>
                <w:sz w:val="20"/>
                <w:szCs w:val="20"/>
                <w:lang w:eastAsia="zh-CN"/>
              </w:rPr>
              <w:t>Essential</w:t>
            </w:r>
          </w:p>
        </w:tc>
        <w:tc>
          <w:tcPr>
            <w:tcW w:w="6237" w:type="dxa"/>
          </w:tcPr>
          <w:p w14:paraId="5078C177" w14:textId="77777777" w:rsidR="00401F2C" w:rsidRDefault="00401F2C" w:rsidP="00401F2C">
            <w:pPr>
              <w:rPr>
                <w:ins w:id="15" w:author="Ericsson" w:date="2022-02-10T13:08:00Z"/>
                <w:color w:val="FF0000"/>
                <w:sz w:val="20"/>
                <w:szCs w:val="20"/>
                <w:lang w:eastAsia="zh-CN"/>
              </w:rPr>
            </w:pPr>
            <w:ins w:id="16" w:author="ZTE" w:date="2022-02-10T09:56:00Z">
              <w:r>
                <w:rPr>
                  <w:color w:val="FF0000"/>
                  <w:sz w:val="20"/>
                  <w:szCs w:val="20"/>
                  <w:lang w:eastAsia="zh-CN"/>
                </w:rPr>
                <w:t xml:space="preserve">ZTE: We think SDT capability implicitly should indicate support for RA-SDT as noted above. CG-SDT capability can be added on top. No need for </w:t>
              </w:r>
              <w:proofErr w:type="spellStart"/>
              <w:r>
                <w:rPr>
                  <w:color w:val="FF0000"/>
                  <w:sz w:val="20"/>
                  <w:szCs w:val="20"/>
                  <w:lang w:eastAsia="zh-CN"/>
                </w:rPr>
                <w:t>xDD</w:t>
              </w:r>
              <w:proofErr w:type="spellEnd"/>
              <w:r>
                <w:rPr>
                  <w:color w:val="FF0000"/>
                  <w:sz w:val="20"/>
                  <w:szCs w:val="20"/>
                  <w:lang w:eastAsia="zh-CN"/>
                </w:rPr>
                <w:t xml:space="preserve"> and </w:t>
              </w:r>
              <w:proofErr w:type="spellStart"/>
              <w:r>
                <w:rPr>
                  <w:color w:val="FF0000"/>
                  <w:sz w:val="20"/>
                  <w:szCs w:val="20"/>
                  <w:lang w:eastAsia="zh-CN"/>
                </w:rPr>
                <w:t>FRx</w:t>
              </w:r>
              <w:proofErr w:type="spellEnd"/>
              <w:r>
                <w:rPr>
                  <w:color w:val="FF0000"/>
                  <w:sz w:val="20"/>
                  <w:szCs w:val="20"/>
                  <w:lang w:eastAsia="zh-CN"/>
                </w:rPr>
                <w:t xml:space="preserve"> differentiation. </w:t>
              </w:r>
            </w:ins>
          </w:p>
          <w:p w14:paraId="2BD0473A" w14:textId="76185437" w:rsidR="00B21482" w:rsidRDefault="00B21482" w:rsidP="00401F2C">
            <w:pPr>
              <w:rPr>
                <w:sz w:val="20"/>
                <w:szCs w:val="20"/>
                <w:lang w:eastAsia="zh-CN"/>
              </w:rPr>
            </w:pPr>
            <w:ins w:id="17" w:author="Ericsson" w:date="2022-02-10T13:08:00Z">
              <w:r>
                <w:rPr>
                  <w:color w:val="FF0000"/>
                  <w:sz w:val="20"/>
                  <w:szCs w:val="20"/>
                  <w:lang w:eastAsia="zh-CN"/>
                </w:rPr>
                <w:t>Ericsson: Agree w ZTE, see also comment above.</w:t>
              </w:r>
            </w:ins>
          </w:p>
        </w:tc>
        <w:tc>
          <w:tcPr>
            <w:tcW w:w="3823" w:type="dxa"/>
          </w:tcPr>
          <w:p w14:paraId="70494DE4" w14:textId="77777777" w:rsidR="00401F2C" w:rsidRDefault="00401F2C" w:rsidP="00401F2C">
            <w:pPr>
              <w:rPr>
                <w:sz w:val="20"/>
                <w:szCs w:val="20"/>
                <w:lang w:eastAsia="zh-CN"/>
              </w:rPr>
            </w:pPr>
          </w:p>
        </w:tc>
      </w:tr>
      <w:tr w:rsidR="00401F2C" w14:paraId="5FD02844" w14:textId="77777777">
        <w:tc>
          <w:tcPr>
            <w:tcW w:w="704" w:type="dxa"/>
          </w:tcPr>
          <w:p w14:paraId="323EC397" w14:textId="77777777" w:rsidR="00401F2C" w:rsidRDefault="00401F2C" w:rsidP="00401F2C">
            <w:pPr>
              <w:rPr>
                <w:sz w:val="20"/>
                <w:szCs w:val="20"/>
                <w:lang w:eastAsia="zh-CN"/>
              </w:rPr>
            </w:pPr>
            <w:r>
              <w:rPr>
                <w:sz w:val="20"/>
                <w:szCs w:val="20"/>
                <w:lang w:eastAsia="zh-CN"/>
              </w:rPr>
              <w:t>Z005</w:t>
            </w:r>
          </w:p>
        </w:tc>
        <w:tc>
          <w:tcPr>
            <w:tcW w:w="3686" w:type="dxa"/>
          </w:tcPr>
          <w:p w14:paraId="2CE24B54" w14:textId="77777777" w:rsidR="00401F2C" w:rsidRDefault="00401F2C" w:rsidP="00401F2C">
            <w:pPr>
              <w:rPr>
                <w:sz w:val="20"/>
                <w:szCs w:val="20"/>
                <w:lang w:eastAsia="zh-CN"/>
              </w:rPr>
            </w:pPr>
            <w:r>
              <w:rPr>
                <w:rFonts w:ascii="Calibri" w:hAnsi="Calibri" w:cs="Calibri"/>
                <w:color w:val="000000"/>
                <w:sz w:val="22"/>
                <w:szCs w:val="22"/>
                <w:shd w:val="clear" w:color="auto" w:fill="FFFFFF"/>
              </w:rPr>
              <w:t xml:space="preserve">whether </w:t>
            </w:r>
            <w:proofErr w:type="gramStart"/>
            <w:r>
              <w:rPr>
                <w:rFonts w:ascii="Calibri" w:hAnsi="Calibri" w:cs="Calibri"/>
                <w:color w:val="000000"/>
                <w:sz w:val="22"/>
                <w:szCs w:val="22"/>
                <w:shd w:val="clear" w:color="auto" w:fill="FFFFFF"/>
              </w:rPr>
              <w:t>To</w:t>
            </w:r>
            <w:proofErr w:type="gramEnd"/>
            <w:r>
              <w:rPr>
                <w:rFonts w:ascii="Calibri" w:hAnsi="Calibri" w:cs="Calibri"/>
                <w:color w:val="000000"/>
                <w:sz w:val="22"/>
                <w:szCs w:val="22"/>
                <w:shd w:val="clear" w:color="auto" w:fill="FFFFFF"/>
              </w:rPr>
              <w:t xml:space="preserve"> define a new UE capability for CG-SDT as ‘optional with capability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per UE and without a need of </w:t>
            </w:r>
            <w:proofErr w:type="spellStart"/>
            <w:r>
              <w:rPr>
                <w:rFonts w:ascii="Calibri" w:hAnsi="Calibri" w:cs="Calibri"/>
                <w:color w:val="000000"/>
                <w:sz w:val="22"/>
                <w:szCs w:val="22"/>
                <w:shd w:val="clear" w:color="auto" w:fill="FFFFFF"/>
              </w:rPr>
              <w:t>xDD</w:t>
            </w:r>
            <w:proofErr w:type="spellEnd"/>
            <w:r>
              <w:rPr>
                <w:rFonts w:ascii="Calibri" w:hAnsi="Calibri" w:cs="Calibri"/>
                <w:color w:val="000000"/>
                <w:sz w:val="22"/>
                <w:szCs w:val="22"/>
                <w:shd w:val="clear" w:color="auto" w:fill="FFFFFF"/>
              </w:rPr>
              <w:t xml:space="preserve"> and </w:t>
            </w:r>
            <w:proofErr w:type="spellStart"/>
            <w:r>
              <w:rPr>
                <w:rFonts w:ascii="Calibri" w:hAnsi="Calibri" w:cs="Calibri"/>
                <w:color w:val="000000"/>
                <w:sz w:val="22"/>
                <w:szCs w:val="22"/>
                <w:shd w:val="clear" w:color="auto" w:fill="FFFFFF"/>
              </w:rPr>
              <w:t>FRx</w:t>
            </w:r>
            <w:proofErr w:type="spellEnd"/>
            <w:r>
              <w:rPr>
                <w:rFonts w:ascii="Calibri" w:hAnsi="Calibri" w:cs="Calibri"/>
                <w:color w:val="000000"/>
                <w:sz w:val="22"/>
                <w:szCs w:val="22"/>
                <w:shd w:val="clear" w:color="auto" w:fill="FFFFFF"/>
              </w:rPr>
              <w:t xml:space="preserve"> differentiation</w:t>
            </w:r>
          </w:p>
        </w:tc>
        <w:tc>
          <w:tcPr>
            <w:tcW w:w="1417" w:type="dxa"/>
          </w:tcPr>
          <w:p w14:paraId="00709655" w14:textId="77777777" w:rsidR="00401F2C" w:rsidRDefault="00401F2C" w:rsidP="00401F2C">
            <w:pPr>
              <w:rPr>
                <w:sz w:val="20"/>
                <w:szCs w:val="20"/>
                <w:lang w:eastAsia="zh-CN"/>
              </w:rPr>
            </w:pPr>
            <w:r>
              <w:rPr>
                <w:sz w:val="20"/>
                <w:szCs w:val="20"/>
                <w:lang w:eastAsia="zh-CN"/>
              </w:rPr>
              <w:t>Essential</w:t>
            </w:r>
          </w:p>
        </w:tc>
        <w:tc>
          <w:tcPr>
            <w:tcW w:w="6237" w:type="dxa"/>
          </w:tcPr>
          <w:p w14:paraId="1FEA6EFF" w14:textId="77777777" w:rsidR="00401F2C" w:rsidRDefault="00401F2C" w:rsidP="00401F2C">
            <w:pPr>
              <w:rPr>
                <w:ins w:id="18" w:author="Ericsson" w:date="2022-02-10T13:08:00Z"/>
                <w:color w:val="FF0000"/>
                <w:sz w:val="20"/>
                <w:szCs w:val="20"/>
                <w:lang w:eastAsia="zh-CN"/>
              </w:rPr>
            </w:pPr>
            <w:ins w:id="19" w:author="ZTE" w:date="2022-02-10T09:56:00Z">
              <w:r>
                <w:rPr>
                  <w:color w:val="FF0000"/>
                  <w:sz w:val="20"/>
                  <w:szCs w:val="20"/>
                  <w:lang w:eastAsia="zh-CN"/>
                </w:rPr>
                <w:t>ZTE: Agree</w:t>
              </w:r>
            </w:ins>
          </w:p>
          <w:p w14:paraId="7A43F2EC" w14:textId="3EF78506" w:rsidR="00B21482" w:rsidRDefault="00B21482" w:rsidP="00401F2C">
            <w:pPr>
              <w:rPr>
                <w:sz w:val="20"/>
                <w:szCs w:val="20"/>
                <w:lang w:eastAsia="zh-CN"/>
              </w:rPr>
            </w:pPr>
            <w:ins w:id="20" w:author="Ericsson" w:date="2022-02-10T13:08:00Z">
              <w:r>
                <w:rPr>
                  <w:color w:val="FF0000"/>
                  <w:sz w:val="20"/>
                  <w:szCs w:val="20"/>
                  <w:lang w:eastAsia="zh-CN"/>
                </w:rPr>
                <w:t xml:space="preserve">Ericsson: </w:t>
              </w:r>
            </w:ins>
            <w:ins w:id="21" w:author="Ericsson" w:date="2022-02-10T13:09:00Z">
              <w:r>
                <w:rPr>
                  <w:color w:val="FF0000"/>
                  <w:sz w:val="20"/>
                  <w:szCs w:val="20"/>
                  <w:lang w:eastAsia="zh-CN"/>
                </w:rPr>
                <w:t xml:space="preserve">Open to have CG-SDT supported by </w:t>
              </w:r>
              <w:proofErr w:type="spellStart"/>
              <w:r>
                <w:rPr>
                  <w:color w:val="FF0000"/>
                  <w:sz w:val="20"/>
                  <w:szCs w:val="20"/>
                  <w:lang w:eastAsia="zh-CN"/>
                </w:rPr>
                <w:t>asingle</w:t>
              </w:r>
              <w:proofErr w:type="spellEnd"/>
              <w:r>
                <w:rPr>
                  <w:color w:val="FF0000"/>
                  <w:sz w:val="20"/>
                  <w:szCs w:val="20"/>
                  <w:lang w:eastAsia="zh-CN"/>
                </w:rPr>
                <w:t xml:space="preserve"> SDT capability, but ok to have </w:t>
              </w:r>
            </w:ins>
            <w:ins w:id="22" w:author="Ericsson" w:date="2022-02-10T13:10:00Z">
              <w:r>
                <w:rPr>
                  <w:color w:val="FF0000"/>
                  <w:sz w:val="20"/>
                  <w:szCs w:val="20"/>
                  <w:lang w:eastAsia="zh-CN"/>
                </w:rPr>
                <w:t>CG-SDT optional w Capability signaling.</w:t>
              </w:r>
            </w:ins>
          </w:p>
        </w:tc>
        <w:tc>
          <w:tcPr>
            <w:tcW w:w="3823" w:type="dxa"/>
          </w:tcPr>
          <w:p w14:paraId="1BCB42D8" w14:textId="77777777" w:rsidR="00401F2C" w:rsidRDefault="00401F2C" w:rsidP="00401F2C">
            <w:pPr>
              <w:rPr>
                <w:sz w:val="20"/>
                <w:szCs w:val="20"/>
                <w:lang w:eastAsia="zh-CN"/>
              </w:rPr>
            </w:pPr>
          </w:p>
        </w:tc>
      </w:tr>
      <w:tr w:rsidR="00401F2C" w14:paraId="5A368D43" w14:textId="77777777">
        <w:tc>
          <w:tcPr>
            <w:tcW w:w="704" w:type="dxa"/>
          </w:tcPr>
          <w:p w14:paraId="4FA5A3B3" w14:textId="77777777" w:rsidR="00401F2C" w:rsidRDefault="00401F2C" w:rsidP="00401F2C">
            <w:pPr>
              <w:rPr>
                <w:sz w:val="20"/>
                <w:szCs w:val="20"/>
                <w:lang w:eastAsia="zh-CN"/>
              </w:rPr>
            </w:pPr>
            <w:r>
              <w:rPr>
                <w:sz w:val="20"/>
                <w:szCs w:val="20"/>
                <w:lang w:eastAsia="zh-CN"/>
              </w:rPr>
              <w:t>Z006</w:t>
            </w:r>
          </w:p>
        </w:tc>
        <w:tc>
          <w:tcPr>
            <w:tcW w:w="3686" w:type="dxa"/>
          </w:tcPr>
          <w:p w14:paraId="2085F28E"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Any pre-Rel-17 features (</w:t>
            </w:r>
            <w:proofErr w:type="gramStart"/>
            <w:r>
              <w:rPr>
                <w:rFonts w:ascii="Calibri" w:hAnsi="Calibri" w:cs="Calibri"/>
                <w:color w:val="000000"/>
                <w:sz w:val="22"/>
                <w:szCs w:val="22"/>
                <w:shd w:val="clear" w:color="auto" w:fill="FFFFFF"/>
              </w:rPr>
              <w:t>e.g.</w:t>
            </w:r>
            <w:proofErr w:type="gramEnd"/>
            <w:r>
              <w:rPr>
                <w:rFonts w:ascii="Calibri" w:hAnsi="Calibri" w:cs="Calibri"/>
                <w:color w:val="000000"/>
                <w:sz w:val="22"/>
                <w:szCs w:val="22"/>
                <w:shd w:val="clear" w:color="auto" w:fill="FFFFFF"/>
              </w:rPr>
              <w:t xml:space="preserve"> 2-step RACH or SUL) requires additional/separate UE capabilities when used in combination to Rel-17 SDT mechanism</w:t>
            </w:r>
          </w:p>
        </w:tc>
        <w:tc>
          <w:tcPr>
            <w:tcW w:w="1417" w:type="dxa"/>
          </w:tcPr>
          <w:p w14:paraId="4DB6F3F9" w14:textId="77777777" w:rsidR="00401F2C" w:rsidRDefault="00401F2C" w:rsidP="00401F2C">
            <w:pPr>
              <w:rPr>
                <w:sz w:val="20"/>
                <w:szCs w:val="20"/>
                <w:lang w:eastAsia="zh-CN"/>
              </w:rPr>
            </w:pPr>
            <w:r>
              <w:rPr>
                <w:sz w:val="20"/>
                <w:szCs w:val="20"/>
                <w:lang w:eastAsia="zh-CN"/>
              </w:rPr>
              <w:t>Essential</w:t>
            </w:r>
          </w:p>
        </w:tc>
        <w:tc>
          <w:tcPr>
            <w:tcW w:w="6237" w:type="dxa"/>
          </w:tcPr>
          <w:p w14:paraId="781BEE14" w14:textId="77777777" w:rsidR="00401F2C" w:rsidRDefault="00401F2C" w:rsidP="00401F2C">
            <w:pPr>
              <w:rPr>
                <w:ins w:id="23" w:author="Ericsson" w:date="2022-02-10T13:11:00Z"/>
                <w:color w:val="FF0000"/>
                <w:sz w:val="20"/>
                <w:szCs w:val="20"/>
                <w:lang w:eastAsia="zh-CN"/>
              </w:rPr>
            </w:pPr>
            <w:ins w:id="24" w:author="ZTE" w:date="2022-02-10T09:56:00Z">
              <w:r>
                <w:rPr>
                  <w:color w:val="FF0000"/>
                  <w:sz w:val="20"/>
                  <w:szCs w:val="20"/>
                  <w:lang w:eastAsia="zh-CN"/>
                </w:rPr>
                <w:t xml:space="preserve">ZTE: We don’t think this is needed. </w:t>
              </w:r>
            </w:ins>
          </w:p>
          <w:p w14:paraId="7EBA6EBF" w14:textId="3B3D795F" w:rsidR="006531AD" w:rsidRDefault="006531AD" w:rsidP="00401F2C">
            <w:pPr>
              <w:rPr>
                <w:sz w:val="20"/>
                <w:szCs w:val="20"/>
                <w:lang w:eastAsia="zh-CN"/>
              </w:rPr>
            </w:pPr>
            <w:ins w:id="25" w:author="Ericsson" w:date="2022-02-10T13:11:00Z">
              <w:r>
                <w:rPr>
                  <w:color w:val="FF0000"/>
                  <w:sz w:val="20"/>
                  <w:szCs w:val="20"/>
                  <w:lang w:eastAsia="zh-CN"/>
                </w:rPr>
                <w:t>Ericsson</w:t>
              </w:r>
            </w:ins>
            <w:ins w:id="26" w:author="Ericsson" w:date="2022-02-10T13:12:00Z">
              <w:r>
                <w:rPr>
                  <w:color w:val="FF0000"/>
                  <w:sz w:val="20"/>
                  <w:szCs w:val="20"/>
                  <w:lang w:eastAsia="zh-CN"/>
                </w:rPr>
                <w:t xml:space="preserve">: No. </w:t>
              </w:r>
            </w:ins>
          </w:p>
        </w:tc>
        <w:tc>
          <w:tcPr>
            <w:tcW w:w="3823" w:type="dxa"/>
          </w:tcPr>
          <w:p w14:paraId="513786AD" w14:textId="77777777" w:rsidR="00401F2C" w:rsidRDefault="00401F2C" w:rsidP="00401F2C">
            <w:pPr>
              <w:rPr>
                <w:sz w:val="20"/>
                <w:szCs w:val="20"/>
                <w:lang w:eastAsia="zh-CN"/>
              </w:rPr>
            </w:pPr>
          </w:p>
        </w:tc>
      </w:tr>
      <w:tr w:rsidR="00401F2C" w14:paraId="4F45F04C" w14:textId="77777777">
        <w:tc>
          <w:tcPr>
            <w:tcW w:w="704" w:type="dxa"/>
          </w:tcPr>
          <w:p w14:paraId="79D62B30" w14:textId="77777777" w:rsidR="00401F2C" w:rsidRDefault="00401F2C" w:rsidP="00401F2C">
            <w:pPr>
              <w:rPr>
                <w:sz w:val="20"/>
                <w:szCs w:val="20"/>
                <w:lang w:eastAsia="zh-CN"/>
              </w:rPr>
            </w:pPr>
            <w:r>
              <w:rPr>
                <w:sz w:val="20"/>
                <w:szCs w:val="20"/>
                <w:lang w:eastAsia="zh-CN"/>
              </w:rPr>
              <w:t>Z007</w:t>
            </w:r>
          </w:p>
        </w:tc>
        <w:tc>
          <w:tcPr>
            <w:tcW w:w="3686" w:type="dxa"/>
          </w:tcPr>
          <w:p w14:paraId="2843C733"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Whether to indicate bandwidth, and the supported MIMO layers within UE´s capabilities related to SDT</w:t>
            </w:r>
          </w:p>
        </w:tc>
        <w:tc>
          <w:tcPr>
            <w:tcW w:w="1417" w:type="dxa"/>
          </w:tcPr>
          <w:p w14:paraId="4B3DC59F" w14:textId="77777777" w:rsidR="00401F2C" w:rsidRDefault="00401F2C" w:rsidP="00401F2C">
            <w:pPr>
              <w:rPr>
                <w:sz w:val="20"/>
                <w:szCs w:val="20"/>
                <w:lang w:eastAsia="zh-CN"/>
              </w:rPr>
            </w:pPr>
            <w:r>
              <w:rPr>
                <w:sz w:val="20"/>
                <w:szCs w:val="20"/>
                <w:lang w:eastAsia="zh-CN"/>
              </w:rPr>
              <w:t>Essential</w:t>
            </w:r>
          </w:p>
        </w:tc>
        <w:tc>
          <w:tcPr>
            <w:tcW w:w="6237" w:type="dxa"/>
          </w:tcPr>
          <w:p w14:paraId="5C0B2A7E" w14:textId="77777777" w:rsidR="00401F2C" w:rsidRDefault="00401F2C" w:rsidP="00401F2C">
            <w:pPr>
              <w:rPr>
                <w:ins w:id="27" w:author="Ericsson" w:date="2022-02-10T13:14:00Z"/>
                <w:color w:val="FF0000"/>
                <w:sz w:val="20"/>
                <w:szCs w:val="20"/>
                <w:lang w:eastAsia="zh-CN"/>
              </w:rPr>
            </w:pPr>
            <w:ins w:id="28" w:author="ZTE" w:date="2022-02-10T09:56:00Z">
              <w:r>
                <w:rPr>
                  <w:color w:val="FF0000"/>
                  <w:sz w:val="20"/>
                  <w:szCs w:val="20"/>
                  <w:lang w:eastAsia="zh-CN"/>
                </w:rPr>
                <w:t xml:space="preserve">ZTE: We don’t think this capability is needed. May be the discussion is for CG-SDT to see if MIMO capability can be used in this case. But, even if this is the case, then we think the connected mode capability can be reused. </w:t>
              </w:r>
            </w:ins>
          </w:p>
          <w:p w14:paraId="1BD3334A" w14:textId="2BD3DEC5" w:rsidR="006531AD" w:rsidRDefault="006531AD" w:rsidP="00401F2C">
            <w:pPr>
              <w:rPr>
                <w:sz w:val="20"/>
                <w:szCs w:val="20"/>
                <w:lang w:eastAsia="zh-CN"/>
              </w:rPr>
            </w:pPr>
            <w:ins w:id="29" w:author="Ericsson" w:date="2022-02-10T13:14:00Z">
              <w:r>
                <w:rPr>
                  <w:color w:val="FF0000"/>
                  <w:sz w:val="20"/>
                  <w:szCs w:val="20"/>
                  <w:lang w:eastAsia="zh-CN"/>
                </w:rPr>
                <w:lastRenderedPageBreak/>
                <w:t>Ericsson: Agree w ZTE</w:t>
              </w:r>
            </w:ins>
          </w:p>
        </w:tc>
        <w:tc>
          <w:tcPr>
            <w:tcW w:w="3823" w:type="dxa"/>
          </w:tcPr>
          <w:p w14:paraId="10635F26" w14:textId="77777777" w:rsidR="00401F2C" w:rsidRDefault="00401F2C" w:rsidP="00401F2C">
            <w:pPr>
              <w:rPr>
                <w:sz w:val="20"/>
                <w:szCs w:val="20"/>
                <w:lang w:eastAsia="zh-CN"/>
              </w:rPr>
            </w:pPr>
          </w:p>
        </w:tc>
      </w:tr>
      <w:tr w:rsidR="00401F2C" w14:paraId="23BBF1B2" w14:textId="77777777">
        <w:tc>
          <w:tcPr>
            <w:tcW w:w="704" w:type="dxa"/>
          </w:tcPr>
          <w:p w14:paraId="492075FD" w14:textId="77777777" w:rsidR="00401F2C" w:rsidRDefault="00401F2C" w:rsidP="00401F2C">
            <w:pPr>
              <w:rPr>
                <w:sz w:val="20"/>
                <w:szCs w:val="20"/>
                <w:lang w:eastAsia="zh-CN"/>
              </w:rPr>
            </w:pPr>
            <w:r>
              <w:rPr>
                <w:sz w:val="20"/>
                <w:szCs w:val="20"/>
                <w:lang w:eastAsia="zh-CN"/>
              </w:rPr>
              <w:t>Q001</w:t>
            </w:r>
          </w:p>
        </w:tc>
        <w:tc>
          <w:tcPr>
            <w:tcW w:w="3686" w:type="dxa"/>
          </w:tcPr>
          <w:p w14:paraId="7D5B57B4"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Whether to define a separate UE capability for resuming/transmitting SRB (control data, NAS message) for Rel-17 NR SDT in RRC_INACTIVE</w:t>
            </w:r>
          </w:p>
        </w:tc>
        <w:tc>
          <w:tcPr>
            <w:tcW w:w="1417" w:type="dxa"/>
          </w:tcPr>
          <w:p w14:paraId="34408AB4" w14:textId="77777777" w:rsidR="00401F2C" w:rsidRDefault="00401F2C" w:rsidP="00401F2C">
            <w:pPr>
              <w:rPr>
                <w:sz w:val="20"/>
                <w:szCs w:val="20"/>
                <w:lang w:eastAsia="zh-CN"/>
              </w:rPr>
            </w:pPr>
            <w:r>
              <w:rPr>
                <w:sz w:val="20"/>
                <w:szCs w:val="20"/>
                <w:lang w:eastAsia="zh-CN"/>
              </w:rPr>
              <w:t>Essential</w:t>
            </w:r>
          </w:p>
        </w:tc>
        <w:tc>
          <w:tcPr>
            <w:tcW w:w="6237" w:type="dxa"/>
          </w:tcPr>
          <w:p w14:paraId="6E3A03CF" w14:textId="77777777" w:rsidR="00401F2C" w:rsidRDefault="00401F2C" w:rsidP="00401F2C">
            <w:pPr>
              <w:rPr>
                <w:ins w:id="30" w:author="Ericsson" w:date="2022-02-10T13:13:00Z"/>
                <w:color w:val="FF0000"/>
                <w:sz w:val="20"/>
                <w:szCs w:val="20"/>
                <w:lang w:eastAsia="zh-CN"/>
              </w:rPr>
            </w:pPr>
            <w:ins w:id="31" w:author="ZTE" w:date="2022-02-10T09:56:00Z">
              <w:r>
                <w:rPr>
                  <w:color w:val="FF0000"/>
                  <w:sz w:val="20"/>
                  <w:szCs w:val="20"/>
                  <w:lang w:eastAsia="zh-CN"/>
                </w:rPr>
                <w:t xml:space="preserve">ZTE: We don’t think a separate capability is needed for SRB. But we are happy to hear UE vendor views on this aspect. </w:t>
              </w:r>
            </w:ins>
          </w:p>
          <w:p w14:paraId="2B15EE0A" w14:textId="69364BFC" w:rsidR="006531AD" w:rsidRDefault="006531AD" w:rsidP="00401F2C">
            <w:pPr>
              <w:rPr>
                <w:sz w:val="20"/>
                <w:szCs w:val="20"/>
                <w:lang w:eastAsia="zh-CN"/>
              </w:rPr>
            </w:pPr>
            <w:ins w:id="32" w:author="Ericsson" w:date="2022-02-10T13:13:00Z">
              <w:r>
                <w:rPr>
                  <w:color w:val="FF0000"/>
                  <w:sz w:val="20"/>
                  <w:szCs w:val="20"/>
                  <w:lang w:eastAsia="zh-CN"/>
                </w:rPr>
                <w:t xml:space="preserve">Ericsson: </w:t>
              </w:r>
            </w:ins>
            <w:ins w:id="33" w:author="Ericsson" w:date="2022-02-10T13:14:00Z">
              <w:r>
                <w:rPr>
                  <w:color w:val="FF0000"/>
                  <w:sz w:val="20"/>
                  <w:szCs w:val="20"/>
                  <w:lang w:eastAsia="zh-CN"/>
                </w:rPr>
                <w:t>N</w:t>
              </w:r>
            </w:ins>
            <w:ins w:id="34" w:author="Ericsson" w:date="2022-02-10T13:15:00Z">
              <w:r>
                <w:rPr>
                  <w:color w:val="FF0000"/>
                  <w:sz w:val="20"/>
                  <w:szCs w:val="20"/>
                  <w:lang w:eastAsia="zh-CN"/>
                </w:rPr>
                <w:t>ot needed</w:t>
              </w:r>
            </w:ins>
          </w:p>
        </w:tc>
        <w:tc>
          <w:tcPr>
            <w:tcW w:w="3823" w:type="dxa"/>
          </w:tcPr>
          <w:p w14:paraId="0359B686" w14:textId="77777777" w:rsidR="00401F2C" w:rsidRDefault="00401F2C" w:rsidP="00401F2C">
            <w:pPr>
              <w:rPr>
                <w:sz w:val="20"/>
                <w:szCs w:val="20"/>
                <w:lang w:eastAsia="zh-CN"/>
              </w:rPr>
            </w:pPr>
          </w:p>
        </w:tc>
      </w:tr>
      <w:tr w:rsidR="00401F2C" w14:paraId="4303542E" w14:textId="77777777">
        <w:tc>
          <w:tcPr>
            <w:tcW w:w="704" w:type="dxa"/>
          </w:tcPr>
          <w:p w14:paraId="7C340A49" w14:textId="77777777" w:rsidR="00401F2C" w:rsidRDefault="00401F2C" w:rsidP="00401F2C">
            <w:pPr>
              <w:rPr>
                <w:sz w:val="20"/>
                <w:szCs w:val="20"/>
                <w:lang w:eastAsia="zh-CN"/>
              </w:rPr>
            </w:pPr>
            <w:r>
              <w:rPr>
                <w:rFonts w:ascii="Calibri" w:eastAsia="SimSun" w:hAnsi="Calibri" w:cs="Calibri"/>
                <w:color w:val="000000"/>
                <w:sz w:val="22"/>
                <w:szCs w:val="22"/>
                <w:shd w:val="clear" w:color="auto" w:fill="FFFFFF"/>
                <w:lang w:eastAsia="zh-CN"/>
              </w:rPr>
              <w:t>H004</w:t>
            </w:r>
          </w:p>
        </w:tc>
        <w:tc>
          <w:tcPr>
            <w:tcW w:w="3686" w:type="dxa"/>
          </w:tcPr>
          <w:p w14:paraId="737B7D70" w14:textId="77777777" w:rsidR="00401F2C" w:rsidRDefault="00401F2C" w:rsidP="00401F2C">
            <w:pPr>
              <w:rPr>
                <w:rFonts w:ascii="Calibri" w:hAnsi="Calibri" w:cs="Calibri"/>
                <w:color w:val="000000"/>
                <w:sz w:val="22"/>
                <w:szCs w:val="22"/>
                <w:shd w:val="clear" w:color="auto" w:fill="FFFFFF"/>
              </w:rPr>
            </w:pPr>
            <w:r>
              <w:rPr>
                <w:rFonts w:ascii="Calibri" w:hAnsi="Calibri" w:cs="Calibri"/>
                <w:sz w:val="21"/>
                <w:szCs w:val="21"/>
              </w:rPr>
              <w:t>Whether to have a separate capability for multiple configured/active configured grants for SDT</w:t>
            </w:r>
          </w:p>
        </w:tc>
        <w:tc>
          <w:tcPr>
            <w:tcW w:w="1417" w:type="dxa"/>
          </w:tcPr>
          <w:p w14:paraId="638839AE" w14:textId="77777777" w:rsidR="00401F2C" w:rsidRDefault="00401F2C" w:rsidP="00401F2C">
            <w:pPr>
              <w:rPr>
                <w:sz w:val="20"/>
                <w:szCs w:val="20"/>
                <w:lang w:eastAsia="zh-CN"/>
              </w:rPr>
            </w:pPr>
            <w:r>
              <w:rPr>
                <w:rFonts w:ascii="Calibri" w:eastAsia="SimSun" w:hAnsi="Calibri" w:cs="Calibri"/>
                <w:color w:val="000000"/>
                <w:sz w:val="22"/>
                <w:szCs w:val="22"/>
                <w:shd w:val="clear" w:color="auto" w:fill="FFFFFF"/>
                <w:lang w:eastAsia="zh-CN"/>
              </w:rPr>
              <w:t>Essential</w:t>
            </w:r>
          </w:p>
        </w:tc>
        <w:tc>
          <w:tcPr>
            <w:tcW w:w="6237" w:type="dxa"/>
          </w:tcPr>
          <w:p w14:paraId="6F8FA5E6" w14:textId="77777777" w:rsidR="00401F2C" w:rsidRDefault="00401F2C" w:rsidP="00401F2C">
            <w:pPr>
              <w:rPr>
                <w:ins w:id="35" w:author="ZTE" w:date="2022-02-10T09:56:00Z"/>
                <w:rFonts w:ascii="Calibri" w:hAnsi="Calibri" w:cs="Calibri"/>
                <w:sz w:val="21"/>
                <w:szCs w:val="21"/>
              </w:rPr>
            </w:pPr>
            <w:r>
              <w:rPr>
                <w:rFonts w:ascii="Calibri" w:hAnsi="Calibri" w:cs="Calibri"/>
                <w:sz w:val="21"/>
                <w:szCs w:val="21"/>
              </w:rPr>
              <w:t xml:space="preserve">Since CG design over SDT is different from legacy CG </w:t>
            </w:r>
            <w:proofErr w:type="spellStart"/>
            <w:r>
              <w:rPr>
                <w:rFonts w:ascii="Calibri" w:hAnsi="Calibri" w:cs="Calibri"/>
                <w:sz w:val="21"/>
                <w:szCs w:val="21"/>
              </w:rPr>
              <w:t>desing</w:t>
            </w:r>
            <w:proofErr w:type="spellEnd"/>
            <w:r>
              <w:rPr>
                <w:rFonts w:ascii="Calibri" w:hAnsi="Calibri" w:cs="Calibri"/>
                <w:sz w:val="21"/>
                <w:szCs w:val="21"/>
              </w:rPr>
              <w:t xml:space="preserve"> (</w:t>
            </w:r>
            <w:proofErr w:type="gramStart"/>
            <w:r>
              <w:rPr>
                <w:rFonts w:ascii="Calibri" w:hAnsi="Calibri" w:cs="Calibri"/>
                <w:sz w:val="21"/>
                <w:szCs w:val="21"/>
              </w:rPr>
              <w:t>e.g.</w:t>
            </w:r>
            <w:proofErr w:type="gramEnd"/>
            <w:r>
              <w:rPr>
                <w:rFonts w:ascii="Calibri" w:hAnsi="Calibri" w:cs="Calibri"/>
                <w:sz w:val="21"/>
                <w:szCs w:val="21"/>
              </w:rPr>
              <w:t xml:space="preserve"> using mapping between CG and SSBs), we think there should be a separate UE capability to tell whether multiple CG configurations over SDT are supported by the UE.</w:t>
            </w:r>
          </w:p>
          <w:p w14:paraId="75682CAE" w14:textId="77777777" w:rsidR="00401F2C" w:rsidRDefault="00401F2C" w:rsidP="00401F2C">
            <w:pPr>
              <w:rPr>
                <w:ins w:id="36" w:author="Ericsson" w:date="2022-02-10T13:15:00Z"/>
                <w:rFonts w:ascii="Calibri" w:hAnsi="Calibri" w:cs="Calibri"/>
                <w:color w:val="FF0000"/>
                <w:sz w:val="21"/>
                <w:szCs w:val="21"/>
              </w:rPr>
            </w:pPr>
            <w:ins w:id="37" w:author="ZTE" w:date="2022-02-10T09:56:00Z">
              <w:r>
                <w:rPr>
                  <w:rFonts w:ascii="Calibri" w:hAnsi="Calibri" w:cs="Calibri"/>
                  <w:color w:val="FF0000"/>
                  <w:sz w:val="21"/>
                  <w:szCs w:val="21"/>
                </w:rPr>
                <w:t>ZTE: No strong view. We can discuss this based on UE Vendor input</w:t>
              </w:r>
            </w:ins>
            <w:ins w:id="38" w:author="ZTE" w:date="2022-02-10T09:57:00Z">
              <w:r>
                <w:rPr>
                  <w:rFonts w:ascii="Calibri" w:hAnsi="Calibri" w:cs="Calibri"/>
                  <w:color w:val="FF0000"/>
                  <w:sz w:val="21"/>
                  <w:szCs w:val="21"/>
                </w:rPr>
                <w:t xml:space="preserve">. </w:t>
              </w:r>
            </w:ins>
          </w:p>
          <w:p w14:paraId="7C19BC1F" w14:textId="55FB880F" w:rsidR="006531AD" w:rsidRPr="00401F2C" w:rsidRDefault="006531AD" w:rsidP="00401F2C">
            <w:pPr>
              <w:rPr>
                <w:rFonts w:ascii="Calibri" w:hAnsi="Calibri" w:cs="Calibri"/>
                <w:color w:val="FF0000"/>
                <w:sz w:val="21"/>
                <w:szCs w:val="21"/>
                <w:rPrChange w:id="39" w:author="ZTE" w:date="2022-02-10T09:56:00Z">
                  <w:rPr>
                    <w:sz w:val="20"/>
                    <w:szCs w:val="20"/>
                    <w:lang w:eastAsia="zh-CN"/>
                  </w:rPr>
                </w:rPrChange>
              </w:rPr>
            </w:pPr>
            <w:ins w:id="40" w:author="Ericsson" w:date="2022-02-10T13:15:00Z">
              <w:r>
                <w:rPr>
                  <w:rFonts w:ascii="Calibri" w:hAnsi="Calibri" w:cs="Calibri"/>
                  <w:color w:val="FF0000"/>
                  <w:sz w:val="21"/>
                  <w:szCs w:val="21"/>
                </w:rPr>
                <w:t xml:space="preserve">Ericsson: </w:t>
              </w:r>
              <w:r w:rsidR="00661540">
                <w:rPr>
                  <w:rFonts w:ascii="Calibri" w:hAnsi="Calibri" w:cs="Calibri"/>
                  <w:color w:val="FF0000"/>
                  <w:sz w:val="21"/>
                  <w:szCs w:val="21"/>
                </w:rPr>
                <w:t>To us this is part of the</w:t>
              </w:r>
            </w:ins>
            <w:ins w:id="41" w:author="Ericsson" w:date="2022-02-10T13:16:00Z">
              <w:r w:rsidR="00661540">
                <w:rPr>
                  <w:rFonts w:ascii="Calibri" w:hAnsi="Calibri" w:cs="Calibri"/>
                  <w:color w:val="FF0000"/>
                  <w:sz w:val="21"/>
                  <w:szCs w:val="21"/>
                </w:rPr>
                <w:t xml:space="preserve"> core functionality for CG-SDT and should not have an additional capability</w:t>
              </w:r>
            </w:ins>
          </w:p>
        </w:tc>
        <w:tc>
          <w:tcPr>
            <w:tcW w:w="3823" w:type="dxa"/>
          </w:tcPr>
          <w:p w14:paraId="0252F165" w14:textId="77777777" w:rsidR="00401F2C" w:rsidRDefault="00401F2C" w:rsidP="00401F2C">
            <w:pPr>
              <w:rPr>
                <w:sz w:val="20"/>
                <w:szCs w:val="20"/>
                <w:lang w:eastAsia="zh-CN"/>
              </w:rPr>
            </w:pPr>
          </w:p>
        </w:tc>
      </w:tr>
    </w:tbl>
    <w:p w14:paraId="71C15428" w14:textId="77777777" w:rsidR="00214169" w:rsidRDefault="00214169">
      <w:pPr>
        <w:rPr>
          <w:sz w:val="20"/>
          <w:szCs w:val="20"/>
          <w:lang w:eastAsia="zh-CN"/>
        </w:rPr>
      </w:pPr>
    </w:p>
    <w:p w14:paraId="20C68582" w14:textId="77777777" w:rsidR="00214169" w:rsidRDefault="009C32B0">
      <w:pPr>
        <w:pStyle w:val="Heading2"/>
        <w:rPr>
          <w:snapToGrid w:val="0"/>
          <w:lang w:val="en-GB"/>
        </w:rPr>
      </w:pPr>
      <w:r>
        <w:rPr>
          <w:snapToGrid w:val="0"/>
          <w:lang w:val="en-GB"/>
        </w:rPr>
        <w:t>CP/RRC open issues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214169" w14:paraId="2D1697B9" w14:textId="77777777">
        <w:tc>
          <w:tcPr>
            <w:tcW w:w="704" w:type="dxa"/>
          </w:tcPr>
          <w:p w14:paraId="7AFC932E" w14:textId="77777777" w:rsidR="00214169" w:rsidRDefault="009C32B0">
            <w:pPr>
              <w:rPr>
                <w:sz w:val="20"/>
                <w:szCs w:val="20"/>
                <w:lang w:eastAsia="zh-CN"/>
              </w:rPr>
            </w:pPr>
            <w:r>
              <w:rPr>
                <w:sz w:val="20"/>
                <w:szCs w:val="20"/>
                <w:lang w:eastAsia="zh-CN"/>
              </w:rPr>
              <w:t>#</w:t>
            </w:r>
          </w:p>
        </w:tc>
        <w:tc>
          <w:tcPr>
            <w:tcW w:w="3686" w:type="dxa"/>
          </w:tcPr>
          <w:p w14:paraId="46A74C70" w14:textId="77777777" w:rsidR="00214169" w:rsidRDefault="009C32B0">
            <w:pPr>
              <w:rPr>
                <w:sz w:val="20"/>
                <w:szCs w:val="20"/>
                <w:lang w:eastAsia="zh-CN"/>
              </w:rPr>
            </w:pPr>
            <w:r>
              <w:rPr>
                <w:sz w:val="20"/>
                <w:szCs w:val="20"/>
                <w:lang w:eastAsia="zh-CN"/>
              </w:rPr>
              <w:t>Description</w:t>
            </w:r>
          </w:p>
        </w:tc>
        <w:tc>
          <w:tcPr>
            <w:tcW w:w="1417" w:type="dxa"/>
          </w:tcPr>
          <w:p w14:paraId="1B2C40ED" w14:textId="77777777" w:rsidR="00214169" w:rsidRDefault="009C32B0">
            <w:pPr>
              <w:rPr>
                <w:sz w:val="20"/>
                <w:szCs w:val="20"/>
                <w:lang w:eastAsia="zh-CN"/>
              </w:rPr>
            </w:pPr>
            <w:r>
              <w:rPr>
                <w:sz w:val="20"/>
                <w:szCs w:val="20"/>
                <w:lang w:eastAsia="zh-CN"/>
              </w:rPr>
              <w:t>Criticality</w:t>
            </w:r>
          </w:p>
          <w:p w14:paraId="0BC38E94"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68418C5E" w14:textId="77777777" w:rsidR="00214169" w:rsidRDefault="009C32B0">
            <w:pPr>
              <w:rPr>
                <w:sz w:val="20"/>
                <w:szCs w:val="20"/>
                <w:lang w:eastAsia="zh-CN"/>
              </w:rPr>
            </w:pPr>
            <w:r>
              <w:rPr>
                <w:sz w:val="20"/>
                <w:szCs w:val="20"/>
                <w:lang w:eastAsia="zh-CN"/>
              </w:rPr>
              <w:t>Company comments/Preference</w:t>
            </w:r>
          </w:p>
        </w:tc>
        <w:tc>
          <w:tcPr>
            <w:tcW w:w="3823" w:type="dxa"/>
          </w:tcPr>
          <w:p w14:paraId="35B2F2BA" w14:textId="77777777" w:rsidR="00214169" w:rsidRDefault="009C32B0">
            <w:pPr>
              <w:rPr>
                <w:sz w:val="20"/>
                <w:szCs w:val="20"/>
                <w:lang w:eastAsia="zh-CN"/>
              </w:rPr>
            </w:pPr>
            <w:r>
              <w:rPr>
                <w:sz w:val="20"/>
                <w:szCs w:val="20"/>
                <w:lang w:eastAsia="zh-CN"/>
              </w:rPr>
              <w:t>Proposed resolution (to be updated by Rapporteur)</w:t>
            </w:r>
          </w:p>
        </w:tc>
      </w:tr>
      <w:tr w:rsidR="00214169" w14:paraId="5353832F" w14:textId="77777777">
        <w:tc>
          <w:tcPr>
            <w:tcW w:w="704" w:type="dxa"/>
          </w:tcPr>
          <w:p w14:paraId="56C758FD" w14:textId="77777777" w:rsidR="00214169" w:rsidRDefault="009C32B0">
            <w:pPr>
              <w:rPr>
                <w:sz w:val="20"/>
                <w:szCs w:val="20"/>
                <w:lang w:eastAsia="zh-CN"/>
              </w:rPr>
            </w:pPr>
            <w:r>
              <w:rPr>
                <w:sz w:val="20"/>
                <w:szCs w:val="20"/>
                <w:lang w:eastAsia="zh-CN"/>
              </w:rPr>
              <w:t>Z009</w:t>
            </w:r>
          </w:p>
        </w:tc>
        <w:tc>
          <w:tcPr>
            <w:tcW w:w="3686" w:type="dxa"/>
          </w:tcPr>
          <w:p w14:paraId="38ADD85F" w14:textId="77777777" w:rsidR="00214169" w:rsidRDefault="009C32B0">
            <w:pPr>
              <w:pStyle w:val="EditorsNote"/>
              <w:rPr>
                <w:rFonts w:eastAsiaTheme="minorEastAsia"/>
                <w:sz w:val="20"/>
                <w:szCs w:val="20"/>
                <w:lang w:val="en-US"/>
              </w:rPr>
            </w:pPr>
            <w:r>
              <w:rPr>
                <w:sz w:val="20"/>
                <w:szCs w:val="20"/>
                <w:highlight w:val="yellow"/>
                <w:lang w:val="en-US"/>
              </w:rPr>
              <w:t>Editor’s Note: FFS on SDT TAT and its interaction with the normal TAT and a separate section to capture the release of CG-SDT resources upon receiving such request from lower layers</w:t>
            </w:r>
          </w:p>
        </w:tc>
        <w:tc>
          <w:tcPr>
            <w:tcW w:w="1417" w:type="dxa"/>
          </w:tcPr>
          <w:p w14:paraId="00529506" w14:textId="77777777" w:rsidR="00214169" w:rsidRDefault="009C32B0">
            <w:pPr>
              <w:rPr>
                <w:sz w:val="20"/>
                <w:szCs w:val="20"/>
                <w:lang w:eastAsia="zh-CN"/>
              </w:rPr>
            </w:pPr>
            <w:r>
              <w:rPr>
                <w:sz w:val="20"/>
                <w:szCs w:val="20"/>
                <w:lang w:eastAsia="zh-CN"/>
              </w:rPr>
              <w:t>Essential</w:t>
            </w:r>
          </w:p>
        </w:tc>
        <w:tc>
          <w:tcPr>
            <w:tcW w:w="6237" w:type="dxa"/>
          </w:tcPr>
          <w:p w14:paraId="7B2BB8DB" w14:textId="77777777" w:rsidR="00214169" w:rsidRDefault="009C32B0">
            <w:pPr>
              <w:rPr>
                <w:sz w:val="20"/>
                <w:szCs w:val="20"/>
                <w:lang w:eastAsia="zh-CN"/>
              </w:rPr>
            </w:pPr>
            <w:r>
              <w:rPr>
                <w:sz w:val="20"/>
                <w:szCs w:val="20"/>
                <w:lang w:eastAsia="zh-CN"/>
              </w:rPr>
              <w:t xml:space="preserve">Rapp: Seems we made a few more agreements on this. Wait for the MAC spec to be finalized and then we can capture corresponding procedure in RRC if needed. </w:t>
            </w:r>
          </w:p>
          <w:p w14:paraId="575F93CF" w14:textId="77777777" w:rsidR="00214169" w:rsidRDefault="00214169">
            <w:pPr>
              <w:rPr>
                <w:sz w:val="20"/>
                <w:szCs w:val="20"/>
                <w:lang w:eastAsia="zh-CN"/>
              </w:rPr>
            </w:pPr>
          </w:p>
        </w:tc>
        <w:tc>
          <w:tcPr>
            <w:tcW w:w="3823" w:type="dxa"/>
          </w:tcPr>
          <w:p w14:paraId="08B643CB" w14:textId="77777777" w:rsidR="00214169" w:rsidRDefault="00214169">
            <w:pPr>
              <w:rPr>
                <w:sz w:val="20"/>
                <w:szCs w:val="20"/>
                <w:lang w:eastAsia="zh-CN"/>
              </w:rPr>
            </w:pPr>
          </w:p>
        </w:tc>
      </w:tr>
      <w:tr w:rsidR="00214169" w14:paraId="77517DBA" w14:textId="77777777">
        <w:tc>
          <w:tcPr>
            <w:tcW w:w="704" w:type="dxa"/>
          </w:tcPr>
          <w:p w14:paraId="45DC8401" w14:textId="77777777" w:rsidR="00214169" w:rsidRDefault="009C32B0">
            <w:pPr>
              <w:rPr>
                <w:sz w:val="20"/>
                <w:szCs w:val="20"/>
                <w:lang w:eastAsia="zh-CN"/>
              </w:rPr>
            </w:pPr>
            <w:r>
              <w:rPr>
                <w:sz w:val="20"/>
                <w:szCs w:val="20"/>
                <w:lang w:eastAsia="zh-CN"/>
              </w:rPr>
              <w:lastRenderedPageBreak/>
              <w:t>Z010</w:t>
            </w:r>
          </w:p>
        </w:tc>
        <w:tc>
          <w:tcPr>
            <w:tcW w:w="3686" w:type="dxa"/>
          </w:tcPr>
          <w:p w14:paraId="37C103B7" w14:textId="77777777" w:rsidR="00214169" w:rsidRDefault="009C32B0">
            <w:pPr>
              <w:rPr>
                <w:sz w:val="20"/>
                <w:szCs w:val="20"/>
                <w:lang w:eastAsia="zh-CN"/>
              </w:rPr>
            </w:pPr>
            <w:r>
              <w:rPr>
                <w:sz w:val="20"/>
                <w:szCs w:val="20"/>
                <w:lang w:eastAsia="zh-CN"/>
              </w:rPr>
              <w:t>TBD whether the expiry of the new SDT timer related actions can be integrated into section 5.3.13.5 or not</w:t>
            </w:r>
          </w:p>
        </w:tc>
        <w:tc>
          <w:tcPr>
            <w:tcW w:w="1417" w:type="dxa"/>
          </w:tcPr>
          <w:p w14:paraId="02B845CC" w14:textId="77777777" w:rsidR="00214169" w:rsidRDefault="009C32B0">
            <w:pPr>
              <w:rPr>
                <w:sz w:val="20"/>
                <w:szCs w:val="20"/>
                <w:lang w:eastAsia="zh-CN"/>
              </w:rPr>
            </w:pPr>
            <w:r>
              <w:rPr>
                <w:sz w:val="20"/>
                <w:szCs w:val="20"/>
                <w:lang w:eastAsia="zh-CN"/>
              </w:rPr>
              <w:t>Essential</w:t>
            </w:r>
          </w:p>
        </w:tc>
        <w:tc>
          <w:tcPr>
            <w:tcW w:w="6237" w:type="dxa"/>
          </w:tcPr>
          <w:p w14:paraId="725A4D11" w14:textId="77777777" w:rsidR="00214169" w:rsidRDefault="009C32B0">
            <w:pPr>
              <w:rPr>
                <w:ins w:id="42" w:author="seungjune.yi" w:date="2022-02-10T11:10:00Z"/>
                <w:sz w:val="20"/>
                <w:szCs w:val="20"/>
                <w:lang w:eastAsia="zh-CN"/>
              </w:rPr>
            </w:pPr>
            <w:r>
              <w:rPr>
                <w:sz w:val="20"/>
                <w:szCs w:val="20"/>
                <w:lang w:eastAsia="zh-CN"/>
              </w:rPr>
              <w:t>Rapp: Propose to integrate as currently in the running CR (</w:t>
            </w:r>
            <w:proofErr w:type="gramStart"/>
            <w:r>
              <w:rPr>
                <w:sz w:val="20"/>
                <w:szCs w:val="20"/>
                <w:lang w:eastAsia="zh-CN"/>
              </w:rPr>
              <w:t>i.e.</w:t>
            </w:r>
            <w:proofErr w:type="gramEnd"/>
            <w:r>
              <w:rPr>
                <w:sz w:val="20"/>
                <w:szCs w:val="20"/>
                <w:lang w:eastAsia="zh-CN"/>
              </w:rPr>
              <w:t xml:space="preserve"> remove the EN in 5.3.13.5)</w:t>
            </w:r>
          </w:p>
          <w:p w14:paraId="0D4B7A98" w14:textId="5D92FE0B" w:rsidR="00214169" w:rsidDel="00661540" w:rsidRDefault="009C32B0">
            <w:pPr>
              <w:rPr>
                <w:del w:id="43" w:author="seungjune.yi" w:date="2022-02-10T11:14:00Z"/>
                <w:sz w:val="20"/>
                <w:szCs w:val="20"/>
                <w:lang w:eastAsia="zh-CN"/>
              </w:rPr>
            </w:pPr>
            <w:ins w:id="44" w:author="seungjune.yi" w:date="2022-02-10T11:10:00Z">
              <w:r>
                <w:rPr>
                  <w:sz w:val="20"/>
                  <w:szCs w:val="20"/>
                  <w:lang w:eastAsia="zh-CN"/>
                </w:rPr>
                <w:t>[LGE] We think introducing a new section</w:t>
              </w:r>
            </w:ins>
            <w:ins w:id="45" w:author="seungjune.yi" w:date="2022-02-10T11:11:00Z">
              <w:r>
                <w:rPr>
                  <w:sz w:val="20"/>
                  <w:szCs w:val="20"/>
                  <w:lang w:eastAsia="zh-CN"/>
                </w:rPr>
                <w:t xml:space="preserve"> for SDT failure handling</w:t>
              </w:r>
            </w:ins>
            <w:ins w:id="46" w:author="seungjune.yi" w:date="2022-02-10T11:10:00Z">
              <w:r>
                <w:rPr>
                  <w:sz w:val="20"/>
                  <w:szCs w:val="20"/>
                  <w:lang w:eastAsia="zh-CN"/>
                </w:rPr>
                <w:t xml:space="preserve"> is </w:t>
              </w:r>
              <w:proofErr w:type="gramStart"/>
              <w:r>
                <w:rPr>
                  <w:sz w:val="20"/>
                  <w:szCs w:val="20"/>
                  <w:lang w:eastAsia="zh-CN"/>
                </w:rPr>
                <w:t>more clear</w:t>
              </w:r>
              <w:proofErr w:type="gramEnd"/>
              <w:r>
                <w:rPr>
                  <w:sz w:val="20"/>
                  <w:szCs w:val="20"/>
                  <w:lang w:eastAsia="zh-CN"/>
                </w:rPr>
                <w:t xml:space="preserve">. </w:t>
              </w:r>
            </w:ins>
            <w:ins w:id="47" w:author="seungjune.yi" w:date="2022-02-10T11:11:00Z">
              <w:r>
                <w:rPr>
                  <w:sz w:val="20"/>
                  <w:szCs w:val="20"/>
                  <w:lang w:eastAsia="zh-CN"/>
                </w:rPr>
                <w:t xml:space="preserve">The trigger for SDT failure handling is not limited to </w:t>
              </w:r>
            </w:ins>
            <w:proofErr w:type="spellStart"/>
            <w:ins w:id="48" w:author="seungjune.yi" w:date="2022-02-10T11:12:00Z">
              <w:r>
                <w:rPr>
                  <w:sz w:val="20"/>
                  <w:szCs w:val="20"/>
                  <w:lang w:eastAsia="zh-CN"/>
                </w:rPr>
                <w:t>NewSDTTimer</w:t>
              </w:r>
              <w:proofErr w:type="spellEnd"/>
              <w:r>
                <w:rPr>
                  <w:sz w:val="20"/>
                  <w:szCs w:val="20"/>
                  <w:lang w:eastAsia="zh-CN"/>
                </w:rPr>
                <w:t xml:space="preserve"> expiry and integrity check failure, but also should cover other cases, </w:t>
              </w:r>
              <w:proofErr w:type="gramStart"/>
              <w:r>
                <w:rPr>
                  <w:sz w:val="20"/>
                  <w:szCs w:val="20"/>
                  <w:lang w:eastAsia="zh-CN"/>
                </w:rPr>
                <w:t>e.g.</w:t>
              </w:r>
              <w:proofErr w:type="gramEnd"/>
              <w:r>
                <w:rPr>
                  <w:sz w:val="20"/>
                  <w:szCs w:val="20"/>
                  <w:lang w:eastAsia="zh-CN"/>
                </w:rPr>
                <w:t xml:space="preserve"> </w:t>
              </w:r>
            </w:ins>
            <w:ins w:id="49" w:author="seungjune.yi" w:date="2022-02-10T11:13:00Z">
              <w:r>
                <w:rPr>
                  <w:sz w:val="20"/>
                  <w:szCs w:val="20"/>
                  <w:lang w:eastAsia="zh-CN"/>
                </w:rPr>
                <w:t>RLC max number of retransmission, max number of RA preamble transmission, max number of CG-SDT transmission, etc.</w:t>
              </w:r>
            </w:ins>
          </w:p>
          <w:p w14:paraId="6B28E59A" w14:textId="77777777" w:rsidR="00661540" w:rsidRDefault="00661540">
            <w:pPr>
              <w:rPr>
                <w:ins w:id="50" w:author="Ericsson" w:date="2022-02-10T13:17:00Z"/>
                <w:sz w:val="20"/>
                <w:szCs w:val="20"/>
                <w:lang w:eastAsia="zh-CN"/>
              </w:rPr>
            </w:pPr>
          </w:p>
          <w:p w14:paraId="1EFD0482" w14:textId="77777777" w:rsidR="00214169" w:rsidRDefault="00401F2C">
            <w:pPr>
              <w:rPr>
                <w:ins w:id="51" w:author="Ericsson" w:date="2022-02-10T13:17:00Z"/>
                <w:sz w:val="20"/>
                <w:szCs w:val="20"/>
                <w:lang w:eastAsia="zh-CN"/>
              </w:rPr>
            </w:pPr>
            <w:proofErr w:type="spellStart"/>
            <w:ins w:id="52" w:author="ZTE" w:date="2022-02-10T09:57:00Z">
              <w:r>
                <w:rPr>
                  <w:sz w:val="20"/>
                  <w:szCs w:val="20"/>
                  <w:lang w:eastAsia="zh-CN"/>
                </w:rPr>
                <w:t>ZTE</w:t>
              </w:r>
              <w:proofErr w:type="spellEnd"/>
              <w:r>
                <w:rPr>
                  <w:sz w:val="20"/>
                  <w:szCs w:val="20"/>
                  <w:lang w:eastAsia="zh-CN"/>
                </w:rPr>
                <w:t>: We</w:t>
              </w:r>
            </w:ins>
            <w:ins w:id="53" w:author="ZTE" w:date="2022-02-10T10:25:00Z">
              <w:r w:rsidR="003C4F86">
                <w:rPr>
                  <w:sz w:val="20"/>
                  <w:szCs w:val="20"/>
                  <w:lang w:eastAsia="zh-CN"/>
                </w:rPr>
                <w:t xml:space="preserve"> slightly prefer to merge it with existing section, no strong view.</w:t>
              </w:r>
            </w:ins>
          </w:p>
          <w:p w14:paraId="23AAD58A" w14:textId="1A21B8A6" w:rsidR="00661540" w:rsidRDefault="00661540">
            <w:pPr>
              <w:rPr>
                <w:sz w:val="20"/>
                <w:szCs w:val="20"/>
                <w:lang w:eastAsia="zh-CN"/>
              </w:rPr>
            </w:pPr>
            <w:ins w:id="54" w:author="Ericsson" w:date="2022-02-10T13:17:00Z">
              <w:r>
                <w:rPr>
                  <w:sz w:val="20"/>
                  <w:szCs w:val="20"/>
                  <w:lang w:eastAsia="zh-CN"/>
                </w:rPr>
                <w:t xml:space="preserve">Ericsson: </w:t>
              </w:r>
            </w:ins>
            <w:ins w:id="55" w:author="Ericsson" w:date="2022-02-10T13:19:00Z">
              <w:r>
                <w:rPr>
                  <w:sz w:val="20"/>
                  <w:szCs w:val="20"/>
                  <w:lang w:eastAsia="zh-CN"/>
                </w:rPr>
                <w:t xml:space="preserve">As the timer handling at </w:t>
              </w:r>
              <w:proofErr w:type="spellStart"/>
              <w:r>
                <w:rPr>
                  <w:sz w:val="20"/>
                  <w:szCs w:val="20"/>
                  <w:lang w:eastAsia="zh-CN"/>
                </w:rPr>
                <w:t>expiery</w:t>
              </w:r>
              <w:proofErr w:type="spellEnd"/>
              <w:r>
                <w:rPr>
                  <w:sz w:val="20"/>
                  <w:szCs w:val="20"/>
                  <w:lang w:eastAsia="zh-CN"/>
                </w:rPr>
                <w:t xml:space="preserve"> </w:t>
              </w:r>
              <w:proofErr w:type="spellStart"/>
              <w:r>
                <w:rPr>
                  <w:sz w:val="20"/>
                  <w:szCs w:val="20"/>
                  <w:lang w:eastAsia="zh-CN"/>
                </w:rPr>
                <w:t>etc</w:t>
              </w:r>
              <w:proofErr w:type="spellEnd"/>
              <w:r>
                <w:rPr>
                  <w:sz w:val="20"/>
                  <w:szCs w:val="20"/>
                  <w:lang w:eastAsia="zh-CN"/>
                </w:rPr>
                <w:t xml:space="preserve"> aligns with legacy, w</w:t>
              </w:r>
            </w:ins>
            <w:ins w:id="56" w:author="Ericsson" w:date="2022-02-10T13:20:00Z">
              <w:r>
                <w:rPr>
                  <w:sz w:val="20"/>
                  <w:szCs w:val="20"/>
                  <w:lang w:eastAsia="zh-CN"/>
                </w:rPr>
                <w:t>e see no strong reason not to integrate.</w:t>
              </w:r>
            </w:ins>
          </w:p>
        </w:tc>
        <w:tc>
          <w:tcPr>
            <w:tcW w:w="3823" w:type="dxa"/>
          </w:tcPr>
          <w:p w14:paraId="6BCECB13" w14:textId="77777777" w:rsidR="00214169" w:rsidRDefault="00214169">
            <w:pPr>
              <w:rPr>
                <w:sz w:val="20"/>
                <w:szCs w:val="20"/>
                <w:lang w:eastAsia="zh-CN"/>
              </w:rPr>
            </w:pPr>
          </w:p>
        </w:tc>
      </w:tr>
      <w:tr w:rsidR="00214169" w14:paraId="4D503636" w14:textId="77777777">
        <w:tc>
          <w:tcPr>
            <w:tcW w:w="704" w:type="dxa"/>
          </w:tcPr>
          <w:p w14:paraId="0C514315" w14:textId="77777777" w:rsidR="00214169" w:rsidRDefault="009C32B0">
            <w:pPr>
              <w:rPr>
                <w:sz w:val="20"/>
                <w:szCs w:val="20"/>
                <w:lang w:eastAsia="zh-CN"/>
              </w:rPr>
            </w:pPr>
            <w:r>
              <w:rPr>
                <w:sz w:val="20"/>
                <w:szCs w:val="20"/>
                <w:lang w:eastAsia="zh-CN"/>
              </w:rPr>
              <w:t>Z011</w:t>
            </w:r>
          </w:p>
        </w:tc>
        <w:tc>
          <w:tcPr>
            <w:tcW w:w="3686" w:type="dxa"/>
          </w:tcPr>
          <w:p w14:paraId="24872F82"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suppress RNAU whilst SDT is ongoing?</w:t>
            </w:r>
          </w:p>
        </w:tc>
        <w:tc>
          <w:tcPr>
            <w:tcW w:w="1417" w:type="dxa"/>
          </w:tcPr>
          <w:p w14:paraId="71364E83" w14:textId="77777777" w:rsidR="00214169" w:rsidRDefault="009C32B0">
            <w:pPr>
              <w:rPr>
                <w:sz w:val="20"/>
                <w:szCs w:val="20"/>
                <w:lang w:eastAsia="zh-CN"/>
              </w:rPr>
            </w:pPr>
            <w:r>
              <w:rPr>
                <w:sz w:val="20"/>
                <w:szCs w:val="20"/>
                <w:lang w:eastAsia="zh-CN"/>
              </w:rPr>
              <w:t>Essential</w:t>
            </w:r>
          </w:p>
        </w:tc>
        <w:tc>
          <w:tcPr>
            <w:tcW w:w="6237" w:type="dxa"/>
          </w:tcPr>
          <w:p w14:paraId="4B6EF1F3" w14:textId="77777777" w:rsidR="00214169" w:rsidRDefault="009C32B0">
            <w:pPr>
              <w:rPr>
                <w:sz w:val="20"/>
                <w:szCs w:val="20"/>
                <w:lang w:eastAsia="zh-CN"/>
              </w:rPr>
            </w:pPr>
            <w:r>
              <w:rPr>
                <w:sz w:val="20"/>
                <w:szCs w:val="20"/>
                <w:lang w:eastAsia="zh-CN"/>
              </w:rPr>
              <w:t xml:space="preserve">Rapp: Propose to add a condition that RNAU is only initiated if neither T319 nor </w:t>
            </w:r>
            <w:proofErr w:type="spellStart"/>
            <w:r>
              <w:rPr>
                <w:sz w:val="20"/>
                <w:szCs w:val="20"/>
                <w:lang w:eastAsia="zh-CN"/>
              </w:rPr>
              <w:t>Txxx</w:t>
            </w:r>
            <w:proofErr w:type="spellEnd"/>
            <w:r>
              <w:rPr>
                <w:sz w:val="20"/>
                <w:szCs w:val="20"/>
                <w:lang w:eastAsia="zh-CN"/>
              </w:rPr>
              <w:t xml:space="preserve"> are running (see running CR – section 5.3.13.8). Alternative is to add a note to capture this. Both can work – comments welcome.</w:t>
            </w:r>
          </w:p>
          <w:p w14:paraId="7A44C294" w14:textId="77777777" w:rsidR="00214169" w:rsidRDefault="00214169">
            <w:pPr>
              <w:rPr>
                <w:sz w:val="20"/>
                <w:szCs w:val="20"/>
                <w:lang w:eastAsia="zh-CN"/>
              </w:rPr>
            </w:pPr>
          </w:p>
          <w:p w14:paraId="3AE996A9" w14:textId="77777777" w:rsidR="00214169" w:rsidRDefault="009C32B0">
            <w:pPr>
              <w:rPr>
                <w:ins w:id="57" w:author="Intel - Marta" w:date="2022-01-27T20:37:00Z"/>
                <w:sz w:val="20"/>
                <w:szCs w:val="20"/>
                <w:lang w:eastAsia="zh-CN"/>
              </w:rPr>
            </w:pPr>
            <w:ins w:id="58" w:author="Intel - Marta" w:date="2022-01-27T20:37:00Z">
              <w:r>
                <w:rPr>
                  <w:sz w:val="20"/>
                  <w:szCs w:val="20"/>
                  <w:lang w:eastAsia="zh-CN"/>
                </w:rPr>
                <w:t xml:space="preserve">[Intel] We support the intention of the TP however we suggest avoiding the word “neither” in an IF condition and the check for legacy T319 in relation to the new SDT operation. We suggest updating the related TP as follow: “if </w:t>
              </w:r>
              <w:r>
                <w:rPr>
                  <w:strike/>
                  <w:color w:val="FF0000"/>
                  <w:sz w:val="20"/>
                  <w:szCs w:val="20"/>
                  <w:lang w:eastAsia="zh-CN"/>
                </w:rPr>
                <w:t>neither T319 nor</w:t>
              </w:r>
              <w:r>
                <w:rPr>
                  <w:color w:val="FF0000"/>
                  <w:sz w:val="20"/>
                  <w:szCs w:val="20"/>
                  <w:lang w:eastAsia="zh-CN"/>
                </w:rPr>
                <w:t xml:space="preserve"> </w:t>
              </w:r>
              <w:proofErr w:type="spellStart"/>
              <w:proofErr w:type="gramStart"/>
              <w:r>
                <w:rPr>
                  <w:sz w:val="20"/>
                  <w:szCs w:val="20"/>
                  <w:lang w:eastAsia="zh-CN"/>
                </w:rPr>
                <w:t>Txxx</w:t>
              </w:r>
              <w:proofErr w:type="spellEnd"/>
              <w:r>
                <w:rPr>
                  <w:sz w:val="20"/>
                  <w:szCs w:val="20"/>
                  <w:lang w:eastAsia="zh-CN"/>
                </w:rPr>
                <w:t>(</w:t>
              </w:r>
              <w:proofErr w:type="spellStart"/>
              <w:proofErr w:type="gramEnd"/>
              <w:r>
                <w:rPr>
                  <w:sz w:val="20"/>
                  <w:szCs w:val="20"/>
                  <w:lang w:eastAsia="zh-CN"/>
                </w:rPr>
                <w:t>NewSDTTimer</w:t>
              </w:r>
              <w:proofErr w:type="spellEnd"/>
              <w:r>
                <w:rPr>
                  <w:sz w:val="20"/>
                  <w:szCs w:val="20"/>
                  <w:lang w:eastAsia="zh-CN"/>
                </w:rPr>
                <w:t xml:space="preserve">) </w:t>
              </w:r>
              <w:r>
                <w:rPr>
                  <w:color w:val="FF0000"/>
                  <w:sz w:val="20"/>
                  <w:szCs w:val="20"/>
                  <w:u w:val="single"/>
                  <w:lang w:eastAsia="zh-CN"/>
                </w:rPr>
                <w:t xml:space="preserve">is not </w:t>
              </w:r>
              <w:r>
                <w:rPr>
                  <w:strike/>
                  <w:color w:val="FF0000"/>
                  <w:sz w:val="20"/>
                  <w:szCs w:val="20"/>
                  <w:u w:val="single"/>
                  <w:lang w:eastAsia="zh-CN"/>
                </w:rPr>
                <w:t>are</w:t>
              </w:r>
              <w:r>
                <w:rPr>
                  <w:color w:val="FF0000"/>
                  <w:sz w:val="20"/>
                  <w:szCs w:val="20"/>
                  <w:lang w:eastAsia="zh-CN"/>
                </w:rPr>
                <w:t xml:space="preserve"> </w:t>
              </w:r>
              <w:r>
                <w:rPr>
                  <w:sz w:val="20"/>
                  <w:szCs w:val="20"/>
                  <w:lang w:eastAsia="zh-CN"/>
                </w:rPr>
                <w:t>running:”</w:t>
              </w:r>
            </w:ins>
          </w:p>
          <w:p w14:paraId="2E45A4A4" w14:textId="77777777" w:rsidR="00214169" w:rsidRDefault="009C32B0">
            <w:pPr>
              <w:rPr>
                <w:del w:id="59" w:author="Huawei (Dawid)" w:date="2022-01-28T12:17:00Z"/>
                <w:sz w:val="20"/>
                <w:szCs w:val="20"/>
                <w:lang w:eastAsia="zh-CN"/>
              </w:rPr>
            </w:pPr>
            <w:ins w:id="60" w:author="Huawei (Dawid)" w:date="2022-01-28T12:16:00Z">
              <w:r>
                <w:rPr>
                  <w:sz w:val="20"/>
                  <w:szCs w:val="20"/>
                  <w:lang w:eastAsia="zh-CN"/>
                </w:rPr>
                <w:t xml:space="preserve">[Huawei] We agree with the comment from Intel. We should not modify legacy </w:t>
              </w:r>
              <w:proofErr w:type="spellStart"/>
              <w:r>
                <w:rPr>
                  <w:sz w:val="20"/>
                  <w:szCs w:val="20"/>
                  <w:lang w:eastAsia="zh-CN"/>
                </w:rPr>
                <w:t>behaviour</w:t>
              </w:r>
              <w:proofErr w:type="spellEnd"/>
              <w:r>
                <w:rPr>
                  <w:sz w:val="20"/>
                  <w:szCs w:val="20"/>
                  <w:lang w:eastAsia="zh-CN"/>
                </w:rPr>
                <w:t xml:space="preserve"> and focus only on </w:t>
              </w:r>
            </w:ins>
            <w:ins w:id="61" w:author="Huawei (Dawid)" w:date="2022-01-28T12:17:00Z">
              <w:r>
                <w:rPr>
                  <w:sz w:val="20"/>
                  <w:szCs w:val="20"/>
                  <w:lang w:eastAsia="zh-CN"/>
                </w:rPr>
                <w:t>SDT operation, as per the agreement.</w:t>
              </w:r>
            </w:ins>
          </w:p>
          <w:p w14:paraId="40C9F9DA" w14:textId="1D7B12D3" w:rsidR="00214169" w:rsidRDefault="009C32B0">
            <w:pPr>
              <w:rPr>
                <w:ins w:id="62" w:author="ZTE" w:date="2022-02-10T09:58:00Z"/>
                <w:sz w:val="20"/>
                <w:szCs w:val="20"/>
              </w:rPr>
            </w:pPr>
            <w:ins w:id="63" w:author="seungjune.yi" w:date="2022-02-10T11:17:00Z">
              <w:r>
                <w:rPr>
                  <w:rFonts w:hint="eastAsia"/>
                  <w:sz w:val="20"/>
                  <w:szCs w:val="20"/>
                </w:rPr>
                <w:t>[LGE] Agree with Intel. We should not change the legacy behavior.</w:t>
              </w:r>
            </w:ins>
          </w:p>
          <w:p w14:paraId="158DE4F9" w14:textId="66BE28D1" w:rsidR="00401F2C" w:rsidDel="00AA24F8" w:rsidRDefault="00401F2C" w:rsidP="00401F2C">
            <w:pPr>
              <w:rPr>
                <w:del w:id="64" w:author="ZTE" w:date="2022-02-10T09:58:00Z"/>
                <w:sz w:val="20"/>
                <w:szCs w:val="20"/>
                <w:lang w:eastAsia="zh-CN"/>
              </w:rPr>
            </w:pPr>
            <w:ins w:id="65" w:author="ZTE" w:date="2022-02-10T09:58:00Z">
              <w:r>
                <w:rPr>
                  <w:sz w:val="20"/>
                  <w:szCs w:val="20"/>
                  <w:lang w:eastAsia="zh-CN"/>
                </w:rPr>
                <w:t xml:space="preserve">[ZTE] </w:t>
              </w:r>
            </w:ins>
            <w:ins w:id="66" w:author="ZTE" w:date="2022-02-10T10:09:00Z">
              <w:r w:rsidR="00C81B8B">
                <w:rPr>
                  <w:sz w:val="20"/>
                  <w:szCs w:val="20"/>
                  <w:lang w:eastAsia="zh-CN"/>
                </w:rPr>
                <w:t>L</w:t>
              </w:r>
            </w:ins>
            <w:ins w:id="67" w:author="ZTE" w:date="2022-02-10T09:59:00Z">
              <w:r>
                <w:rPr>
                  <w:sz w:val="20"/>
                  <w:szCs w:val="20"/>
                  <w:lang w:eastAsia="zh-CN"/>
                </w:rPr>
                <w:t xml:space="preserve">egacy </w:t>
              </w:r>
              <w:proofErr w:type="spellStart"/>
              <w:r>
                <w:rPr>
                  <w:sz w:val="20"/>
                  <w:szCs w:val="20"/>
                  <w:lang w:eastAsia="zh-CN"/>
                </w:rPr>
                <w:t>behaviour</w:t>
              </w:r>
              <w:proofErr w:type="spellEnd"/>
              <w:r>
                <w:rPr>
                  <w:sz w:val="20"/>
                  <w:szCs w:val="20"/>
                  <w:lang w:eastAsia="zh-CN"/>
                </w:rPr>
                <w:t xml:space="preserve"> </w:t>
              </w:r>
            </w:ins>
            <w:ins w:id="68" w:author="ZTE" w:date="2022-02-10T10:09:00Z">
              <w:r w:rsidR="00C81B8B">
                <w:rPr>
                  <w:sz w:val="20"/>
                  <w:szCs w:val="20"/>
                  <w:lang w:eastAsia="zh-CN"/>
                </w:rPr>
                <w:t xml:space="preserve">has also been clarified already </w:t>
              </w:r>
            </w:ins>
            <w:proofErr w:type="spellStart"/>
            <w:ins w:id="69" w:author="ZTE" w:date="2022-02-10T09:59:00Z">
              <w:r>
                <w:rPr>
                  <w:sz w:val="20"/>
                  <w:szCs w:val="20"/>
                  <w:lang w:eastAsia="zh-CN"/>
                </w:rPr>
                <w:t>as</w:t>
              </w:r>
              <w:proofErr w:type="spellEnd"/>
              <w:r>
                <w:rPr>
                  <w:sz w:val="20"/>
                  <w:szCs w:val="20"/>
                  <w:lang w:eastAsia="zh-CN"/>
                </w:rPr>
                <w:t xml:space="preserve"> captured in chairman’s notes</w:t>
              </w:r>
            </w:ins>
            <w:ins w:id="70" w:author="ZTE" w:date="2022-02-10T09:58:00Z">
              <w:r>
                <w:rPr>
                  <w:sz w:val="20"/>
                  <w:szCs w:val="20"/>
                  <w:lang w:eastAsia="zh-CN"/>
                </w:rPr>
                <w:t xml:space="preserve">. </w:t>
              </w:r>
            </w:ins>
            <w:ins w:id="71" w:author="ZTE" w:date="2022-02-10T10:05:00Z">
              <w:r w:rsidR="00AA24F8">
                <w:rPr>
                  <w:sz w:val="20"/>
                  <w:szCs w:val="20"/>
                  <w:lang w:eastAsia="zh-CN"/>
                </w:rPr>
                <w:t>See the conclusion for R2-2102715 (RAN2#113-bis):</w:t>
              </w:r>
            </w:ins>
            <w:ins w:id="72" w:author="ZTE" w:date="2022-02-10T10:06:00Z">
              <w:r w:rsidR="00AA24F8">
                <w:rPr>
                  <w:sz w:val="20"/>
                  <w:szCs w:val="20"/>
                  <w:lang w:eastAsia="zh-CN"/>
                </w:rPr>
                <w:t xml:space="preserve"> “=&gt; </w:t>
              </w:r>
              <w:r w:rsidR="00AA24F8" w:rsidRPr="00AA24F8">
                <w:rPr>
                  <w:sz w:val="20"/>
                  <w:szCs w:val="20"/>
                  <w:lang w:eastAsia="zh-CN"/>
                </w:rPr>
                <w:t>[006] The UE should not start the 2nd RRC resumption procedure when there is a RRC resumption procedure ongoing</w:t>
              </w:r>
              <w:r w:rsidR="00AA24F8">
                <w:rPr>
                  <w:sz w:val="20"/>
                  <w:szCs w:val="20"/>
                  <w:lang w:eastAsia="zh-CN"/>
                </w:rPr>
                <w:t>”</w:t>
              </w:r>
              <w:r w:rsidR="00C81B8B">
                <w:rPr>
                  <w:sz w:val="20"/>
                  <w:szCs w:val="20"/>
                  <w:lang w:eastAsia="zh-CN"/>
                </w:rPr>
                <w:t xml:space="preserve">. </w:t>
              </w:r>
            </w:ins>
            <w:ins w:id="73" w:author="ZTE" w:date="2022-02-10T11:04:00Z">
              <w:r w:rsidR="00F31FAE">
                <w:rPr>
                  <w:sz w:val="20"/>
                  <w:szCs w:val="20"/>
                  <w:lang w:eastAsia="zh-CN"/>
                </w:rPr>
                <w:t xml:space="preserve">It might be worth capturing this also. But no strong view. </w:t>
              </w:r>
            </w:ins>
          </w:p>
          <w:p w14:paraId="5C0AF415" w14:textId="77777777" w:rsidR="00AA24F8" w:rsidRDefault="00AA24F8" w:rsidP="00401F2C">
            <w:pPr>
              <w:rPr>
                <w:ins w:id="74" w:author="ZTE" w:date="2022-02-10T10:06:00Z"/>
                <w:sz w:val="20"/>
                <w:szCs w:val="20"/>
                <w:lang w:eastAsia="zh-CN"/>
              </w:rPr>
            </w:pPr>
          </w:p>
          <w:p w14:paraId="4BBF304F" w14:textId="749B7F63" w:rsidR="00401F2C" w:rsidRDefault="00661540" w:rsidP="00401F2C">
            <w:pPr>
              <w:rPr>
                <w:ins w:id="75" w:author="ZTE" w:date="2022-02-10T09:59:00Z"/>
                <w:sz w:val="20"/>
                <w:szCs w:val="20"/>
              </w:rPr>
            </w:pPr>
            <w:ins w:id="76" w:author="Ericsson" w:date="2022-02-10T13:20:00Z">
              <w:r>
                <w:rPr>
                  <w:sz w:val="20"/>
                  <w:szCs w:val="20"/>
                </w:rPr>
                <w:lastRenderedPageBreak/>
                <w:t xml:space="preserve">Ericsson: </w:t>
              </w:r>
            </w:ins>
            <w:ins w:id="77" w:author="Ericsson" w:date="2022-02-10T13:21:00Z">
              <w:r w:rsidR="0002400E">
                <w:rPr>
                  <w:sz w:val="20"/>
                  <w:szCs w:val="20"/>
                </w:rPr>
                <w:t xml:space="preserve">Agree w, Intel. </w:t>
              </w:r>
            </w:ins>
            <w:ins w:id="78" w:author="Ericsson" w:date="2022-02-10T13:22:00Z">
              <w:r w:rsidR="0002400E">
                <w:rPr>
                  <w:sz w:val="20"/>
                  <w:szCs w:val="20"/>
                </w:rPr>
                <w:t xml:space="preserve">In addition, we think it is of value to </w:t>
              </w:r>
            </w:ins>
            <w:ins w:id="79" w:author="Ericsson" w:date="2022-02-10T13:21:00Z">
              <w:r w:rsidR="0002400E">
                <w:rPr>
                  <w:sz w:val="20"/>
                  <w:szCs w:val="20"/>
                </w:rPr>
                <w:t xml:space="preserve">clarify that the UE </w:t>
              </w:r>
            </w:ins>
            <w:ins w:id="80" w:author="Ericsson" w:date="2022-02-10T13:22:00Z">
              <w:r w:rsidR="0002400E" w:rsidRPr="0002400E">
                <w:rPr>
                  <w:sz w:val="20"/>
                  <w:szCs w:val="20"/>
                </w:rPr>
                <w:t>should not start the 2nd RRC resumption procedure when there is a RRC resumption procedure ongoing</w:t>
              </w:r>
              <w:r w:rsidR="0002400E">
                <w:rPr>
                  <w:sz w:val="20"/>
                  <w:szCs w:val="20"/>
                </w:rPr>
                <w:t>.</w:t>
              </w:r>
            </w:ins>
          </w:p>
          <w:p w14:paraId="1F82E49B" w14:textId="77777777" w:rsidR="00214169" w:rsidRDefault="00214169">
            <w:pPr>
              <w:rPr>
                <w:sz w:val="20"/>
                <w:szCs w:val="20"/>
                <w:lang w:eastAsia="zh-CN"/>
              </w:rPr>
            </w:pPr>
          </w:p>
        </w:tc>
        <w:tc>
          <w:tcPr>
            <w:tcW w:w="3823" w:type="dxa"/>
          </w:tcPr>
          <w:p w14:paraId="7B88E1ED" w14:textId="77777777" w:rsidR="00214169" w:rsidRDefault="00214169">
            <w:pPr>
              <w:rPr>
                <w:sz w:val="20"/>
                <w:szCs w:val="20"/>
                <w:lang w:eastAsia="zh-CN"/>
              </w:rPr>
            </w:pPr>
          </w:p>
        </w:tc>
      </w:tr>
      <w:tr w:rsidR="00214169" w14:paraId="0958FA95" w14:textId="77777777">
        <w:tc>
          <w:tcPr>
            <w:tcW w:w="704" w:type="dxa"/>
          </w:tcPr>
          <w:p w14:paraId="193C8BDD" w14:textId="77777777" w:rsidR="00214169" w:rsidRDefault="009C32B0">
            <w:pPr>
              <w:rPr>
                <w:sz w:val="20"/>
                <w:szCs w:val="20"/>
                <w:lang w:eastAsia="zh-CN"/>
              </w:rPr>
            </w:pPr>
            <w:r>
              <w:rPr>
                <w:sz w:val="20"/>
                <w:szCs w:val="20"/>
                <w:lang w:eastAsia="zh-CN"/>
              </w:rPr>
              <w:t>Z012</w:t>
            </w:r>
          </w:p>
        </w:tc>
        <w:tc>
          <w:tcPr>
            <w:tcW w:w="3686" w:type="dxa"/>
          </w:tcPr>
          <w:p w14:paraId="42CE5362" w14:textId="77777777" w:rsidR="00214169" w:rsidRDefault="009C32B0">
            <w:pPr>
              <w:rPr>
                <w:rFonts w:ascii="Calibri" w:hAnsi="Calibri" w:cs="Calibri"/>
                <w:color w:val="000000"/>
                <w:sz w:val="22"/>
                <w:szCs w:val="22"/>
                <w:shd w:val="clear" w:color="auto" w:fill="FFFFFF"/>
              </w:rPr>
            </w:pPr>
            <w:proofErr w:type="spellStart"/>
            <w:r>
              <w:rPr>
                <w:rFonts w:ascii="Calibri" w:hAnsi="Calibri" w:cs="Calibri"/>
                <w:color w:val="000000"/>
                <w:sz w:val="22"/>
                <w:szCs w:val="22"/>
                <w:shd w:val="clear" w:color="auto" w:fill="FFFFFF"/>
              </w:rPr>
              <w:t>RRCReject</w:t>
            </w:r>
            <w:proofErr w:type="spellEnd"/>
            <w:r>
              <w:rPr>
                <w:rFonts w:ascii="Calibri" w:hAnsi="Calibri" w:cs="Calibri"/>
                <w:color w:val="000000"/>
                <w:sz w:val="22"/>
                <w:szCs w:val="22"/>
                <w:shd w:val="clear" w:color="auto" w:fill="FFFFFF"/>
              </w:rPr>
              <w:t xml:space="preserve"> handling</w:t>
            </w:r>
          </w:p>
        </w:tc>
        <w:tc>
          <w:tcPr>
            <w:tcW w:w="1417" w:type="dxa"/>
          </w:tcPr>
          <w:p w14:paraId="0061B5FD" w14:textId="77777777" w:rsidR="00214169" w:rsidRDefault="009C32B0">
            <w:pPr>
              <w:rPr>
                <w:sz w:val="20"/>
                <w:szCs w:val="20"/>
                <w:lang w:eastAsia="zh-CN"/>
              </w:rPr>
            </w:pPr>
            <w:r>
              <w:rPr>
                <w:sz w:val="20"/>
                <w:szCs w:val="20"/>
                <w:lang w:eastAsia="zh-CN"/>
              </w:rPr>
              <w:t>Essential</w:t>
            </w:r>
          </w:p>
        </w:tc>
        <w:tc>
          <w:tcPr>
            <w:tcW w:w="6237" w:type="dxa"/>
          </w:tcPr>
          <w:p w14:paraId="3F8F6727" w14:textId="77777777" w:rsidR="00214169" w:rsidRDefault="009C32B0">
            <w:pPr>
              <w:rPr>
                <w:sz w:val="20"/>
                <w:szCs w:val="20"/>
                <w:lang w:eastAsia="zh-CN"/>
              </w:rPr>
            </w:pPr>
            <w:r>
              <w:rPr>
                <w:sz w:val="20"/>
                <w:szCs w:val="20"/>
                <w:lang w:eastAsia="zh-CN"/>
              </w:rPr>
              <w:t xml:space="preserve">Rapp: Propose to follow same procedure as legacy (which is also the case in EDT). </w:t>
            </w:r>
          </w:p>
          <w:p w14:paraId="34BEC6C4" w14:textId="77777777" w:rsidR="00214169" w:rsidRDefault="009C32B0">
            <w:pPr>
              <w:rPr>
                <w:ins w:id="81" w:author="ZTE" w:date="2022-02-10T11:05:00Z"/>
                <w:sz w:val="20"/>
                <w:szCs w:val="20"/>
                <w:lang w:eastAsia="zh-CN"/>
              </w:rPr>
            </w:pPr>
            <w:ins w:id="82" w:author="Huawei (Dawid)" w:date="2022-01-28T12:18:00Z">
              <w:r>
                <w:rPr>
                  <w:sz w:val="20"/>
                  <w:szCs w:val="20"/>
                  <w:lang w:eastAsia="zh-CN"/>
                </w:rPr>
                <w:t xml:space="preserve">[Huawei] Please see H004, we think we cannot reuse legacy </w:t>
              </w:r>
              <w:proofErr w:type="spellStart"/>
              <w:r>
                <w:rPr>
                  <w:sz w:val="20"/>
                  <w:szCs w:val="20"/>
                  <w:lang w:eastAsia="zh-CN"/>
                </w:rPr>
                <w:t>behaviour</w:t>
              </w:r>
              <w:proofErr w:type="spellEnd"/>
              <w:r>
                <w:rPr>
                  <w:sz w:val="20"/>
                  <w:szCs w:val="20"/>
                  <w:lang w:eastAsia="zh-CN"/>
                </w:rPr>
                <w:t xml:space="preserve"> 1:1 when the UE is configured with CG-SDT.</w:t>
              </w:r>
            </w:ins>
          </w:p>
          <w:p w14:paraId="34E23EE7" w14:textId="77777777" w:rsidR="00F31FAE" w:rsidRDefault="00F31FAE" w:rsidP="00F31FAE">
            <w:pPr>
              <w:rPr>
                <w:ins w:id="83" w:author="ZTE" w:date="2022-02-10T11:05:00Z"/>
                <w:sz w:val="20"/>
                <w:szCs w:val="20"/>
                <w:lang w:eastAsia="zh-CN"/>
              </w:rPr>
            </w:pPr>
            <w:ins w:id="84" w:author="ZTE" w:date="2022-02-10T11:05:00Z">
              <w:r>
                <w:rPr>
                  <w:sz w:val="20"/>
                  <w:szCs w:val="20"/>
                  <w:lang w:eastAsia="zh-CN"/>
                </w:rPr>
                <w:t xml:space="preserve">[ZTE] It seems the question in H004 is whether the CG configuration is kept or not. However, our understanding is that upon MAC reset, the CG configuration is kept (only MAC level CG resources are released). So, at the next resume the actual UE configuration is not impacted anyway. So, it seems legacy procedure can be followed then. </w:t>
              </w:r>
            </w:ins>
          </w:p>
          <w:p w14:paraId="7B751E81" w14:textId="475CE4D3" w:rsidR="00F31FAE" w:rsidRDefault="0002400E">
            <w:pPr>
              <w:rPr>
                <w:sz w:val="20"/>
                <w:szCs w:val="20"/>
                <w:lang w:eastAsia="zh-CN"/>
              </w:rPr>
            </w:pPr>
            <w:ins w:id="85" w:author="Ericsson" w:date="2022-02-10T13:23:00Z">
              <w:r>
                <w:rPr>
                  <w:sz w:val="20"/>
                  <w:szCs w:val="20"/>
                  <w:lang w:eastAsia="zh-CN"/>
                </w:rPr>
                <w:t xml:space="preserve">Ericsson: </w:t>
              </w:r>
            </w:ins>
            <w:ins w:id="86" w:author="Ericsson" w:date="2022-02-10T13:26:00Z">
              <w:r>
                <w:rPr>
                  <w:sz w:val="20"/>
                  <w:szCs w:val="20"/>
                  <w:lang w:eastAsia="zh-CN"/>
                </w:rPr>
                <w:t xml:space="preserve">It seems we do not need any specific handling for </w:t>
              </w:r>
            </w:ins>
            <w:ins w:id="87" w:author="Ericsson" w:date="2022-02-10T13:27:00Z">
              <w:r>
                <w:rPr>
                  <w:sz w:val="20"/>
                  <w:szCs w:val="20"/>
                  <w:lang w:eastAsia="zh-CN"/>
                </w:rPr>
                <w:t xml:space="preserve">a </w:t>
              </w:r>
            </w:ins>
            <w:ins w:id="88" w:author="Ericsson" w:date="2022-02-10T13:26:00Z">
              <w:r>
                <w:rPr>
                  <w:sz w:val="20"/>
                  <w:szCs w:val="20"/>
                  <w:lang w:eastAsia="zh-CN"/>
                </w:rPr>
                <w:t>CG-SDT configuration with more than suspending radio bearers configur</w:t>
              </w:r>
            </w:ins>
            <w:ins w:id="89" w:author="Ericsson" w:date="2022-02-10T13:27:00Z">
              <w:r>
                <w:rPr>
                  <w:sz w:val="20"/>
                  <w:szCs w:val="20"/>
                  <w:lang w:eastAsia="zh-CN"/>
                </w:rPr>
                <w:t>ed for SDT (current draft v00)</w:t>
              </w:r>
            </w:ins>
          </w:p>
        </w:tc>
        <w:tc>
          <w:tcPr>
            <w:tcW w:w="3823" w:type="dxa"/>
          </w:tcPr>
          <w:p w14:paraId="57203332" w14:textId="77777777" w:rsidR="00214169" w:rsidRDefault="00214169">
            <w:pPr>
              <w:rPr>
                <w:sz w:val="20"/>
                <w:szCs w:val="20"/>
                <w:lang w:eastAsia="zh-CN"/>
              </w:rPr>
            </w:pPr>
          </w:p>
        </w:tc>
      </w:tr>
      <w:tr w:rsidR="00214169" w14:paraId="600AD82F" w14:textId="77777777">
        <w:tc>
          <w:tcPr>
            <w:tcW w:w="704" w:type="dxa"/>
          </w:tcPr>
          <w:p w14:paraId="3591CB72" w14:textId="77777777" w:rsidR="00214169" w:rsidRDefault="009C32B0">
            <w:pPr>
              <w:rPr>
                <w:sz w:val="20"/>
                <w:szCs w:val="20"/>
                <w:lang w:eastAsia="zh-CN"/>
              </w:rPr>
            </w:pPr>
            <w:r>
              <w:rPr>
                <w:sz w:val="20"/>
                <w:szCs w:val="20"/>
                <w:lang w:eastAsia="zh-CN"/>
              </w:rPr>
              <w:t>Z014</w:t>
            </w:r>
          </w:p>
        </w:tc>
        <w:tc>
          <w:tcPr>
            <w:tcW w:w="3686" w:type="dxa"/>
          </w:tcPr>
          <w:p w14:paraId="3536996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Logged measurement procedure (5.5a) applicable during SDT</w:t>
            </w:r>
          </w:p>
        </w:tc>
        <w:tc>
          <w:tcPr>
            <w:tcW w:w="1417" w:type="dxa"/>
          </w:tcPr>
          <w:p w14:paraId="0AA8A93E" w14:textId="77777777" w:rsidR="00214169" w:rsidRDefault="009C32B0">
            <w:pPr>
              <w:rPr>
                <w:sz w:val="20"/>
                <w:szCs w:val="20"/>
                <w:lang w:eastAsia="zh-CN"/>
              </w:rPr>
            </w:pPr>
            <w:r>
              <w:rPr>
                <w:sz w:val="20"/>
                <w:szCs w:val="20"/>
                <w:lang w:eastAsia="zh-CN"/>
              </w:rPr>
              <w:t>Optional</w:t>
            </w:r>
          </w:p>
        </w:tc>
        <w:tc>
          <w:tcPr>
            <w:tcW w:w="6237" w:type="dxa"/>
          </w:tcPr>
          <w:p w14:paraId="341477EE" w14:textId="77777777" w:rsidR="00214169" w:rsidRDefault="009C32B0">
            <w:pPr>
              <w:rPr>
                <w:ins w:id="90" w:author="ZTE" w:date="2022-02-10T11:05:00Z"/>
                <w:sz w:val="20"/>
                <w:szCs w:val="20"/>
                <w:lang w:eastAsia="zh-CN"/>
              </w:rPr>
            </w:pPr>
            <w:r>
              <w:rPr>
                <w:sz w:val="20"/>
                <w:szCs w:val="20"/>
                <w:lang w:eastAsia="zh-CN"/>
              </w:rPr>
              <w:t>Rapp: Propose to not support this</w:t>
            </w:r>
          </w:p>
          <w:p w14:paraId="0CB2D700" w14:textId="77777777" w:rsidR="00F31FAE" w:rsidRDefault="00F31FAE">
            <w:pPr>
              <w:rPr>
                <w:ins w:id="91" w:author="Ericsson" w:date="2022-02-10T13:27:00Z"/>
                <w:sz w:val="20"/>
                <w:szCs w:val="20"/>
                <w:lang w:eastAsia="zh-CN"/>
              </w:rPr>
            </w:pPr>
            <w:ins w:id="92" w:author="ZTE" w:date="2022-02-10T11:05:00Z">
              <w:r>
                <w:rPr>
                  <w:sz w:val="20"/>
                  <w:szCs w:val="20"/>
                  <w:lang w:eastAsia="zh-CN"/>
                </w:rPr>
                <w:t xml:space="preserve">[ZTE] Agree with </w:t>
              </w:r>
              <w:proofErr w:type="spellStart"/>
              <w:r>
                <w:rPr>
                  <w:sz w:val="20"/>
                  <w:szCs w:val="20"/>
                  <w:lang w:eastAsia="zh-CN"/>
                </w:rPr>
                <w:t>rapp</w:t>
              </w:r>
            </w:ins>
            <w:proofErr w:type="spellEnd"/>
          </w:p>
          <w:p w14:paraId="03715D4F" w14:textId="095EE83D" w:rsidR="00C41419" w:rsidRDefault="00C41419">
            <w:pPr>
              <w:rPr>
                <w:sz w:val="20"/>
                <w:szCs w:val="20"/>
                <w:lang w:eastAsia="zh-CN"/>
              </w:rPr>
            </w:pPr>
            <w:ins w:id="93" w:author="Ericsson" w:date="2022-02-10T13:27:00Z">
              <w:r>
                <w:rPr>
                  <w:sz w:val="20"/>
                  <w:szCs w:val="20"/>
                  <w:lang w:eastAsia="zh-CN"/>
                </w:rPr>
                <w:t xml:space="preserve">Ericsson: </w:t>
              </w:r>
            </w:ins>
            <w:ins w:id="94" w:author="Ericsson" w:date="2022-02-10T13:28:00Z">
              <w:r w:rsidR="00AE441F">
                <w:rPr>
                  <w:sz w:val="20"/>
                  <w:szCs w:val="20"/>
                  <w:lang w:eastAsia="zh-CN"/>
                </w:rPr>
                <w:t>No</w:t>
              </w:r>
            </w:ins>
          </w:p>
        </w:tc>
        <w:tc>
          <w:tcPr>
            <w:tcW w:w="3823" w:type="dxa"/>
          </w:tcPr>
          <w:p w14:paraId="2F155281" w14:textId="77777777" w:rsidR="00214169" w:rsidRDefault="00214169">
            <w:pPr>
              <w:rPr>
                <w:sz w:val="20"/>
                <w:szCs w:val="20"/>
                <w:lang w:eastAsia="zh-CN"/>
              </w:rPr>
            </w:pPr>
          </w:p>
        </w:tc>
      </w:tr>
      <w:tr w:rsidR="00214169" w14:paraId="4FDAA292" w14:textId="77777777">
        <w:tc>
          <w:tcPr>
            <w:tcW w:w="704" w:type="dxa"/>
          </w:tcPr>
          <w:p w14:paraId="1B145B31" w14:textId="77777777" w:rsidR="00214169" w:rsidRDefault="009C32B0">
            <w:pPr>
              <w:rPr>
                <w:sz w:val="20"/>
                <w:szCs w:val="20"/>
                <w:lang w:eastAsia="zh-CN"/>
              </w:rPr>
            </w:pPr>
            <w:r>
              <w:rPr>
                <w:sz w:val="20"/>
                <w:szCs w:val="20"/>
                <w:lang w:eastAsia="zh-CN"/>
              </w:rPr>
              <w:t>Z015</w:t>
            </w:r>
          </w:p>
        </w:tc>
        <w:tc>
          <w:tcPr>
            <w:tcW w:w="3686" w:type="dxa"/>
          </w:tcPr>
          <w:p w14:paraId="76FB31A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Are Idle/inactive measurements continued during SDT (5.7.8)</w:t>
            </w:r>
          </w:p>
        </w:tc>
        <w:tc>
          <w:tcPr>
            <w:tcW w:w="1417" w:type="dxa"/>
          </w:tcPr>
          <w:p w14:paraId="1DACBF1E" w14:textId="77777777" w:rsidR="00214169" w:rsidRDefault="009C32B0">
            <w:pPr>
              <w:rPr>
                <w:sz w:val="20"/>
                <w:szCs w:val="20"/>
                <w:lang w:eastAsia="zh-CN"/>
              </w:rPr>
            </w:pPr>
            <w:r>
              <w:rPr>
                <w:sz w:val="20"/>
                <w:szCs w:val="20"/>
                <w:lang w:eastAsia="zh-CN"/>
              </w:rPr>
              <w:t>Optional</w:t>
            </w:r>
          </w:p>
        </w:tc>
        <w:tc>
          <w:tcPr>
            <w:tcW w:w="6237" w:type="dxa"/>
          </w:tcPr>
          <w:p w14:paraId="64AAFA16" w14:textId="77777777" w:rsidR="00214169" w:rsidRDefault="009C32B0">
            <w:pPr>
              <w:rPr>
                <w:ins w:id="95" w:author="ZTE" w:date="2022-02-10T11:05:00Z"/>
                <w:sz w:val="20"/>
                <w:szCs w:val="20"/>
                <w:lang w:eastAsia="zh-CN"/>
              </w:rPr>
            </w:pPr>
            <w:r>
              <w:rPr>
                <w:sz w:val="20"/>
                <w:szCs w:val="20"/>
                <w:lang w:eastAsia="zh-CN"/>
              </w:rPr>
              <w:t xml:space="preserve">Rapp: Propose to not support this </w:t>
            </w:r>
          </w:p>
          <w:p w14:paraId="12803A0E" w14:textId="77777777" w:rsidR="00F31FAE" w:rsidRDefault="00F31FAE">
            <w:pPr>
              <w:rPr>
                <w:ins w:id="96" w:author="Ericsson" w:date="2022-02-10T13:28:00Z"/>
                <w:sz w:val="20"/>
                <w:szCs w:val="20"/>
                <w:lang w:eastAsia="zh-CN"/>
              </w:rPr>
            </w:pPr>
            <w:ins w:id="97" w:author="ZTE" w:date="2022-02-10T11:05:00Z">
              <w:r>
                <w:rPr>
                  <w:sz w:val="20"/>
                  <w:szCs w:val="20"/>
                  <w:lang w:eastAsia="zh-CN"/>
                </w:rPr>
                <w:t xml:space="preserve">[ZTE] Agree with </w:t>
              </w:r>
              <w:proofErr w:type="spellStart"/>
              <w:r>
                <w:rPr>
                  <w:sz w:val="20"/>
                  <w:szCs w:val="20"/>
                  <w:lang w:eastAsia="zh-CN"/>
                </w:rPr>
                <w:t>rapp</w:t>
              </w:r>
            </w:ins>
            <w:proofErr w:type="spellEnd"/>
          </w:p>
          <w:p w14:paraId="072CA7A9" w14:textId="56B10197" w:rsidR="00AE441F" w:rsidRDefault="00AE441F">
            <w:pPr>
              <w:rPr>
                <w:sz w:val="20"/>
                <w:szCs w:val="20"/>
                <w:lang w:eastAsia="zh-CN"/>
              </w:rPr>
            </w:pPr>
            <w:ins w:id="98" w:author="Ericsson" w:date="2022-02-10T13:28:00Z">
              <w:r>
                <w:rPr>
                  <w:sz w:val="20"/>
                  <w:szCs w:val="20"/>
                  <w:lang w:eastAsia="zh-CN"/>
                </w:rPr>
                <w:t>Ericsson: No</w:t>
              </w:r>
            </w:ins>
          </w:p>
        </w:tc>
        <w:tc>
          <w:tcPr>
            <w:tcW w:w="3823" w:type="dxa"/>
          </w:tcPr>
          <w:p w14:paraId="5728B5FE" w14:textId="77777777" w:rsidR="00214169" w:rsidRDefault="00214169">
            <w:pPr>
              <w:rPr>
                <w:sz w:val="20"/>
                <w:szCs w:val="20"/>
                <w:lang w:eastAsia="zh-CN"/>
              </w:rPr>
            </w:pPr>
          </w:p>
        </w:tc>
      </w:tr>
      <w:tr w:rsidR="00214169" w14:paraId="5608BC79" w14:textId="77777777">
        <w:tc>
          <w:tcPr>
            <w:tcW w:w="704" w:type="dxa"/>
          </w:tcPr>
          <w:p w14:paraId="119B97F4" w14:textId="77777777" w:rsidR="00214169" w:rsidRDefault="009C32B0">
            <w:pPr>
              <w:rPr>
                <w:sz w:val="20"/>
                <w:szCs w:val="20"/>
                <w:lang w:eastAsia="zh-CN"/>
              </w:rPr>
            </w:pPr>
            <w:r>
              <w:rPr>
                <w:sz w:val="20"/>
                <w:szCs w:val="20"/>
                <w:lang w:eastAsia="zh-CN"/>
              </w:rPr>
              <w:t>Z016</w:t>
            </w:r>
          </w:p>
        </w:tc>
        <w:tc>
          <w:tcPr>
            <w:tcW w:w="3686" w:type="dxa"/>
          </w:tcPr>
          <w:p w14:paraId="1921281C"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What are the values for </w:t>
            </w:r>
            <w:proofErr w:type="spellStart"/>
            <w:r>
              <w:rPr>
                <w:rFonts w:ascii="Calibri" w:hAnsi="Calibri" w:cs="Calibri"/>
                <w:color w:val="000000"/>
                <w:sz w:val="22"/>
                <w:szCs w:val="22"/>
                <w:shd w:val="clear" w:color="auto" w:fill="FFFFFF"/>
              </w:rPr>
              <w:t>sdt-DataVolumeThreshold</w:t>
            </w:r>
            <w:proofErr w:type="spellEnd"/>
          </w:p>
        </w:tc>
        <w:tc>
          <w:tcPr>
            <w:tcW w:w="1417" w:type="dxa"/>
          </w:tcPr>
          <w:p w14:paraId="280C840E" w14:textId="77777777" w:rsidR="00214169" w:rsidRDefault="009C32B0">
            <w:pPr>
              <w:rPr>
                <w:sz w:val="20"/>
                <w:szCs w:val="20"/>
                <w:lang w:eastAsia="zh-CN"/>
              </w:rPr>
            </w:pPr>
            <w:r>
              <w:rPr>
                <w:sz w:val="20"/>
                <w:szCs w:val="20"/>
                <w:lang w:eastAsia="zh-CN"/>
              </w:rPr>
              <w:t>Essential</w:t>
            </w:r>
          </w:p>
        </w:tc>
        <w:tc>
          <w:tcPr>
            <w:tcW w:w="6237" w:type="dxa"/>
          </w:tcPr>
          <w:p w14:paraId="22B6704B" w14:textId="77777777" w:rsidR="00F31FAE" w:rsidRDefault="00F31FAE" w:rsidP="00F31FAE">
            <w:pPr>
              <w:rPr>
                <w:ins w:id="99" w:author="ZTE" w:date="2022-02-10T11:06:00Z"/>
                <w:sz w:val="20"/>
                <w:szCs w:val="20"/>
                <w:lang w:eastAsia="zh-CN"/>
              </w:rPr>
            </w:pPr>
            <w:ins w:id="100" w:author="ZTE" w:date="2022-02-10T11:06:00Z">
              <w:r>
                <w:rPr>
                  <w:sz w:val="20"/>
                  <w:szCs w:val="20"/>
                  <w:lang w:eastAsia="zh-CN"/>
                </w:rPr>
                <w:t xml:space="preserve">ZTE] We propose to reuse the </w:t>
              </w:r>
              <w:proofErr w:type="gramStart"/>
              <w:r>
                <w:rPr>
                  <w:sz w:val="20"/>
                  <w:szCs w:val="20"/>
                  <w:lang w:eastAsia="zh-CN"/>
                </w:rPr>
                <w:t>5 bit</w:t>
              </w:r>
              <w:proofErr w:type="gramEnd"/>
              <w:r>
                <w:rPr>
                  <w:sz w:val="20"/>
                  <w:szCs w:val="20"/>
                  <w:lang w:eastAsia="zh-CN"/>
                </w:rPr>
                <w:t xml:space="preserve"> field aligned with the BSR values for 5 bit format in MAC, as follows: </w:t>
              </w:r>
            </w:ins>
          </w:p>
          <w:p w14:paraId="0656BD9E" w14:textId="77777777" w:rsidR="00F31FAE" w:rsidRPr="00262EBE" w:rsidRDefault="00F31FAE" w:rsidP="00F31FAE">
            <w:pPr>
              <w:pStyle w:val="TH"/>
              <w:rPr>
                <w:ins w:id="101" w:author="ZTE" w:date="2022-02-10T11:06:00Z"/>
                <w:noProof/>
                <w:lang w:eastAsia="ko-KR"/>
              </w:rPr>
            </w:pPr>
            <w:ins w:id="102" w:author="ZTE" w:date="2022-02-10T11:06:00Z">
              <w:r w:rsidRPr="00262EBE">
                <w:rPr>
                  <w:noProof/>
                </w:rPr>
                <w:lastRenderedPageBreak/>
                <w:t>Table 6.1.3.1-1: Buffer size levels</w:t>
              </w:r>
              <w:r w:rsidRPr="00262EBE">
                <w:rPr>
                  <w:noProof/>
                  <w:lang w:eastAsia="ko-KR"/>
                </w:rPr>
                <w:t xml:space="preserve"> (in bytes)</w:t>
              </w:r>
              <w:r w:rsidRPr="00262EBE">
                <w:rPr>
                  <w:noProof/>
                </w:rPr>
                <w:t xml:space="preserve"> for </w:t>
              </w:r>
              <w:r w:rsidRPr="00262EBE">
                <w:rPr>
                  <w:noProof/>
                  <w:lang w:eastAsia="ko-KR"/>
                </w:rPr>
                <w:t>5-bit Buffer Size field</w:t>
              </w:r>
            </w:ins>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
              <w:gridCol w:w="1050"/>
              <w:gridCol w:w="802"/>
              <w:gridCol w:w="1050"/>
              <w:gridCol w:w="802"/>
              <w:gridCol w:w="1050"/>
              <w:gridCol w:w="802"/>
              <w:gridCol w:w="1050"/>
            </w:tblGrid>
            <w:tr w:rsidR="00F31FAE" w:rsidRPr="00262EBE" w14:paraId="7FAE81DD" w14:textId="77777777" w:rsidTr="00E51A97">
              <w:trPr>
                <w:jc w:val="center"/>
                <w:ins w:id="103" w:author="ZTE" w:date="2022-02-10T11:06:00Z"/>
              </w:trPr>
              <w:tc>
                <w:tcPr>
                  <w:tcW w:w="864" w:type="dxa"/>
                  <w:shd w:val="clear" w:color="auto" w:fill="auto"/>
                </w:tcPr>
                <w:p w14:paraId="48B518DC" w14:textId="77777777" w:rsidR="00F31FAE" w:rsidRPr="00262EBE" w:rsidRDefault="00F31FAE" w:rsidP="00F31FAE">
                  <w:pPr>
                    <w:pStyle w:val="TAH"/>
                    <w:rPr>
                      <w:ins w:id="104" w:author="ZTE" w:date="2022-02-10T11:06:00Z"/>
                    </w:rPr>
                  </w:pPr>
                  <w:ins w:id="105" w:author="ZTE" w:date="2022-02-10T11:06:00Z">
                    <w:r w:rsidRPr="00262EBE">
                      <w:t>Index</w:t>
                    </w:r>
                  </w:ins>
                </w:p>
              </w:tc>
              <w:tc>
                <w:tcPr>
                  <w:tcW w:w="1140" w:type="dxa"/>
                  <w:shd w:val="clear" w:color="auto" w:fill="auto"/>
                </w:tcPr>
                <w:p w14:paraId="66878E2E" w14:textId="77777777" w:rsidR="00F31FAE" w:rsidRPr="00262EBE" w:rsidRDefault="00F31FAE" w:rsidP="00F31FAE">
                  <w:pPr>
                    <w:pStyle w:val="TAH"/>
                    <w:rPr>
                      <w:ins w:id="106" w:author="ZTE" w:date="2022-02-10T11:06:00Z"/>
                    </w:rPr>
                  </w:pPr>
                  <w:ins w:id="107" w:author="ZTE" w:date="2022-02-10T11:06:00Z">
                    <w:r w:rsidRPr="00262EBE">
                      <w:t>BS value</w:t>
                    </w:r>
                  </w:ins>
                </w:p>
              </w:tc>
              <w:tc>
                <w:tcPr>
                  <w:tcW w:w="864" w:type="dxa"/>
                  <w:shd w:val="clear" w:color="auto" w:fill="auto"/>
                </w:tcPr>
                <w:p w14:paraId="796667E1" w14:textId="77777777" w:rsidR="00F31FAE" w:rsidRPr="00262EBE" w:rsidRDefault="00F31FAE" w:rsidP="00F31FAE">
                  <w:pPr>
                    <w:pStyle w:val="TAH"/>
                    <w:rPr>
                      <w:ins w:id="108" w:author="ZTE" w:date="2022-02-10T11:06:00Z"/>
                    </w:rPr>
                  </w:pPr>
                  <w:ins w:id="109" w:author="ZTE" w:date="2022-02-10T11:06:00Z">
                    <w:r w:rsidRPr="00262EBE">
                      <w:t>Index</w:t>
                    </w:r>
                  </w:ins>
                </w:p>
              </w:tc>
              <w:tc>
                <w:tcPr>
                  <w:tcW w:w="1140" w:type="dxa"/>
                  <w:shd w:val="clear" w:color="auto" w:fill="auto"/>
                </w:tcPr>
                <w:p w14:paraId="68AC1587" w14:textId="77777777" w:rsidR="00F31FAE" w:rsidRPr="00262EBE" w:rsidRDefault="00F31FAE" w:rsidP="00F31FAE">
                  <w:pPr>
                    <w:pStyle w:val="TAH"/>
                    <w:rPr>
                      <w:ins w:id="110" w:author="ZTE" w:date="2022-02-10T11:06:00Z"/>
                    </w:rPr>
                  </w:pPr>
                  <w:ins w:id="111" w:author="ZTE" w:date="2022-02-10T11:06:00Z">
                    <w:r w:rsidRPr="00262EBE">
                      <w:t>BS value</w:t>
                    </w:r>
                  </w:ins>
                </w:p>
              </w:tc>
              <w:tc>
                <w:tcPr>
                  <w:tcW w:w="864" w:type="dxa"/>
                </w:tcPr>
                <w:p w14:paraId="2CC2C060" w14:textId="77777777" w:rsidR="00F31FAE" w:rsidRPr="00262EBE" w:rsidRDefault="00F31FAE" w:rsidP="00F31FAE">
                  <w:pPr>
                    <w:pStyle w:val="TAH"/>
                    <w:rPr>
                      <w:ins w:id="112" w:author="ZTE" w:date="2022-02-10T11:06:00Z"/>
                    </w:rPr>
                  </w:pPr>
                  <w:ins w:id="113" w:author="ZTE" w:date="2022-02-10T11:06:00Z">
                    <w:r w:rsidRPr="00262EBE">
                      <w:t>Index</w:t>
                    </w:r>
                  </w:ins>
                </w:p>
              </w:tc>
              <w:tc>
                <w:tcPr>
                  <w:tcW w:w="1140" w:type="dxa"/>
                </w:tcPr>
                <w:p w14:paraId="465ADEAB" w14:textId="77777777" w:rsidR="00F31FAE" w:rsidRPr="00262EBE" w:rsidRDefault="00F31FAE" w:rsidP="00F31FAE">
                  <w:pPr>
                    <w:pStyle w:val="TAH"/>
                    <w:rPr>
                      <w:ins w:id="114" w:author="ZTE" w:date="2022-02-10T11:06:00Z"/>
                    </w:rPr>
                  </w:pPr>
                  <w:ins w:id="115" w:author="ZTE" w:date="2022-02-10T11:06:00Z">
                    <w:r w:rsidRPr="00262EBE">
                      <w:t>BS value</w:t>
                    </w:r>
                  </w:ins>
                </w:p>
              </w:tc>
              <w:tc>
                <w:tcPr>
                  <w:tcW w:w="864" w:type="dxa"/>
                </w:tcPr>
                <w:p w14:paraId="271D1E04" w14:textId="77777777" w:rsidR="00F31FAE" w:rsidRPr="00262EBE" w:rsidRDefault="00F31FAE" w:rsidP="00F31FAE">
                  <w:pPr>
                    <w:pStyle w:val="TAH"/>
                    <w:rPr>
                      <w:ins w:id="116" w:author="ZTE" w:date="2022-02-10T11:06:00Z"/>
                    </w:rPr>
                  </w:pPr>
                  <w:ins w:id="117" w:author="ZTE" w:date="2022-02-10T11:06:00Z">
                    <w:r w:rsidRPr="00262EBE">
                      <w:t>Index</w:t>
                    </w:r>
                  </w:ins>
                </w:p>
              </w:tc>
              <w:tc>
                <w:tcPr>
                  <w:tcW w:w="1140" w:type="dxa"/>
                </w:tcPr>
                <w:p w14:paraId="23153567" w14:textId="77777777" w:rsidR="00F31FAE" w:rsidRPr="00262EBE" w:rsidRDefault="00F31FAE" w:rsidP="00F31FAE">
                  <w:pPr>
                    <w:pStyle w:val="TAH"/>
                    <w:rPr>
                      <w:ins w:id="118" w:author="ZTE" w:date="2022-02-10T11:06:00Z"/>
                    </w:rPr>
                  </w:pPr>
                  <w:ins w:id="119" w:author="ZTE" w:date="2022-02-10T11:06:00Z">
                    <w:r w:rsidRPr="00262EBE">
                      <w:t>BS value</w:t>
                    </w:r>
                  </w:ins>
                </w:p>
              </w:tc>
            </w:tr>
            <w:tr w:rsidR="00F31FAE" w:rsidRPr="00262EBE" w14:paraId="62BAEB80" w14:textId="77777777" w:rsidTr="00E51A97">
              <w:trPr>
                <w:trHeight w:val="170"/>
                <w:jc w:val="center"/>
                <w:ins w:id="120" w:author="ZTE" w:date="2022-02-10T11:06:00Z"/>
              </w:trPr>
              <w:tc>
                <w:tcPr>
                  <w:tcW w:w="864" w:type="dxa"/>
                  <w:shd w:val="clear" w:color="auto" w:fill="auto"/>
                </w:tcPr>
                <w:p w14:paraId="64B8E622" w14:textId="77777777" w:rsidR="00F31FAE" w:rsidRPr="00262EBE" w:rsidRDefault="00F31FAE" w:rsidP="00F31FAE">
                  <w:pPr>
                    <w:pStyle w:val="TAC"/>
                    <w:rPr>
                      <w:ins w:id="121" w:author="ZTE" w:date="2022-02-10T11:06:00Z"/>
                    </w:rPr>
                  </w:pPr>
                  <w:ins w:id="122" w:author="ZTE" w:date="2022-02-10T11:06:00Z">
                    <w:r w:rsidRPr="00262EBE">
                      <w:t>0</w:t>
                    </w:r>
                  </w:ins>
                </w:p>
              </w:tc>
              <w:tc>
                <w:tcPr>
                  <w:tcW w:w="1140" w:type="dxa"/>
                  <w:shd w:val="clear" w:color="auto" w:fill="auto"/>
                </w:tcPr>
                <w:p w14:paraId="24618117" w14:textId="77777777" w:rsidR="00F31FAE" w:rsidRPr="00262EBE" w:rsidRDefault="00F31FAE" w:rsidP="00F31FAE">
                  <w:pPr>
                    <w:pStyle w:val="TAC"/>
                    <w:rPr>
                      <w:ins w:id="123" w:author="ZTE" w:date="2022-02-10T11:06:00Z"/>
                    </w:rPr>
                  </w:pPr>
                  <w:ins w:id="124" w:author="ZTE" w:date="2022-02-10T11:06:00Z">
                    <w:r w:rsidRPr="00262EBE">
                      <w:t>0</w:t>
                    </w:r>
                  </w:ins>
                </w:p>
              </w:tc>
              <w:tc>
                <w:tcPr>
                  <w:tcW w:w="864" w:type="dxa"/>
                  <w:shd w:val="clear" w:color="auto" w:fill="auto"/>
                  <w:vAlign w:val="bottom"/>
                </w:tcPr>
                <w:p w14:paraId="4BA227EC" w14:textId="77777777" w:rsidR="00F31FAE" w:rsidRPr="00262EBE" w:rsidRDefault="00F31FAE" w:rsidP="00F31FAE">
                  <w:pPr>
                    <w:pStyle w:val="TAC"/>
                    <w:rPr>
                      <w:ins w:id="125" w:author="ZTE" w:date="2022-02-10T11:06:00Z"/>
                      <w:lang w:eastAsia="ko-KR"/>
                    </w:rPr>
                  </w:pPr>
                  <w:ins w:id="126" w:author="ZTE" w:date="2022-02-10T11:06:00Z">
                    <w:r w:rsidRPr="00262EBE">
                      <w:rPr>
                        <w:lang w:eastAsia="ko-KR"/>
                      </w:rPr>
                      <w:t>8</w:t>
                    </w:r>
                  </w:ins>
                </w:p>
              </w:tc>
              <w:tc>
                <w:tcPr>
                  <w:tcW w:w="1140" w:type="dxa"/>
                  <w:shd w:val="clear" w:color="auto" w:fill="auto"/>
                </w:tcPr>
                <w:p w14:paraId="26E25709" w14:textId="77777777" w:rsidR="00F31FAE" w:rsidRPr="00262EBE" w:rsidRDefault="00F31FAE" w:rsidP="00F31FAE">
                  <w:pPr>
                    <w:pStyle w:val="TAC"/>
                    <w:rPr>
                      <w:ins w:id="127" w:author="ZTE" w:date="2022-02-10T11:06:00Z"/>
                    </w:rPr>
                  </w:pPr>
                  <w:ins w:id="128" w:author="ZTE" w:date="2022-02-10T11:06:00Z">
                    <w:r w:rsidRPr="00262EBE">
                      <w:rPr>
                        <w:rFonts w:cs="Arial"/>
                        <w:lang w:eastAsia="ko-KR"/>
                      </w:rPr>
                      <w:t>≤</w:t>
                    </w:r>
                    <w:r w:rsidRPr="00262EBE">
                      <w:rPr>
                        <w:lang w:eastAsia="ko-KR"/>
                      </w:rPr>
                      <w:t xml:space="preserve"> </w:t>
                    </w:r>
                    <w:r w:rsidRPr="00262EBE">
                      <w:t>102</w:t>
                    </w:r>
                  </w:ins>
                </w:p>
              </w:tc>
              <w:tc>
                <w:tcPr>
                  <w:tcW w:w="864" w:type="dxa"/>
                  <w:vAlign w:val="bottom"/>
                </w:tcPr>
                <w:p w14:paraId="5431C6FD" w14:textId="77777777" w:rsidR="00F31FAE" w:rsidRPr="00262EBE" w:rsidRDefault="00F31FAE" w:rsidP="00F31FAE">
                  <w:pPr>
                    <w:pStyle w:val="TAC"/>
                    <w:rPr>
                      <w:ins w:id="129" w:author="ZTE" w:date="2022-02-10T11:06:00Z"/>
                      <w:lang w:eastAsia="ko-KR"/>
                    </w:rPr>
                  </w:pPr>
                  <w:ins w:id="130" w:author="ZTE" w:date="2022-02-10T11:06:00Z">
                    <w:r w:rsidRPr="00262EBE">
                      <w:rPr>
                        <w:lang w:eastAsia="ko-KR"/>
                      </w:rPr>
                      <w:t>16</w:t>
                    </w:r>
                  </w:ins>
                </w:p>
              </w:tc>
              <w:tc>
                <w:tcPr>
                  <w:tcW w:w="1140" w:type="dxa"/>
                </w:tcPr>
                <w:p w14:paraId="14ABC622" w14:textId="77777777" w:rsidR="00F31FAE" w:rsidRPr="00262EBE" w:rsidRDefault="00F31FAE" w:rsidP="00F31FAE">
                  <w:pPr>
                    <w:pStyle w:val="TAC"/>
                    <w:rPr>
                      <w:ins w:id="131" w:author="ZTE" w:date="2022-02-10T11:06:00Z"/>
                    </w:rPr>
                  </w:pPr>
                  <w:ins w:id="132" w:author="ZTE" w:date="2022-02-10T11:06:00Z">
                    <w:r w:rsidRPr="00262EBE">
                      <w:rPr>
                        <w:rFonts w:cs="Arial"/>
                        <w:lang w:eastAsia="ko-KR"/>
                      </w:rPr>
                      <w:t>≤</w:t>
                    </w:r>
                    <w:r w:rsidRPr="00262EBE">
                      <w:rPr>
                        <w:lang w:eastAsia="ko-KR"/>
                      </w:rPr>
                      <w:t xml:space="preserve"> </w:t>
                    </w:r>
                    <w:r w:rsidRPr="00262EBE">
                      <w:t>1446</w:t>
                    </w:r>
                  </w:ins>
                </w:p>
              </w:tc>
              <w:tc>
                <w:tcPr>
                  <w:tcW w:w="864" w:type="dxa"/>
                  <w:vAlign w:val="bottom"/>
                </w:tcPr>
                <w:p w14:paraId="1CDCC13F" w14:textId="77777777" w:rsidR="00F31FAE" w:rsidRPr="00262EBE" w:rsidRDefault="00F31FAE" w:rsidP="00F31FAE">
                  <w:pPr>
                    <w:pStyle w:val="TAC"/>
                    <w:rPr>
                      <w:ins w:id="133" w:author="ZTE" w:date="2022-02-10T11:06:00Z"/>
                      <w:lang w:eastAsia="ko-KR"/>
                    </w:rPr>
                  </w:pPr>
                  <w:ins w:id="134" w:author="ZTE" w:date="2022-02-10T11:06:00Z">
                    <w:r w:rsidRPr="00262EBE">
                      <w:rPr>
                        <w:lang w:eastAsia="ko-KR"/>
                      </w:rPr>
                      <w:t>24</w:t>
                    </w:r>
                  </w:ins>
                </w:p>
              </w:tc>
              <w:tc>
                <w:tcPr>
                  <w:tcW w:w="1140" w:type="dxa"/>
                </w:tcPr>
                <w:p w14:paraId="5BEE5EE2" w14:textId="77777777" w:rsidR="00F31FAE" w:rsidRPr="00262EBE" w:rsidRDefault="00F31FAE" w:rsidP="00F31FAE">
                  <w:pPr>
                    <w:pStyle w:val="TAC"/>
                    <w:rPr>
                      <w:ins w:id="135" w:author="ZTE" w:date="2022-02-10T11:06:00Z"/>
                    </w:rPr>
                  </w:pPr>
                  <w:ins w:id="136" w:author="ZTE" w:date="2022-02-10T11:06:00Z">
                    <w:r w:rsidRPr="00262EBE">
                      <w:rPr>
                        <w:rFonts w:cs="Arial"/>
                        <w:lang w:eastAsia="ko-KR"/>
                      </w:rPr>
                      <w:t>≤</w:t>
                    </w:r>
                    <w:r w:rsidRPr="00262EBE">
                      <w:rPr>
                        <w:lang w:eastAsia="ko-KR"/>
                      </w:rPr>
                      <w:t xml:space="preserve"> </w:t>
                    </w:r>
                    <w:r w:rsidRPr="00262EBE">
                      <w:t>20516</w:t>
                    </w:r>
                  </w:ins>
                </w:p>
              </w:tc>
            </w:tr>
            <w:tr w:rsidR="00F31FAE" w:rsidRPr="00262EBE" w14:paraId="58A65D66" w14:textId="77777777" w:rsidTr="00E51A97">
              <w:trPr>
                <w:trHeight w:val="170"/>
                <w:jc w:val="center"/>
                <w:ins w:id="137" w:author="ZTE" w:date="2022-02-10T11:06:00Z"/>
              </w:trPr>
              <w:tc>
                <w:tcPr>
                  <w:tcW w:w="864" w:type="dxa"/>
                  <w:shd w:val="clear" w:color="auto" w:fill="auto"/>
                </w:tcPr>
                <w:p w14:paraId="37E980D1" w14:textId="77777777" w:rsidR="00F31FAE" w:rsidRPr="00262EBE" w:rsidRDefault="00F31FAE" w:rsidP="00F31FAE">
                  <w:pPr>
                    <w:pStyle w:val="TAC"/>
                    <w:rPr>
                      <w:ins w:id="138" w:author="ZTE" w:date="2022-02-10T11:06:00Z"/>
                    </w:rPr>
                  </w:pPr>
                  <w:ins w:id="139" w:author="ZTE" w:date="2022-02-10T11:06:00Z">
                    <w:r w:rsidRPr="00262EBE">
                      <w:t>1</w:t>
                    </w:r>
                  </w:ins>
                </w:p>
              </w:tc>
              <w:tc>
                <w:tcPr>
                  <w:tcW w:w="1140" w:type="dxa"/>
                  <w:shd w:val="clear" w:color="auto" w:fill="auto"/>
                </w:tcPr>
                <w:p w14:paraId="13FF9A4F" w14:textId="77777777" w:rsidR="00F31FAE" w:rsidRPr="00262EBE" w:rsidRDefault="00F31FAE" w:rsidP="00F31FAE">
                  <w:pPr>
                    <w:pStyle w:val="TAC"/>
                    <w:rPr>
                      <w:ins w:id="140" w:author="ZTE" w:date="2022-02-10T11:06:00Z"/>
                      <w:lang w:eastAsia="ko-KR"/>
                    </w:rPr>
                  </w:pPr>
                  <w:ins w:id="141" w:author="ZTE" w:date="2022-02-10T11:06:00Z">
                    <w:r w:rsidRPr="00262EBE">
                      <w:rPr>
                        <w:rFonts w:cs="Arial"/>
                        <w:lang w:eastAsia="ko-KR"/>
                      </w:rPr>
                      <w:t>≤</w:t>
                    </w:r>
                    <w:r w:rsidRPr="00262EBE">
                      <w:rPr>
                        <w:lang w:eastAsia="ko-KR"/>
                      </w:rPr>
                      <w:t xml:space="preserve"> 10</w:t>
                    </w:r>
                  </w:ins>
                </w:p>
              </w:tc>
              <w:tc>
                <w:tcPr>
                  <w:tcW w:w="864" w:type="dxa"/>
                  <w:shd w:val="clear" w:color="auto" w:fill="auto"/>
                  <w:vAlign w:val="bottom"/>
                </w:tcPr>
                <w:p w14:paraId="4FCF8E02" w14:textId="77777777" w:rsidR="00F31FAE" w:rsidRPr="00262EBE" w:rsidRDefault="00F31FAE" w:rsidP="00F31FAE">
                  <w:pPr>
                    <w:pStyle w:val="TAC"/>
                    <w:rPr>
                      <w:ins w:id="142" w:author="ZTE" w:date="2022-02-10T11:06:00Z"/>
                      <w:lang w:eastAsia="ko-KR"/>
                    </w:rPr>
                  </w:pPr>
                  <w:ins w:id="143" w:author="ZTE" w:date="2022-02-10T11:06:00Z">
                    <w:r w:rsidRPr="00262EBE">
                      <w:rPr>
                        <w:lang w:eastAsia="ko-KR"/>
                      </w:rPr>
                      <w:t>9</w:t>
                    </w:r>
                  </w:ins>
                </w:p>
              </w:tc>
              <w:tc>
                <w:tcPr>
                  <w:tcW w:w="1140" w:type="dxa"/>
                  <w:shd w:val="clear" w:color="auto" w:fill="auto"/>
                </w:tcPr>
                <w:p w14:paraId="6887BD3D" w14:textId="77777777" w:rsidR="00F31FAE" w:rsidRPr="00262EBE" w:rsidRDefault="00F31FAE" w:rsidP="00F31FAE">
                  <w:pPr>
                    <w:pStyle w:val="TAC"/>
                    <w:rPr>
                      <w:ins w:id="144" w:author="ZTE" w:date="2022-02-10T11:06:00Z"/>
                    </w:rPr>
                  </w:pPr>
                  <w:ins w:id="145" w:author="ZTE" w:date="2022-02-10T11:06:00Z">
                    <w:r w:rsidRPr="00262EBE">
                      <w:rPr>
                        <w:rFonts w:cs="Arial"/>
                        <w:lang w:eastAsia="ko-KR"/>
                      </w:rPr>
                      <w:t>≤</w:t>
                    </w:r>
                    <w:r w:rsidRPr="00262EBE">
                      <w:rPr>
                        <w:lang w:eastAsia="ko-KR"/>
                      </w:rPr>
                      <w:t xml:space="preserve"> </w:t>
                    </w:r>
                    <w:r w:rsidRPr="00262EBE">
                      <w:t>142</w:t>
                    </w:r>
                  </w:ins>
                </w:p>
              </w:tc>
              <w:tc>
                <w:tcPr>
                  <w:tcW w:w="864" w:type="dxa"/>
                  <w:vAlign w:val="bottom"/>
                </w:tcPr>
                <w:p w14:paraId="3A73B72F" w14:textId="77777777" w:rsidR="00F31FAE" w:rsidRPr="00262EBE" w:rsidRDefault="00F31FAE" w:rsidP="00F31FAE">
                  <w:pPr>
                    <w:pStyle w:val="TAC"/>
                    <w:rPr>
                      <w:ins w:id="146" w:author="ZTE" w:date="2022-02-10T11:06:00Z"/>
                      <w:lang w:eastAsia="ko-KR"/>
                    </w:rPr>
                  </w:pPr>
                  <w:ins w:id="147" w:author="ZTE" w:date="2022-02-10T11:06:00Z">
                    <w:r w:rsidRPr="00262EBE">
                      <w:rPr>
                        <w:lang w:eastAsia="ko-KR"/>
                      </w:rPr>
                      <w:t>17</w:t>
                    </w:r>
                  </w:ins>
                </w:p>
              </w:tc>
              <w:tc>
                <w:tcPr>
                  <w:tcW w:w="1140" w:type="dxa"/>
                </w:tcPr>
                <w:p w14:paraId="044760BE" w14:textId="77777777" w:rsidR="00F31FAE" w:rsidRPr="00262EBE" w:rsidRDefault="00F31FAE" w:rsidP="00F31FAE">
                  <w:pPr>
                    <w:pStyle w:val="TAC"/>
                    <w:rPr>
                      <w:ins w:id="148" w:author="ZTE" w:date="2022-02-10T11:06:00Z"/>
                    </w:rPr>
                  </w:pPr>
                  <w:ins w:id="149" w:author="ZTE" w:date="2022-02-10T11:06:00Z">
                    <w:r w:rsidRPr="00262EBE">
                      <w:rPr>
                        <w:rFonts w:cs="Arial"/>
                        <w:lang w:eastAsia="ko-KR"/>
                      </w:rPr>
                      <w:t>≤</w:t>
                    </w:r>
                    <w:r w:rsidRPr="00262EBE">
                      <w:rPr>
                        <w:lang w:eastAsia="ko-KR"/>
                      </w:rPr>
                      <w:t xml:space="preserve"> </w:t>
                    </w:r>
                    <w:r w:rsidRPr="00262EBE">
                      <w:t>2014</w:t>
                    </w:r>
                  </w:ins>
                </w:p>
              </w:tc>
              <w:tc>
                <w:tcPr>
                  <w:tcW w:w="864" w:type="dxa"/>
                  <w:vAlign w:val="bottom"/>
                </w:tcPr>
                <w:p w14:paraId="41570442" w14:textId="77777777" w:rsidR="00F31FAE" w:rsidRPr="00262EBE" w:rsidRDefault="00F31FAE" w:rsidP="00F31FAE">
                  <w:pPr>
                    <w:pStyle w:val="TAC"/>
                    <w:rPr>
                      <w:ins w:id="150" w:author="ZTE" w:date="2022-02-10T11:06:00Z"/>
                      <w:lang w:eastAsia="ko-KR"/>
                    </w:rPr>
                  </w:pPr>
                  <w:ins w:id="151" w:author="ZTE" w:date="2022-02-10T11:06:00Z">
                    <w:r w:rsidRPr="00262EBE">
                      <w:rPr>
                        <w:lang w:eastAsia="ko-KR"/>
                      </w:rPr>
                      <w:t>25</w:t>
                    </w:r>
                  </w:ins>
                </w:p>
              </w:tc>
              <w:tc>
                <w:tcPr>
                  <w:tcW w:w="1140" w:type="dxa"/>
                </w:tcPr>
                <w:p w14:paraId="424B2A66" w14:textId="77777777" w:rsidR="00F31FAE" w:rsidRPr="00262EBE" w:rsidRDefault="00F31FAE" w:rsidP="00F31FAE">
                  <w:pPr>
                    <w:pStyle w:val="TAC"/>
                    <w:rPr>
                      <w:ins w:id="152" w:author="ZTE" w:date="2022-02-10T11:06:00Z"/>
                    </w:rPr>
                  </w:pPr>
                  <w:ins w:id="153" w:author="ZTE" w:date="2022-02-10T11:06:00Z">
                    <w:r w:rsidRPr="00262EBE">
                      <w:rPr>
                        <w:rFonts w:cs="Arial"/>
                        <w:lang w:eastAsia="ko-KR"/>
                      </w:rPr>
                      <w:t>≤</w:t>
                    </w:r>
                    <w:r w:rsidRPr="00262EBE">
                      <w:rPr>
                        <w:lang w:eastAsia="ko-KR"/>
                      </w:rPr>
                      <w:t xml:space="preserve"> </w:t>
                    </w:r>
                    <w:r w:rsidRPr="00262EBE">
                      <w:t>28581</w:t>
                    </w:r>
                  </w:ins>
                </w:p>
              </w:tc>
            </w:tr>
            <w:tr w:rsidR="00F31FAE" w:rsidRPr="00262EBE" w14:paraId="4D84F08B" w14:textId="77777777" w:rsidTr="00E51A97">
              <w:trPr>
                <w:trHeight w:val="170"/>
                <w:jc w:val="center"/>
                <w:ins w:id="154" w:author="ZTE" w:date="2022-02-10T11:06:00Z"/>
              </w:trPr>
              <w:tc>
                <w:tcPr>
                  <w:tcW w:w="864" w:type="dxa"/>
                  <w:shd w:val="clear" w:color="auto" w:fill="auto"/>
                </w:tcPr>
                <w:p w14:paraId="015A03CD" w14:textId="77777777" w:rsidR="00F31FAE" w:rsidRPr="00262EBE" w:rsidRDefault="00F31FAE" w:rsidP="00F31FAE">
                  <w:pPr>
                    <w:pStyle w:val="TAC"/>
                    <w:rPr>
                      <w:ins w:id="155" w:author="ZTE" w:date="2022-02-10T11:06:00Z"/>
                    </w:rPr>
                  </w:pPr>
                  <w:ins w:id="156" w:author="ZTE" w:date="2022-02-10T11:06:00Z">
                    <w:r w:rsidRPr="00262EBE">
                      <w:t>2</w:t>
                    </w:r>
                  </w:ins>
                </w:p>
              </w:tc>
              <w:tc>
                <w:tcPr>
                  <w:tcW w:w="1140" w:type="dxa"/>
                  <w:shd w:val="clear" w:color="auto" w:fill="auto"/>
                </w:tcPr>
                <w:p w14:paraId="7550789B" w14:textId="77777777" w:rsidR="00F31FAE" w:rsidRPr="00262EBE" w:rsidRDefault="00F31FAE" w:rsidP="00F31FAE">
                  <w:pPr>
                    <w:pStyle w:val="TAC"/>
                    <w:rPr>
                      <w:ins w:id="157" w:author="ZTE" w:date="2022-02-10T11:06:00Z"/>
                    </w:rPr>
                  </w:pPr>
                  <w:ins w:id="158" w:author="ZTE" w:date="2022-02-10T11:06:00Z">
                    <w:r w:rsidRPr="00262EBE">
                      <w:rPr>
                        <w:rFonts w:cs="Arial"/>
                        <w:lang w:eastAsia="ko-KR"/>
                      </w:rPr>
                      <w:t>≤</w:t>
                    </w:r>
                    <w:r w:rsidRPr="00262EBE">
                      <w:rPr>
                        <w:lang w:eastAsia="ko-KR"/>
                      </w:rPr>
                      <w:t xml:space="preserve"> </w:t>
                    </w:r>
                    <w:r w:rsidRPr="00262EBE">
                      <w:t>14</w:t>
                    </w:r>
                  </w:ins>
                </w:p>
              </w:tc>
              <w:tc>
                <w:tcPr>
                  <w:tcW w:w="864" w:type="dxa"/>
                  <w:shd w:val="clear" w:color="auto" w:fill="auto"/>
                  <w:vAlign w:val="bottom"/>
                </w:tcPr>
                <w:p w14:paraId="2B2FC7CD" w14:textId="77777777" w:rsidR="00F31FAE" w:rsidRPr="00262EBE" w:rsidRDefault="00F31FAE" w:rsidP="00F31FAE">
                  <w:pPr>
                    <w:pStyle w:val="TAC"/>
                    <w:rPr>
                      <w:ins w:id="159" w:author="ZTE" w:date="2022-02-10T11:06:00Z"/>
                      <w:lang w:eastAsia="ko-KR"/>
                    </w:rPr>
                  </w:pPr>
                  <w:ins w:id="160" w:author="ZTE" w:date="2022-02-10T11:06:00Z">
                    <w:r w:rsidRPr="00262EBE">
                      <w:rPr>
                        <w:lang w:eastAsia="ko-KR"/>
                      </w:rPr>
                      <w:t>10</w:t>
                    </w:r>
                  </w:ins>
                </w:p>
              </w:tc>
              <w:tc>
                <w:tcPr>
                  <w:tcW w:w="1140" w:type="dxa"/>
                  <w:shd w:val="clear" w:color="auto" w:fill="auto"/>
                </w:tcPr>
                <w:p w14:paraId="6310BB4B" w14:textId="77777777" w:rsidR="00F31FAE" w:rsidRPr="00262EBE" w:rsidRDefault="00F31FAE" w:rsidP="00F31FAE">
                  <w:pPr>
                    <w:pStyle w:val="TAC"/>
                    <w:rPr>
                      <w:ins w:id="161" w:author="ZTE" w:date="2022-02-10T11:06:00Z"/>
                    </w:rPr>
                  </w:pPr>
                  <w:ins w:id="162" w:author="ZTE" w:date="2022-02-10T11:06:00Z">
                    <w:r w:rsidRPr="00262EBE">
                      <w:rPr>
                        <w:rFonts w:cs="Arial"/>
                        <w:lang w:eastAsia="ko-KR"/>
                      </w:rPr>
                      <w:t>≤</w:t>
                    </w:r>
                    <w:r w:rsidRPr="00262EBE">
                      <w:rPr>
                        <w:lang w:eastAsia="ko-KR"/>
                      </w:rPr>
                      <w:t xml:space="preserve"> </w:t>
                    </w:r>
                    <w:r w:rsidRPr="00262EBE">
                      <w:t>198</w:t>
                    </w:r>
                  </w:ins>
                </w:p>
              </w:tc>
              <w:tc>
                <w:tcPr>
                  <w:tcW w:w="864" w:type="dxa"/>
                  <w:vAlign w:val="bottom"/>
                </w:tcPr>
                <w:p w14:paraId="13EE1274" w14:textId="77777777" w:rsidR="00F31FAE" w:rsidRPr="00262EBE" w:rsidRDefault="00F31FAE" w:rsidP="00F31FAE">
                  <w:pPr>
                    <w:pStyle w:val="TAC"/>
                    <w:rPr>
                      <w:ins w:id="163" w:author="ZTE" w:date="2022-02-10T11:06:00Z"/>
                      <w:lang w:eastAsia="ko-KR"/>
                    </w:rPr>
                  </w:pPr>
                  <w:ins w:id="164" w:author="ZTE" w:date="2022-02-10T11:06:00Z">
                    <w:r w:rsidRPr="00262EBE">
                      <w:rPr>
                        <w:lang w:eastAsia="ko-KR"/>
                      </w:rPr>
                      <w:t>18</w:t>
                    </w:r>
                  </w:ins>
                </w:p>
              </w:tc>
              <w:tc>
                <w:tcPr>
                  <w:tcW w:w="1140" w:type="dxa"/>
                </w:tcPr>
                <w:p w14:paraId="2F469654" w14:textId="77777777" w:rsidR="00F31FAE" w:rsidRPr="00262EBE" w:rsidRDefault="00F31FAE" w:rsidP="00F31FAE">
                  <w:pPr>
                    <w:pStyle w:val="TAC"/>
                    <w:rPr>
                      <w:ins w:id="165" w:author="ZTE" w:date="2022-02-10T11:06:00Z"/>
                    </w:rPr>
                  </w:pPr>
                  <w:ins w:id="166" w:author="ZTE" w:date="2022-02-10T11:06:00Z">
                    <w:r w:rsidRPr="00262EBE">
                      <w:rPr>
                        <w:rFonts w:cs="Arial"/>
                        <w:lang w:eastAsia="ko-KR"/>
                      </w:rPr>
                      <w:t>≤</w:t>
                    </w:r>
                    <w:r w:rsidRPr="00262EBE">
                      <w:rPr>
                        <w:lang w:eastAsia="ko-KR"/>
                      </w:rPr>
                      <w:t xml:space="preserve"> </w:t>
                    </w:r>
                    <w:r w:rsidRPr="00262EBE">
                      <w:t>2806</w:t>
                    </w:r>
                  </w:ins>
                </w:p>
              </w:tc>
              <w:tc>
                <w:tcPr>
                  <w:tcW w:w="864" w:type="dxa"/>
                  <w:vAlign w:val="bottom"/>
                </w:tcPr>
                <w:p w14:paraId="4201D21B" w14:textId="77777777" w:rsidR="00F31FAE" w:rsidRPr="00262EBE" w:rsidRDefault="00F31FAE" w:rsidP="00F31FAE">
                  <w:pPr>
                    <w:pStyle w:val="TAC"/>
                    <w:rPr>
                      <w:ins w:id="167" w:author="ZTE" w:date="2022-02-10T11:06:00Z"/>
                      <w:lang w:eastAsia="ko-KR"/>
                    </w:rPr>
                  </w:pPr>
                  <w:ins w:id="168" w:author="ZTE" w:date="2022-02-10T11:06:00Z">
                    <w:r w:rsidRPr="00262EBE">
                      <w:rPr>
                        <w:lang w:eastAsia="ko-KR"/>
                      </w:rPr>
                      <w:t>26</w:t>
                    </w:r>
                  </w:ins>
                </w:p>
              </w:tc>
              <w:tc>
                <w:tcPr>
                  <w:tcW w:w="1140" w:type="dxa"/>
                </w:tcPr>
                <w:p w14:paraId="5AE63B7C" w14:textId="77777777" w:rsidR="00F31FAE" w:rsidRPr="00262EBE" w:rsidRDefault="00F31FAE" w:rsidP="00F31FAE">
                  <w:pPr>
                    <w:pStyle w:val="TAC"/>
                    <w:rPr>
                      <w:ins w:id="169" w:author="ZTE" w:date="2022-02-10T11:06:00Z"/>
                    </w:rPr>
                  </w:pPr>
                  <w:ins w:id="170" w:author="ZTE" w:date="2022-02-10T11:06:00Z">
                    <w:r w:rsidRPr="00262EBE">
                      <w:rPr>
                        <w:rFonts w:cs="Arial"/>
                        <w:lang w:eastAsia="ko-KR"/>
                      </w:rPr>
                      <w:t>≤</w:t>
                    </w:r>
                    <w:r w:rsidRPr="00262EBE">
                      <w:rPr>
                        <w:lang w:eastAsia="ko-KR"/>
                      </w:rPr>
                      <w:t xml:space="preserve"> </w:t>
                    </w:r>
                    <w:r w:rsidRPr="00262EBE">
                      <w:t>39818</w:t>
                    </w:r>
                  </w:ins>
                </w:p>
              </w:tc>
            </w:tr>
            <w:tr w:rsidR="00F31FAE" w:rsidRPr="00262EBE" w14:paraId="53AD42C0" w14:textId="77777777" w:rsidTr="00E51A97">
              <w:trPr>
                <w:trHeight w:val="170"/>
                <w:jc w:val="center"/>
                <w:ins w:id="171" w:author="ZTE" w:date="2022-02-10T11:06:00Z"/>
              </w:trPr>
              <w:tc>
                <w:tcPr>
                  <w:tcW w:w="864" w:type="dxa"/>
                  <w:shd w:val="clear" w:color="auto" w:fill="auto"/>
                </w:tcPr>
                <w:p w14:paraId="000CDEF0" w14:textId="77777777" w:rsidR="00F31FAE" w:rsidRPr="00262EBE" w:rsidRDefault="00F31FAE" w:rsidP="00F31FAE">
                  <w:pPr>
                    <w:pStyle w:val="TAC"/>
                    <w:rPr>
                      <w:ins w:id="172" w:author="ZTE" w:date="2022-02-10T11:06:00Z"/>
                    </w:rPr>
                  </w:pPr>
                  <w:ins w:id="173" w:author="ZTE" w:date="2022-02-10T11:06:00Z">
                    <w:r w:rsidRPr="00262EBE">
                      <w:t>3</w:t>
                    </w:r>
                  </w:ins>
                </w:p>
              </w:tc>
              <w:tc>
                <w:tcPr>
                  <w:tcW w:w="1140" w:type="dxa"/>
                  <w:shd w:val="clear" w:color="auto" w:fill="auto"/>
                </w:tcPr>
                <w:p w14:paraId="08D159E2" w14:textId="77777777" w:rsidR="00F31FAE" w:rsidRPr="00262EBE" w:rsidRDefault="00F31FAE" w:rsidP="00F31FAE">
                  <w:pPr>
                    <w:pStyle w:val="TAC"/>
                    <w:rPr>
                      <w:ins w:id="174" w:author="ZTE" w:date="2022-02-10T11:06:00Z"/>
                    </w:rPr>
                  </w:pPr>
                  <w:ins w:id="175" w:author="ZTE" w:date="2022-02-10T11:06:00Z">
                    <w:r w:rsidRPr="00262EBE">
                      <w:rPr>
                        <w:rFonts w:cs="Arial"/>
                        <w:lang w:eastAsia="ko-KR"/>
                      </w:rPr>
                      <w:t>≤</w:t>
                    </w:r>
                    <w:r w:rsidRPr="00262EBE">
                      <w:rPr>
                        <w:lang w:eastAsia="ko-KR"/>
                      </w:rPr>
                      <w:t xml:space="preserve"> </w:t>
                    </w:r>
                    <w:r w:rsidRPr="00262EBE">
                      <w:t>20</w:t>
                    </w:r>
                  </w:ins>
                </w:p>
              </w:tc>
              <w:tc>
                <w:tcPr>
                  <w:tcW w:w="864" w:type="dxa"/>
                  <w:shd w:val="clear" w:color="auto" w:fill="auto"/>
                  <w:vAlign w:val="bottom"/>
                </w:tcPr>
                <w:p w14:paraId="6271EB86" w14:textId="77777777" w:rsidR="00F31FAE" w:rsidRPr="00262EBE" w:rsidRDefault="00F31FAE" w:rsidP="00F31FAE">
                  <w:pPr>
                    <w:pStyle w:val="TAC"/>
                    <w:rPr>
                      <w:ins w:id="176" w:author="ZTE" w:date="2022-02-10T11:06:00Z"/>
                      <w:lang w:eastAsia="ko-KR"/>
                    </w:rPr>
                  </w:pPr>
                  <w:ins w:id="177" w:author="ZTE" w:date="2022-02-10T11:06:00Z">
                    <w:r w:rsidRPr="00262EBE">
                      <w:rPr>
                        <w:lang w:eastAsia="ko-KR"/>
                      </w:rPr>
                      <w:t>11</w:t>
                    </w:r>
                  </w:ins>
                </w:p>
              </w:tc>
              <w:tc>
                <w:tcPr>
                  <w:tcW w:w="1140" w:type="dxa"/>
                  <w:shd w:val="clear" w:color="auto" w:fill="auto"/>
                </w:tcPr>
                <w:p w14:paraId="4765528F" w14:textId="77777777" w:rsidR="00F31FAE" w:rsidRPr="00262EBE" w:rsidRDefault="00F31FAE" w:rsidP="00F31FAE">
                  <w:pPr>
                    <w:pStyle w:val="TAC"/>
                    <w:rPr>
                      <w:ins w:id="178" w:author="ZTE" w:date="2022-02-10T11:06:00Z"/>
                    </w:rPr>
                  </w:pPr>
                  <w:ins w:id="179" w:author="ZTE" w:date="2022-02-10T11:06:00Z">
                    <w:r w:rsidRPr="00262EBE">
                      <w:rPr>
                        <w:rFonts w:cs="Arial"/>
                        <w:lang w:eastAsia="ko-KR"/>
                      </w:rPr>
                      <w:t>≤</w:t>
                    </w:r>
                    <w:r w:rsidRPr="00262EBE">
                      <w:rPr>
                        <w:lang w:eastAsia="ko-KR"/>
                      </w:rPr>
                      <w:t xml:space="preserve"> </w:t>
                    </w:r>
                    <w:r w:rsidRPr="00262EBE">
                      <w:t>276</w:t>
                    </w:r>
                  </w:ins>
                </w:p>
              </w:tc>
              <w:tc>
                <w:tcPr>
                  <w:tcW w:w="864" w:type="dxa"/>
                  <w:vAlign w:val="bottom"/>
                </w:tcPr>
                <w:p w14:paraId="151D0846" w14:textId="77777777" w:rsidR="00F31FAE" w:rsidRPr="00262EBE" w:rsidRDefault="00F31FAE" w:rsidP="00F31FAE">
                  <w:pPr>
                    <w:pStyle w:val="TAC"/>
                    <w:rPr>
                      <w:ins w:id="180" w:author="ZTE" w:date="2022-02-10T11:06:00Z"/>
                      <w:lang w:eastAsia="ko-KR"/>
                    </w:rPr>
                  </w:pPr>
                  <w:ins w:id="181" w:author="ZTE" w:date="2022-02-10T11:06:00Z">
                    <w:r w:rsidRPr="00262EBE">
                      <w:rPr>
                        <w:lang w:eastAsia="ko-KR"/>
                      </w:rPr>
                      <w:t>19</w:t>
                    </w:r>
                  </w:ins>
                </w:p>
              </w:tc>
              <w:tc>
                <w:tcPr>
                  <w:tcW w:w="1140" w:type="dxa"/>
                </w:tcPr>
                <w:p w14:paraId="15D3347B" w14:textId="77777777" w:rsidR="00F31FAE" w:rsidRPr="00262EBE" w:rsidRDefault="00F31FAE" w:rsidP="00F31FAE">
                  <w:pPr>
                    <w:pStyle w:val="TAC"/>
                    <w:rPr>
                      <w:ins w:id="182" w:author="ZTE" w:date="2022-02-10T11:06:00Z"/>
                    </w:rPr>
                  </w:pPr>
                  <w:ins w:id="183" w:author="ZTE" w:date="2022-02-10T11:06:00Z">
                    <w:r w:rsidRPr="00262EBE">
                      <w:rPr>
                        <w:rFonts w:cs="Arial"/>
                        <w:lang w:eastAsia="ko-KR"/>
                      </w:rPr>
                      <w:t>≤</w:t>
                    </w:r>
                    <w:r w:rsidRPr="00262EBE">
                      <w:rPr>
                        <w:lang w:eastAsia="ko-KR"/>
                      </w:rPr>
                      <w:t xml:space="preserve"> </w:t>
                    </w:r>
                    <w:r w:rsidRPr="00262EBE">
                      <w:t>3909</w:t>
                    </w:r>
                  </w:ins>
                </w:p>
              </w:tc>
              <w:tc>
                <w:tcPr>
                  <w:tcW w:w="864" w:type="dxa"/>
                  <w:vAlign w:val="bottom"/>
                </w:tcPr>
                <w:p w14:paraId="62911E5C" w14:textId="77777777" w:rsidR="00F31FAE" w:rsidRPr="00262EBE" w:rsidRDefault="00F31FAE" w:rsidP="00F31FAE">
                  <w:pPr>
                    <w:pStyle w:val="TAC"/>
                    <w:rPr>
                      <w:ins w:id="184" w:author="ZTE" w:date="2022-02-10T11:06:00Z"/>
                      <w:lang w:eastAsia="ko-KR"/>
                    </w:rPr>
                  </w:pPr>
                  <w:ins w:id="185" w:author="ZTE" w:date="2022-02-10T11:06:00Z">
                    <w:r w:rsidRPr="00262EBE">
                      <w:rPr>
                        <w:lang w:eastAsia="ko-KR"/>
                      </w:rPr>
                      <w:t>27</w:t>
                    </w:r>
                  </w:ins>
                </w:p>
              </w:tc>
              <w:tc>
                <w:tcPr>
                  <w:tcW w:w="1140" w:type="dxa"/>
                </w:tcPr>
                <w:p w14:paraId="74469ACB" w14:textId="77777777" w:rsidR="00F31FAE" w:rsidRPr="00262EBE" w:rsidRDefault="00F31FAE" w:rsidP="00F31FAE">
                  <w:pPr>
                    <w:pStyle w:val="TAC"/>
                    <w:rPr>
                      <w:ins w:id="186" w:author="ZTE" w:date="2022-02-10T11:06:00Z"/>
                    </w:rPr>
                  </w:pPr>
                  <w:ins w:id="187" w:author="ZTE" w:date="2022-02-10T11:06:00Z">
                    <w:r w:rsidRPr="00262EBE">
                      <w:rPr>
                        <w:rFonts w:cs="Arial"/>
                        <w:lang w:eastAsia="ko-KR"/>
                      </w:rPr>
                      <w:t>≤</w:t>
                    </w:r>
                    <w:r w:rsidRPr="00262EBE">
                      <w:rPr>
                        <w:lang w:eastAsia="ko-KR"/>
                      </w:rPr>
                      <w:t xml:space="preserve"> </w:t>
                    </w:r>
                    <w:r w:rsidRPr="00262EBE">
                      <w:t>55474</w:t>
                    </w:r>
                  </w:ins>
                </w:p>
              </w:tc>
            </w:tr>
            <w:tr w:rsidR="00F31FAE" w:rsidRPr="00262EBE" w14:paraId="76AAD6FE" w14:textId="77777777" w:rsidTr="00E51A97">
              <w:trPr>
                <w:trHeight w:val="170"/>
                <w:jc w:val="center"/>
                <w:ins w:id="188" w:author="ZTE" w:date="2022-02-10T11:06:00Z"/>
              </w:trPr>
              <w:tc>
                <w:tcPr>
                  <w:tcW w:w="864" w:type="dxa"/>
                  <w:shd w:val="clear" w:color="auto" w:fill="auto"/>
                </w:tcPr>
                <w:p w14:paraId="38E693E5" w14:textId="77777777" w:rsidR="00F31FAE" w:rsidRPr="00262EBE" w:rsidRDefault="00F31FAE" w:rsidP="00F31FAE">
                  <w:pPr>
                    <w:pStyle w:val="TAC"/>
                    <w:rPr>
                      <w:ins w:id="189" w:author="ZTE" w:date="2022-02-10T11:06:00Z"/>
                    </w:rPr>
                  </w:pPr>
                  <w:ins w:id="190" w:author="ZTE" w:date="2022-02-10T11:06:00Z">
                    <w:r w:rsidRPr="00262EBE">
                      <w:t>4</w:t>
                    </w:r>
                  </w:ins>
                </w:p>
              </w:tc>
              <w:tc>
                <w:tcPr>
                  <w:tcW w:w="1140" w:type="dxa"/>
                  <w:shd w:val="clear" w:color="auto" w:fill="auto"/>
                </w:tcPr>
                <w:p w14:paraId="00C4915C" w14:textId="77777777" w:rsidR="00F31FAE" w:rsidRPr="00262EBE" w:rsidRDefault="00F31FAE" w:rsidP="00F31FAE">
                  <w:pPr>
                    <w:pStyle w:val="TAC"/>
                    <w:rPr>
                      <w:ins w:id="191" w:author="ZTE" w:date="2022-02-10T11:06:00Z"/>
                    </w:rPr>
                  </w:pPr>
                  <w:ins w:id="192" w:author="ZTE" w:date="2022-02-10T11:06:00Z">
                    <w:r w:rsidRPr="00262EBE">
                      <w:rPr>
                        <w:rFonts w:cs="Arial"/>
                        <w:lang w:eastAsia="ko-KR"/>
                      </w:rPr>
                      <w:t>≤</w:t>
                    </w:r>
                    <w:r w:rsidRPr="00262EBE">
                      <w:rPr>
                        <w:lang w:eastAsia="ko-KR"/>
                      </w:rPr>
                      <w:t xml:space="preserve"> </w:t>
                    </w:r>
                    <w:r w:rsidRPr="00262EBE">
                      <w:t>28</w:t>
                    </w:r>
                  </w:ins>
                </w:p>
              </w:tc>
              <w:tc>
                <w:tcPr>
                  <w:tcW w:w="864" w:type="dxa"/>
                  <w:shd w:val="clear" w:color="auto" w:fill="auto"/>
                  <w:vAlign w:val="bottom"/>
                </w:tcPr>
                <w:p w14:paraId="10092FBF" w14:textId="77777777" w:rsidR="00F31FAE" w:rsidRPr="00262EBE" w:rsidRDefault="00F31FAE" w:rsidP="00F31FAE">
                  <w:pPr>
                    <w:pStyle w:val="TAC"/>
                    <w:rPr>
                      <w:ins w:id="193" w:author="ZTE" w:date="2022-02-10T11:06:00Z"/>
                      <w:lang w:eastAsia="ko-KR"/>
                    </w:rPr>
                  </w:pPr>
                  <w:ins w:id="194" w:author="ZTE" w:date="2022-02-10T11:06:00Z">
                    <w:r w:rsidRPr="00262EBE">
                      <w:rPr>
                        <w:lang w:eastAsia="ko-KR"/>
                      </w:rPr>
                      <w:t>12</w:t>
                    </w:r>
                  </w:ins>
                </w:p>
              </w:tc>
              <w:tc>
                <w:tcPr>
                  <w:tcW w:w="1140" w:type="dxa"/>
                  <w:shd w:val="clear" w:color="auto" w:fill="auto"/>
                </w:tcPr>
                <w:p w14:paraId="4B796424" w14:textId="77777777" w:rsidR="00F31FAE" w:rsidRPr="00262EBE" w:rsidRDefault="00F31FAE" w:rsidP="00F31FAE">
                  <w:pPr>
                    <w:pStyle w:val="TAC"/>
                    <w:rPr>
                      <w:ins w:id="195" w:author="ZTE" w:date="2022-02-10T11:06:00Z"/>
                    </w:rPr>
                  </w:pPr>
                  <w:ins w:id="196" w:author="ZTE" w:date="2022-02-10T11:06:00Z">
                    <w:r w:rsidRPr="00262EBE">
                      <w:rPr>
                        <w:rFonts w:cs="Arial"/>
                        <w:lang w:eastAsia="ko-KR"/>
                      </w:rPr>
                      <w:t>≤</w:t>
                    </w:r>
                    <w:r w:rsidRPr="00262EBE">
                      <w:rPr>
                        <w:lang w:eastAsia="ko-KR"/>
                      </w:rPr>
                      <w:t xml:space="preserve"> </w:t>
                    </w:r>
                    <w:r w:rsidRPr="00262EBE">
                      <w:t>384</w:t>
                    </w:r>
                  </w:ins>
                </w:p>
              </w:tc>
              <w:tc>
                <w:tcPr>
                  <w:tcW w:w="864" w:type="dxa"/>
                  <w:vAlign w:val="bottom"/>
                </w:tcPr>
                <w:p w14:paraId="0B038F70" w14:textId="77777777" w:rsidR="00F31FAE" w:rsidRPr="00262EBE" w:rsidRDefault="00F31FAE" w:rsidP="00F31FAE">
                  <w:pPr>
                    <w:pStyle w:val="TAC"/>
                    <w:rPr>
                      <w:ins w:id="197" w:author="ZTE" w:date="2022-02-10T11:06:00Z"/>
                      <w:lang w:eastAsia="ko-KR"/>
                    </w:rPr>
                  </w:pPr>
                  <w:ins w:id="198" w:author="ZTE" w:date="2022-02-10T11:06:00Z">
                    <w:r w:rsidRPr="00262EBE">
                      <w:rPr>
                        <w:lang w:eastAsia="ko-KR"/>
                      </w:rPr>
                      <w:t>20</w:t>
                    </w:r>
                  </w:ins>
                </w:p>
              </w:tc>
              <w:tc>
                <w:tcPr>
                  <w:tcW w:w="1140" w:type="dxa"/>
                </w:tcPr>
                <w:p w14:paraId="22A26919" w14:textId="77777777" w:rsidR="00F31FAE" w:rsidRPr="00262EBE" w:rsidRDefault="00F31FAE" w:rsidP="00F31FAE">
                  <w:pPr>
                    <w:pStyle w:val="TAC"/>
                    <w:rPr>
                      <w:ins w:id="199" w:author="ZTE" w:date="2022-02-10T11:06:00Z"/>
                    </w:rPr>
                  </w:pPr>
                  <w:ins w:id="200" w:author="ZTE" w:date="2022-02-10T11:06:00Z">
                    <w:r w:rsidRPr="00262EBE">
                      <w:rPr>
                        <w:rFonts w:cs="Arial"/>
                        <w:lang w:eastAsia="ko-KR"/>
                      </w:rPr>
                      <w:t>≤</w:t>
                    </w:r>
                    <w:r w:rsidRPr="00262EBE">
                      <w:rPr>
                        <w:lang w:eastAsia="ko-KR"/>
                      </w:rPr>
                      <w:t xml:space="preserve"> </w:t>
                    </w:r>
                    <w:r w:rsidRPr="00262EBE">
                      <w:t>5446</w:t>
                    </w:r>
                  </w:ins>
                </w:p>
              </w:tc>
              <w:tc>
                <w:tcPr>
                  <w:tcW w:w="864" w:type="dxa"/>
                  <w:vAlign w:val="bottom"/>
                </w:tcPr>
                <w:p w14:paraId="4BA69A68" w14:textId="77777777" w:rsidR="00F31FAE" w:rsidRPr="00262EBE" w:rsidRDefault="00F31FAE" w:rsidP="00F31FAE">
                  <w:pPr>
                    <w:pStyle w:val="TAC"/>
                    <w:rPr>
                      <w:ins w:id="201" w:author="ZTE" w:date="2022-02-10T11:06:00Z"/>
                      <w:lang w:eastAsia="ko-KR"/>
                    </w:rPr>
                  </w:pPr>
                  <w:ins w:id="202" w:author="ZTE" w:date="2022-02-10T11:06:00Z">
                    <w:r w:rsidRPr="00262EBE">
                      <w:rPr>
                        <w:lang w:eastAsia="ko-KR"/>
                      </w:rPr>
                      <w:t>28</w:t>
                    </w:r>
                  </w:ins>
                </w:p>
              </w:tc>
              <w:tc>
                <w:tcPr>
                  <w:tcW w:w="1140" w:type="dxa"/>
                </w:tcPr>
                <w:p w14:paraId="517E55B5" w14:textId="77777777" w:rsidR="00F31FAE" w:rsidRPr="00262EBE" w:rsidRDefault="00F31FAE" w:rsidP="00F31FAE">
                  <w:pPr>
                    <w:pStyle w:val="TAC"/>
                    <w:rPr>
                      <w:ins w:id="203" w:author="ZTE" w:date="2022-02-10T11:06:00Z"/>
                    </w:rPr>
                  </w:pPr>
                  <w:ins w:id="204" w:author="ZTE" w:date="2022-02-10T11:06:00Z">
                    <w:r w:rsidRPr="00262EBE">
                      <w:rPr>
                        <w:rFonts w:cs="Arial"/>
                        <w:lang w:eastAsia="ko-KR"/>
                      </w:rPr>
                      <w:t>≤</w:t>
                    </w:r>
                    <w:r w:rsidRPr="00262EBE">
                      <w:rPr>
                        <w:lang w:eastAsia="ko-KR"/>
                      </w:rPr>
                      <w:t xml:space="preserve"> </w:t>
                    </w:r>
                    <w:r w:rsidRPr="00262EBE">
                      <w:t>77284</w:t>
                    </w:r>
                  </w:ins>
                </w:p>
              </w:tc>
            </w:tr>
            <w:tr w:rsidR="00F31FAE" w:rsidRPr="00262EBE" w14:paraId="1CC65400" w14:textId="77777777" w:rsidTr="00E51A97">
              <w:trPr>
                <w:trHeight w:val="170"/>
                <w:jc w:val="center"/>
                <w:ins w:id="205" w:author="ZTE" w:date="2022-02-10T11:06:00Z"/>
              </w:trPr>
              <w:tc>
                <w:tcPr>
                  <w:tcW w:w="864" w:type="dxa"/>
                  <w:shd w:val="clear" w:color="auto" w:fill="auto"/>
                </w:tcPr>
                <w:p w14:paraId="1306D11A" w14:textId="77777777" w:rsidR="00F31FAE" w:rsidRPr="00262EBE" w:rsidRDefault="00F31FAE" w:rsidP="00F31FAE">
                  <w:pPr>
                    <w:pStyle w:val="TAC"/>
                    <w:rPr>
                      <w:ins w:id="206" w:author="ZTE" w:date="2022-02-10T11:06:00Z"/>
                    </w:rPr>
                  </w:pPr>
                  <w:ins w:id="207" w:author="ZTE" w:date="2022-02-10T11:06:00Z">
                    <w:r w:rsidRPr="00262EBE">
                      <w:t>5</w:t>
                    </w:r>
                  </w:ins>
                </w:p>
              </w:tc>
              <w:tc>
                <w:tcPr>
                  <w:tcW w:w="1140" w:type="dxa"/>
                  <w:shd w:val="clear" w:color="auto" w:fill="auto"/>
                </w:tcPr>
                <w:p w14:paraId="07908B9F" w14:textId="77777777" w:rsidR="00F31FAE" w:rsidRPr="00262EBE" w:rsidRDefault="00F31FAE" w:rsidP="00F31FAE">
                  <w:pPr>
                    <w:pStyle w:val="TAC"/>
                    <w:rPr>
                      <w:ins w:id="208" w:author="ZTE" w:date="2022-02-10T11:06:00Z"/>
                    </w:rPr>
                  </w:pPr>
                  <w:ins w:id="209" w:author="ZTE" w:date="2022-02-10T11:06:00Z">
                    <w:r w:rsidRPr="00262EBE">
                      <w:rPr>
                        <w:rFonts w:cs="Arial"/>
                        <w:lang w:eastAsia="ko-KR"/>
                      </w:rPr>
                      <w:t>≤</w:t>
                    </w:r>
                    <w:r w:rsidRPr="00262EBE">
                      <w:rPr>
                        <w:lang w:eastAsia="ko-KR"/>
                      </w:rPr>
                      <w:t xml:space="preserve"> </w:t>
                    </w:r>
                    <w:r w:rsidRPr="00262EBE">
                      <w:t>38</w:t>
                    </w:r>
                  </w:ins>
                </w:p>
              </w:tc>
              <w:tc>
                <w:tcPr>
                  <w:tcW w:w="864" w:type="dxa"/>
                  <w:shd w:val="clear" w:color="auto" w:fill="auto"/>
                  <w:vAlign w:val="bottom"/>
                </w:tcPr>
                <w:p w14:paraId="4F48F694" w14:textId="77777777" w:rsidR="00F31FAE" w:rsidRPr="00262EBE" w:rsidRDefault="00F31FAE" w:rsidP="00F31FAE">
                  <w:pPr>
                    <w:pStyle w:val="TAC"/>
                    <w:rPr>
                      <w:ins w:id="210" w:author="ZTE" w:date="2022-02-10T11:06:00Z"/>
                      <w:lang w:eastAsia="ko-KR"/>
                    </w:rPr>
                  </w:pPr>
                  <w:ins w:id="211" w:author="ZTE" w:date="2022-02-10T11:06:00Z">
                    <w:r w:rsidRPr="00262EBE">
                      <w:rPr>
                        <w:lang w:eastAsia="ko-KR"/>
                      </w:rPr>
                      <w:t>13</w:t>
                    </w:r>
                  </w:ins>
                </w:p>
              </w:tc>
              <w:tc>
                <w:tcPr>
                  <w:tcW w:w="1140" w:type="dxa"/>
                  <w:shd w:val="clear" w:color="auto" w:fill="auto"/>
                </w:tcPr>
                <w:p w14:paraId="3D285EDD" w14:textId="77777777" w:rsidR="00F31FAE" w:rsidRPr="00262EBE" w:rsidRDefault="00F31FAE" w:rsidP="00F31FAE">
                  <w:pPr>
                    <w:pStyle w:val="TAC"/>
                    <w:rPr>
                      <w:ins w:id="212" w:author="ZTE" w:date="2022-02-10T11:06:00Z"/>
                    </w:rPr>
                  </w:pPr>
                  <w:ins w:id="213" w:author="ZTE" w:date="2022-02-10T11:06:00Z">
                    <w:r w:rsidRPr="00262EBE">
                      <w:rPr>
                        <w:rFonts w:cs="Arial"/>
                        <w:lang w:eastAsia="ko-KR"/>
                      </w:rPr>
                      <w:t>≤</w:t>
                    </w:r>
                    <w:r w:rsidRPr="00262EBE">
                      <w:rPr>
                        <w:lang w:eastAsia="ko-KR"/>
                      </w:rPr>
                      <w:t xml:space="preserve"> </w:t>
                    </w:r>
                    <w:r w:rsidRPr="00262EBE">
                      <w:t>535</w:t>
                    </w:r>
                  </w:ins>
                </w:p>
              </w:tc>
              <w:tc>
                <w:tcPr>
                  <w:tcW w:w="864" w:type="dxa"/>
                  <w:vAlign w:val="bottom"/>
                </w:tcPr>
                <w:p w14:paraId="50CC089E" w14:textId="77777777" w:rsidR="00F31FAE" w:rsidRPr="00262EBE" w:rsidRDefault="00F31FAE" w:rsidP="00F31FAE">
                  <w:pPr>
                    <w:pStyle w:val="TAC"/>
                    <w:rPr>
                      <w:ins w:id="214" w:author="ZTE" w:date="2022-02-10T11:06:00Z"/>
                      <w:lang w:eastAsia="ko-KR"/>
                    </w:rPr>
                  </w:pPr>
                  <w:ins w:id="215" w:author="ZTE" w:date="2022-02-10T11:06:00Z">
                    <w:r w:rsidRPr="00262EBE">
                      <w:rPr>
                        <w:lang w:eastAsia="ko-KR"/>
                      </w:rPr>
                      <w:t>21</w:t>
                    </w:r>
                  </w:ins>
                </w:p>
              </w:tc>
              <w:tc>
                <w:tcPr>
                  <w:tcW w:w="1140" w:type="dxa"/>
                </w:tcPr>
                <w:p w14:paraId="3E73886A" w14:textId="77777777" w:rsidR="00F31FAE" w:rsidRPr="00262EBE" w:rsidRDefault="00F31FAE" w:rsidP="00F31FAE">
                  <w:pPr>
                    <w:pStyle w:val="TAC"/>
                    <w:rPr>
                      <w:ins w:id="216" w:author="ZTE" w:date="2022-02-10T11:06:00Z"/>
                    </w:rPr>
                  </w:pPr>
                  <w:ins w:id="217" w:author="ZTE" w:date="2022-02-10T11:06:00Z">
                    <w:r w:rsidRPr="00262EBE">
                      <w:rPr>
                        <w:rFonts w:cs="Arial"/>
                        <w:lang w:eastAsia="ko-KR"/>
                      </w:rPr>
                      <w:t>≤</w:t>
                    </w:r>
                    <w:r w:rsidRPr="00262EBE">
                      <w:rPr>
                        <w:lang w:eastAsia="ko-KR"/>
                      </w:rPr>
                      <w:t xml:space="preserve"> </w:t>
                    </w:r>
                    <w:r w:rsidRPr="00262EBE">
                      <w:t>7587</w:t>
                    </w:r>
                  </w:ins>
                </w:p>
              </w:tc>
              <w:tc>
                <w:tcPr>
                  <w:tcW w:w="864" w:type="dxa"/>
                  <w:vAlign w:val="bottom"/>
                </w:tcPr>
                <w:p w14:paraId="71451D60" w14:textId="77777777" w:rsidR="00F31FAE" w:rsidRPr="00262EBE" w:rsidRDefault="00F31FAE" w:rsidP="00F31FAE">
                  <w:pPr>
                    <w:pStyle w:val="TAC"/>
                    <w:rPr>
                      <w:ins w:id="218" w:author="ZTE" w:date="2022-02-10T11:06:00Z"/>
                      <w:lang w:eastAsia="ko-KR"/>
                    </w:rPr>
                  </w:pPr>
                  <w:ins w:id="219" w:author="ZTE" w:date="2022-02-10T11:06:00Z">
                    <w:r w:rsidRPr="00262EBE">
                      <w:rPr>
                        <w:lang w:eastAsia="ko-KR"/>
                      </w:rPr>
                      <w:t>29</w:t>
                    </w:r>
                  </w:ins>
                </w:p>
              </w:tc>
              <w:tc>
                <w:tcPr>
                  <w:tcW w:w="1140" w:type="dxa"/>
                </w:tcPr>
                <w:p w14:paraId="0384E809" w14:textId="77777777" w:rsidR="00F31FAE" w:rsidRPr="00262EBE" w:rsidRDefault="00F31FAE" w:rsidP="00F31FAE">
                  <w:pPr>
                    <w:pStyle w:val="TAC"/>
                    <w:rPr>
                      <w:ins w:id="220" w:author="ZTE" w:date="2022-02-10T11:06:00Z"/>
                    </w:rPr>
                  </w:pPr>
                  <w:ins w:id="221" w:author="ZTE" w:date="2022-02-10T11:06:00Z">
                    <w:r w:rsidRPr="00262EBE">
                      <w:rPr>
                        <w:rFonts w:cs="Arial"/>
                        <w:lang w:eastAsia="ko-KR"/>
                      </w:rPr>
                      <w:t>≤</w:t>
                    </w:r>
                    <w:r w:rsidRPr="00262EBE">
                      <w:rPr>
                        <w:lang w:eastAsia="ko-KR"/>
                      </w:rPr>
                      <w:t xml:space="preserve"> </w:t>
                    </w:r>
                    <w:r w:rsidRPr="00262EBE">
                      <w:t>107669</w:t>
                    </w:r>
                  </w:ins>
                </w:p>
              </w:tc>
            </w:tr>
            <w:tr w:rsidR="00F31FAE" w:rsidRPr="00262EBE" w14:paraId="19085682" w14:textId="77777777" w:rsidTr="00E51A97">
              <w:trPr>
                <w:trHeight w:val="170"/>
                <w:jc w:val="center"/>
                <w:ins w:id="222" w:author="ZTE" w:date="2022-02-10T11:06:00Z"/>
              </w:trPr>
              <w:tc>
                <w:tcPr>
                  <w:tcW w:w="864" w:type="dxa"/>
                  <w:shd w:val="clear" w:color="auto" w:fill="auto"/>
                </w:tcPr>
                <w:p w14:paraId="7F913659" w14:textId="77777777" w:rsidR="00F31FAE" w:rsidRPr="00262EBE" w:rsidRDefault="00F31FAE" w:rsidP="00F31FAE">
                  <w:pPr>
                    <w:pStyle w:val="TAC"/>
                    <w:rPr>
                      <w:ins w:id="223" w:author="ZTE" w:date="2022-02-10T11:06:00Z"/>
                    </w:rPr>
                  </w:pPr>
                  <w:ins w:id="224" w:author="ZTE" w:date="2022-02-10T11:06:00Z">
                    <w:r w:rsidRPr="00262EBE">
                      <w:t>6</w:t>
                    </w:r>
                  </w:ins>
                </w:p>
              </w:tc>
              <w:tc>
                <w:tcPr>
                  <w:tcW w:w="1140" w:type="dxa"/>
                  <w:shd w:val="clear" w:color="auto" w:fill="auto"/>
                </w:tcPr>
                <w:p w14:paraId="00DEF6F0" w14:textId="77777777" w:rsidR="00F31FAE" w:rsidRPr="00262EBE" w:rsidRDefault="00F31FAE" w:rsidP="00F31FAE">
                  <w:pPr>
                    <w:pStyle w:val="TAC"/>
                    <w:rPr>
                      <w:ins w:id="225" w:author="ZTE" w:date="2022-02-10T11:06:00Z"/>
                    </w:rPr>
                  </w:pPr>
                  <w:ins w:id="226" w:author="ZTE" w:date="2022-02-10T11:06:00Z">
                    <w:r w:rsidRPr="00262EBE">
                      <w:rPr>
                        <w:rFonts w:cs="Arial"/>
                        <w:lang w:eastAsia="ko-KR"/>
                      </w:rPr>
                      <w:t>≤</w:t>
                    </w:r>
                    <w:r w:rsidRPr="00262EBE">
                      <w:rPr>
                        <w:lang w:eastAsia="ko-KR"/>
                      </w:rPr>
                      <w:t xml:space="preserve"> </w:t>
                    </w:r>
                    <w:r w:rsidRPr="00262EBE">
                      <w:t>53</w:t>
                    </w:r>
                  </w:ins>
                </w:p>
              </w:tc>
              <w:tc>
                <w:tcPr>
                  <w:tcW w:w="864" w:type="dxa"/>
                  <w:shd w:val="clear" w:color="auto" w:fill="auto"/>
                  <w:vAlign w:val="bottom"/>
                </w:tcPr>
                <w:p w14:paraId="04B3F962" w14:textId="77777777" w:rsidR="00F31FAE" w:rsidRPr="00262EBE" w:rsidRDefault="00F31FAE" w:rsidP="00F31FAE">
                  <w:pPr>
                    <w:pStyle w:val="TAC"/>
                    <w:rPr>
                      <w:ins w:id="227" w:author="ZTE" w:date="2022-02-10T11:06:00Z"/>
                      <w:lang w:eastAsia="ko-KR"/>
                    </w:rPr>
                  </w:pPr>
                  <w:ins w:id="228" w:author="ZTE" w:date="2022-02-10T11:06:00Z">
                    <w:r w:rsidRPr="00262EBE">
                      <w:rPr>
                        <w:lang w:eastAsia="ko-KR"/>
                      </w:rPr>
                      <w:t>14</w:t>
                    </w:r>
                  </w:ins>
                </w:p>
              </w:tc>
              <w:tc>
                <w:tcPr>
                  <w:tcW w:w="1140" w:type="dxa"/>
                  <w:shd w:val="clear" w:color="auto" w:fill="auto"/>
                </w:tcPr>
                <w:p w14:paraId="0772CDD1" w14:textId="77777777" w:rsidR="00F31FAE" w:rsidRPr="00262EBE" w:rsidRDefault="00F31FAE" w:rsidP="00F31FAE">
                  <w:pPr>
                    <w:pStyle w:val="TAC"/>
                    <w:rPr>
                      <w:ins w:id="229" w:author="ZTE" w:date="2022-02-10T11:06:00Z"/>
                    </w:rPr>
                  </w:pPr>
                  <w:ins w:id="230" w:author="ZTE" w:date="2022-02-10T11:06:00Z">
                    <w:r w:rsidRPr="00262EBE">
                      <w:rPr>
                        <w:rFonts w:cs="Arial"/>
                        <w:lang w:eastAsia="ko-KR"/>
                      </w:rPr>
                      <w:t>≤</w:t>
                    </w:r>
                    <w:r w:rsidRPr="00262EBE">
                      <w:rPr>
                        <w:lang w:eastAsia="ko-KR"/>
                      </w:rPr>
                      <w:t xml:space="preserve"> </w:t>
                    </w:r>
                    <w:r w:rsidRPr="00262EBE">
                      <w:t>745</w:t>
                    </w:r>
                  </w:ins>
                </w:p>
              </w:tc>
              <w:tc>
                <w:tcPr>
                  <w:tcW w:w="864" w:type="dxa"/>
                  <w:vAlign w:val="bottom"/>
                </w:tcPr>
                <w:p w14:paraId="5A4E8627" w14:textId="77777777" w:rsidR="00F31FAE" w:rsidRPr="00262EBE" w:rsidRDefault="00F31FAE" w:rsidP="00F31FAE">
                  <w:pPr>
                    <w:pStyle w:val="TAC"/>
                    <w:rPr>
                      <w:ins w:id="231" w:author="ZTE" w:date="2022-02-10T11:06:00Z"/>
                      <w:lang w:eastAsia="ko-KR"/>
                    </w:rPr>
                  </w:pPr>
                  <w:ins w:id="232" w:author="ZTE" w:date="2022-02-10T11:06:00Z">
                    <w:r w:rsidRPr="00262EBE">
                      <w:rPr>
                        <w:lang w:eastAsia="ko-KR"/>
                      </w:rPr>
                      <w:t>22</w:t>
                    </w:r>
                  </w:ins>
                </w:p>
              </w:tc>
              <w:tc>
                <w:tcPr>
                  <w:tcW w:w="1140" w:type="dxa"/>
                </w:tcPr>
                <w:p w14:paraId="117D5BB8" w14:textId="77777777" w:rsidR="00F31FAE" w:rsidRPr="00262EBE" w:rsidRDefault="00F31FAE" w:rsidP="00F31FAE">
                  <w:pPr>
                    <w:pStyle w:val="TAC"/>
                    <w:rPr>
                      <w:ins w:id="233" w:author="ZTE" w:date="2022-02-10T11:06:00Z"/>
                    </w:rPr>
                  </w:pPr>
                  <w:ins w:id="234" w:author="ZTE" w:date="2022-02-10T11:06:00Z">
                    <w:r w:rsidRPr="00262EBE">
                      <w:rPr>
                        <w:rFonts w:cs="Arial"/>
                        <w:lang w:eastAsia="ko-KR"/>
                      </w:rPr>
                      <w:t>≤</w:t>
                    </w:r>
                    <w:r w:rsidRPr="00262EBE">
                      <w:rPr>
                        <w:lang w:eastAsia="ko-KR"/>
                      </w:rPr>
                      <w:t xml:space="preserve"> </w:t>
                    </w:r>
                    <w:r w:rsidRPr="00262EBE">
                      <w:t>10570</w:t>
                    </w:r>
                  </w:ins>
                </w:p>
              </w:tc>
              <w:tc>
                <w:tcPr>
                  <w:tcW w:w="864" w:type="dxa"/>
                  <w:vAlign w:val="bottom"/>
                </w:tcPr>
                <w:p w14:paraId="11346DD3" w14:textId="77777777" w:rsidR="00F31FAE" w:rsidRPr="00262EBE" w:rsidRDefault="00F31FAE" w:rsidP="00F31FAE">
                  <w:pPr>
                    <w:pStyle w:val="TAC"/>
                    <w:rPr>
                      <w:ins w:id="235" w:author="ZTE" w:date="2022-02-10T11:06:00Z"/>
                      <w:lang w:eastAsia="ko-KR"/>
                    </w:rPr>
                  </w:pPr>
                  <w:ins w:id="236" w:author="ZTE" w:date="2022-02-10T11:06:00Z">
                    <w:r w:rsidRPr="00262EBE">
                      <w:rPr>
                        <w:lang w:eastAsia="ko-KR"/>
                      </w:rPr>
                      <w:t>30</w:t>
                    </w:r>
                  </w:ins>
                </w:p>
              </w:tc>
              <w:tc>
                <w:tcPr>
                  <w:tcW w:w="1140" w:type="dxa"/>
                </w:tcPr>
                <w:p w14:paraId="2365F22C" w14:textId="77777777" w:rsidR="00F31FAE" w:rsidRPr="00262EBE" w:rsidRDefault="00F31FAE" w:rsidP="00F31FAE">
                  <w:pPr>
                    <w:pStyle w:val="TAC"/>
                    <w:rPr>
                      <w:ins w:id="237" w:author="ZTE" w:date="2022-02-10T11:06:00Z"/>
                    </w:rPr>
                  </w:pPr>
                  <w:ins w:id="238" w:author="ZTE" w:date="2022-02-10T11:06:00Z">
                    <w:r w:rsidRPr="00262EBE">
                      <w:rPr>
                        <w:rFonts w:cs="Arial"/>
                        <w:lang w:eastAsia="ko-KR"/>
                      </w:rPr>
                      <w:t>≤</w:t>
                    </w:r>
                    <w:r w:rsidRPr="00262EBE">
                      <w:rPr>
                        <w:lang w:eastAsia="ko-KR"/>
                      </w:rPr>
                      <w:t xml:space="preserve"> </w:t>
                    </w:r>
                    <w:r w:rsidRPr="00262EBE">
                      <w:t>150000</w:t>
                    </w:r>
                  </w:ins>
                </w:p>
              </w:tc>
            </w:tr>
            <w:tr w:rsidR="00F31FAE" w:rsidRPr="00262EBE" w14:paraId="2D3D3D69" w14:textId="77777777" w:rsidTr="00E51A97">
              <w:trPr>
                <w:trHeight w:val="170"/>
                <w:jc w:val="center"/>
                <w:ins w:id="239" w:author="ZTE" w:date="2022-02-10T11:06:00Z"/>
              </w:trPr>
              <w:tc>
                <w:tcPr>
                  <w:tcW w:w="864" w:type="dxa"/>
                  <w:shd w:val="clear" w:color="auto" w:fill="auto"/>
                </w:tcPr>
                <w:p w14:paraId="6FEB6881" w14:textId="77777777" w:rsidR="00F31FAE" w:rsidRPr="00262EBE" w:rsidRDefault="00F31FAE" w:rsidP="00F31FAE">
                  <w:pPr>
                    <w:pStyle w:val="TAC"/>
                    <w:rPr>
                      <w:ins w:id="240" w:author="ZTE" w:date="2022-02-10T11:06:00Z"/>
                    </w:rPr>
                  </w:pPr>
                  <w:ins w:id="241" w:author="ZTE" w:date="2022-02-10T11:06:00Z">
                    <w:r w:rsidRPr="00262EBE">
                      <w:t>7</w:t>
                    </w:r>
                  </w:ins>
                </w:p>
              </w:tc>
              <w:tc>
                <w:tcPr>
                  <w:tcW w:w="1140" w:type="dxa"/>
                  <w:shd w:val="clear" w:color="auto" w:fill="auto"/>
                </w:tcPr>
                <w:p w14:paraId="35150E4E" w14:textId="77777777" w:rsidR="00F31FAE" w:rsidRPr="00262EBE" w:rsidRDefault="00F31FAE" w:rsidP="00F31FAE">
                  <w:pPr>
                    <w:pStyle w:val="TAC"/>
                    <w:rPr>
                      <w:ins w:id="242" w:author="ZTE" w:date="2022-02-10T11:06:00Z"/>
                    </w:rPr>
                  </w:pPr>
                  <w:ins w:id="243" w:author="ZTE" w:date="2022-02-10T11:06:00Z">
                    <w:r w:rsidRPr="00262EBE">
                      <w:rPr>
                        <w:rFonts w:cs="Arial"/>
                        <w:lang w:eastAsia="ko-KR"/>
                      </w:rPr>
                      <w:t>≤</w:t>
                    </w:r>
                    <w:r w:rsidRPr="00262EBE">
                      <w:rPr>
                        <w:lang w:eastAsia="ko-KR"/>
                      </w:rPr>
                      <w:t xml:space="preserve"> </w:t>
                    </w:r>
                    <w:r w:rsidRPr="00262EBE">
                      <w:t>74</w:t>
                    </w:r>
                  </w:ins>
                </w:p>
              </w:tc>
              <w:tc>
                <w:tcPr>
                  <w:tcW w:w="864" w:type="dxa"/>
                  <w:shd w:val="clear" w:color="auto" w:fill="auto"/>
                  <w:vAlign w:val="bottom"/>
                </w:tcPr>
                <w:p w14:paraId="03D2A07B" w14:textId="77777777" w:rsidR="00F31FAE" w:rsidRPr="00262EBE" w:rsidRDefault="00F31FAE" w:rsidP="00F31FAE">
                  <w:pPr>
                    <w:pStyle w:val="TAC"/>
                    <w:rPr>
                      <w:ins w:id="244" w:author="ZTE" w:date="2022-02-10T11:06:00Z"/>
                      <w:lang w:eastAsia="ko-KR"/>
                    </w:rPr>
                  </w:pPr>
                  <w:ins w:id="245" w:author="ZTE" w:date="2022-02-10T11:06:00Z">
                    <w:r w:rsidRPr="00262EBE">
                      <w:rPr>
                        <w:lang w:eastAsia="ko-KR"/>
                      </w:rPr>
                      <w:t>15</w:t>
                    </w:r>
                  </w:ins>
                </w:p>
              </w:tc>
              <w:tc>
                <w:tcPr>
                  <w:tcW w:w="1140" w:type="dxa"/>
                  <w:shd w:val="clear" w:color="auto" w:fill="auto"/>
                </w:tcPr>
                <w:p w14:paraId="42632F81" w14:textId="77777777" w:rsidR="00F31FAE" w:rsidRPr="00262EBE" w:rsidRDefault="00F31FAE" w:rsidP="00F31FAE">
                  <w:pPr>
                    <w:pStyle w:val="TAC"/>
                    <w:rPr>
                      <w:ins w:id="246" w:author="ZTE" w:date="2022-02-10T11:06:00Z"/>
                    </w:rPr>
                  </w:pPr>
                  <w:ins w:id="247" w:author="ZTE" w:date="2022-02-10T11:06:00Z">
                    <w:r w:rsidRPr="00262EBE">
                      <w:rPr>
                        <w:rFonts w:cs="Arial"/>
                        <w:lang w:eastAsia="ko-KR"/>
                      </w:rPr>
                      <w:t>≤</w:t>
                    </w:r>
                    <w:r w:rsidRPr="00262EBE">
                      <w:rPr>
                        <w:lang w:eastAsia="ko-KR"/>
                      </w:rPr>
                      <w:t xml:space="preserve"> </w:t>
                    </w:r>
                    <w:r w:rsidRPr="00262EBE">
                      <w:t>1038</w:t>
                    </w:r>
                  </w:ins>
                </w:p>
              </w:tc>
              <w:tc>
                <w:tcPr>
                  <w:tcW w:w="864" w:type="dxa"/>
                  <w:vAlign w:val="bottom"/>
                </w:tcPr>
                <w:p w14:paraId="722230C4" w14:textId="77777777" w:rsidR="00F31FAE" w:rsidRPr="00262EBE" w:rsidRDefault="00F31FAE" w:rsidP="00F31FAE">
                  <w:pPr>
                    <w:pStyle w:val="TAC"/>
                    <w:rPr>
                      <w:ins w:id="248" w:author="ZTE" w:date="2022-02-10T11:06:00Z"/>
                      <w:lang w:eastAsia="ko-KR"/>
                    </w:rPr>
                  </w:pPr>
                  <w:ins w:id="249" w:author="ZTE" w:date="2022-02-10T11:06:00Z">
                    <w:r w:rsidRPr="00262EBE">
                      <w:rPr>
                        <w:lang w:eastAsia="ko-KR"/>
                      </w:rPr>
                      <w:t>23</w:t>
                    </w:r>
                  </w:ins>
                </w:p>
              </w:tc>
              <w:tc>
                <w:tcPr>
                  <w:tcW w:w="1140" w:type="dxa"/>
                </w:tcPr>
                <w:p w14:paraId="24B5C54B" w14:textId="77777777" w:rsidR="00F31FAE" w:rsidRPr="00262EBE" w:rsidRDefault="00F31FAE" w:rsidP="00F31FAE">
                  <w:pPr>
                    <w:pStyle w:val="TAC"/>
                    <w:rPr>
                      <w:ins w:id="250" w:author="ZTE" w:date="2022-02-10T11:06:00Z"/>
                    </w:rPr>
                  </w:pPr>
                  <w:ins w:id="251" w:author="ZTE" w:date="2022-02-10T11:06:00Z">
                    <w:r w:rsidRPr="00262EBE">
                      <w:rPr>
                        <w:rFonts w:cs="Arial"/>
                        <w:lang w:eastAsia="ko-KR"/>
                      </w:rPr>
                      <w:t>≤</w:t>
                    </w:r>
                    <w:r w:rsidRPr="00262EBE">
                      <w:rPr>
                        <w:lang w:eastAsia="ko-KR"/>
                      </w:rPr>
                      <w:t xml:space="preserve"> </w:t>
                    </w:r>
                    <w:r w:rsidRPr="00262EBE">
                      <w:t>14726</w:t>
                    </w:r>
                  </w:ins>
                </w:p>
              </w:tc>
              <w:tc>
                <w:tcPr>
                  <w:tcW w:w="864" w:type="dxa"/>
                  <w:vAlign w:val="bottom"/>
                </w:tcPr>
                <w:p w14:paraId="6C5E8BE9" w14:textId="77777777" w:rsidR="00F31FAE" w:rsidRPr="00262EBE" w:rsidRDefault="00F31FAE" w:rsidP="00F31FAE">
                  <w:pPr>
                    <w:pStyle w:val="TAC"/>
                    <w:rPr>
                      <w:ins w:id="252" w:author="ZTE" w:date="2022-02-10T11:06:00Z"/>
                      <w:lang w:eastAsia="ko-KR"/>
                    </w:rPr>
                  </w:pPr>
                  <w:ins w:id="253" w:author="ZTE" w:date="2022-02-10T11:06:00Z">
                    <w:r w:rsidRPr="00262EBE">
                      <w:rPr>
                        <w:lang w:eastAsia="ko-KR"/>
                      </w:rPr>
                      <w:t>31</w:t>
                    </w:r>
                  </w:ins>
                </w:p>
              </w:tc>
              <w:tc>
                <w:tcPr>
                  <w:tcW w:w="1140" w:type="dxa"/>
                </w:tcPr>
                <w:p w14:paraId="022A564B" w14:textId="77777777" w:rsidR="00F31FAE" w:rsidRPr="00262EBE" w:rsidRDefault="00F31FAE" w:rsidP="00F31FAE">
                  <w:pPr>
                    <w:pStyle w:val="TAC"/>
                    <w:rPr>
                      <w:ins w:id="254" w:author="ZTE" w:date="2022-02-10T11:06:00Z"/>
                    </w:rPr>
                  </w:pPr>
                  <w:ins w:id="255" w:author="ZTE" w:date="2022-02-10T11:06:00Z">
                    <w:r w:rsidRPr="00262EBE">
                      <w:rPr>
                        <w:lang w:eastAsia="ko-KR"/>
                      </w:rPr>
                      <w:t xml:space="preserve">&gt; </w:t>
                    </w:r>
                    <w:r w:rsidRPr="00262EBE">
                      <w:t>150000</w:t>
                    </w:r>
                  </w:ins>
                </w:p>
              </w:tc>
            </w:tr>
          </w:tbl>
          <w:p w14:paraId="2169A789" w14:textId="77777777" w:rsidR="00F31FAE" w:rsidRDefault="00F31FAE" w:rsidP="00F31FAE">
            <w:pPr>
              <w:rPr>
                <w:ins w:id="256" w:author="ZTE" w:date="2022-02-10T11:06:00Z"/>
                <w:sz w:val="20"/>
                <w:szCs w:val="20"/>
                <w:lang w:eastAsia="zh-CN"/>
              </w:rPr>
            </w:pPr>
          </w:p>
          <w:p w14:paraId="0332C450" w14:textId="3559BD51" w:rsidR="00214169" w:rsidRDefault="00AE441F">
            <w:pPr>
              <w:rPr>
                <w:sz w:val="20"/>
                <w:szCs w:val="20"/>
                <w:lang w:eastAsia="zh-CN"/>
              </w:rPr>
            </w:pPr>
            <w:ins w:id="257" w:author="Ericsson" w:date="2022-02-10T13:31:00Z">
              <w:r>
                <w:rPr>
                  <w:sz w:val="20"/>
                  <w:szCs w:val="20"/>
                  <w:lang w:eastAsia="zh-CN"/>
                </w:rPr>
                <w:t xml:space="preserve">Ericsson: We are fine to reuse the 5-bit field. However, the BSR may be more useful </w:t>
              </w:r>
            </w:ins>
            <w:ins w:id="258" w:author="Ericsson" w:date="2022-02-10T13:32:00Z">
              <w:r>
                <w:rPr>
                  <w:sz w:val="20"/>
                  <w:szCs w:val="20"/>
                  <w:lang w:eastAsia="zh-CN"/>
                </w:rPr>
                <w:t xml:space="preserve">if having a higher granularity up to a likely max </w:t>
              </w:r>
            </w:ins>
            <w:ins w:id="259" w:author="Ericsson" w:date="2022-02-10T13:33:00Z">
              <w:r w:rsidR="00BA4631">
                <w:rPr>
                  <w:sz w:val="20"/>
                  <w:szCs w:val="20"/>
                  <w:lang w:eastAsia="zh-CN"/>
                </w:rPr>
                <w:t xml:space="preserve">SDT </w:t>
              </w:r>
            </w:ins>
            <w:ins w:id="260" w:author="Ericsson" w:date="2022-02-10T13:32:00Z">
              <w:r>
                <w:rPr>
                  <w:sz w:val="20"/>
                  <w:szCs w:val="20"/>
                  <w:lang w:eastAsia="zh-CN"/>
                </w:rPr>
                <w:t>DVT threshold</w:t>
              </w:r>
            </w:ins>
            <w:ins w:id="261" w:author="Ericsson" w:date="2022-02-10T13:33:00Z">
              <w:r>
                <w:rPr>
                  <w:sz w:val="20"/>
                  <w:szCs w:val="20"/>
                  <w:lang w:eastAsia="zh-CN"/>
                </w:rPr>
                <w:t xml:space="preserve"> (&gt;</w:t>
              </w:r>
            </w:ins>
            <w:ins w:id="262" w:author="Ericsson" w:date="2022-02-10T13:34:00Z">
              <w:r w:rsidR="00BA4631">
                <w:rPr>
                  <w:sz w:val="20"/>
                  <w:szCs w:val="20"/>
                  <w:lang w:eastAsia="zh-CN"/>
                </w:rPr>
                <w:t>2000 or similar)</w:t>
              </w:r>
            </w:ins>
            <w:ins w:id="263" w:author="Ericsson" w:date="2022-02-10T13:32:00Z">
              <w:r>
                <w:rPr>
                  <w:sz w:val="20"/>
                  <w:szCs w:val="20"/>
                  <w:lang w:eastAsia="zh-CN"/>
                </w:rPr>
                <w:t xml:space="preserve">. Then also a finer grant allocation can improve the performance of </w:t>
              </w:r>
            </w:ins>
            <w:ins w:id="264" w:author="Ericsson" w:date="2022-02-10T13:33:00Z">
              <w:r>
                <w:rPr>
                  <w:sz w:val="20"/>
                  <w:szCs w:val="20"/>
                  <w:lang w:eastAsia="zh-CN"/>
                </w:rPr>
                <w:t>SDT.</w:t>
              </w:r>
            </w:ins>
          </w:p>
        </w:tc>
        <w:tc>
          <w:tcPr>
            <w:tcW w:w="3823" w:type="dxa"/>
          </w:tcPr>
          <w:p w14:paraId="4DA1DF84" w14:textId="77777777" w:rsidR="00214169" w:rsidRDefault="00214169">
            <w:pPr>
              <w:rPr>
                <w:sz w:val="20"/>
                <w:szCs w:val="20"/>
                <w:lang w:eastAsia="zh-CN"/>
              </w:rPr>
            </w:pPr>
          </w:p>
        </w:tc>
      </w:tr>
      <w:tr w:rsidR="00214169" w14:paraId="3A4C3CE6" w14:textId="77777777">
        <w:tc>
          <w:tcPr>
            <w:tcW w:w="704" w:type="dxa"/>
          </w:tcPr>
          <w:p w14:paraId="28333F8E" w14:textId="77777777" w:rsidR="00214169" w:rsidRDefault="009C32B0">
            <w:pPr>
              <w:rPr>
                <w:sz w:val="20"/>
                <w:szCs w:val="20"/>
                <w:lang w:eastAsia="zh-CN"/>
              </w:rPr>
            </w:pPr>
            <w:r>
              <w:rPr>
                <w:sz w:val="20"/>
                <w:szCs w:val="20"/>
                <w:lang w:eastAsia="zh-CN"/>
              </w:rPr>
              <w:t>Z017</w:t>
            </w:r>
          </w:p>
        </w:tc>
        <w:tc>
          <w:tcPr>
            <w:tcW w:w="3686" w:type="dxa"/>
          </w:tcPr>
          <w:p w14:paraId="5119FD02"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What are the values for </w:t>
            </w:r>
            <w:proofErr w:type="spellStart"/>
            <w:r>
              <w:rPr>
                <w:rFonts w:ascii="Calibri" w:hAnsi="Calibri" w:cs="Calibri"/>
                <w:color w:val="000000"/>
                <w:sz w:val="22"/>
                <w:szCs w:val="22"/>
                <w:shd w:val="clear" w:color="auto" w:fill="FFFFFF"/>
              </w:rPr>
              <w:t>txxx</w:t>
            </w:r>
            <w:proofErr w:type="spellEnd"/>
            <w:r>
              <w:rPr>
                <w:rFonts w:ascii="Calibri" w:hAnsi="Calibri" w:cs="Calibri"/>
                <w:color w:val="000000"/>
                <w:sz w:val="22"/>
                <w:szCs w:val="22"/>
                <w:shd w:val="clear" w:color="auto" w:fill="FFFFFF"/>
              </w:rPr>
              <w:t xml:space="preserve"> (</w:t>
            </w:r>
            <w:proofErr w:type="spellStart"/>
            <w:r>
              <w:rPr>
                <w:rFonts w:ascii="Calibri" w:hAnsi="Calibri" w:cs="Calibri"/>
                <w:color w:val="000000"/>
                <w:sz w:val="22"/>
                <w:szCs w:val="22"/>
                <w:shd w:val="clear" w:color="auto" w:fill="FFFFFF"/>
              </w:rPr>
              <w:t>newSDTTimer</w:t>
            </w:r>
            <w:proofErr w:type="spellEnd"/>
            <w:r>
              <w:rPr>
                <w:rFonts w:ascii="Calibri" w:hAnsi="Calibri" w:cs="Calibri"/>
                <w:color w:val="000000"/>
                <w:sz w:val="22"/>
                <w:szCs w:val="22"/>
                <w:shd w:val="clear" w:color="auto" w:fill="FFFFFF"/>
              </w:rPr>
              <w:t>)</w:t>
            </w:r>
          </w:p>
        </w:tc>
        <w:tc>
          <w:tcPr>
            <w:tcW w:w="1417" w:type="dxa"/>
          </w:tcPr>
          <w:p w14:paraId="6D0C0812" w14:textId="77777777" w:rsidR="00214169" w:rsidRDefault="009C32B0">
            <w:pPr>
              <w:rPr>
                <w:sz w:val="20"/>
                <w:szCs w:val="20"/>
                <w:lang w:eastAsia="zh-CN"/>
              </w:rPr>
            </w:pPr>
            <w:r>
              <w:rPr>
                <w:sz w:val="20"/>
                <w:szCs w:val="20"/>
                <w:lang w:eastAsia="zh-CN"/>
              </w:rPr>
              <w:t>Essential</w:t>
            </w:r>
          </w:p>
        </w:tc>
        <w:tc>
          <w:tcPr>
            <w:tcW w:w="6237" w:type="dxa"/>
          </w:tcPr>
          <w:p w14:paraId="1EA4C29D" w14:textId="77777777" w:rsidR="00214169" w:rsidRDefault="009C32B0">
            <w:pPr>
              <w:rPr>
                <w:ins w:id="265" w:author="ZTE" w:date="2022-02-10T11:06:00Z"/>
                <w:sz w:val="20"/>
                <w:szCs w:val="20"/>
                <w:lang w:eastAsia="zh-CN"/>
              </w:rPr>
            </w:pPr>
            <w:ins w:id="266" w:author="Intel - Marta" w:date="2022-01-27T20:38:00Z">
              <w:r>
                <w:rPr>
                  <w:b/>
                  <w:bCs/>
                  <w:sz w:val="20"/>
                  <w:szCs w:val="20"/>
                  <w:lang w:eastAsia="zh-CN"/>
                </w:rPr>
                <w:t xml:space="preserve">[Intel] [Potentially new issue needed] </w:t>
              </w:r>
              <w:r>
                <w:rPr>
                  <w:sz w:val="20"/>
                  <w:szCs w:val="20"/>
                  <w:lang w:eastAsia="zh-CN"/>
                </w:rPr>
                <w:t>We suggest discussing whe</w:t>
              </w:r>
            </w:ins>
            <w:ins w:id="267" w:author="Intel - Marta" w:date="2022-01-27T20:39:00Z">
              <w:r>
                <w:rPr>
                  <w:sz w:val="20"/>
                  <w:szCs w:val="20"/>
                  <w:lang w:eastAsia="zh-CN"/>
                </w:rPr>
                <w:t>ther</w:t>
              </w:r>
            </w:ins>
            <w:ins w:id="268" w:author="Intel - Marta" w:date="2022-01-27T20:38:00Z">
              <w:r>
                <w:rPr>
                  <w:sz w:val="20"/>
                  <w:szCs w:val="20"/>
                  <w:lang w:eastAsia="zh-CN"/>
                </w:rPr>
                <w:t xml:space="preserve"> this as well as other SDT related configurations are </w:t>
              </w:r>
            </w:ins>
            <w:ins w:id="269" w:author="Intel - Marta" w:date="2022-01-27T20:39:00Z">
              <w:r>
                <w:rPr>
                  <w:sz w:val="20"/>
                  <w:szCs w:val="20"/>
                  <w:lang w:eastAsia="zh-CN"/>
                </w:rPr>
                <w:t xml:space="preserve">all </w:t>
              </w:r>
            </w:ins>
            <w:ins w:id="270" w:author="Intel - Marta" w:date="2022-01-27T20:38:00Z">
              <w:r>
                <w:rPr>
                  <w:sz w:val="20"/>
                  <w:szCs w:val="20"/>
                  <w:lang w:eastAsia="zh-CN"/>
                </w:rPr>
                <w:t>defined following delta configuration</w:t>
              </w:r>
            </w:ins>
          </w:p>
          <w:p w14:paraId="019E8C49" w14:textId="5D1D06BB" w:rsidR="00F31FAE" w:rsidRDefault="00BA4631">
            <w:pPr>
              <w:rPr>
                <w:sz w:val="20"/>
                <w:szCs w:val="20"/>
                <w:lang w:eastAsia="zh-CN"/>
              </w:rPr>
            </w:pPr>
            <w:ins w:id="271" w:author="Ericsson" w:date="2022-02-10T13:35:00Z">
              <w:r>
                <w:rPr>
                  <w:sz w:val="20"/>
                  <w:szCs w:val="20"/>
                  <w:lang w:eastAsia="zh-CN"/>
                </w:rPr>
                <w:t>Ericson: Very large values are not so useful</w:t>
              </w:r>
            </w:ins>
            <w:ins w:id="272" w:author="Ericsson" w:date="2022-02-10T13:36:00Z">
              <w:r>
                <w:rPr>
                  <w:sz w:val="20"/>
                  <w:szCs w:val="20"/>
                  <w:lang w:eastAsia="zh-CN"/>
                </w:rPr>
                <w:t xml:space="preserve"> but should be sufficiently long to cover </w:t>
              </w:r>
            </w:ins>
            <w:ins w:id="273" w:author="Ericsson" w:date="2022-02-10T13:37:00Z">
              <w:r>
                <w:rPr>
                  <w:sz w:val="20"/>
                  <w:szCs w:val="20"/>
                  <w:lang w:eastAsia="zh-CN"/>
                </w:rPr>
                <w:t>retransmissions and subsequent Tx</w:t>
              </w:r>
            </w:ins>
            <w:ins w:id="274" w:author="Ericsson" w:date="2022-02-10T13:36:00Z">
              <w:r>
                <w:rPr>
                  <w:sz w:val="20"/>
                  <w:szCs w:val="20"/>
                  <w:lang w:eastAsia="zh-CN"/>
                </w:rPr>
                <w:t>.</w:t>
              </w:r>
            </w:ins>
          </w:p>
        </w:tc>
        <w:tc>
          <w:tcPr>
            <w:tcW w:w="3823" w:type="dxa"/>
          </w:tcPr>
          <w:p w14:paraId="3A7875CE" w14:textId="77777777" w:rsidR="00214169" w:rsidRDefault="00214169">
            <w:pPr>
              <w:rPr>
                <w:sz w:val="20"/>
                <w:szCs w:val="20"/>
                <w:lang w:eastAsia="zh-CN"/>
              </w:rPr>
            </w:pPr>
          </w:p>
        </w:tc>
      </w:tr>
      <w:tr w:rsidR="00214169" w14:paraId="605DCAEF" w14:textId="77777777">
        <w:tc>
          <w:tcPr>
            <w:tcW w:w="704" w:type="dxa"/>
          </w:tcPr>
          <w:p w14:paraId="19C9196D" w14:textId="77777777" w:rsidR="00214169" w:rsidRDefault="009C32B0">
            <w:pPr>
              <w:rPr>
                <w:sz w:val="20"/>
                <w:szCs w:val="20"/>
                <w:lang w:eastAsia="zh-CN"/>
              </w:rPr>
            </w:pPr>
            <w:r>
              <w:rPr>
                <w:sz w:val="20"/>
                <w:szCs w:val="20"/>
                <w:lang w:eastAsia="zh-CN"/>
              </w:rPr>
              <w:t>Z018</w:t>
            </w:r>
          </w:p>
        </w:tc>
        <w:tc>
          <w:tcPr>
            <w:tcW w:w="3686" w:type="dxa"/>
          </w:tcPr>
          <w:p w14:paraId="52E1243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Should </w:t>
            </w:r>
            <w:proofErr w:type="spellStart"/>
            <w:r>
              <w:rPr>
                <w:rFonts w:ascii="Calibri" w:hAnsi="Calibri" w:cs="Calibri"/>
                <w:color w:val="000000"/>
                <w:sz w:val="22"/>
                <w:szCs w:val="22"/>
                <w:shd w:val="clear" w:color="auto" w:fill="FFFFFF"/>
              </w:rPr>
              <w:t>DataVolumeThreshold</w:t>
            </w:r>
            <w:proofErr w:type="spellEnd"/>
            <w:r>
              <w:rPr>
                <w:rFonts w:ascii="Calibri" w:hAnsi="Calibri" w:cs="Calibri"/>
                <w:color w:val="000000"/>
                <w:sz w:val="22"/>
                <w:szCs w:val="22"/>
                <w:shd w:val="clear" w:color="auto" w:fill="FFFFFF"/>
              </w:rPr>
              <w:t xml:space="preserve"> be also configured in SIB1? Should this be only configured in SIB1 and not in </w:t>
            </w:r>
            <w:proofErr w:type="spellStart"/>
            <w:r>
              <w:rPr>
                <w:rFonts w:ascii="Calibri" w:hAnsi="Calibri" w:cs="Calibri"/>
                <w:color w:val="000000"/>
                <w:sz w:val="22"/>
                <w:szCs w:val="22"/>
                <w:shd w:val="clear" w:color="auto" w:fill="FFFFFF"/>
              </w:rPr>
              <w:t>RRCRelease</w:t>
            </w:r>
            <w:proofErr w:type="spellEnd"/>
            <w:r>
              <w:rPr>
                <w:rFonts w:ascii="Calibri" w:hAnsi="Calibri" w:cs="Calibri"/>
                <w:color w:val="000000"/>
                <w:sz w:val="22"/>
                <w:szCs w:val="22"/>
                <w:shd w:val="clear" w:color="auto" w:fill="FFFFFF"/>
              </w:rPr>
              <w:t>?</w:t>
            </w:r>
          </w:p>
        </w:tc>
        <w:tc>
          <w:tcPr>
            <w:tcW w:w="1417" w:type="dxa"/>
          </w:tcPr>
          <w:p w14:paraId="223745F9" w14:textId="77777777" w:rsidR="00214169" w:rsidRDefault="009C32B0">
            <w:pPr>
              <w:rPr>
                <w:sz w:val="20"/>
                <w:szCs w:val="20"/>
                <w:lang w:eastAsia="zh-CN"/>
              </w:rPr>
            </w:pPr>
            <w:r>
              <w:rPr>
                <w:sz w:val="20"/>
                <w:szCs w:val="20"/>
                <w:lang w:eastAsia="zh-CN"/>
              </w:rPr>
              <w:t>Optional</w:t>
            </w:r>
          </w:p>
        </w:tc>
        <w:tc>
          <w:tcPr>
            <w:tcW w:w="6237" w:type="dxa"/>
          </w:tcPr>
          <w:p w14:paraId="3D841BD4" w14:textId="77777777" w:rsidR="00214169" w:rsidRDefault="009C32B0">
            <w:pPr>
              <w:rPr>
                <w:ins w:id="275" w:author="Intel - Marta" w:date="2022-01-27T20:46:00Z"/>
                <w:sz w:val="20"/>
                <w:szCs w:val="20"/>
                <w:lang w:eastAsia="zh-CN"/>
              </w:rPr>
            </w:pPr>
            <w:r>
              <w:rPr>
                <w:sz w:val="20"/>
                <w:szCs w:val="20"/>
                <w:lang w:eastAsia="zh-CN"/>
              </w:rPr>
              <w:t xml:space="preserve">Rapp: Think UE specific </w:t>
            </w:r>
            <w:proofErr w:type="spellStart"/>
            <w:r>
              <w:rPr>
                <w:sz w:val="20"/>
                <w:szCs w:val="20"/>
                <w:lang w:eastAsia="zh-CN"/>
              </w:rPr>
              <w:t>signalling</w:t>
            </w:r>
            <w:proofErr w:type="spellEnd"/>
            <w:r>
              <w:rPr>
                <w:sz w:val="20"/>
                <w:szCs w:val="20"/>
                <w:lang w:eastAsia="zh-CN"/>
              </w:rPr>
              <w:t xml:space="preserve"> (in </w:t>
            </w:r>
            <w:proofErr w:type="spellStart"/>
            <w:r>
              <w:rPr>
                <w:sz w:val="20"/>
                <w:szCs w:val="20"/>
                <w:lang w:eastAsia="zh-CN"/>
              </w:rPr>
              <w:t>RRCRelease</w:t>
            </w:r>
            <w:proofErr w:type="spellEnd"/>
            <w:r>
              <w:rPr>
                <w:sz w:val="20"/>
                <w:szCs w:val="20"/>
                <w:lang w:eastAsia="zh-CN"/>
              </w:rPr>
              <w:t xml:space="preserve">) is sufficient. </w:t>
            </w:r>
          </w:p>
          <w:p w14:paraId="102C5A9A" w14:textId="77777777" w:rsidR="00214169" w:rsidRDefault="009C32B0">
            <w:pPr>
              <w:rPr>
                <w:sz w:val="20"/>
                <w:szCs w:val="20"/>
                <w:lang w:eastAsia="zh-CN"/>
              </w:rPr>
            </w:pPr>
            <w:ins w:id="276" w:author="Intel - Marta" w:date="2022-01-27T20:46:00Z">
              <w:r>
                <w:rPr>
                  <w:b/>
                  <w:bCs/>
                  <w:sz w:val="20"/>
                  <w:szCs w:val="20"/>
                  <w:lang w:eastAsia="zh-CN"/>
                </w:rPr>
                <w:t xml:space="preserve">[Intel] </w:t>
              </w:r>
              <w:r>
                <w:rPr>
                  <w:sz w:val="20"/>
                  <w:szCs w:val="20"/>
                  <w:lang w:eastAsia="zh-CN"/>
                </w:rPr>
                <w:t>We understand that this issue should be marked for discussion as it does not</w:t>
              </w:r>
            </w:ins>
            <w:ins w:id="277" w:author="Intel - Marta" w:date="2022-01-27T20:47:00Z">
              <w:r>
                <w:rPr>
                  <w:sz w:val="20"/>
                  <w:szCs w:val="20"/>
                  <w:lang w:eastAsia="zh-CN"/>
                </w:rPr>
                <w:t xml:space="preserve"> seem an</w:t>
              </w:r>
            </w:ins>
            <w:ins w:id="278" w:author="Intel - Marta" w:date="2022-01-27T20:46:00Z">
              <w:r>
                <w:rPr>
                  <w:sz w:val="20"/>
                  <w:szCs w:val="20"/>
                  <w:lang w:eastAsia="zh-CN"/>
                </w:rPr>
                <w:t xml:space="preserve"> optimization </w:t>
              </w:r>
            </w:ins>
            <w:r>
              <w:rPr>
                <w:sz w:val="20"/>
                <w:szCs w:val="20"/>
                <w:lang w:eastAsia="zh-CN"/>
              </w:rPr>
              <w:t>[Rapp] Marked as optional (</w:t>
            </w:r>
            <w:proofErr w:type="gramStart"/>
            <w:r>
              <w:rPr>
                <w:sz w:val="20"/>
                <w:szCs w:val="20"/>
                <w:lang w:eastAsia="zh-CN"/>
              </w:rPr>
              <w:t>i.e.</w:t>
            </w:r>
            <w:proofErr w:type="gramEnd"/>
            <w:r>
              <w:rPr>
                <w:sz w:val="20"/>
                <w:szCs w:val="20"/>
                <w:lang w:eastAsia="zh-CN"/>
              </w:rPr>
              <w:t xml:space="preserve"> not </w:t>
            </w:r>
            <w:r>
              <w:rPr>
                <w:sz w:val="20"/>
                <w:szCs w:val="20"/>
                <w:lang w:eastAsia="zh-CN"/>
              </w:rPr>
              <w:lastRenderedPageBreak/>
              <w:t>essential for the feature to work, but happy to add based on the support level… Issue is open for comments</w:t>
            </w:r>
          </w:p>
          <w:p w14:paraId="109C7D78" w14:textId="0CA027D3" w:rsidR="00214169" w:rsidRDefault="00214169">
            <w:pPr>
              <w:rPr>
                <w:ins w:id="279" w:author="ZTE" w:date="2022-02-10T11:06:00Z"/>
                <w:sz w:val="20"/>
                <w:szCs w:val="20"/>
              </w:rPr>
            </w:pPr>
          </w:p>
          <w:p w14:paraId="54DCEF04" w14:textId="77777777" w:rsidR="00F31FAE" w:rsidRDefault="00F31FAE" w:rsidP="00F31FAE">
            <w:pPr>
              <w:rPr>
                <w:ins w:id="280" w:author="ZTE" w:date="2022-02-10T11:06:00Z"/>
                <w:sz w:val="20"/>
                <w:szCs w:val="20"/>
                <w:lang w:eastAsia="zh-CN"/>
              </w:rPr>
            </w:pPr>
            <w:ins w:id="281" w:author="ZTE" w:date="2022-02-10T11:06:00Z">
              <w:r>
                <w:rPr>
                  <w:sz w:val="20"/>
                  <w:szCs w:val="20"/>
                  <w:lang w:eastAsia="zh-CN"/>
                </w:rPr>
                <w:t xml:space="preserve">[ZTE] with regards to the actual values may be again we can follow LTE baseline. </w:t>
              </w:r>
              <w:proofErr w:type="gramStart"/>
              <w:r>
                <w:rPr>
                  <w:sz w:val="20"/>
                  <w:szCs w:val="20"/>
                  <w:lang w:eastAsia="zh-CN"/>
                </w:rPr>
                <w:t>However</w:t>
              </w:r>
              <w:proofErr w:type="gramEnd"/>
              <w:r>
                <w:rPr>
                  <w:sz w:val="20"/>
                  <w:szCs w:val="20"/>
                  <w:lang w:eastAsia="zh-CN"/>
                </w:rPr>
                <w:t xml:space="preserve"> anything more than 10 sec is really not so useful. So, we propose: </w:t>
              </w:r>
            </w:ins>
          </w:p>
          <w:p w14:paraId="3ACA6025" w14:textId="77777777" w:rsidR="00F31FAE" w:rsidRDefault="00F31FAE" w:rsidP="00F31FAE">
            <w:pPr>
              <w:rPr>
                <w:ins w:id="282" w:author="ZTE" w:date="2022-02-10T11:06:00Z"/>
                <w:sz w:val="20"/>
                <w:szCs w:val="20"/>
                <w:lang w:eastAsia="zh-CN"/>
              </w:rPr>
            </w:pPr>
            <w:ins w:id="283" w:author="ZTE" w:date="2022-02-10T11:06:00Z">
              <w:r>
                <w:rPr>
                  <w:sz w:val="20"/>
                  <w:szCs w:val="20"/>
                  <w:lang w:eastAsia="zh-CN"/>
                </w:rPr>
                <w:t>t3XX                                ENUMERATED {ms100, ms200, ms300, ms400, ms600, ms1000, ms</w:t>
              </w:r>
              <w:proofErr w:type="gramStart"/>
              <w:r>
                <w:rPr>
                  <w:sz w:val="20"/>
                  <w:szCs w:val="20"/>
                  <w:lang w:eastAsia="zh-CN"/>
                </w:rPr>
                <w:t>2000,  ms</w:t>
              </w:r>
              <w:proofErr w:type="gramEnd"/>
              <w:r>
                <w:rPr>
                  <w:sz w:val="20"/>
                  <w:szCs w:val="20"/>
                  <w:lang w:eastAsia="zh-CN"/>
                </w:rPr>
                <w:t>3000, ms6000, ms10000, spare6, spare5, spare4, spare3, spare2, spare1}</w:t>
              </w:r>
            </w:ins>
          </w:p>
          <w:p w14:paraId="7724921B" w14:textId="77777777" w:rsidR="00F31FAE" w:rsidRDefault="00F31FAE">
            <w:pPr>
              <w:rPr>
                <w:sz w:val="20"/>
                <w:szCs w:val="20"/>
              </w:rPr>
            </w:pPr>
          </w:p>
          <w:p w14:paraId="5E862EEC" w14:textId="79F4E9D9" w:rsidR="00214169" w:rsidRDefault="00BA4631">
            <w:pPr>
              <w:rPr>
                <w:sz w:val="20"/>
                <w:szCs w:val="20"/>
                <w:lang w:eastAsia="zh-CN"/>
              </w:rPr>
            </w:pPr>
            <w:ins w:id="284" w:author="Ericsson" w:date="2022-02-10T13:37:00Z">
              <w:r>
                <w:rPr>
                  <w:sz w:val="20"/>
                  <w:szCs w:val="20"/>
                  <w:lang w:eastAsia="zh-CN"/>
                </w:rPr>
                <w:t>Erics</w:t>
              </w:r>
            </w:ins>
            <w:ins w:id="285" w:author="Ericsson" w:date="2022-02-10T13:38:00Z">
              <w:r>
                <w:rPr>
                  <w:sz w:val="20"/>
                  <w:szCs w:val="20"/>
                  <w:lang w:eastAsia="zh-CN"/>
                </w:rPr>
                <w:t>son: We think this has the greatest use in SIB</w:t>
              </w:r>
            </w:ins>
            <w:ins w:id="286" w:author="Ericsson" w:date="2022-02-10T13:39:00Z">
              <w:r>
                <w:rPr>
                  <w:sz w:val="20"/>
                  <w:szCs w:val="20"/>
                  <w:lang w:eastAsia="zh-CN"/>
                </w:rPr>
                <w:t xml:space="preserve"> as the configuration is rather per cell not per UE</w:t>
              </w:r>
            </w:ins>
            <w:ins w:id="287" w:author="Ericsson" w:date="2022-02-10T13:38:00Z">
              <w:r>
                <w:rPr>
                  <w:sz w:val="20"/>
                  <w:szCs w:val="20"/>
                  <w:lang w:eastAsia="zh-CN"/>
                </w:rPr>
                <w:t xml:space="preserve">. If also in </w:t>
              </w:r>
              <w:proofErr w:type="spellStart"/>
              <w:r>
                <w:rPr>
                  <w:sz w:val="20"/>
                  <w:szCs w:val="20"/>
                  <w:lang w:eastAsia="zh-CN"/>
                </w:rPr>
                <w:t>RRCRelease</w:t>
              </w:r>
              <w:proofErr w:type="spellEnd"/>
              <w:r>
                <w:rPr>
                  <w:sz w:val="20"/>
                  <w:szCs w:val="20"/>
                  <w:lang w:eastAsia="zh-CN"/>
                </w:rPr>
                <w:t>, then t</w:t>
              </w:r>
            </w:ins>
            <w:ins w:id="288" w:author="Ericsson" w:date="2022-02-10T13:39:00Z">
              <w:r>
                <w:rPr>
                  <w:sz w:val="20"/>
                  <w:szCs w:val="20"/>
                  <w:lang w:eastAsia="zh-CN"/>
                </w:rPr>
                <w:t xml:space="preserve">he configurations need to be consistent. </w:t>
              </w:r>
            </w:ins>
          </w:p>
          <w:p w14:paraId="5CC2F4C4" w14:textId="77777777" w:rsidR="00214169" w:rsidRDefault="00214169">
            <w:pPr>
              <w:rPr>
                <w:sz w:val="20"/>
                <w:szCs w:val="20"/>
                <w:lang w:eastAsia="zh-CN"/>
              </w:rPr>
            </w:pPr>
          </w:p>
          <w:p w14:paraId="3E34E5A9" w14:textId="77777777" w:rsidR="00214169" w:rsidRDefault="00214169">
            <w:pPr>
              <w:rPr>
                <w:sz w:val="20"/>
                <w:szCs w:val="20"/>
                <w:lang w:eastAsia="zh-CN"/>
              </w:rPr>
            </w:pPr>
          </w:p>
        </w:tc>
        <w:tc>
          <w:tcPr>
            <w:tcW w:w="3823" w:type="dxa"/>
          </w:tcPr>
          <w:p w14:paraId="0E5B51CC" w14:textId="77777777" w:rsidR="00214169" w:rsidRDefault="00214169">
            <w:pPr>
              <w:rPr>
                <w:sz w:val="20"/>
                <w:szCs w:val="20"/>
                <w:lang w:eastAsia="zh-CN"/>
              </w:rPr>
            </w:pPr>
          </w:p>
        </w:tc>
      </w:tr>
      <w:tr w:rsidR="00214169" w14:paraId="47A2A5B8" w14:textId="77777777">
        <w:tc>
          <w:tcPr>
            <w:tcW w:w="704" w:type="dxa"/>
          </w:tcPr>
          <w:p w14:paraId="093F2C23" w14:textId="77777777" w:rsidR="00214169" w:rsidRDefault="009C32B0">
            <w:pPr>
              <w:rPr>
                <w:sz w:val="20"/>
                <w:szCs w:val="20"/>
                <w:lang w:eastAsia="zh-CN"/>
              </w:rPr>
            </w:pPr>
            <w:r>
              <w:rPr>
                <w:sz w:val="20"/>
                <w:szCs w:val="20"/>
                <w:lang w:eastAsia="zh-CN"/>
              </w:rPr>
              <w:t>Z020</w:t>
            </w:r>
          </w:p>
        </w:tc>
        <w:tc>
          <w:tcPr>
            <w:tcW w:w="3686" w:type="dxa"/>
          </w:tcPr>
          <w:p w14:paraId="578CF11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sdt-SSB-PerCG-PUSCH-r17   ENUMERATED {one, two, four, </w:t>
            </w:r>
            <w:proofErr w:type="spellStart"/>
            <w:proofErr w:type="gramStart"/>
            <w:r>
              <w:rPr>
                <w:rFonts w:ascii="Calibri" w:hAnsi="Calibri" w:cs="Calibri"/>
                <w:color w:val="000000"/>
                <w:sz w:val="22"/>
                <w:szCs w:val="22"/>
                <w:shd w:val="clear" w:color="auto" w:fill="FFFFFF"/>
              </w:rPr>
              <w:t>eight,sixteen</w:t>
            </w:r>
            <w:proofErr w:type="spellEnd"/>
            <w:proofErr w:type="gramEnd"/>
            <w:r>
              <w:rPr>
                <w:rFonts w:ascii="Calibri" w:hAnsi="Calibri" w:cs="Calibri"/>
                <w:color w:val="000000"/>
                <w:sz w:val="22"/>
                <w:szCs w:val="22"/>
                <w:shd w:val="clear" w:color="auto" w:fill="FFFFFF"/>
              </w:rPr>
              <w:t xml:space="preserve">}         </w:t>
            </w:r>
          </w:p>
          <w:p w14:paraId="550ABA6E"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FFS from RAN1 on {1/8,1/4,1/2}        </w:t>
            </w:r>
          </w:p>
        </w:tc>
        <w:tc>
          <w:tcPr>
            <w:tcW w:w="1417" w:type="dxa"/>
          </w:tcPr>
          <w:p w14:paraId="179EE016" w14:textId="77777777" w:rsidR="00214169" w:rsidRDefault="009C32B0">
            <w:pPr>
              <w:rPr>
                <w:sz w:val="20"/>
                <w:szCs w:val="20"/>
                <w:lang w:eastAsia="zh-CN"/>
              </w:rPr>
            </w:pPr>
            <w:r>
              <w:rPr>
                <w:sz w:val="20"/>
                <w:szCs w:val="20"/>
                <w:lang w:eastAsia="zh-CN"/>
              </w:rPr>
              <w:t>Essential</w:t>
            </w:r>
          </w:p>
        </w:tc>
        <w:tc>
          <w:tcPr>
            <w:tcW w:w="6237" w:type="dxa"/>
          </w:tcPr>
          <w:p w14:paraId="45076277" w14:textId="77777777" w:rsidR="00214169" w:rsidRDefault="00214169">
            <w:pPr>
              <w:rPr>
                <w:sz w:val="20"/>
                <w:szCs w:val="20"/>
                <w:lang w:eastAsia="zh-CN"/>
              </w:rPr>
            </w:pPr>
          </w:p>
        </w:tc>
        <w:tc>
          <w:tcPr>
            <w:tcW w:w="3823" w:type="dxa"/>
          </w:tcPr>
          <w:p w14:paraId="47594B18" w14:textId="77777777" w:rsidR="00214169" w:rsidRDefault="009C32B0">
            <w:pPr>
              <w:rPr>
                <w:sz w:val="20"/>
                <w:szCs w:val="20"/>
                <w:lang w:eastAsia="zh-CN"/>
              </w:rPr>
            </w:pPr>
            <w:r>
              <w:rPr>
                <w:sz w:val="20"/>
                <w:szCs w:val="20"/>
                <w:lang w:eastAsia="zh-CN"/>
              </w:rPr>
              <w:t>Rapp: wait for RAN1 input</w:t>
            </w:r>
          </w:p>
        </w:tc>
      </w:tr>
      <w:tr w:rsidR="00214169" w14:paraId="1776F6CF" w14:textId="77777777">
        <w:tc>
          <w:tcPr>
            <w:tcW w:w="704" w:type="dxa"/>
          </w:tcPr>
          <w:p w14:paraId="45BC610E" w14:textId="77777777" w:rsidR="00214169" w:rsidRDefault="009C32B0">
            <w:pPr>
              <w:rPr>
                <w:sz w:val="20"/>
                <w:szCs w:val="20"/>
                <w:lang w:eastAsia="zh-CN"/>
              </w:rPr>
            </w:pPr>
            <w:r>
              <w:rPr>
                <w:sz w:val="20"/>
                <w:szCs w:val="20"/>
                <w:lang w:eastAsia="zh-CN"/>
              </w:rPr>
              <w:t>Z021</w:t>
            </w:r>
          </w:p>
        </w:tc>
        <w:tc>
          <w:tcPr>
            <w:tcW w:w="3686" w:type="dxa"/>
          </w:tcPr>
          <w:p w14:paraId="66E42E6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Configuration of common search space for SDT is open</w:t>
            </w:r>
          </w:p>
        </w:tc>
        <w:tc>
          <w:tcPr>
            <w:tcW w:w="1417" w:type="dxa"/>
          </w:tcPr>
          <w:p w14:paraId="5AD5EB5B" w14:textId="77777777" w:rsidR="00214169" w:rsidRDefault="009C32B0">
            <w:pPr>
              <w:rPr>
                <w:sz w:val="20"/>
                <w:szCs w:val="20"/>
                <w:lang w:eastAsia="zh-CN"/>
              </w:rPr>
            </w:pPr>
            <w:r>
              <w:rPr>
                <w:sz w:val="20"/>
                <w:szCs w:val="20"/>
                <w:lang w:eastAsia="zh-CN"/>
              </w:rPr>
              <w:t>Essential</w:t>
            </w:r>
          </w:p>
        </w:tc>
        <w:tc>
          <w:tcPr>
            <w:tcW w:w="6237" w:type="dxa"/>
          </w:tcPr>
          <w:p w14:paraId="5BB2E124" w14:textId="77777777" w:rsidR="00214169" w:rsidRDefault="00214169">
            <w:pPr>
              <w:rPr>
                <w:sz w:val="20"/>
                <w:szCs w:val="20"/>
                <w:lang w:eastAsia="zh-CN"/>
              </w:rPr>
            </w:pPr>
          </w:p>
        </w:tc>
        <w:tc>
          <w:tcPr>
            <w:tcW w:w="3823" w:type="dxa"/>
          </w:tcPr>
          <w:p w14:paraId="78740F2C" w14:textId="77777777" w:rsidR="00214169" w:rsidRDefault="009C32B0">
            <w:pPr>
              <w:rPr>
                <w:sz w:val="20"/>
                <w:szCs w:val="20"/>
                <w:lang w:eastAsia="zh-CN"/>
              </w:rPr>
            </w:pPr>
            <w:r>
              <w:rPr>
                <w:sz w:val="20"/>
                <w:szCs w:val="20"/>
                <w:lang w:eastAsia="zh-CN"/>
              </w:rPr>
              <w:t xml:space="preserve">Rapp: This </w:t>
            </w:r>
            <w:proofErr w:type="spellStart"/>
            <w:r>
              <w:rPr>
                <w:sz w:val="20"/>
                <w:szCs w:val="20"/>
                <w:lang w:eastAsia="zh-CN"/>
              </w:rPr>
              <w:t>shold</w:t>
            </w:r>
            <w:proofErr w:type="spellEnd"/>
            <w:r>
              <w:rPr>
                <w:sz w:val="20"/>
                <w:szCs w:val="20"/>
                <w:lang w:eastAsia="zh-CN"/>
              </w:rPr>
              <w:t xml:space="preserve"> be part of common RACH partitioning CR. </w:t>
            </w:r>
          </w:p>
        </w:tc>
      </w:tr>
      <w:tr w:rsidR="00214169" w14:paraId="5FC6EF99" w14:textId="77777777">
        <w:tc>
          <w:tcPr>
            <w:tcW w:w="704" w:type="dxa"/>
          </w:tcPr>
          <w:p w14:paraId="49E7255C" w14:textId="77777777" w:rsidR="00214169" w:rsidRDefault="009C32B0">
            <w:pPr>
              <w:rPr>
                <w:sz w:val="20"/>
                <w:szCs w:val="20"/>
                <w:lang w:eastAsia="zh-CN"/>
              </w:rPr>
            </w:pPr>
            <w:r>
              <w:rPr>
                <w:sz w:val="20"/>
                <w:szCs w:val="20"/>
                <w:lang w:eastAsia="zh-CN"/>
              </w:rPr>
              <w:t>Z023</w:t>
            </w:r>
          </w:p>
        </w:tc>
        <w:tc>
          <w:tcPr>
            <w:tcW w:w="3686" w:type="dxa"/>
          </w:tcPr>
          <w:p w14:paraId="4391232C"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Do we need to discard PDCP SDUs </w:t>
            </w:r>
            <w:ins w:id="289" w:author="ZTE(Eswar)" w:date="2022-01-28T11:28:00Z">
              <w:r>
                <w:rPr>
                  <w:rFonts w:ascii="Calibri" w:hAnsi="Calibri" w:cs="Calibri"/>
                  <w:color w:val="000000"/>
                  <w:sz w:val="22"/>
                  <w:szCs w:val="22"/>
                  <w:shd w:val="clear" w:color="auto" w:fill="FFFFFF"/>
                </w:rPr>
                <w:t xml:space="preserve">of SRBs </w:t>
              </w:r>
            </w:ins>
            <w:r>
              <w:rPr>
                <w:rFonts w:ascii="Calibri" w:hAnsi="Calibri" w:cs="Calibri"/>
                <w:color w:val="000000"/>
                <w:sz w:val="22"/>
                <w:szCs w:val="22"/>
                <w:shd w:val="clear" w:color="auto" w:fill="FFFFFF"/>
              </w:rPr>
              <w:t xml:space="preserve">upon reception of </w:t>
            </w:r>
            <w:proofErr w:type="spellStart"/>
            <w:r>
              <w:rPr>
                <w:rFonts w:ascii="Calibri" w:hAnsi="Calibri" w:cs="Calibri"/>
                <w:color w:val="000000"/>
                <w:sz w:val="22"/>
                <w:szCs w:val="22"/>
                <w:shd w:val="clear" w:color="auto" w:fill="FFFFFF"/>
              </w:rPr>
              <w:t>RRCRelease</w:t>
            </w:r>
            <w:proofErr w:type="spellEnd"/>
            <w:r>
              <w:rPr>
                <w:rFonts w:ascii="Calibri" w:hAnsi="Calibri" w:cs="Calibri"/>
                <w:color w:val="000000"/>
                <w:sz w:val="22"/>
                <w:szCs w:val="22"/>
                <w:shd w:val="clear" w:color="auto" w:fill="FFFFFF"/>
              </w:rPr>
              <w:t xml:space="preserve"> with SDT config?</w:t>
            </w:r>
          </w:p>
        </w:tc>
        <w:tc>
          <w:tcPr>
            <w:tcW w:w="1417" w:type="dxa"/>
          </w:tcPr>
          <w:p w14:paraId="31FF2647" w14:textId="77777777" w:rsidR="00214169" w:rsidRDefault="009C32B0">
            <w:pPr>
              <w:rPr>
                <w:sz w:val="20"/>
                <w:szCs w:val="20"/>
                <w:lang w:eastAsia="zh-CN"/>
              </w:rPr>
            </w:pPr>
            <w:r>
              <w:rPr>
                <w:sz w:val="20"/>
                <w:szCs w:val="20"/>
                <w:lang w:eastAsia="zh-CN"/>
              </w:rPr>
              <w:t>Essential</w:t>
            </w:r>
          </w:p>
        </w:tc>
        <w:tc>
          <w:tcPr>
            <w:tcW w:w="6237" w:type="dxa"/>
          </w:tcPr>
          <w:p w14:paraId="246C3CB9" w14:textId="77777777" w:rsidR="00214169" w:rsidRDefault="009C32B0">
            <w:pPr>
              <w:rPr>
                <w:ins w:id="290" w:author="Intel - Marta" w:date="2022-01-27T21:29:00Z"/>
                <w:sz w:val="20"/>
                <w:szCs w:val="20"/>
                <w:lang w:eastAsia="zh-CN"/>
              </w:rPr>
            </w:pPr>
            <w:ins w:id="291" w:author="Intel - Marta" w:date="2022-01-27T21:29:00Z">
              <w:r>
                <w:rPr>
                  <w:b/>
                  <w:bCs/>
                  <w:sz w:val="20"/>
                  <w:szCs w:val="20"/>
                  <w:lang w:eastAsia="zh-CN"/>
                </w:rPr>
                <w:t xml:space="preserve">[Intel] </w:t>
              </w:r>
              <w:r>
                <w:rPr>
                  <w:sz w:val="20"/>
                  <w:szCs w:val="20"/>
                  <w:lang w:eastAsia="zh-CN"/>
                </w:rPr>
                <w:t>Considering latest agreements, we understand that the FFS is only for SRBs:</w:t>
              </w:r>
            </w:ins>
          </w:p>
          <w:p w14:paraId="67625142" w14:textId="77777777" w:rsidR="00214169" w:rsidRDefault="009C32B0">
            <w:pPr>
              <w:ind w:left="720"/>
              <w:rPr>
                <w:ins w:id="292" w:author="Intel - Marta" w:date="2022-01-27T21:29:00Z"/>
                <w:i/>
                <w:iCs/>
                <w:sz w:val="20"/>
                <w:szCs w:val="20"/>
                <w:lang w:eastAsia="zh-CN"/>
              </w:rPr>
            </w:pPr>
            <w:ins w:id="293" w:author="Intel - Marta" w:date="2022-01-27T21:29:00Z">
              <w:r>
                <w:rPr>
                  <w:i/>
                  <w:iCs/>
                  <w:sz w:val="20"/>
                  <w:szCs w:val="20"/>
                  <w:lang w:eastAsia="zh-CN"/>
                </w:rPr>
                <w:t>“2.</w:t>
              </w:r>
              <w:r>
                <w:rPr>
                  <w:i/>
                  <w:iCs/>
                  <w:sz w:val="20"/>
                  <w:szCs w:val="20"/>
                  <w:lang w:eastAsia="zh-CN"/>
                </w:rPr>
                <w:tab/>
                <w:t xml:space="preserve">For DRBs configured with SDT, PDCP suspend is performed upon reception of </w:t>
              </w:r>
              <w:proofErr w:type="spellStart"/>
              <w:r>
                <w:rPr>
                  <w:i/>
                  <w:iCs/>
                  <w:sz w:val="20"/>
                  <w:szCs w:val="20"/>
                  <w:lang w:eastAsia="zh-CN"/>
                </w:rPr>
                <w:t>RRCRelease</w:t>
              </w:r>
              <w:proofErr w:type="spellEnd"/>
              <w:r>
                <w:rPr>
                  <w:i/>
                  <w:iCs/>
                  <w:sz w:val="20"/>
                  <w:szCs w:val="20"/>
                  <w:lang w:eastAsia="zh-CN"/>
                </w:rPr>
                <w:t xml:space="preserve"> message including </w:t>
              </w:r>
              <w:proofErr w:type="spellStart"/>
              <w:r>
                <w:rPr>
                  <w:i/>
                  <w:iCs/>
                  <w:sz w:val="20"/>
                  <w:szCs w:val="20"/>
                  <w:lang w:eastAsia="zh-CN"/>
                </w:rPr>
                <w:t>suspendConfig</w:t>
              </w:r>
              <w:proofErr w:type="spellEnd"/>
              <w:r>
                <w:rPr>
                  <w:i/>
                  <w:iCs/>
                  <w:sz w:val="20"/>
                  <w:szCs w:val="20"/>
                  <w:lang w:eastAsia="zh-CN"/>
                </w:rPr>
                <w:t xml:space="preserve"> so that PDCP PDUs are discarded, and PDCP </w:t>
              </w:r>
              <w:r>
                <w:rPr>
                  <w:i/>
                  <w:iCs/>
                  <w:sz w:val="20"/>
                  <w:szCs w:val="20"/>
                  <w:lang w:eastAsia="zh-CN"/>
                </w:rPr>
                <w:lastRenderedPageBreak/>
                <w:t xml:space="preserve">SDUs already stored are considered in SDT data volume calculation. No specification change is needed. </w:t>
              </w:r>
            </w:ins>
          </w:p>
          <w:p w14:paraId="41D438D4" w14:textId="77777777" w:rsidR="00214169" w:rsidRDefault="009C32B0">
            <w:pPr>
              <w:ind w:left="720"/>
              <w:rPr>
                <w:sz w:val="20"/>
                <w:szCs w:val="20"/>
                <w:lang w:eastAsia="zh-CN"/>
              </w:rPr>
            </w:pPr>
            <w:ins w:id="294" w:author="Intel - Marta" w:date="2022-01-27T21:29:00Z">
              <w:r>
                <w:rPr>
                  <w:i/>
                  <w:iCs/>
                  <w:sz w:val="20"/>
                  <w:szCs w:val="20"/>
                  <w:lang w:eastAsia="zh-CN"/>
                </w:rPr>
                <w:t>16.</w:t>
              </w:r>
              <w:r>
                <w:rPr>
                  <w:i/>
                  <w:iCs/>
                  <w:sz w:val="20"/>
                  <w:szCs w:val="20"/>
                  <w:lang w:eastAsia="zh-CN"/>
                </w:rPr>
                <w:tab/>
              </w:r>
              <w:r>
                <w:rPr>
                  <w:i/>
                  <w:iCs/>
                  <w:sz w:val="20"/>
                  <w:szCs w:val="20"/>
                  <w:u w:val="single"/>
                  <w:lang w:eastAsia="zh-CN"/>
                </w:rPr>
                <w:t>FFS for SRBs</w:t>
              </w:r>
              <w:r>
                <w:rPr>
                  <w:i/>
                  <w:iCs/>
                  <w:sz w:val="20"/>
                  <w:szCs w:val="20"/>
                  <w:lang w:eastAsia="zh-CN"/>
                </w:rPr>
                <w:t xml:space="preserve">, whether to discard PDCP SDUs upon reception of </w:t>
              </w:r>
              <w:proofErr w:type="spellStart"/>
              <w:r>
                <w:rPr>
                  <w:i/>
                  <w:iCs/>
                  <w:sz w:val="20"/>
                  <w:szCs w:val="20"/>
                  <w:lang w:eastAsia="zh-CN"/>
                </w:rPr>
                <w:t>RRCRelease</w:t>
              </w:r>
              <w:proofErr w:type="spellEnd"/>
              <w:r>
                <w:rPr>
                  <w:i/>
                  <w:iCs/>
                  <w:sz w:val="20"/>
                  <w:szCs w:val="20"/>
                  <w:lang w:eastAsia="zh-CN"/>
                </w:rPr>
                <w:t xml:space="preserve"> message including </w:t>
              </w:r>
              <w:proofErr w:type="spellStart"/>
              <w:r>
                <w:rPr>
                  <w:i/>
                  <w:iCs/>
                  <w:sz w:val="20"/>
                  <w:szCs w:val="20"/>
                  <w:lang w:eastAsia="zh-CN"/>
                </w:rPr>
                <w:t>suspendConfig</w:t>
              </w:r>
              <w:proofErr w:type="spellEnd"/>
              <w:r>
                <w:rPr>
                  <w:sz w:val="20"/>
                  <w:szCs w:val="20"/>
                  <w:lang w:eastAsia="zh-CN"/>
                </w:rPr>
                <w:t>”</w:t>
              </w:r>
            </w:ins>
          </w:p>
          <w:p w14:paraId="6AABF2C8" w14:textId="77777777" w:rsidR="00214169" w:rsidRDefault="009C32B0">
            <w:pPr>
              <w:rPr>
                <w:ins w:id="295" w:author="ZTE" w:date="2022-02-10T11:07:00Z"/>
                <w:i/>
                <w:iCs/>
                <w:sz w:val="20"/>
                <w:szCs w:val="20"/>
                <w:lang w:eastAsia="zh-CN"/>
              </w:rPr>
            </w:pPr>
            <w:r>
              <w:rPr>
                <w:i/>
                <w:iCs/>
                <w:sz w:val="20"/>
                <w:szCs w:val="20"/>
                <w:lang w:eastAsia="zh-CN"/>
              </w:rPr>
              <w:t xml:space="preserve">[Rapp] Agree! Updated. </w:t>
            </w:r>
          </w:p>
          <w:p w14:paraId="08DA104E" w14:textId="075B8753" w:rsidR="00F31FAE" w:rsidRDefault="00F31FAE">
            <w:pPr>
              <w:rPr>
                <w:ins w:id="296" w:author="ZTE" w:date="2022-02-10T11:07:00Z"/>
                <w:i/>
                <w:iCs/>
                <w:sz w:val="20"/>
                <w:szCs w:val="20"/>
                <w:lang w:eastAsia="zh-CN"/>
              </w:rPr>
            </w:pPr>
            <w:ins w:id="297" w:author="ZTE" w:date="2022-02-10T11:07:00Z">
              <w:r>
                <w:rPr>
                  <w:sz w:val="20"/>
                  <w:szCs w:val="20"/>
                  <w:lang w:eastAsia="zh-CN"/>
                </w:rPr>
                <w:t>[ZTE] We don’t think PDCP SDUs are discarded.</w:t>
              </w:r>
            </w:ins>
          </w:p>
          <w:p w14:paraId="0594ED6B" w14:textId="1626E73B" w:rsidR="00F31FAE" w:rsidRDefault="00BC481B">
            <w:pPr>
              <w:rPr>
                <w:sz w:val="20"/>
                <w:szCs w:val="20"/>
                <w:lang w:eastAsia="zh-CN"/>
              </w:rPr>
            </w:pPr>
            <w:ins w:id="298" w:author="Ericsson" w:date="2022-02-10T13:40:00Z">
              <w:r>
                <w:rPr>
                  <w:sz w:val="20"/>
                  <w:szCs w:val="20"/>
                  <w:lang w:eastAsia="zh-CN"/>
                </w:rPr>
                <w:t>Ericsson: Also discussed in UP. We think it can be resolved there</w:t>
              </w:r>
            </w:ins>
            <w:ins w:id="299" w:author="Ericsson" w:date="2022-02-10T13:41:00Z">
              <w:r>
                <w:rPr>
                  <w:sz w:val="20"/>
                  <w:szCs w:val="20"/>
                  <w:lang w:eastAsia="zh-CN"/>
                </w:rPr>
                <w:t>.</w:t>
              </w:r>
            </w:ins>
          </w:p>
        </w:tc>
        <w:tc>
          <w:tcPr>
            <w:tcW w:w="3823" w:type="dxa"/>
          </w:tcPr>
          <w:p w14:paraId="3D64D187" w14:textId="77777777" w:rsidR="00214169" w:rsidRDefault="00214169">
            <w:pPr>
              <w:rPr>
                <w:sz w:val="20"/>
                <w:szCs w:val="20"/>
                <w:lang w:eastAsia="zh-CN"/>
              </w:rPr>
            </w:pPr>
          </w:p>
        </w:tc>
      </w:tr>
      <w:tr w:rsidR="00214169" w14:paraId="45BB215C" w14:textId="77777777">
        <w:tc>
          <w:tcPr>
            <w:tcW w:w="704" w:type="dxa"/>
          </w:tcPr>
          <w:p w14:paraId="6DE2AC54" w14:textId="77777777" w:rsidR="00214169" w:rsidRDefault="009C32B0">
            <w:pPr>
              <w:rPr>
                <w:sz w:val="20"/>
                <w:szCs w:val="20"/>
                <w:lang w:eastAsia="zh-CN"/>
              </w:rPr>
            </w:pPr>
            <w:r>
              <w:rPr>
                <w:sz w:val="20"/>
                <w:szCs w:val="20"/>
                <w:lang w:eastAsia="zh-CN"/>
              </w:rPr>
              <w:t>Z024</w:t>
            </w:r>
          </w:p>
        </w:tc>
        <w:tc>
          <w:tcPr>
            <w:tcW w:w="3686" w:type="dxa"/>
          </w:tcPr>
          <w:p w14:paraId="2BF9F400"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How to support delta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for CG-SDT?</w:t>
            </w:r>
          </w:p>
          <w:p w14:paraId="2F12639E"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Option 1: Delta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is based on configuration in BWP-dedicated for initial BWO in connected mode</w:t>
            </w:r>
          </w:p>
          <w:p w14:paraId="6F84600A"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Option 2: Delta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is based on the previous SDT configuration (</w:t>
            </w:r>
            <w:proofErr w:type="gramStart"/>
            <w:r>
              <w:rPr>
                <w:rFonts w:ascii="Calibri" w:hAnsi="Calibri" w:cs="Calibri"/>
                <w:color w:val="000000"/>
                <w:sz w:val="22"/>
                <w:szCs w:val="22"/>
                <w:shd w:val="clear" w:color="auto" w:fill="FFFFFF"/>
              </w:rPr>
              <w:t>i.e.</w:t>
            </w:r>
            <w:proofErr w:type="gramEnd"/>
            <w:r>
              <w:rPr>
                <w:rFonts w:ascii="Calibri" w:hAnsi="Calibri" w:cs="Calibri"/>
                <w:color w:val="000000"/>
                <w:sz w:val="22"/>
                <w:szCs w:val="22"/>
                <w:shd w:val="clear" w:color="auto" w:fill="FFFFFF"/>
              </w:rPr>
              <w:t xml:space="preserve"> only applicable to SDT operation and will be released when the UE moves to connected)</w:t>
            </w:r>
          </w:p>
          <w:p w14:paraId="44654FF3" w14:textId="77777777" w:rsidR="00214169" w:rsidRDefault="00214169">
            <w:pPr>
              <w:rPr>
                <w:rFonts w:ascii="Calibri" w:hAnsi="Calibri" w:cs="Calibri"/>
                <w:color w:val="000000"/>
                <w:sz w:val="22"/>
                <w:szCs w:val="22"/>
                <w:shd w:val="clear" w:color="auto" w:fill="FFFFFF"/>
              </w:rPr>
            </w:pPr>
          </w:p>
          <w:p w14:paraId="7DB901E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If we want to support option 1, we need to clarify the relation between the configuration in connected mode and the configuration in SDT for the CG type 1 resources. (</w:t>
            </w:r>
            <w:proofErr w:type="gramStart"/>
            <w:r>
              <w:rPr>
                <w:rFonts w:ascii="Calibri" w:hAnsi="Calibri" w:cs="Calibri"/>
                <w:color w:val="000000"/>
                <w:sz w:val="22"/>
                <w:szCs w:val="22"/>
                <w:shd w:val="clear" w:color="auto" w:fill="FFFFFF"/>
              </w:rPr>
              <w:t>e.g.</w:t>
            </w:r>
            <w:proofErr w:type="gramEnd"/>
            <w:r>
              <w:rPr>
                <w:rFonts w:ascii="Calibri" w:hAnsi="Calibri" w:cs="Calibri"/>
                <w:color w:val="000000"/>
                <w:sz w:val="22"/>
                <w:szCs w:val="22"/>
                <w:shd w:val="clear" w:color="auto" w:fill="FFFFFF"/>
              </w:rPr>
              <w:t xml:space="preserve"> are the CG type 1 resources in SDT valid also in connected? Will the PDCCH/PDSCH configuration impact the connected mode configuration? Etc. this also </w:t>
            </w:r>
            <w:r>
              <w:rPr>
                <w:rFonts w:ascii="Calibri" w:hAnsi="Calibri" w:cs="Calibri"/>
                <w:color w:val="000000"/>
                <w:sz w:val="22"/>
                <w:szCs w:val="22"/>
                <w:shd w:val="clear" w:color="auto" w:fill="FFFFFF"/>
              </w:rPr>
              <w:lastRenderedPageBreak/>
              <w:t xml:space="preserve">needs to be clarified in case of cell change. It seems option 2 is simpler. Companies can comment. </w:t>
            </w:r>
          </w:p>
        </w:tc>
        <w:tc>
          <w:tcPr>
            <w:tcW w:w="1417" w:type="dxa"/>
          </w:tcPr>
          <w:p w14:paraId="3D8AF8F3" w14:textId="77777777" w:rsidR="00214169" w:rsidRDefault="009C32B0">
            <w:pPr>
              <w:rPr>
                <w:sz w:val="20"/>
                <w:szCs w:val="20"/>
                <w:lang w:eastAsia="zh-CN"/>
              </w:rPr>
            </w:pPr>
            <w:r>
              <w:rPr>
                <w:sz w:val="20"/>
                <w:szCs w:val="20"/>
                <w:lang w:eastAsia="zh-CN"/>
              </w:rPr>
              <w:lastRenderedPageBreak/>
              <w:t>Essential</w:t>
            </w:r>
          </w:p>
        </w:tc>
        <w:tc>
          <w:tcPr>
            <w:tcW w:w="6237" w:type="dxa"/>
          </w:tcPr>
          <w:p w14:paraId="177D49D6" w14:textId="77777777" w:rsidR="00214169" w:rsidRDefault="009C32B0">
            <w:pPr>
              <w:rPr>
                <w:ins w:id="300" w:author="Intel - Marta" w:date="2022-01-27T21:29:00Z"/>
                <w:sz w:val="20"/>
                <w:szCs w:val="20"/>
                <w:lang w:eastAsia="zh-CN"/>
              </w:rPr>
            </w:pPr>
            <w:ins w:id="301" w:author="Intel - Marta" w:date="2022-01-27T21:29:00Z">
              <w:r>
                <w:rPr>
                  <w:b/>
                  <w:bCs/>
                  <w:sz w:val="20"/>
                  <w:szCs w:val="20"/>
                  <w:lang w:eastAsia="zh-CN"/>
                </w:rPr>
                <w:t xml:space="preserve">[Intel] </w:t>
              </w:r>
              <w:r>
                <w:rPr>
                  <w:sz w:val="20"/>
                  <w:szCs w:val="20"/>
                  <w:lang w:eastAsia="zh-CN"/>
                </w:rPr>
                <w:t xml:space="preserve">Regarding the Z024 question here and the proposed option 1 &amp; 2, we understand we should follow legacy delta operation which is aligned to the description in option 2. We understand that option 1 is an optimization and there might not be time to discuss the </w:t>
              </w:r>
              <w:proofErr w:type="spellStart"/>
              <w:r>
                <w:rPr>
                  <w:sz w:val="20"/>
                  <w:szCs w:val="20"/>
                  <w:lang w:eastAsia="zh-CN"/>
                </w:rPr>
                <w:t>correspondign</w:t>
              </w:r>
              <w:proofErr w:type="spellEnd"/>
              <w:r>
                <w:rPr>
                  <w:sz w:val="20"/>
                  <w:szCs w:val="20"/>
                  <w:lang w:eastAsia="zh-CN"/>
                </w:rPr>
                <w:t xml:space="preserve"> implications considering that there is only 1 meeting left to complete the WI.</w:t>
              </w:r>
            </w:ins>
          </w:p>
          <w:p w14:paraId="3C865C20" w14:textId="77777777" w:rsidR="00214169" w:rsidRDefault="009C32B0">
            <w:pPr>
              <w:rPr>
                <w:ins w:id="302" w:author="Intel - Marta" w:date="2022-01-27T21:29:00Z"/>
                <w:sz w:val="20"/>
                <w:szCs w:val="20"/>
                <w:lang w:eastAsia="zh-CN"/>
              </w:rPr>
            </w:pPr>
            <w:ins w:id="303" w:author="Intel - Marta" w:date="2022-01-27T21:29:00Z">
              <w:r>
                <w:rPr>
                  <w:b/>
                  <w:bCs/>
                  <w:sz w:val="20"/>
                  <w:szCs w:val="20"/>
                  <w:lang w:eastAsia="zh-CN"/>
                </w:rPr>
                <w:t>[Intel] [</w:t>
              </w:r>
            </w:ins>
            <w:ins w:id="304" w:author="Intel - Marta" w:date="2022-01-27T21:30:00Z">
              <w:r>
                <w:rPr>
                  <w:b/>
                  <w:bCs/>
                  <w:sz w:val="20"/>
                  <w:szCs w:val="20"/>
                  <w:lang w:eastAsia="zh-CN"/>
                </w:rPr>
                <w:t>Potentially n</w:t>
              </w:r>
            </w:ins>
            <w:ins w:id="305" w:author="Intel - Marta" w:date="2022-01-27T21:29:00Z">
              <w:r>
                <w:rPr>
                  <w:b/>
                  <w:bCs/>
                  <w:sz w:val="20"/>
                  <w:szCs w:val="20"/>
                  <w:lang w:eastAsia="zh-CN"/>
                </w:rPr>
                <w:t xml:space="preserve">ew issue needed] </w:t>
              </w:r>
              <w:r>
                <w:rPr>
                  <w:sz w:val="20"/>
                  <w:szCs w:val="20"/>
                  <w:lang w:eastAsia="zh-CN"/>
                </w:rPr>
                <w:t xml:space="preserve">We see beneficial to support delta configuration for both RA-SDT and CG-SDT understanding that UE could also initiate RA-SDT procedure in same cell where the UE AS Context is stored large number of times. </w:t>
              </w:r>
              <w:proofErr w:type="gramStart"/>
              <w:r>
                <w:rPr>
                  <w:sz w:val="20"/>
                  <w:szCs w:val="20"/>
                  <w:lang w:eastAsia="zh-CN"/>
                </w:rPr>
                <w:t>Therefore</w:t>
              </w:r>
              <w:proofErr w:type="gramEnd"/>
              <w:r>
                <w:rPr>
                  <w:sz w:val="20"/>
                  <w:szCs w:val="20"/>
                  <w:lang w:eastAsia="zh-CN"/>
                </w:rPr>
                <w:t xml:space="preserve"> if there is no technical concern, we suggest changing all SDT related confirmations to “need M” (including e.g. the parameters defined in </w:t>
              </w:r>
              <w:r>
                <w:rPr>
                  <w:i/>
                  <w:iCs/>
                  <w:sz w:val="20"/>
                  <w:szCs w:val="20"/>
                  <w:lang w:eastAsia="zh-CN"/>
                </w:rPr>
                <w:t>SDT-Config</w:t>
              </w:r>
              <w:r>
                <w:rPr>
                  <w:sz w:val="20"/>
                  <w:szCs w:val="20"/>
                  <w:lang w:eastAsia="zh-CN"/>
                </w:rPr>
                <w:t xml:space="preserve">). </w:t>
              </w:r>
            </w:ins>
          </w:p>
          <w:p w14:paraId="0989191C" w14:textId="77777777" w:rsidR="00214169" w:rsidRDefault="009C32B0">
            <w:pPr>
              <w:rPr>
                <w:ins w:id="306" w:author="Intel - Marta" w:date="2022-01-27T21:29:00Z"/>
                <w:sz w:val="20"/>
                <w:szCs w:val="20"/>
                <w:lang w:eastAsia="zh-CN"/>
              </w:rPr>
            </w:pPr>
            <w:ins w:id="307" w:author="Intel - Marta" w:date="2022-01-27T21:29:00Z">
              <w:r>
                <w:rPr>
                  <w:b/>
                  <w:bCs/>
                  <w:sz w:val="20"/>
                  <w:szCs w:val="20"/>
                  <w:lang w:eastAsia="zh-CN"/>
                </w:rPr>
                <w:t>[Intel] [</w:t>
              </w:r>
            </w:ins>
            <w:ins w:id="308" w:author="Intel - Marta" w:date="2022-01-27T21:30:00Z">
              <w:r>
                <w:rPr>
                  <w:b/>
                  <w:bCs/>
                  <w:sz w:val="20"/>
                  <w:szCs w:val="20"/>
                  <w:lang w:eastAsia="zh-CN"/>
                </w:rPr>
                <w:t>Potentially new issue needed</w:t>
              </w:r>
            </w:ins>
            <w:ins w:id="309" w:author="Intel - Marta" w:date="2022-01-27T21:29:00Z">
              <w:r>
                <w:rPr>
                  <w:b/>
                  <w:bCs/>
                  <w:sz w:val="20"/>
                  <w:szCs w:val="20"/>
                  <w:lang w:eastAsia="zh-CN"/>
                </w:rPr>
                <w:t>]</w:t>
              </w:r>
              <w:r>
                <w:rPr>
                  <w:sz w:val="20"/>
                  <w:szCs w:val="20"/>
                  <w:lang w:eastAsia="zh-CN"/>
                </w:rPr>
                <w:t xml:space="preserve"> Dedicated configuration should </w:t>
              </w:r>
            </w:ins>
            <w:ins w:id="310" w:author="Intel - Marta" w:date="2022-01-27T22:18:00Z">
              <w:r>
                <w:rPr>
                  <w:sz w:val="20"/>
                  <w:szCs w:val="20"/>
                  <w:lang w:eastAsia="zh-CN"/>
                </w:rPr>
                <w:t>avoid</w:t>
              </w:r>
            </w:ins>
            <w:ins w:id="311" w:author="Intel - Marta" w:date="2022-01-27T21:29:00Z">
              <w:r>
                <w:rPr>
                  <w:sz w:val="20"/>
                  <w:szCs w:val="20"/>
                  <w:lang w:eastAsia="zh-CN"/>
                </w:rPr>
                <w:t xml:space="preserve"> u</w:t>
              </w:r>
            </w:ins>
            <w:ins w:id="312" w:author="Intel - Marta" w:date="2022-01-27T22:18:00Z">
              <w:r>
                <w:rPr>
                  <w:sz w:val="20"/>
                  <w:szCs w:val="20"/>
                  <w:lang w:eastAsia="zh-CN"/>
                </w:rPr>
                <w:t>sing</w:t>
              </w:r>
            </w:ins>
            <w:ins w:id="313" w:author="Intel - Marta" w:date="2022-01-27T21:29:00Z">
              <w:r>
                <w:rPr>
                  <w:sz w:val="20"/>
                  <w:szCs w:val="20"/>
                  <w:lang w:eastAsia="zh-CN"/>
                </w:rPr>
                <w:t xml:space="preserve"> “need S”, we suggest updating it to follow the delta configuration.</w:t>
              </w:r>
            </w:ins>
          </w:p>
          <w:p w14:paraId="6B9506B5" w14:textId="77777777" w:rsidR="00214169" w:rsidRDefault="009C32B0">
            <w:pPr>
              <w:pStyle w:val="PL"/>
              <w:rPr>
                <w:ins w:id="314" w:author="Intel - Marta" w:date="2022-01-27T21:29:00Z"/>
              </w:rPr>
            </w:pPr>
            <w:ins w:id="315" w:author="Intel - Marta" w:date="2022-01-27T21:29:00Z">
              <w:r>
                <w:t xml:space="preserve">    s</w:t>
              </w:r>
              <w:r>
                <w:rPr>
                  <w:rFonts w:hint="eastAsia"/>
                </w:rPr>
                <w:t>d</w:t>
              </w:r>
              <w:r>
                <w:t>t-</w:t>
              </w:r>
              <w:r>
                <w:rPr>
                  <w:rFonts w:hint="eastAsia"/>
                </w:rPr>
                <w:t>DRB</w:t>
              </w:r>
              <w:r>
                <w:t>-</w:t>
              </w:r>
              <w:r>
                <w:rPr>
                  <w:rFonts w:hint="eastAsia"/>
                </w:rPr>
                <w:t>List</w:t>
              </w:r>
              <w:r>
                <w:t xml:space="preserve">-r17                     </w:t>
              </w:r>
              <w:r>
                <w:rPr>
                  <w:color w:val="993366"/>
                </w:rPr>
                <w:t>SEQUENCE</w:t>
              </w:r>
              <w:r>
                <w:t xml:space="preserve"> (</w:t>
              </w:r>
              <w:r>
                <w:rPr>
                  <w:color w:val="993366"/>
                </w:rPr>
                <w:t>SIZE</w:t>
              </w:r>
              <w:r>
                <w:t xml:space="preserve"> (</w:t>
              </w:r>
              <w:proofErr w:type="gramStart"/>
              <w:r>
                <w:t>1..</w:t>
              </w:r>
              <w:proofErr w:type="gramEnd"/>
              <w:r>
                <w:t xml:space="preserve">maxDRB)) </w:t>
              </w:r>
              <w:r>
                <w:rPr>
                  <w:color w:val="993366"/>
                </w:rPr>
                <w:t>OF</w:t>
              </w:r>
              <w:r>
                <w:t xml:space="preserve"> DRB-Identity                        </w:t>
              </w:r>
              <w:r>
                <w:rPr>
                  <w:color w:val="993366"/>
                </w:rPr>
                <w:t>OPTIONAL</w:t>
              </w:r>
              <w:r>
                <w:t xml:space="preserve">,   </w:t>
              </w:r>
              <w:r>
                <w:rPr>
                  <w:color w:val="808080"/>
                  <w:highlight w:val="yellow"/>
                </w:rPr>
                <w:t>-- Need S</w:t>
              </w:r>
            </w:ins>
          </w:p>
          <w:p w14:paraId="6AA073AF" w14:textId="77777777" w:rsidR="00214169" w:rsidRDefault="009C32B0">
            <w:pPr>
              <w:rPr>
                <w:ins w:id="316" w:author="ZTE" w:date="2022-02-10T11:07:00Z"/>
                <w:sz w:val="20"/>
                <w:szCs w:val="20"/>
                <w:lang w:val="en-GB" w:eastAsia="zh-CN"/>
              </w:rPr>
            </w:pPr>
            <w:r>
              <w:rPr>
                <w:sz w:val="20"/>
                <w:szCs w:val="20"/>
                <w:lang w:val="en-GB" w:eastAsia="zh-CN"/>
              </w:rPr>
              <w:t xml:space="preserve">[Rapp] Let us discuss overall delta </w:t>
            </w:r>
            <w:proofErr w:type="spellStart"/>
            <w:r>
              <w:rPr>
                <w:sz w:val="20"/>
                <w:szCs w:val="20"/>
                <w:lang w:val="en-GB" w:eastAsia="zh-CN"/>
              </w:rPr>
              <w:t>signallling</w:t>
            </w:r>
            <w:proofErr w:type="spellEnd"/>
            <w:r>
              <w:rPr>
                <w:sz w:val="20"/>
                <w:szCs w:val="20"/>
                <w:lang w:val="en-GB" w:eastAsia="zh-CN"/>
              </w:rPr>
              <w:t xml:space="preserve"> framework here. ASN.1 issues like above can be fixed directly in the running CR (otherwise the issue list may be huge). </w:t>
            </w:r>
          </w:p>
          <w:p w14:paraId="1C6931A4" w14:textId="77777777" w:rsidR="00F31FAE" w:rsidRDefault="00F31FAE">
            <w:pPr>
              <w:rPr>
                <w:ins w:id="317" w:author="Ericsson" w:date="2022-02-10T13:42:00Z"/>
                <w:sz w:val="20"/>
                <w:szCs w:val="20"/>
                <w:lang w:eastAsia="zh-CN"/>
              </w:rPr>
            </w:pPr>
            <w:ins w:id="318" w:author="ZTE" w:date="2022-02-10T11:07:00Z">
              <w:r>
                <w:rPr>
                  <w:sz w:val="20"/>
                  <w:szCs w:val="20"/>
                  <w:lang w:eastAsia="zh-CN"/>
                </w:rPr>
                <w:lastRenderedPageBreak/>
                <w:t xml:space="preserve">ZTE: prefer option 2. In this case, the UE shall release the SDT CG configuration when moving to connected. Delta </w:t>
              </w:r>
              <w:proofErr w:type="spellStart"/>
              <w:r>
                <w:rPr>
                  <w:sz w:val="20"/>
                  <w:szCs w:val="20"/>
                  <w:lang w:eastAsia="zh-CN"/>
                </w:rPr>
                <w:t>signalling</w:t>
              </w:r>
              <w:proofErr w:type="spellEnd"/>
              <w:r>
                <w:rPr>
                  <w:sz w:val="20"/>
                  <w:szCs w:val="20"/>
                  <w:lang w:eastAsia="zh-CN"/>
                </w:rPr>
                <w:t xml:space="preserve"> still applies between successive SDT sessions and we think this is sufficient for now.</w:t>
              </w:r>
            </w:ins>
          </w:p>
          <w:p w14:paraId="4F2F4F28" w14:textId="19720F10" w:rsidR="00BC481B" w:rsidRDefault="00BC481B">
            <w:pPr>
              <w:rPr>
                <w:sz w:val="20"/>
                <w:szCs w:val="20"/>
                <w:lang w:val="en-GB" w:eastAsia="zh-CN"/>
              </w:rPr>
            </w:pPr>
            <w:ins w:id="319" w:author="Ericsson" w:date="2022-02-10T13:42:00Z">
              <w:r>
                <w:rPr>
                  <w:sz w:val="20"/>
                  <w:szCs w:val="20"/>
                  <w:lang w:eastAsia="zh-CN"/>
                </w:rPr>
                <w:t xml:space="preserve">Ericsson: </w:t>
              </w:r>
            </w:ins>
            <w:ins w:id="320" w:author="Ericsson" w:date="2022-02-10T13:43:00Z">
              <w:r>
                <w:rPr>
                  <w:sz w:val="20"/>
                  <w:szCs w:val="20"/>
                  <w:lang w:eastAsia="zh-CN"/>
                </w:rPr>
                <w:t>Prefer option 2. This question can be discussed a bit more though.</w:t>
              </w:r>
            </w:ins>
          </w:p>
        </w:tc>
        <w:tc>
          <w:tcPr>
            <w:tcW w:w="3823" w:type="dxa"/>
          </w:tcPr>
          <w:p w14:paraId="64FC7FAE" w14:textId="77777777" w:rsidR="00214169" w:rsidRDefault="00214169">
            <w:pPr>
              <w:rPr>
                <w:sz w:val="20"/>
                <w:szCs w:val="20"/>
                <w:lang w:eastAsia="zh-CN"/>
              </w:rPr>
            </w:pPr>
          </w:p>
        </w:tc>
      </w:tr>
      <w:tr w:rsidR="00214169" w14:paraId="0F07A7C1" w14:textId="77777777">
        <w:tc>
          <w:tcPr>
            <w:tcW w:w="704" w:type="dxa"/>
          </w:tcPr>
          <w:p w14:paraId="36FB9685" w14:textId="77777777" w:rsidR="00214169" w:rsidRDefault="009C32B0">
            <w:pPr>
              <w:rPr>
                <w:sz w:val="20"/>
                <w:szCs w:val="20"/>
                <w:lang w:eastAsia="zh-CN"/>
              </w:rPr>
            </w:pPr>
            <w:r>
              <w:rPr>
                <w:rFonts w:hint="eastAsia"/>
                <w:sz w:val="20"/>
                <w:szCs w:val="20"/>
                <w:lang w:eastAsia="zh-CN"/>
              </w:rPr>
              <w:t>Z025</w:t>
            </w:r>
          </w:p>
        </w:tc>
        <w:tc>
          <w:tcPr>
            <w:tcW w:w="3686" w:type="dxa"/>
          </w:tcPr>
          <w:p w14:paraId="6CCA4CD2" w14:textId="77777777" w:rsidR="00214169" w:rsidRDefault="009C32B0">
            <w:pPr>
              <w:rPr>
                <w:rFonts w:asciiTheme="minorHAnsi" w:hAnsiTheme="minorHAnsi" w:cstheme="minorHAnsi"/>
                <w:sz w:val="22"/>
                <w:szCs w:val="22"/>
              </w:rPr>
            </w:pPr>
            <w:r>
              <w:rPr>
                <w:rFonts w:ascii="Calibri" w:eastAsia="SimSun" w:hAnsi="Calibri" w:cs="Calibri"/>
                <w:color w:val="000000"/>
                <w:sz w:val="22"/>
                <w:szCs w:val="22"/>
                <w:shd w:val="clear" w:color="auto" w:fill="FFFFFF"/>
                <w:lang w:eastAsia="zh-CN"/>
              </w:rPr>
              <w:t xml:space="preserve">In case of SDT, carrier selection is performed before selecting the CG resource. </w:t>
            </w:r>
            <w:r>
              <w:rPr>
                <w:rFonts w:asciiTheme="minorHAnsi" w:eastAsia="SimSun" w:hAnsiTheme="minorHAnsi" w:cstheme="minorHAnsi"/>
                <w:color w:val="000000"/>
                <w:sz w:val="22"/>
                <w:szCs w:val="22"/>
                <w:shd w:val="clear" w:color="auto" w:fill="FFFFFF"/>
                <w:lang w:eastAsia="zh-CN"/>
              </w:rPr>
              <w:t xml:space="preserve">For this, we use </w:t>
            </w:r>
            <w:proofErr w:type="spellStart"/>
            <w:r>
              <w:rPr>
                <w:rFonts w:asciiTheme="minorHAnsi" w:eastAsia="DengXian" w:hAnsiTheme="minorHAnsi" w:cstheme="minorHAnsi"/>
                <w:i/>
                <w:sz w:val="22"/>
                <w:szCs w:val="22"/>
                <w:lang w:eastAsia="zh-CN"/>
              </w:rPr>
              <w:t>sdt</w:t>
            </w:r>
            <w:proofErr w:type="spellEnd"/>
            <w:r>
              <w:rPr>
                <w:rFonts w:asciiTheme="minorHAnsi" w:eastAsia="DengXian" w:hAnsiTheme="minorHAnsi" w:cstheme="minorHAnsi"/>
                <w:i/>
                <w:sz w:val="22"/>
                <w:szCs w:val="22"/>
                <w:lang w:eastAsia="zh-CN"/>
              </w:rPr>
              <w:t>-RSRP-</w:t>
            </w:r>
            <w:proofErr w:type="spellStart"/>
            <w:r>
              <w:rPr>
                <w:rFonts w:asciiTheme="minorHAnsi" w:eastAsia="DengXian" w:hAnsiTheme="minorHAnsi" w:cstheme="minorHAnsi"/>
                <w:i/>
                <w:sz w:val="22"/>
                <w:szCs w:val="22"/>
                <w:lang w:eastAsia="zh-CN"/>
              </w:rPr>
              <w:t>ThresholdSSB</w:t>
            </w:r>
            <w:proofErr w:type="spellEnd"/>
            <w:r>
              <w:rPr>
                <w:rFonts w:asciiTheme="minorHAnsi" w:eastAsia="DengXian" w:hAnsiTheme="minorHAnsi" w:cstheme="minorHAnsi"/>
                <w:i/>
                <w:sz w:val="22"/>
                <w:szCs w:val="22"/>
                <w:lang w:eastAsia="zh-CN"/>
              </w:rPr>
              <w:t>-SUL.</w:t>
            </w:r>
            <w:r>
              <w:rPr>
                <w:rFonts w:asciiTheme="minorHAnsi" w:hAnsiTheme="minorHAnsi" w:cstheme="minorHAnsi"/>
                <w:sz w:val="22"/>
                <w:szCs w:val="22"/>
              </w:rPr>
              <w:t xml:space="preserve"> However, it is unclear how this IE is configured. Is it configured commonly to all RACH partitions? </w:t>
            </w:r>
          </w:p>
          <w:p w14:paraId="27F212B2" w14:textId="77777777" w:rsidR="00214169" w:rsidRDefault="009C32B0">
            <w:pPr>
              <w:rPr>
                <w:rFonts w:asciiTheme="minorHAnsi" w:eastAsia="SimSun" w:hAnsiTheme="minorHAnsi" w:cstheme="minorHAnsi"/>
                <w:sz w:val="22"/>
                <w:szCs w:val="22"/>
                <w:lang w:eastAsia="zh-CN"/>
              </w:rPr>
            </w:pPr>
            <w:r>
              <w:rPr>
                <w:rFonts w:asciiTheme="minorHAnsi" w:hAnsiTheme="minorHAnsi" w:cstheme="minorHAnsi"/>
                <w:sz w:val="22"/>
                <w:szCs w:val="22"/>
              </w:rPr>
              <w:t>Or is it configured separately for SDT (</w:t>
            </w:r>
            <w:proofErr w:type="gramStart"/>
            <w:r>
              <w:rPr>
                <w:rFonts w:asciiTheme="minorHAnsi" w:hAnsiTheme="minorHAnsi" w:cstheme="minorHAnsi"/>
                <w:sz w:val="22"/>
                <w:szCs w:val="22"/>
              </w:rPr>
              <w:t>e.g.</w:t>
            </w:r>
            <w:proofErr w:type="gramEnd"/>
            <w:r>
              <w:rPr>
                <w:rFonts w:asciiTheme="minorHAnsi" w:hAnsiTheme="minorHAnsi" w:cstheme="minorHAnsi"/>
                <w:sz w:val="22"/>
                <w:szCs w:val="22"/>
              </w:rPr>
              <w:t xml:space="preserve"> in </w:t>
            </w:r>
            <w:r>
              <w:rPr>
                <w:rFonts w:asciiTheme="minorHAnsi" w:eastAsia="SimSun" w:hAnsiTheme="minorHAnsi" w:cstheme="minorHAnsi"/>
                <w:sz w:val="22"/>
                <w:szCs w:val="22"/>
                <w:lang w:eastAsia="zh-CN"/>
              </w:rPr>
              <w:t>SDT</w:t>
            </w:r>
            <w:r>
              <w:rPr>
                <w:rFonts w:asciiTheme="minorHAnsi" w:hAnsiTheme="minorHAnsi" w:cstheme="minorHAnsi"/>
                <w:sz w:val="22"/>
                <w:szCs w:val="22"/>
              </w:rPr>
              <w:t>-</w:t>
            </w:r>
            <w:proofErr w:type="spellStart"/>
            <w:r>
              <w:rPr>
                <w:rFonts w:asciiTheme="minorHAnsi" w:eastAsia="SimSun" w:hAnsiTheme="minorHAnsi" w:cstheme="minorHAnsi"/>
                <w:sz w:val="22"/>
                <w:szCs w:val="22"/>
                <w:lang w:eastAsia="zh-CN"/>
              </w:rPr>
              <w:t>ConfigCommonSIB</w:t>
            </w:r>
            <w:proofErr w:type="spellEnd"/>
            <w:r>
              <w:rPr>
                <w:rFonts w:asciiTheme="minorHAnsi" w:eastAsia="SimSun" w:hAnsiTheme="minorHAnsi" w:cstheme="minorHAnsi"/>
                <w:sz w:val="22"/>
                <w:szCs w:val="22"/>
                <w:lang w:eastAsia="zh-CN"/>
              </w:rPr>
              <w:t xml:space="preserve">)? </w:t>
            </w:r>
          </w:p>
          <w:p w14:paraId="0CC3FAA1" w14:textId="77777777" w:rsidR="00214169" w:rsidRDefault="009C32B0">
            <w:pPr>
              <w:rPr>
                <w:rFonts w:asciiTheme="minorHAnsi" w:hAnsiTheme="minorHAnsi" w:cstheme="minorHAnsi"/>
                <w:sz w:val="22"/>
                <w:szCs w:val="22"/>
              </w:rPr>
            </w:pPr>
            <w:r>
              <w:rPr>
                <w:rFonts w:asciiTheme="minorHAnsi" w:eastAsia="SimSun" w:hAnsiTheme="minorHAnsi" w:cstheme="minorHAnsi"/>
                <w:sz w:val="22"/>
                <w:szCs w:val="22"/>
                <w:lang w:eastAsia="zh-CN"/>
              </w:rPr>
              <w:t>If it is configured separately for SDT, then the carrier should be selected before SDT is initiated and the selected carrier should be informed to MAC (</w:t>
            </w:r>
            <w:proofErr w:type="gramStart"/>
            <w:r>
              <w:rPr>
                <w:rFonts w:asciiTheme="minorHAnsi" w:eastAsia="SimSun" w:hAnsiTheme="minorHAnsi" w:cstheme="minorHAnsi"/>
                <w:sz w:val="22"/>
                <w:szCs w:val="22"/>
                <w:lang w:eastAsia="zh-CN"/>
              </w:rPr>
              <w:t>e.g.</w:t>
            </w:r>
            <w:proofErr w:type="gramEnd"/>
            <w:r>
              <w:rPr>
                <w:rFonts w:asciiTheme="minorHAnsi" w:eastAsia="SimSun" w:hAnsiTheme="minorHAnsi" w:cstheme="minorHAnsi"/>
                <w:sz w:val="22"/>
                <w:szCs w:val="22"/>
                <w:lang w:eastAsia="zh-CN"/>
              </w:rPr>
              <w:t xml:space="preserve"> for RACH partition selection). </w:t>
            </w:r>
          </w:p>
          <w:p w14:paraId="55729C4C" w14:textId="77777777" w:rsidR="00214169" w:rsidRDefault="009C32B0">
            <w:pPr>
              <w:pStyle w:val="ListParagraph"/>
              <w:numPr>
                <w:ilvl w:val="0"/>
                <w:numId w:val="11"/>
              </w:num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Note this may be </w:t>
            </w:r>
            <w:proofErr w:type="spellStart"/>
            <w:r>
              <w:rPr>
                <w:rFonts w:ascii="Calibri" w:hAnsi="Calibri" w:cs="Calibri"/>
                <w:color w:val="000000"/>
                <w:sz w:val="22"/>
                <w:szCs w:val="22"/>
                <w:shd w:val="clear" w:color="auto" w:fill="FFFFFF"/>
              </w:rPr>
              <w:t>some how</w:t>
            </w:r>
            <w:proofErr w:type="spellEnd"/>
            <w:r>
              <w:rPr>
                <w:rFonts w:ascii="Calibri" w:hAnsi="Calibri" w:cs="Calibri"/>
                <w:color w:val="000000"/>
                <w:sz w:val="22"/>
                <w:szCs w:val="22"/>
                <w:shd w:val="clear" w:color="auto" w:fill="FFFFFF"/>
              </w:rPr>
              <w:t xml:space="preserve"> related to RACH partition discussion too. </w:t>
            </w:r>
          </w:p>
        </w:tc>
        <w:tc>
          <w:tcPr>
            <w:tcW w:w="1417" w:type="dxa"/>
          </w:tcPr>
          <w:p w14:paraId="28E2F716" w14:textId="77777777" w:rsidR="00214169" w:rsidRDefault="009C32B0">
            <w:pPr>
              <w:rPr>
                <w:sz w:val="20"/>
                <w:szCs w:val="20"/>
                <w:lang w:eastAsia="zh-CN"/>
              </w:rPr>
            </w:pPr>
            <w:r>
              <w:rPr>
                <w:sz w:val="20"/>
                <w:szCs w:val="20"/>
                <w:lang w:eastAsia="zh-CN"/>
              </w:rPr>
              <w:t>Essential</w:t>
            </w:r>
          </w:p>
        </w:tc>
        <w:tc>
          <w:tcPr>
            <w:tcW w:w="6237" w:type="dxa"/>
          </w:tcPr>
          <w:p w14:paraId="262DDAEA" w14:textId="62C77A76" w:rsidR="00214169" w:rsidRDefault="00F31FAE">
            <w:pPr>
              <w:rPr>
                <w:sz w:val="20"/>
                <w:szCs w:val="20"/>
                <w:lang w:eastAsia="zh-CN"/>
              </w:rPr>
            </w:pPr>
            <w:ins w:id="321" w:author="ZTE" w:date="2022-02-10T11:07:00Z">
              <w:r>
                <w:rPr>
                  <w:sz w:val="20"/>
                  <w:szCs w:val="20"/>
                  <w:lang w:eastAsia="zh-CN"/>
                </w:rPr>
                <w:t>ZTE: For SDT, once the carrier is selected, it can be fixed. RRC can indicate the selected carrier directly to MAC for RACH partition selection procedure (if SDT is a triggering feature).</w:t>
              </w:r>
            </w:ins>
          </w:p>
        </w:tc>
        <w:tc>
          <w:tcPr>
            <w:tcW w:w="3823" w:type="dxa"/>
          </w:tcPr>
          <w:p w14:paraId="48340744" w14:textId="77777777" w:rsidR="00214169" w:rsidRDefault="00214169">
            <w:pPr>
              <w:rPr>
                <w:sz w:val="20"/>
                <w:szCs w:val="20"/>
                <w:lang w:eastAsia="zh-CN"/>
              </w:rPr>
            </w:pPr>
          </w:p>
        </w:tc>
      </w:tr>
      <w:tr w:rsidR="00214169" w14:paraId="2FF8B019" w14:textId="77777777">
        <w:tc>
          <w:tcPr>
            <w:tcW w:w="704" w:type="dxa"/>
          </w:tcPr>
          <w:p w14:paraId="33BB47BE" w14:textId="77777777" w:rsidR="00214169" w:rsidRDefault="009C32B0">
            <w:pPr>
              <w:rPr>
                <w:sz w:val="20"/>
                <w:szCs w:val="20"/>
                <w:lang w:eastAsia="zh-CN"/>
              </w:rPr>
            </w:pPr>
            <w:r>
              <w:rPr>
                <w:sz w:val="20"/>
                <w:szCs w:val="20"/>
                <w:lang w:eastAsia="zh-CN"/>
              </w:rPr>
              <w:t>X001</w:t>
            </w:r>
          </w:p>
        </w:tc>
        <w:tc>
          <w:tcPr>
            <w:tcW w:w="3686" w:type="dxa"/>
          </w:tcPr>
          <w:p w14:paraId="32BC1971"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It is not clear how the RACH failure in the subsequent SDT phase is handle, according to our paper </w:t>
            </w:r>
            <w:hyperlink r:id="rId16" w:history="1">
              <w:r>
                <w:rPr>
                  <w:rStyle w:val="Hyperlink"/>
                  <w:rFonts w:ascii="Calibri" w:eastAsia="SimSun" w:hAnsi="Calibri" w:cs="Calibri"/>
                  <w:sz w:val="22"/>
                  <w:szCs w:val="22"/>
                  <w:shd w:val="clear" w:color="auto" w:fill="FFFFFF"/>
                  <w:lang w:eastAsia="zh-CN"/>
                </w:rPr>
                <w:t>R2-2201378</w:t>
              </w:r>
            </w:hyperlink>
            <w:r>
              <w:rPr>
                <w:rFonts w:ascii="Calibri" w:eastAsia="SimSun" w:hAnsi="Calibri" w:cs="Calibri"/>
                <w:color w:val="000000"/>
                <w:sz w:val="22"/>
                <w:szCs w:val="22"/>
                <w:shd w:val="clear" w:color="auto" w:fill="FFFFFF"/>
                <w:lang w:eastAsia="zh-CN"/>
              </w:rPr>
              <w:t>.</w:t>
            </w:r>
          </w:p>
        </w:tc>
        <w:tc>
          <w:tcPr>
            <w:tcW w:w="1417" w:type="dxa"/>
          </w:tcPr>
          <w:p w14:paraId="7528E096" w14:textId="77777777" w:rsidR="00214169" w:rsidRDefault="009C32B0">
            <w:pPr>
              <w:rPr>
                <w:sz w:val="20"/>
                <w:szCs w:val="20"/>
                <w:lang w:eastAsia="zh-CN"/>
              </w:rPr>
            </w:pPr>
            <w:r>
              <w:rPr>
                <w:sz w:val="20"/>
                <w:szCs w:val="20"/>
                <w:lang w:eastAsia="zh-CN"/>
              </w:rPr>
              <w:t>Essential</w:t>
            </w:r>
          </w:p>
        </w:tc>
        <w:tc>
          <w:tcPr>
            <w:tcW w:w="6237" w:type="dxa"/>
          </w:tcPr>
          <w:p w14:paraId="3C3CC0D8" w14:textId="77777777" w:rsidR="00214169" w:rsidRDefault="009C32B0">
            <w:pPr>
              <w:rPr>
                <w:sz w:val="20"/>
                <w:szCs w:val="20"/>
                <w:lang w:eastAsia="zh-CN"/>
              </w:rPr>
            </w:pPr>
            <w:r>
              <w:rPr>
                <w:sz w:val="20"/>
                <w:szCs w:val="20"/>
                <w:lang w:eastAsia="zh-CN"/>
              </w:rPr>
              <w:t>Xiaomi: Propose to let the UE enter RRC_IDLE as the handling of other failures during the subsequent SDT phase.</w:t>
            </w:r>
          </w:p>
          <w:p w14:paraId="01BEFD1B" w14:textId="77777777" w:rsidR="00214169" w:rsidRDefault="009C32B0">
            <w:pPr>
              <w:rPr>
                <w:sz w:val="20"/>
                <w:szCs w:val="20"/>
                <w:lang w:eastAsia="zh-CN"/>
              </w:rPr>
            </w:pPr>
            <w:r>
              <w:rPr>
                <w:sz w:val="20"/>
                <w:szCs w:val="20"/>
                <w:lang w:eastAsia="zh-CN"/>
              </w:rPr>
              <w:t>According to the RAN2#115-e meeting discussion, RAN2 made the following agreements to handle various connection failure during the ongoing SDT session:</w:t>
            </w:r>
          </w:p>
          <w:p w14:paraId="1700B819" w14:textId="77777777" w:rsidR="00214169" w:rsidRDefault="009C32B0">
            <w:pPr>
              <w:pStyle w:val="ListParagraph"/>
              <w:numPr>
                <w:ilvl w:val="0"/>
                <w:numId w:val="13"/>
              </w:numPr>
              <w:rPr>
                <w:sz w:val="20"/>
                <w:szCs w:val="20"/>
                <w:lang w:eastAsia="zh-CN"/>
              </w:rPr>
            </w:pPr>
            <w:r>
              <w:rPr>
                <w:sz w:val="20"/>
                <w:szCs w:val="20"/>
                <w:lang w:eastAsia="zh-CN"/>
              </w:rPr>
              <w:lastRenderedPageBreak/>
              <w:t xml:space="preserve">Events that trigger a termination or failure of an ongoing SDT session 1) cell reselection, 2) expiry of the SDT failure detection timer, 3) the UE does when Max </w:t>
            </w:r>
            <w:proofErr w:type="spellStart"/>
            <w:r>
              <w:rPr>
                <w:sz w:val="20"/>
                <w:szCs w:val="20"/>
                <w:lang w:eastAsia="zh-CN"/>
              </w:rPr>
              <w:t>retx</w:t>
            </w:r>
            <w:proofErr w:type="spellEnd"/>
            <w:r>
              <w:rPr>
                <w:sz w:val="20"/>
                <w:szCs w:val="20"/>
                <w:lang w:eastAsia="zh-CN"/>
              </w:rPr>
              <w:t xml:space="preserve"> is reached in RLC.  RLC AM max retransmission functionality remains unchanged.  </w:t>
            </w:r>
          </w:p>
          <w:p w14:paraId="11A34EE9" w14:textId="77777777" w:rsidR="00214169" w:rsidRDefault="009C32B0">
            <w:pPr>
              <w:pStyle w:val="ListParagraph"/>
              <w:numPr>
                <w:ilvl w:val="0"/>
                <w:numId w:val="13"/>
              </w:numPr>
              <w:rPr>
                <w:sz w:val="20"/>
                <w:szCs w:val="20"/>
                <w:lang w:eastAsia="zh-CN"/>
              </w:rPr>
            </w:pPr>
            <w:r>
              <w:rPr>
                <w:sz w:val="20"/>
                <w:szCs w:val="20"/>
                <w:lang w:eastAsia="zh-CN"/>
              </w:rPr>
              <w:t xml:space="preserve">When a UE detects a failure of an ongoing SDT session, UE transitions autonomously into RRC_IDLE (as baseline solution). If time allows or have a ready </w:t>
            </w:r>
            <w:proofErr w:type="gramStart"/>
            <w:r>
              <w:rPr>
                <w:sz w:val="20"/>
                <w:szCs w:val="20"/>
                <w:lang w:eastAsia="zh-CN"/>
              </w:rPr>
              <w:t>solution</w:t>
            </w:r>
            <w:proofErr w:type="gramEnd"/>
            <w:r>
              <w:rPr>
                <w:sz w:val="20"/>
                <w:szCs w:val="20"/>
                <w:lang w:eastAsia="zh-CN"/>
              </w:rPr>
              <w:t xml:space="preserve"> we can consider further optimizations.</w:t>
            </w:r>
          </w:p>
          <w:p w14:paraId="4116F120" w14:textId="77777777" w:rsidR="00214169" w:rsidRDefault="009C32B0">
            <w:pPr>
              <w:rPr>
                <w:ins w:id="322" w:author="seungjune.yi" w:date="2022-02-10T11:38:00Z"/>
                <w:sz w:val="20"/>
                <w:szCs w:val="20"/>
                <w:lang w:eastAsia="zh-CN"/>
              </w:rPr>
            </w:pPr>
            <w:r>
              <w:rPr>
                <w:sz w:val="20"/>
                <w:szCs w:val="20"/>
                <w:lang w:eastAsia="zh-CN"/>
              </w:rPr>
              <w:t xml:space="preserve">[Rapp] Understanding is that any such error would lead to transition to IDLE mode. This can be clarified. </w:t>
            </w:r>
          </w:p>
          <w:p w14:paraId="1A10DB21" w14:textId="77777777" w:rsidR="00214169" w:rsidRDefault="009C32B0">
            <w:pPr>
              <w:rPr>
                <w:ins w:id="323" w:author="ZTE" w:date="2022-02-10T11:07:00Z"/>
                <w:sz w:val="20"/>
                <w:szCs w:val="20"/>
                <w:lang w:eastAsia="zh-CN"/>
              </w:rPr>
            </w:pPr>
            <w:ins w:id="324" w:author="seungjune.yi" w:date="2022-02-10T11:38:00Z">
              <w:r>
                <w:rPr>
                  <w:sz w:val="20"/>
                  <w:szCs w:val="20"/>
                  <w:lang w:eastAsia="zh-CN"/>
                </w:rPr>
                <w:t>[LGE] We think a SDT failure handling procedure should cover all failure case</w:t>
              </w:r>
            </w:ins>
            <w:ins w:id="325" w:author="seungjune.yi" w:date="2022-02-10T11:39:00Z">
              <w:r>
                <w:rPr>
                  <w:sz w:val="20"/>
                  <w:szCs w:val="20"/>
                  <w:lang w:eastAsia="zh-CN"/>
                </w:rPr>
                <w:t xml:space="preserve">s during SDT procedure. </w:t>
              </w:r>
            </w:ins>
          </w:p>
          <w:p w14:paraId="282D201C" w14:textId="2C7807A1" w:rsidR="00C77C8C" w:rsidRDefault="00F31FAE">
            <w:pPr>
              <w:rPr>
                <w:sz w:val="20"/>
                <w:szCs w:val="20"/>
                <w:lang w:eastAsia="zh-CN"/>
              </w:rPr>
            </w:pPr>
            <w:ins w:id="326" w:author="ZTE" w:date="2022-02-10T11:08:00Z">
              <w:r>
                <w:rPr>
                  <w:sz w:val="20"/>
                  <w:szCs w:val="20"/>
                  <w:lang w:eastAsia="zh-CN"/>
                </w:rPr>
                <w:t xml:space="preserve">[ZTE] We agree that the RLC failure handing is currently missing. This should be added.  </w:t>
              </w:r>
            </w:ins>
          </w:p>
        </w:tc>
        <w:tc>
          <w:tcPr>
            <w:tcW w:w="3823" w:type="dxa"/>
          </w:tcPr>
          <w:p w14:paraId="66359096" w14:textId="77777777" w:rsidR="00214169" w:rsidRDefault="00214169">
            <w:pPr>
              <w:rPr>
                <w:sz w:val="20"/>
                <w:szCs w:val="20"/>
                <w:lang w:eastAsia="zh-CN"/>
              </w:rPr>
            </w:pPr>
          </w:p>
        </w:tc>
      </w:tr>
      <w:tr w:rsidR="00214169" w14:paraId="6B48C669" w14:textId="77777777">
        <w:tc>
          <w:tcPr>
            <w:tcW w:w="704" w:type="dxa"/>
          </w:tcPr>
          <w:p w14:paraId="72886E3E" w14:textId="77777777" w:rsidR="00214169" w:rsidRDefault="009C32B0">
            <w:pPr>
              <w:rPr>
                <w:sz w:val="20"/>
                <w:szCs w:val="20"/>
                <w:lang w:eastAsia="zh-CN"/>
              </w:rPr>
            </w:pPr>
            <w:r>
              <w:rPr>
                <w:sz w:val="20"/>
                <w:szCs w:val="20"/>
                <w:lang w:eastAsia="zh-CN"/>
              </w:rPr>
              <w:t>X002</w:t>
            </w:r>
          </w:p>
        </w:tc>
        <w:tc>
          <w:tcPr>
            <w:tcW w:w="3686" w:type="dxa"/>
          </w:tcPr>
          <w:p w14:paraId="76FA4571"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The detailed issue is provided in our paper R2-2201376.</w:t>
            </w:r>
          </w:p>
          <w:p w14:paraId="7A47093E"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According to the running RRC CR, when the value of “</w:t>
            </w:r>
            <w:proofErr w:type="spellStart"/>
            <w:r>
              <w:rPr>
                <w:rFonts w:ascii="Calibri" w:eastAsia="SimSun" w:hAnsi="Calibri" w:cs="Calibri"/>
                <w:color w:val="000000"/>
                <w:sz w:val="22"/>
                <w:szCs w:val="22"/>
                <w:shd w:val="clear" w:color="auto" w:fill="FFFFFF"/>
                <w:lang w:eastAsia="zh-CN"/>
              </w:rPr>
              <w:t>sdt</w:t>
            </w:r>
            <w:proofErr w:type="spellEnd"/>
            <w:r>
              <w:rPr>
                <w:rFonts w:ascii="Calibri" w:eastAsia="SimSun" w:hAnsi="Calibri" w:cs="Calibri"/>
                <w:color w:val="000000"/>
                <w:sz w:val="22"/>
                <w:szCs w:val="22"/>
                <w:shd w:val="clear" w:color="auto" w:fill="FFFFFF"/>
                <w:lang w:eastAsia="zh-CN"/>
              </w:rPr>
              <w:t>-DRB-</w:t>
            </w:r>
            <w:proofErr w:type="spellStart"/>
            <w:r>
              <w:rPr>
                <w:rFonts w:ascii="Calibri" w:eastAsia="SimSun" w:hAnsi="Calibri" w:cs="Calibri"/>
                <w:color w:val="000000"/>
                <w:sz w:val="22"/>
                <w:szCs w:val="22"/>
                <w:shd w:val="clear" w:color="auto" w:fill="FFFFFF"/>
                <w:lang w:eastAsia="zh-CN"/>
              </w:rPr>
              <w:t>ContinueROHC</w:t>
            </w:r>
            <w:proofErr w:type="spellEnd"/>
            <w:r>
              <w:rPr>
                <w:rFonts w:ascii="Calibri" w:eastAsia="SimSun" w:hAnsi="Calibri" w:cs="Calibri"/>
                <w:color w:val="000000"/>
                <w:sz w:val="22"/>
                <w:szCs w:val="22"/>
                <w:shd w:val="clear" w:color="auto" w:fill="FFFFFF"/>
                <w:lang w:eastAsia="zh-CN"/>
              </w:rPr>
              <w:t>” is set to “</w:t>
            </w:r>
            <w:proofErr w:type="spellStart"/>
            <w:r>
              <w:rPr>
                <w:rFonts w:ascii="Calibri" w:eastAsia="SimSun" w:hAnsi="Calibri" w:cs="Calibri"/>
                <w:color w:val="000000"/>
                <w:sz w:val="22"/>
                <w:szCs w:val="22"/>
                <w:shd w:val="clear" w:color="auto" w:fill="FFFFFF"/>
                <w:lang w:eastAsia="zh-CN"/>
              </w:rPr>
              <w:t>rna</w:t>
            </w:r>
            <w:proofErr w:type="spellEnd"/>
            <w:r>
              <w:rPr>
                <w:rFonts w:ascii="Calibri" w:eastAsia="SimSun" w:hAnsi="Calibri" w:cs="Calibri"/>
                <w:color w:val="000000"/>
                <w:sz w:val="22"/>
                <w:szCs w:val="22"/>
                <w:shd w:val="clear" w:color="auto" w:fill="FFFFFF"/>
                <w:lang w:eastAsia="zh-CN"/>
              </w:rPr>
              <w:t xml:space="preserve">”, the cell for ROHC continuity belongs to the RNA, in which the </w:t>
            </w:r>
            <w:proofErr w:type="spellStart"/>
            <w:r>
              <w:rPr>
                <w:rFonts w:ascii="Calibri" w:eastAsia="SimSun" w:hAnsi="Calibri" w:cs="Calibri"/>
                <w:color w:val="000000"/>
                <w:sz w:val="22"/>
                <w:szCs w:val="22"/>
                <w:shd w:val="clear" w:color="auto" w:fill="FFFFFF"/>
                <w:lang w:eastAsia="zh-CN"/>
              </w:rPr>
              <w:t>RRCRelease</w:t>
            </w:r>
            <w:proofErr w:type="spellEnd"/>
            <w:r>
              <w:rPr>
                <w:rFonts w:ascii="Calibri" w:eastAsia="SimSun" w:hAnsi="Calibri" w:cs="Calibri"/>
                <w:color w:val="000000"/>
                <w:sz w:val="22"/>
                <w:szCs w:val="22"/>
                <w:shd w:val="clear" w:color="auto" w:fill="FFFFFF"/>
                <w:lang w:eastAsia="zh-CN"/>
              </w:rPr>
              <w:t xml:space="preserve"> message has to be transmitted via a cell of this RNA. </w:t>
            </w:r>
          </w:p>
          <w:p w14:paraId="123A7FD8"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According to the running RRC CR, when the value of “</w:t>
            </w:r>
            <w:proofErr w:type="spellStart"/>
            <w:r>
              <w:rPr>
                <w:rFonts w:ascii="Calibri" w:eastAsia="SimSun" w:hAnsi="Calibri" w:cs="Calibri"/>
                <w:color w:val="000000"/>
                <w:sz w:val="22"/>
                <w:szCs w:val="22"/>
                <w:shd w:val="clear" w:color="auto" w:fill="FFFFFF"/>
                <w:lang w:eastAsia="zh-CN"/>
              </w:rPr>
              <w:t>sdt</w:t>
            </w:r>
            <w:proofErr w:type="spellEnd"/>
            <w:r>
              <w:rPr>
                <w:rFonts w:ascii="Calibri" w:eastAsia="SimSun" w:hAnsi="Calibri" w:cs="Calibri"/>
                <w:color w:val="000000"/>
                <w:sz w:val="22"/>
                <w:szCs w:val="22"/>
                <w:shd w:val="clear" w:color="auto" w:fill="FFFFFF"/>
                <w:lang w:eastAsia="zh-CN"/>
              </w:rPr>
              <w:t>-DRB-</w:t>
            </w:r>
            <w:proofErr w:type="spellStart"/>
            <w:r>
              <w:rPr>
                <w:rFonts w:ascii="Calibri" w:eastAsia="SimSun" w:hAnsi="Calibri" w:cs="Calibri"/>
                <w:color w:val="000000"/>
                <w:sz w:val="22"/>
                <w:szCs w:val="22"/>
                <w:shd w:val="clear" w:color="auto" w:fill="FFFFFF"/>
                <w:lang w:eastAsia="zh-CN"/>
              </w:rPr>
              <w:t>ContinueROHC</w:t>
            </w:r>
            <w:proofErr w:type="spellEnd"/>
            <w:r>
              <w:rPr>
                <w:rFonts w:ascii="Calibri" w:eastAsia="SimSun" w:hAnsi="Calibri" w:cs="Calibri"/>
                <w:color w:val="000000"/>
                <w:sz w:val="22"/>
                <w:szCs w:val="22"/>
                <w:shd w:val="clear" w:color="auto" w:fill="FFFFFF"/>
                <w:lang w:eastAsia="zh-CN"/>
              </w:rPr>
              <w:t xml:space="preserve">” is set to “cell”, the cell for ROHC continuity is where the UE receives the </w:t>
            </w:r>
            <w:proofErr w:type="spellStart"/>
            <w:r>
              <w:rPr>
                <w:rFonts w:ascii="Calibri" w:eastAsia="SimSun" w:hAnsi="Calibri" w:cs="Calibri"/>
                <w:color w:val="000000"/>
                <w:sz w:val="22"/>
                <w:szCs w:val="22"/>
                <w:shd w:val="clear" w:color="auto" w:fill="FFFFFF"/>
                <w:lang w:eastAsia="zh-CN"/>
              </w:rPr>
              <w:t>RRCRelease</w:t>
            </w:r>
            <w:proofErr w:type="spellEnd"/>
            <w:r>
              <w:rPr>
                <w:rFonts w:ascii="Calibri" w:eastAsia="SimSun" w:hAnsi="Calibri" w:cs="Calibri"/>
                <w:color w:val="000000"/>
                <w:sz w:val="22"/>
                <w:szCs w:val="22"/>
                <w:shd w:val="clear" w:color="auto" w:fill="FFFFFF"/>
                <w:lang w:eastAsia="zh-CN"/>
              </w:rPr>
              <w:t xml:space="preserve"> message.</w:t>
            </w:r>
          </w:p>
          <w:p w14:paraId="69473FBB"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lastRenderedPageBreak/>
              <w:t xml:space="preserve">However, according to the legacy procedure, the cell where the </w:t>
            </w:r>
            <w:proofErr w:type="spellStart"/>
            <w:r>
              <w:rPr>
                <w:rFonts w:ascii="Calibri" w:eastAsia="SimSun" w:hAnsi="Calibri" w:cs="Calibri"/>
                <w:color w:val="000000"/>
                <w:sz w:val="22"/>
                <w:szCs w:val="22"/>
                <w:shd w:val="clear" w:color="auto" w:fill="FFFFFF"/>
                <w:lang w:eastAsia="zh-CN"/>
              </w:rPr>
              <w:t>RRCRelease</w:t>
            </w:r>
            <w:proofErr w:type="spellEnd"/>
            <w:r>
              <w:rPr>
                <w:rFonts w:ascii="Calibri" w:eastAsia="SimSun" w:hAnsi="Calibri" w:cs="Calibri"/>
                <w:color w:val="000000"/>
                <w:sz w:val="22"/>
                <w:szCs w:val="22"/>
                <w:shd w:val="clear" w:color="auto" w:fill="FFFFFF"/>
                <w:lang w:eastAsia="zh-CN"/>
              </w:rPr>
              <w:t xml:space="preserve"> message is transmitted may not be the RNA cell. The </w:t>
            </w:r>
            <w:proofErr w:type="spellStart"/>
            <w:r>
              <w:rPr>
                <w:rFonts w:ascii="Calibri" w:eastAsia="SimSun" w:hAnsi="Calibri" w:cs="Calibri"/>
                <w:color w:val="000000"/>
                <w:sz w:val="22"/>
                <w:szCs w:val="22"/>
                <w:shd w:val="clear" w:color="auto" w:fill="FFFFFF"/>
                <w:lang w:eastAsia="zh-CN"/>
              </w:rPr>
              <w:t>RRCRelease</w:t>
            </w:r>
            <w:proofErr w:type="spellEnd"/>
            <w:r>
              <w:rPr>
                <w:rFonts w:ascii="Calibri" w:eastAsia="SimSun" w:hAnsi="Calibri" w:cs="Calibri"/>
                <w:color w:val="000000"/>
                <w:sz w:val="22"/>
                <w:szCs w:val="22"/>
                <w:shd w:val="clear" w:color="auto" w:fill="FFFFFF"/>
                <w:lang w:eastAsia="zh-CN"/>
              </w:rPr>
              <w:t xml:space="preserve"> message with segments can be transmitted via more than one cells.</w:t>
            </w:r>
          </w:p>
          <w:p w14:paraId="6D64E6F6"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52FD5923" w14:textId="77777777" w:rsidR="00214169" w:rsidRDefault="009C32B0">
            <w:pPr>
              <w:rPr>
                <w:sz w:val="20"/>
                <w:szCs w:val="20"/>
                <w:lang w:eastAsia="zh-CN"/>
              </w:rPr>
            </w:pPr>
            <w:proofErr w:type="spellStart"/>
            <w:r>
              <w:rPr>
                <w:sz w:val="20"/>
                <w:szCs w:val="20"/>
                <w:lang w:eastAsia="zh-CN"/>
              </w:rPr>
              <w:lastRenderedPageBreak/>
              <w:t>Optimisation</w:t>
            </w:r>
            <w:proofErr w:type="spellEnd"/>
          </w:p>
        </w:tc>
        <w:tc>
          <w:tcPr>
            <w:tcW w:w="6237" w:type="dxa"/>
          </w:tcPr>
          <w:p w14:paraId="5C517199" w14:textId="77777777" w:rsidR="00214169" w:rsidRDefault="009C32B0">
            <w:pPr>
              <w:rPr>
                <w:sz w:val="20"/>
                <w:szCs w:val="20"/>
                <w:lang w:eastAsia="zh-CN"/>
              </w:rPr>
            </w:pPr>
            <w:r>
              <w:rPr>
                <w:sz w:val="20"/>
                <w:szCs w:val="20"/>
                <w:lang w:eastAsia="zh-CN"/>
              </w:rPr>
              <w:t>Xiaomi: We have the following proposals:</w:t>
            </w:r>
          </w:p>
          <w:p w14:paraId="3B7FEB46" w14:textId="77777777" w:rsidR="00214169" w:rsidRDefault="009C32B0">
            <w:pPr>
              <w:rPr>
                <w:sz w:val="20"/>
                <w:szCs w:val="20"/>
                <w:lang w:eastAsia="zh-CN"/>
              </w:rPr>
            </w:pPr>
            <w:r>
              <w:rPr>
                <w:sz w:val="20"/>
                <w:szCs w:val="20"/>
                <w:lang w:eastAsia="zh-CN"/>
              </w:rPr>
              <w:t xml:space="preserve">The cell where the ROHC continuity is applied is indicated via an explicit cell identity in </w:t>
            </w:r>
            <w:proofErr w:type="spellStart"/>
            <w:r>
              <w:rPr>
                <w:sz w:val="20"/>
                <w:szCs w:val="20"/>
                <w:lang w:eastAsia="zh-CN"/>
              </w:rPr>
              <w:t>RRCRelease</w:t>
            </w:r>
            <w:proofErr w:type="spellEnd"/>
            <w:r>
              <w:rPr>
                <w:sz w:val="20"/>
                <w:szCs w:val="20"/>
                <w:lang w:eastAsia="zh-CN"/>
              </w:rPr>
              <w:t xml:space="preserve"> message.</w:t>
            </w:r>
          </w:p>
          <w:p w14:paraId="3571BD76" w14:textId="77777777" w:rsidR="00214169" w:rsidRDefault="009C32B0">
            <w:pPr>
              <w:rPr>
                <w:sz w:val="20"/>
                <w:szCs w:val="20"/>
                <w:lang w:eastAsia="zh-CN"/>
              </w:rPr>
            </w:pPr>
            <w:r>
              <w:rPr>
                <w:sz w:val="20"/>
                <w:szCs w:val="20"/>
                <w:lang w:eastAsia="zh-CN"/>
              </w:rPr>
              <w:t>The RNA where the ROHC continuity is applied is the same RNA as indicated via ran-</w:t>
            </w:r>
            <w:proofErr w:type="spellStart"/>
            <w:r>
              <w:rPr>
                <w:sz w:val="20"/>
                <w:szCs w:val="20"/>
                <w:lang w:eastAsia="zh-CN"/>
              </w:rPr>
              <w:t>NotificationAreaInfo</w:t>
            </w:r>
            <w:proofErr w:type="spellEnd"/>
            <w:r>
              <w:rPr>
                <w:sz w:val="20"/>
                <w:szCs w:val="20"/>
                <w:lang w:eastAsia="zh-CN"/>
              </w:rPr>
              <w:t xml:space="preserve"> in </w:t>
            </w:r>
            <w:proofErr w:type="spellStart"/>
            <w:r>
              <w:rPr>
                <w:sz w:val="20"/>
                <w:szCs w:val="20"/>
                <w:lang w:eastAsia="zh-CN"/>
              </w:rPr>
              <w:t>RRCRelease</w:t>
            </w:r>
            <w:proofErr w:type="spellEnd"/>
            <w:r>
              <w:rPr>
                <w:sz w:val="20"/>
                <w:szCs w:val="20"/>
                <w:lang w:eastAsia="zh-CN"/>
              </w:rPr>
              <w:t xml:space="preserve"> message, same as legacy.</w:t>
            </w:r>
          </w:p>
          <w:p w14:paraId="2811569E" w14:textId="77777777" w:rsidR="00214169" w:rsidRDefault="009C32B0">
            <w:pPr>
              <w:rPr>
                <w:ins w:id="327" w:author="ZTE" w:date="2022-02-10T11:08:00Z"/>
                <w:sz w:val="20"/>
                <w:szCs w:val="20"/>
                <w:lang w:eastAsia="zh-CN"/>
              </w:rPr>
            </w:pPr>
            <w:r>
              <w:rPr>
                <w:sz w:val="20"/>
                <w:szCs w:val="20"/>
                <w:lang w:eastAsia="zh-CN"/>
              </w:rPr>
              <w:t xml:space="preserve">[Rapp] Looks like an </w:t>
            </w:r>
            <w:proofErr w:type="spellStart"/>
            <w:r>
              <w:rPr>
                <w:sz w:val="20"/>
                <w:szCs w:val="20"/>
                <w:lang w:eastAsia="zh-CN"/>
              </w:rPr>
              <w:t>optimisation</w:t>
            </w:r>
            <w:proofErr w:type="spellEnd"/>
            <w:r>
              <w:rPr>
                <w:sz w:val="20"/>
                <w:szCs w:val="20"/>
                <w:lang w:eastAsia="zh-CN"/>
              </w:rPr>
              <w:t xml:space="preserve"> since the UE should know which cell it is connected to when receiving the </w:t>
            </w:r>
            <w:proofErr w:type="spellStart"/>
            <w:r>
              <w:rPr>
                <w:sz w:val="20"/>
                <w:szCs w:val="20"/>
                <w:lang w:eastAsia="zh-CN"/>
              </w:rPr>
              <w:t>RRCRelease</w:t>
            </w:r>
            <w:proofErr w:type="spellEnd"/>
            <w:r>
              <w:rPr>
                <w:sz w:val="20"/>
                <w:szCs w:val="20"/>
                <w:lang w:eastAsia="zh-CN"/>
              </w:rPr>
              <w:t xml:space="preserve"> message. Companies can comment</w:t>
            </w:r>
          </w:p>
          <w:p w14:paraId="79F9A7B9" w14:textId="214C3F02" w:rsidR="00F31FAE" w:rsidRDefault="00F31FAE" w:rsidP="00F31FAE">
            <w:pPr>
              <w:pStyle w:val="CommentText"/>
              <w:rPr>
                <w:ins w:id="328" w:author="ZTE" w:date="2022-02-10T11:09:00Z"/>
                <w:rFonts w:eastAsia="SimSun"/>
                <w:lang w:eastAsia="zh-CN"/>
              </w:rPr>
            </w:pPr>
            <w:ins w:id="329" w:author="ZTE" w:date="2022-02-10T11:08:00Z">
              <w:r>
                <w:rPr>
                  <w:sz w:val="20"/>
                  <w:szCs w:val="20"/>
                  <w:lang w:eastAsia="zh-CN"/>
                </w:rPr>
                <w:t xml:space="preserve">[ZTE] </w:t>
              </w:r>
            </w:ins>
            <w:ins w:id="330" w:author="ZTE" w:date="2022-02-10T11:09:00Z">
              <w:r>
                <w:rPr>
                  <w:sz w:val="20"/>
                  <w:szCs w:val="20"/>
                  <w:lang w:eastAsia="zh-CN"/>
                </w:rPr>
                <w:t>Perhaps the issue is that there is ambiguity in case of CA (</w:t>
              </w:r>
              <w:proofErr w:type="gramStart"/>
              <w:r>
                <w:rPr>
                  <w:sz w:val="20"/>
                  <w:szCs w:val="20"/>
                  <w:lang w:eastAsia="zh-CN"/>
                </w:rPr>
                <w:t>i.e.</w:t>
              </w:r>
              <w:proofErr w:type="gramEnd"/>
              <w:r>
                <w:rPr>
                  <w:sz w:val="20"/>
                  <w:szCs w:val="20"/>
                  <w:lang w:eastAsia="zh-CN"/>
                </w:rPr>
                <w:t xml:space="preserve"> it may be received on </w:t>
              </w:r>
              <w:proofErr w:type="spellStart"/>
              <w:r>
                <w:rPr>
                  <w:sz w:val="20"/>
                  <w:szCs w:val="20"/>
                  <w:lang w:eastAsia="zh-CN"/>
                </w:rPr>
                <w:t>SCell</w:t>
              </w:r>
              <w:proofErr w:type="spellEnd"/>
              <w:r>
                <w:rPr>
                  <w:sz w:val="20"/>
                  <w:szCs w:val="20"/>
                  <w:lang w:eastAsia="zh-CN"/>
                </w:rPr>
                <w:t xml:space="preserve">)? We could clarify that </w:t>
              </w:r>
              <w:r>
                <w:rPr>
                  <w:rFonts w:eastAsia="SimSun"/>
                  <w:lang w:eastAsia="zh-CN"/>
                </w:rPr>
                <w:t>“</w:t>
              </w:r>
              <w:r>
                <w:rPr>
                  <w:rFonts w:ascii="Calibri" w:eastAsia="SimSun" w:hAnsi="Calibri" w:cs="Calibri"/>
                  <w:color w:val="000000"/>
                  <w:sz w:val="22"/>
                  <w:szCs w:val="22"/>
                  <w:shd w:val="clear" w:color="auto" w:fill="FFFFFF"/>
                  <w:lang w:eastAsia="zh-CN"/>
                </w:rPr>
                <w:t xml:space="preserve">the cell for ROHC continuity is </w:t>
              </w:r>
              <w:r>
                <w:rPr>
                  <w:rFonts w:ascii="Calibri" w:eastAsia="SimSun" w:hAnsi="Calibri" w:cs="Calibri" w:hint="eastAsia"/>
                  <w:color w:val="000000"/>
                  <w:sz w:val="22"/>
                  <w:szCs w:val="22"/>
                  <w:highlight w:val="yellow"/>
                  <w:shd w:val="clear" w:color="auto" w:fill="FFFFFF"/>
                  <w:lang w:eastAsia="zh-CN"/>
                </w:rPr>
                <w:t xml:space="preserve">the </w:t>
              </w:r>
              <w:proofErr w:type="spellStart"/>
              <w:r>
                <w:rPr>
                  <w:rFonts w:ascii="Calibri" w:eastAsia="SimSun" w:hAnsi="Calibri" w:cs="Calibri" w:hint="eastAsia"/>
                  <w:color w:val="000000"/>
                  <w:sz w:val="22"/>
                  <w:szCs w:val="22"/>
                  <w:highlight w:val="yellow"/>
                  <w:shd w:val="clear" w:color="auto" w:fill="FFFFFF"/>
                  <w:lang w:eastAsia="zh-CN"/>
                </w:rPr>
                <w:t>PCell</w:t>
              </w:r>
              <w:proofErr w:type="spellEnd"/>
              <w:r>
                <w:rPr>
                  <w:rFonts w:ascii="Calibri" w:eastAsia="SimSun" w:hAnsi="Calibri" w:cs="Calibri" w:hint="eastAsia"/>
                  <w:color w:val="000000"/>
                  <w:sz w:val="22"/>
                  <w:szCs w:val="22"/>
                  <w:highlight w:val="yellow"/>
                  <w:shd w:val="clear" w:color="auto" w:fill="FFFFFF"/>
                  <w:lang w:eastAsia="zh-CN"/>
                </w:rPr>
                <w:t xml:space="preserve"> </w:t>
              </w:r>
              <w:r>
                <w:rPr>
                  <w:rFonts w:ascii="Calibri" w:eastAsia="SimSun" w:hAnsi="Calibri" w:cs="Calibri"/>
                  <w:color w:val="000000"/>
                  <w:sz w:val="22"/>
                  <w:szCs w:val="22"/>
                  <w:shd w:val="clear" w:color="auto" w:fill="FFFFFF"/>
                  <w:lang w:eastAsia="zh-CN"/>
                </w:rPr>
                <w:t xml:space="preserve">where the UE receives the </w:t>
              </w:r>
              <w:proofErr w:type="spellStart"/>
              <w:r>
                <w:rPr>
                  <w:rFonts w:ascii="Calibri" w:eastAsia="SimSun" w:hAnsi="Calibri" w:cs="Calibri"/>
                  <w:color w:val="000000"/>
                  <w:sz w:val="22"/>
                  <w:szCs w:val="22"/>
                  <w:shd w:val="clear" w:color="auto" w:fill="FFFFFF"/>
                  <w:lang w:eastAsia="zh-CN"/>
                </w:rPr>
                <w:t>RRCRelease</w:t>
              </w:r>
              <w:proofErr w:type="spellEnd"/>
              <w:r>
                <w:rPr>
                  <w:rFonts w:ascii="Calibri" w:eastAsia="SimSun" w:hAnsi="Calibri" w:cs="Calibri"/>
                  <w:color w:val="000000"/>
                  <w:sz w:val="22"/>
                  <w:szCs w:val="22"/>
                  <w:shd w:val="clear" w:color="auto" w:fill="FFFFFF"/>
                  <w:lang w:eastAsia="zh-CN"/>
                </w:rPr>
                <w:t xml:space="preserve"> message</w:t>
              </w:r>
              <w:r>
                <w:rPr>
                  <w:rFonts w:eastAsia="SimSun"/>
                  <w:lang w:eastAsia="zh-CN"/>
                </w:rPr>
                <w:t xml:space="preserve">”. </w:t>
              </w:r>
            </w:ins>
          </w:p>
          <w:p w14:paraId="677E3A52" w14:textId="79A44B28" w:rsidR="00F31FAE" w:rsidRDefault="00F31FAE">
            <w:pPr>
              <w:rPr>
                <w:sz w:val="20"/>
                <w:szCs w:val="20"/>
                <w:lang w:eastAsia="zh-CN"/>
              </w:rPr>
            </w:pPr>
          </w:p>
        </w:tc>
        <w:tc>
          <w:tcPr>
            <w:tcW w:w="3823" w:type="dxa"/>
          </w:tcPr>
          <w:p w14:paraId="70904F8D" w14:textId="77777777" w:rsidR="00214169" w:rsidRDefault="00214169">
            <w:pPr>
              <w:rPr>
                <w:sz w:val="20"/>
                <w:szCs w:val="20"/>
                <w:lang w:eastAsia="zh-CN"/>
              </w:rPr>
            </w:pPr>
          </w:p>
        </w:tc>
      </w:tr>
      <w:tr w:rsidR="00214169" w14:paraId="00B8C432" w14:textId="77777777">
        <w:tc>
          <w:tcPr>
            <w:tcW w:w="704" w:type="dxa"/>
          </w:tcPr>
          <w:p w14:paraId="61F0A374" w14:textId="77777777" w:rsidR="00214169" w:rsidRDefault="009C32B0">
            <w:pPr>
              <w:rPr>
                <w:sz w:val="20"/>
                <w:szCs w:val="20"/>
                <w:lang w:eastAsia="zh-CN"/>
              </w:rPr>
            </w:pPr>
            <w:r>
              <w:rPr>
                <w:sz w:val="20"/>
                <w:szCs w:val="20"/>
                <w:lang w:eastAsia="zh-CN"/>
              </w:rPr>
              <w:t>E001</w:t>
            </w:r>
          </w:p>
        </w:tc>
        <w:tc>
          <w:tcPr>
            <w:tcW w:w="3686" w:type="dxa"/>
          </w:tcPr>
          <w:p w14:paraId="67BB75FA"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Introduction of Release Assistance Information (RAI) for SDT.</w:t>
            </w:r>
          </w:p>
        </w:tc>
        <w:tc>
          <w:tcPr>
            <w:tcW w:w="1417" w:type="dxa"/>
          </w:tcPr>
          <w:p w14:paraId="1DA9D3AF" w14:textId="77777777" w:rsidR="00214169" w:rsidRDefault="009C32B0">
            <w:pPr>
              <w:rPr>
                <w:sz w:val="20"/>
                <w:szCs w:val="20"/>
                <w:lang w:eastAsia="zh-CN"/>
              </w:rPr>
            </w:pPr>
            <w:r>
              <w:rPr>
                <w:sz w:val="20"/>
                <w:szCs w:val="20"/>
                <w:lang w:eastAsia="zh-CN"/>
              </w:rPr>
              <w:t>Essential?</w:t>
            </w:r>
          </w:p>
        </w:tc>
        <w:tc>
          <w:tcPr>
            <w:tcW w:w="6237" w:type="dxa"/>
          </w:tcPr>
          <w:p w14:paraId="172AAE94"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As discussed in previous contributions e.g. </w:t>
            </w:r>
            <w:hyperlink r:id="rId17">
              <w:r>
                <w:rPr>
                  <w:rFonts w:ascii="Calibri" w:eastAsia="SimSun" w:hAnsi="Calibri" w:cs="Calibri"/>
                  <w:color w:val="000000"/>
                  <w:sz w:val="22"/>
                  <w:szCs w:val="22"/>
                  <w:shd w:val="clear" w:color="auto" w:fill="FFFFFF"/>
                  <w:lang w:eastAsia="zh-CN"/>
                </w:rPr>
                <w:t>R2-2200811</w:t>
              </w:r>
            </w:hyperlink>
            <w:r>
              <w:rPr>
                <w:rFonts w:ascii="Calibri" w:eastAsia="SimSun" w:hAnsi="Calibri" w:cs="Calibri"/>
                <w:color w:val="000000"/>
                <w:sz w:val="22"/>
                <w:szCs w:val="22"/>
                <w:shd w:val="clear" w:color="auto" w:fill="FFFFFF"/>
                <w:lang w:eastAsia="zh-CN"/>
              </w:rPr>
              <w:t xml:space="preserve"> and </w:t>
            </w:r>
            <w:hyperlink r:id="rId18">
              <w:r>
                <w:rPr>
                  <w:rFonts w:ascii="Calibri" w:eastAsia="SimSun" w:hAnsi="Calibri" w:cs="Calibri"/>
                  <w:color w:val="000000"/>
                  <w:sz w:val="22"/>
                  <w:szCs w:val="22"/>
                  <w:shd w:val="clear" w:color="auto" w:fill="FFFFFF"/>
                  <w:lang w:eastAsia="zh-CN"/>
                </w:rPr>
                <w:t>R2-2200727</w:t>
              </w:r>
            </w:hyperlink>
            <w:r>
              <w:rPr>
                <w:rFonts w:ascii="Calibri" w:eastAsia="SimSun" w:hAnsi="Calibri" w:cs="Calibri"/>
                <w:color w:val="000000"/>
                <w:sz w:val="22"/>
                <w:szCs w:val="22"/>
                <w:shd w:val="clear" w:color="auto" w:fill="FFFFFF"/>
                <w:lang w:eastAsia="zh-CN"/>
              </w:rPr>
              <w:t>, some sort of assistance information to help network to decide whether to release the UE is necessary for efficient implementation of SDT. One option is to have EDT as base-line for the discussion/decision. RRC or MAC could be used for this.</w:t>
            </w:r>
          </w:p>
          <w:p w14:paraId="5B781A9D" w14:textId="77777777" w:rsidR="00214169" w:rsidRDefault="009C32B0">
            <w:pPr>
              <w:rPr>
                <w:rFonts w:ascii="Calibri" w:eastAsia="SimSun" w:hAnsi="Calibri" w:cs="Calibri"/>
                <w:color w:val="000000"/>
                <w:sz w:val="22"/>
                <w:szCs w:val="22"/>
                <w:shd w:val="clear" w:color="auto" w:fill="FFFFFF"/>
                <w:lang w:eastAsia="zh-CN"/>
              </w:rPr>
            </w:pPr>
            <w:ins w:id="331" w:author="Huawei (Dawid)" w:date="2022-01-28T11:54:00Z">
              <w:r>
                <w:rPr>
                  <w:rFonts w:ascii="Calibri" w:eastAsia="SimSun" w:hAnsi="Calibri" w:cs="Calibri"/>
                  <w:color w:val="000000"/>
                  <w:sz w:val="22"/>
                  <w:szCs w:val="22"/>
                  <w:shd w:val="clear" w:color="auto" w:fill="FFFFFF"/>
                  <w:lang w:eastAsia="zh-CN"/>
                </w:rPr>
                <w:t xml:space="preserve">[Huawei]: We agree </w:t>
              </w:r>
            </w:ins>
            <w:ins w:id="332" w:author="Huawei (Dawid)" w:date="2022-01-28T11:55:00Z">
              <w:r>
                <w:rPr>
                  <w:rFonts w:ascii="Calibri" w:eastAsia="SimSun" w:hAnsi="Calibri" w:cs="Calibri"/>
                  <w:color w:val="000000"/>
                  <w:sz w:val="22"/>
                  <w:szCs w:val="22"/>
                  <w:shd w:val="clear" w:color="auto" w:fill="FFFFFF"/>
                  <w:lang w:eastAsia="zh-CN"/>
                </w:rPr>
                <w:t xml:space="preserve">this is essential for the network to operate SDT properly, not only to know when to release the UE but also </w:t>
              </w:r>
            </w:ins>
            <w:ins w:id="333" w:author="Huawei (Dawid)" w:date="2022-01-28T11:58:00Z">
              <w:r>
                <w:rPr>
                  <w:rFonts w:ascii="Calibri" w:eastAsia="SimSun" w:hAnsi="Calibri" w:cs="Calibri"/>
                  <w:color w:val="000000"/>
                  <w:sz w:val="22"/>
                  <w:szCs w:val="22"/>
                  <w:shd w:val="clear" w:color="auto" w:fill="FFFFFF"/>
                  <w:lang w:eastAsia="zh-CN"/>
                </w:rPr>
                <w:t xml:space="preserve">to make a decision on </w:t>
              </w:r>
            </w:ins>
            <w:ins w:id="334" w:author="Huawei (Dawid)" w:date="2022-01-28T11:55:00Z">
              <w:r>
                <w:rPr>
                  <w:rFonts w:ascii="Calibri" w:eastAsia="SimSun" w:hAnsi="Calibri" w:cs="Calibri"/>
                  <w:color w:val="000000"/>
                  <w:sz w:val="22"/>
                  <w:szCs w:val="22"/>
                  <w:shd w:val="clear" w:color="auto" w:fill="FFFFFF"/>
                  <w:lang w:eastAsia="zh-CN"/>
                </w:rPr>
                <w:t>whether to relocate the anchor or not. We agree EDT RAI can be reused to a large exten</w:t>
              </w:r>
            </w:ins>
            <w:ins w:id="335" w:author="Huawei (Dawid)" w:date="2022-01-28T11:56:00Z">
              <w:r>
                <w:rPr>
                  <w:rFonts w:ascii="Calibri" w:eastAsia="SimSun" w:hAnsi="Calibri" w:cs="Calibri"/>
                  <w:color w:val="000000"/>
                  <w:sz w:val="22"/>
                  <w:szCs w:val="22"/>
                  <w:shd w:val="clear" w:color="auto" w:fill="FFFFFF"/>
                  <w:lang w:eastAsia="zh-CN"/>
                </w:rPr>
                <w:t>t</w:t>
              </w:r>
            </w:ins>
            <w:ins w:id="336" w:author="Huawei (Dawid)" w:date="2022-01-28T11:55:00Z">
              <w:r>
                <w:rPr>
                  <w:rFonts w:ascii="Calibri" w:eastAsia="SimSun" w:hAnsi="Calibri" w:cs="Calibri"/>
                  <w:color w:val="000000"/>
                  <w:sz w:val="22"/>
                  <w:szCs w:val="22"/>
                  <w:shd w:val="clear" w:color="auto" w:fill="FFFFFF"/>
                  <w:lang w:eastAsia="zh-CN"/>
                </w:rPr>
                <w:t xml:space="preserve"> with the main difference being that subsequent transmissions are allowed</w:t>
              </w:r>
            </w:ins>
            <w:ins w:id="337" w:author="Huawei (Dawid)" w:date="2022-01-28T11:58:00Z">
              <w:r>
                <w:rPr>
                  <w:rFonts w:ascii="Calibri" w:eastAsia="SimSun" w:hAnsi="Calibri" w:cs="Calibri"/>
                  <w:color w:val="000000"/>
                  <w:sz w:val="22"/>
                  <w:szCs w:val="22"/>
                  <w:shd w:val="clear" w:color="auto" w:fill="FFFFFF"/>
                  <w:lang w:eastAsia="zh-CN"/>
                </w:rPr>
                <w:t xml:space="preserve"> in NR</w:t>
              </w:r>
            </w:ins>
            <w:ins w:id="338" w:author="Huawei (Dawid)" w:date="2022-01-28T11:55:00Z">
              <w:r>
                <w:rPr>
                  <w:rFonts w:ascii="Calibri" w:eastAsia="SimSun" w:hAnsi="Calibri" w:cs="Calibri"/>
                  <w:color w:val="000000"/>
                  <w:sz w:val="22"/>
                  <w:szCs w:val="22"/>
                  <w:shd w:val="clear" w:color="auto" w:fill="FFFFFF"/>
                  <w:lang w:eastAsia="zh-CN"/>
                </w:rPr>
                <w:t xml:space="preserve"> so the </w:t>
              </w:r>
            </w:ins>
            <w:ins w:id="339" w:author="Huawei (Dawid)" w:date="2022-01-28T11:57:00Z">
              <w:r>
                <w:rPr>
                  <w:rFonts w:ascii="Calibri" w:eastAsia="SimSun" w:hAnsi="Calibri" w:cs="Calibri"/>
                  <w:color w:val="000000"/>
                  <w:sz w:val="22"/>
                  <w:szCs w:val="22"/>
                  <w:shd w:val="clear" w:color="auto" w:fill="FFFFFF"/>
                  <w:lang w:eastAsia="zh-CN"/>
                </w:rPr>
                <w:t>UE could additionally indicate whether single/multiple packets are expected.</w:t>
              </w:r>
            </w:ins>
          </w:p>
          <w:p w14:paraId="29A1D161"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Can discuss, but it is not clear why it is essential for the feature to work. </w:t>
            </w:r>
          </w:p>
          <w:p w14:paraId="3FEA2FA2" w14:textId="77777777" w:rsidR="00214169" w:rsidRPr="00214169" w:rsidRDefault="009C32B0">
            <w:pPr>
              <w:rPr>
                <w:ins w:id="340" w:author="seungjune.yi" w:date="2022-02-10T11:46:00Z"/>
                <w:rFonts w:eastAsia="Malgun Gothic"/>
                <w:sz w:val="20"/>
                <w:szCs w:val="20"/>
                <w:rPrChange w:id="341" w:author="seungjune.yi" w:date="2022-02-10T11:46:00Z">
                  <w:rPr>
                    <w:ins w:id="342" w:author="seungjune.yi" w:date="2022-02-10T11:46:00Z"/>
                    <w:rFonts w:eastAsiaTheme="minorEastAsia"/>
                    <w:sz w:val="20"/>
                    <w:szCs w:val="20"/>
                    <w:lang w:eastAsia="zh-CN"/>
                  </w:rPr>
                </w:rPrChange>
              </w:rPr>
            </w:pPr>
            <w:ins w:id="343" w:author="seungjune.yi" w:date="2022-02-10T11:46:00Z">
              <w:r>
                <w:rPr>
                  <w:rFonts w:eastAsia="Malgun Gothic" w:hint="eastAsia"/>
                  <w:sz w:val="20"/>
                  <w:szCs w:val="20"/>
                </w:rPr>
                <w:t xml:space="preserve">[LGE] </w:t>
              </w:r>
            </w:ins>
            <w:ins w:id="344" w:author="seungjune.yi" w:date="2022-02-10T11:47:00Z">
              <w:r>
                <w:rPr>
                  <w:rFonts w:eastAsia="Malgun Gothic"/>
                  <w:sz w:val="20"/>
                  <w:szCs w:val="20"/>
                </w:rPr>
                <w:t xml:space="preserve">We don’t think this is essential issue. </w:t>
              </w:r>
            </w:ins>
            <w:ins w:id="345" w:author="seungjune.yi" w:date="2022-02-10T11:48:00Z">
              <w:r>
                <w:rPr>
                  <w:rFonts w:eastAsia="Malgun Gothic"/>
                  <w:sz w:val="20"/>
                  <w:szCs w:val="20"/>
                </w:rPr>
                <w:t xml:space="preserve">Moreover, we don’t have time to discuss this issue. </w:t>
              </w:r>
            </w:ins>
          </w:p>
          <w:p w14:paraId="163238F0" w14:textId="7410B2AD" w:rsidR="00214169" w:rsidRPr="00214169" w:rsidRDefault="00F31FAE">
            <w:pPr>
              <w:rPr>
                <w:rFonts w:eastAsiaTheme="minorEastAsia"/>
                <w:sz w:val="20"/>
                <w:szCs w:val="20"/>
                <w:lang w:eastAsia="zh-CN"/>
                <w:rPrChange w:id="346" w:author="seungjune.yi" w:date="2022-02-10T11:46:00Z">
                  <w:rPr>
                    <w:sz w:val="20"/>
                    <w:szCs w:val="20"/>
                    <w:lang w:eastAsia="zh-CN"/>
                  </w:rPr>
                </w:rPrChange>
              </w:rPr>
            </w:pPr>
            <w:ins w:id="347" w:author="ZTE" w:date="2022-02-10T11:09:00Z">
              <w:r>
                <w:rPr>
                  <w:rFonts w:eastAsiaTheme="minorEastAsia"/>
                  <w:sz w:val="20"/>
                  <w:szCs w:val="20"/>
                  <w:lang w:eastAsia="zh-CN"/>
                </w:rPr>
                <w:t xml:space="preserve">[ZTE] Agree with LG. </w:t>
              </w:r>
            </w:ins>
            <w:ins w:id="348" w:author="ZTE" w:date="2022-02-10T11:10:00Z">
              <w:r>
                <w:rPr>
                  <w:rFonts w:ascii="Calibri" w:eastAsia="SimSun" w:hAnsi="Calibri" w:cs="Calibri"/>
                  <w:color w:val="000000"/>
                  <w:sz w:val="22"/>
                  <w:szCs w:val="22"/>
                  <w:shd w:val="clear" w:color="auto" w:fill="FFFFFF"/>
                  <w:lang w:eastAsia="zh-CN"/>
                </w:rPr>
                <w:t xml:space="preserve">Network can also know this by other means. No need to optimize this. </w:t>
              </w:r>
            </w:ins>
          </w:p>
        </w:tc>
        <w:tc>
          <w:tcPr>
            <w:tcW w:w="3823" w:type="dxa"/>
          </w:tcPr>
          <w:p w14:paraId="1FBF15EC" w14:textId="77777777" w:rsidR="00214169" w:rsidRDefault="00214169">
            <w:pPr>
              <w:rPr>
                <w:sz w:val="20"/>
                <w:szCs w:val="20"/>
                <w:lang w:eastAsia="zh-CN"/>
              </w:rPr>
            </w:pPr>
          </w:p>
        </w:tc>
      </w:tr>
      <w:tr w:rsidR="00214169" w14:paraId="48C6639D" w14:textId="77777777">
        <w:tc>
          <w:tcPr>
            <w:tcW w:w="704" w:type="dxa"/>
          </w:tcPr>
          <w:p w14:paraId="4B4B7440" w14:textId="77777777" w:rsidR="00214169" w:rsidRDefault="009C32B0">
            <w:pPr>
              <w:rPr>
                <w:sz w:val="20"/>
                <w:szCs w:val="20"/>
                <w:lang w:eastAsia="zh-CN"/>
              </w:rPr>
            </w:pPr>
            <w:del w:id="349" w:author="ZTE(Eswar)" w:date="2022-01-28T11:34:00Z">
              <w:r>
                <w:rPr>
                  <w:sz w:val="20"/>
                  <w:szCs w:val="20"/>
                  <w:lang w:eastAsia="zh-CN"/>
                </w:rPr>
                <w:lastRenderedPageBreak/>
                <w:delText>E002</w:delText>
              </w:r>
            </w:del>
          </w:p>
        </w:tc>
        <w:tc>
          <w:tcPr>
            <w:tcW w:w="3686" w:type="dxa"/>
          </w:tcPr>
          <w:p w14:paraId="28B79D09" w14:textId="77777777" w:rsidR="00214169" w:rsidRDefault="009C32B0">
            <w:pPr>
              <w:rPr>
                <w:rFonts w:ascii="Calibri" w:eastAsia="SimSun" w:hAnsi="Calibri" w:cs="Calibri"/>
                <w:color w:val="000000"/>
                <w:sz w:val="22"/>
                <w:szCs w:val="22"/>
                <w:shd w:val="clear" w:color="auto" w:fill="FFFFFF"/>
                <w:lang w:eastAsia="zh-CN"/>
              </w:rPr>
            </w:pPr>
            <w:del w:id="350" w:author="ZTE(Eswar)" w:date="2022-01-28T11:34:00Z">
              <w:r>
                <w:rPr>
                  <w:rFonts w:ascii="Calibri" w:eastAsia="SimSun" w:hAnsi="Calibri" w:cs="Calibri"/>
                  <w:color w:val="000000"/>
                  <w:sz w:val="22"/>
                  <w:szCs w:val="22"/>
                  <w:shd w:val="clear" w:color="auto" w:fill="FFFFFF"/>
                  <w:lang w:eastAsia="zh-CN"/>
                </w:rPr>
                <w:delText>What are the values for SDT Failure Timer</w:delText>
              </w:r>
            </w:del>
          </w:p>
        </w:tc>
        <w:tc>
          <w:tcPr>
            <w:tcW w:w="1417" w:type="dxa"/>
          </w:tcPr>
          <w:p w14:paraId="271022C9" w14:textId="77777777" w:rsidR="00214169" w:rsidRDefault="009C32B0">
            <w:pPr>
              <w:rPr>
                <w:sz w:val="20"/>
                <w:szCs w:val="20"/>
                <w:lang w:eastAsia="zh-CN"/>
              </w:rPr>
            </w:pPr>
            <w:del w:id="351" w:author="ZTE(Eswar)" w:date="2022-01-28T11:34:00Z">
              <w:r>
                <w:rPr>
                  <w:sz w:val="20"/>
                  <w:szCs w:val="20"/>
                  <w:lang w:eastAsia="zh-CN"/>
                </w:rPr>
                <w:delText>Essential</w:delText>
              </w:r>
            </w:del>
          </w:p>
        </w:tc>
        <w:tc>
          <w:tcPr>
            <w:tcW w:w="6237" w:type="dxa"/>
          </w:tcPr>
          <w:p w14:paraId="31133B8F" w14:textId="77777777" w:rsidR="00214169" w:rsidRDefault="009C32B0">
            <w:pPr>
              <w:rPr>
                <w:sz w:val="20"/>
                <w:szCs w:val="20"/>
                <w:lang w:eastAsia="zh-CN"/>
              </w:rPr>
            </w:pPr>
            <w:r>
              <w:rPr>
                <w:sz w:val="20"/>
                <w:szCs w:val="20"/>
                <w:lang w:eastAsia="zh-CN"/>
              </w:rPr>
              <w:t xml:space="preserve">[Rapp] Agree with the issue but it is duplicate of Z017 above. </w:t>
            </w:r>
          </w:p>
        </w:tc>
        <w:tc>
          <w:tcPr>
            <w:tcW w:w="3823" w:type="dxa"/>
          </w:tcPr>
          <w:p w14:paraId="49E09BD0" w14:textId="77777777" w:rsidR="00214169" w:rsidRDefault="00214169">
            <w:pPr>
              <w:rPr>
                <w:sz w:val="20"/>
                <w:szCs w:val="20"/>
                <w:lang w:eastAsia="zh-CN"/>
              </w:rPr>
            </w:pPr>
          </w:p>
        </w:tc>
      </w:tr>
      <w:tr w:rsidR="00214169" w14:paraId="2E9DE168" w14:textId="77777777">
        <w:tc>
          <w:tcPr>
            <w:tcW w:w="704" w:type="dxa"/>
          </w:tcPr>
          <w:p w14:paraId="7DE84AD5" w14:textId="77777777" w:rsidR="00214169" w:rsidRDefault="009C32B0">
            <w:pPr>
              <w:rPr>
                <w:sz w:val="20"/>
                <w:szCs w:val="20"/>
                <w:lang w:eastAsia="zh-CN"/>
              </w:rPr>
            </w:pPr>
            <w:r>
              <w:rPr>
                <w:sz w:val="20"/>
                <w:szCs w:val="20"/>
                <w:lang w:eastAsia="zh-CN"/>
              </w:rPr>
              <w:t>E003</w:t>
            </w:r>
          </w:p>
        </w:tc>
        <w:tc>
          <w:tcPr>
            <w:tcW w:w="3686" w:type="dxa"/>
          </w:tcPr>
          <w:p w14:paraId="538BD48C"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What are the values for CG-SDT periodicity</w:t>
            </w:r>
          </w:p>
        </w:tc>
        <w:tc>
          <w:tcPr>
            <w:tcW w:w="1417" w:type="dxa"/>
          </w:tcPr>
          <w:p w14:paraId="3665F2C6" w14:textId="77777777" w:rsidR="00214169" w:rsidRDefault="009C32B0">
            <w:pPr>
              <w:rPr>
                <w:sz w:val="20"/>
                <w:szCs w:val="20"/>
                <w:lang w:eastAsia="zh-CN"/>
              </w:rPr>
            </w:pPr>
            <w:r>
              <w:rPr>
                <w:sz w:val="20"/>
                <w:szCs w:val="20"/>
                <w:lang w:eastAsia="zh-CN"/>
              </w:rPr>
              <w:t>Essential</w:t>
            </w:r>
          </w:p>
        </w:tc>
        <w:tc>
          <w:tcPr>
            <w:tcW w:w="6237" w:type="dxa"/>
          </w:tcPr>
          <w:p w14:paraId="001F6FB3"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In the discussion RAN2 concluded that here is no restriction on the candidate values of CG period. In NR connected mode, the maximum periodicity configurable for CG Type 1 is 640ms. It can be assumed that longer values are needed to cover additional use cases such as those that were considered for </w:t>
            </w:r>
            <w:proofErr w:type="gramStart"/>
            <w:r>
              <w:rPr>
                <w:rFonts w:ascii="Calibri" w:eastAsia="SimSun" w:hAnsi="Calibri" w:cs="Calibri"/>
                <w:color w:val="000000"/>
                <w:sz w:val="22"/>
                <w:szCs w:val="22"/>
                <w:shd w:val="clear" w:color="auto" w:fill="FFFFFF"/>
                <w:lang w:eastAsia="zh-CN"/>
              </w:rPr>
              <w:t>e.g.</w:t>
            </w:r>
            <w:proofErr w:type="gramEnd"/>
            <w:r>
              <w:rPr>
                <w:rFonts w:ascii="Calibri" w:eastAsia="SimSun" w:hAnsi="Calibri" w:cs="Calibri"/>
                <w:color w:val="000000"/>
                <w:sz w:val="22"/>
                <w:szCs w:val="22"/>
                <w:shd w:val="clear" w:color="auto" w:fill="FFFFFF"/>
                <w:lang w:eastAsia="zh-CN"/>
              </w:rPr>
              <w:t xml:space="preserve"> LTE-PUR (up to minutes, hours)</w:t>
            </w:r>
          </w:p>
          <w:p w14:paraId="510CCA5E" w14:textId="2E31922C" w:rsidR="00214169" w:rsidRDefault="009C32B0">
            <w:pPr>
              <w:rPr>
                <w:ins w:id="352" w:author="ZTE" w:date="2022-02-10T11:10:00Z"/>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I am assuming RAN1 will come with these values since we indicated no restriction from our side?? </w:t>
            </w:r>
          </w:p>
          <w:p w14:paraId="3EC16E30" w14:textId="185ED491" w:rsidR="00F31FAE" w:rsidRDefault="00F31FAE">
            <w:pPr>
              <w:rPr>
                <w:rFonts w:ascii="Calibri" w:eastAsia="SimSun" w:hAnsi="Calibri" w:cs="Calibri"/>
                <w:color w:val="000000"/>
                <w:sz w:val="22"/>
                <w:szCs w:val="22"/>
                <w:shd w:val="clear" w:color="auto" w:fill="FFFFFF"/>
                <w:lang w:eastAsia="zh-CN"/>
              </w:rPr>
            </w:pPr>
            <w:ins w:id="353" w:author="ZTE" w:date="2022-02-10T11:10:00Z">
              <w:r>
                <w:rPr>
                  <w:rFonts w:ascii="Calibri" w:eastAsia="SimSun" w:hAnsi="Calibri" w:cs="Calibri"/>
                  <w:color w:val="000000"/>
                  <w:sz w:val="22"/>
                  <w:szCs w:val="22"/>
                  <w:shd w:val="clear" w:color="auto" w:fill="FFFFFF"/>
                  <w:lang w:eastAsia="zh-CN"/>
                </w:rPr>
                <w:t>ZTE: We are okay to have longer values as proposed, but we are not sure if this will impact the mapping in RAN1. Wonder if Ericsson could provide these values to RAN1</w:t>
              </w:r>
            </w:ins>
            <w:ins w:id="354" w:author="ZTE" w:date="2022-02-10T11:11:00Z">
              <w:r>
                <w:rPr>
                  <w:rFonts w:ascii="Calibri" w:eastAsia="SimSun" w:hAnsi="Calibri" w:cs="Calibri"/>
                  <w:color w:val="000000"/>
                  <w:sz w:val="22"/>
                  <w:szCs w:val="22"/>
                  <w:shd w:val="clear" w:color="auto" w:fill="FFFFFF"/>
                  <w:lang w:eastAsia="zh-CN"/>
                </w:rPr>
                <w:t xml:space="preserve"> so, that these could be checked</w:t>
              </w:r>
            </w:ins>
            <w:ins w:id="355" w:author="ZTE" w:date="2022-02-10T11:10:00Z">
              <w:r>
                <w:rPr>
                  <w:rFonts w:ascii="Calibri" w:eastAsia="SimSun" w:hAnsi="Calibri" w:cs="Calibri"/>
                  <w:color w:val="000000"/>
                  <w:sz w:val="22"/>
                  <w:szCs w:val="22"/>
                  <w:shd w:val="clear" w:color="auto" w:fill="FFFFFF"/>
                  <w:lang w:eastAsia="zh-CN"/>
                </w:rPr>
                <w:t xml:space="preserve">?  </w:t>
              </w:r>
            </w:ins>
          </w:p>
          <w:p w14:paraId="72BC55A8" w14:textId="77777777" w:rsidR="00214169" w:rsidRDefault="00214169">
            <w:pPr>
              <w:rPr>
                <w:sz w:val="20"/>
                <w:szCs w:val="20"/>
                <w:lang w:eastAsia="zh-CN"/>
              </w:rPr>
            </w:pPr>
          </w:p>
        </w:tc>
        <w:tc>
          <w:tcPr>
            <w:tcW w:w="3823" w:type="dxa"/>
          </w:tcPr>
          <w:p w14:paraId="3E2F10A2" w14:textId="77777777" w:rsidR="00214169" w:rsidRDefault="009C32B0">
            <w:pPr>
              <w:rPr>
                <w:sz w:val="20"/>
                <w:szCs w:val="20"/>
                <w:lang w:eastAsia="zh-CN"/>
              </w:rPr>
            </w:pPr>
            <w:r>
              <w:rPr>
                <w:sz w:val="20"/>
                <w:szCs w:val="20"/>
                <w:lang w:eastAsia="zh-CN"/>
              </w:rPr>
              <w:t>[Rapp] Wait for RAN1 input</w:t>
            </w:r>
          </w:p>
        </w:tc>
      </w:tr>
      <w:tr w:rsidR="00214169" w14:paraId="51D175DA" w14:textId="77777777">
        <w:tc>
          <w:tcPr>
            <w:tcW w:w="704" w:type="dxa"/>
          </w:tcPr>
          <w:p w14:paraId="79DD225A" w14:textId="77777777" w:rsidR="00214169" w:rsidRDefault="009C32B0">
            <w:pPr>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EC001</w:t>
            </w:r>
          </w:p>
        </w:tc>
        <w:tc>
          <w:tcPr>
            <w:tcW w:w="3686" w:type="dxa"/>
          </w:tcPr>
          <w:p w14:paraId="337BD327" w14:textId="77777777" w:rsidR="00214169" w:rsidRDefault="009C32B0">
            <w:pPr>
              <w:rPr>
                <w:rFonts w:ascii="Calibri" w:eastAsia="SimSun" w:hAnsi="Calibri" w:cs="Calibri"/>
                <w:color w:val="000000"/>
                <w:sz w:val="22"/>
                <w:szCs w:val="22"/>
                <w:shd w:val="clear" w:color="auto" w:fill="FFFFFF"/>
                <w:lang w:eastAsia="zh-CN"/>
              </w:rPr>
            </w:pPr>
            <w:r>
              <w:rPr>
                <w:rFonts w:ascii="Arial" w:eastAsia="Arial Unicode MS" w:hAnsi="Arial"/>
                <w:sz w:val="20"/>
                <w:szCs w:val="20"/>
                <w:lang w:eastAsia="zh-CN"/>
              </w:rPr>
              <w:t xml:space="preserve">Based on R2-2109308 Reply LS from CT1 on non-SDT </w:t>
            </w:r>
            <w:proofErr w:type="spellStart"/>
            <w:r>
              <w:rPr>
                <w:rFonts w:ascii="Arial" w:eastAsia="Arial Unicode MS" w:hAnsi="Arial"/>
                <w:sz w:val="20"/>
                <w:szCs w:val="20"/>
                <w:lang w:eastAsia="zh-CN"/>
              </w:rPr>
              <w:t>arrivaling</w:t>
            </w:r>
            <w:proofErr w:type="spellEnd"/>
            <w:r>
              <w:rPr>
                <w:rFonts w:ascii="Arial" w:eastAsia="Arial Unicode MS" w:hAnsi="Arial"/>
                <w:sz w:val="20"/>
                <w:szCs w:val="20"/>
                <w:lang w:eastAsia="zh-CN"/>
              </w:rPr>
              <w:t xml:space="preserve"> “</w:t>
            </w:r>
            <w:r>
              <w:rPr>
                <w:rFonts w:ascii="Arial" w:eastAsia="Arial Unicode MS" w:hAnsi="Arial"/>
                <w:sz w:val="20"/>
                <w:szCs w:val="20"/>
                <w:highlight w:val="yellow"/>
                <w:lang w:eastAsia="zh-CN"/>
              </w:rPr>
              <w:t>if new UL data or NAS message becomes available for which non-SDT radio bearers are not established</w:t>
            </w:r>
            <w:r>
              <w:rPr>
                <w:rFonts w:ascii="Arial" w:eastAsia="Arial Unicode MS" w:hAnsi="Arial"/>
                <w:sz w:val="20"/>
                <w:szCs w:val="20"/>
                <w:lang w:eastAsia="zh-CN"/>
              </w:rPr>
              <w:t xml:space="preserve">, the current </w:t>
            </w:r>
            <w:proofErr w:type="spellStart"/>
            <w:r>
              <w:rPr>
                <w:rFonts w:ascii="Arial" w:eastAsia="Arial Unicode MS" w:hAnsi="Arial"/>
                <w:sz w:val="20"/>
                <w:szCs w:val="20"/>
                <w:lang w:eastAsia="zh-CN"/>
              </w:rPr>
              <w:t>behaviour</w:t>
            </w:r>
            <w:proofErr w:type="spellEnd"/>
            <w:r>
              <w:rPr>
                <w:rFonts w:ascii="Arial" w:eastAsia="Arial Unicode MS" w:hAnsi="Arial"/>
                <w:sz w:val="20"/>
                <w:szCs w:val="20"/>
                <w:lang w:eastAsia="zh-CN"/>
              </w:rPr>
              <w:t xml:space="preserve"> (of NAS in 5GMM_CONNECTED mode with inactive indication) applies</w:t>
            </w:r>
            <w:bookmarkStart w:id="356" w:name="OLE_LINK17"/>
            <w:r>
              <w:rPr>
                <w:rFonts w:ascii="Arial" w:eastAsia="Arial Unicode MS" w:hAnsi="Arial"/>
                <w:sz w:val="20"/>
                <w:szCs w:val="20"/>
                <w:lang w:eastAsia="zh-CN"/>
              </w:rPr>
              <w:t xml:space="preserve">, i.e. any new pending UL data associated with a PDU session with no suspended user plane resources, will require the Service Request procedure to be initiated and </w:t>
            </w:r>
            <w:r>
              <w:rPr>
                <w:rFonts w:ascii="Arial" w:eastAsia="Arial Unicode MS" w:hAnsi="Arial"/>
                <w:sz w:val="20"/>
                <w:szCs w:val="20"/>
                <w:highlight w:val="yellow"/>
                <w:lang w:eastAsia="zh-CN"/>
              </w:rPr>
              <w:t>NAS will need to provide UAC parameters based on the reason for that Service Request</w:t>
            </w:r>
            <w:r>
              <w:rPr>
                <w:rFonts w:ascii="Arial" w:eastAsia="Arial Unicode MS" w:hAnsi="Arial"/>
                <w:sz w:val="20"/>
                <w:szCs w:val="20"/>
                <w:lang w:eastAsia="zh-CN"/>
              </w:rPr>
              <w:t>.</w:t>
            </w:r>
            <w:bookmarkEnd w:id="356"/>
            <w:r>
              <w:rPr>
                <w:rFonts w:ascii="Arial" w:eastAsia="Arial Unicode MS" w:hAnsi="Arial"/>
                <w:sz w:val="20"/>
                <w:szCs w:val="20"/>
                <w:lang w:eastAsia="zh-CN"/>
              </w:rPr>
              <w:t xml:space="preserve">” And according to the 38.331, if UE receives </w:t>
            </w:r>
            <w:r>
              <w:rPr>
                <w:rFonts w:ascii="Arial" w:eastAsia="Arial Unicode MS" w:hAnsi="Arial"/>
                <w:sz w:val="20"/>
                <w:szCs w:val="20"/>
                <w:lang w:eastAsia="zh-CN"/>
              </w:rPr>
              <w:lastRenderedPageBreak/>
              <w:t xml:space="preserve">UAC parameters, the UE shall </w:t>
            </w:r>
            <w:proofErr w:type="gramStart"/>
            <w:r>
              <w:rPr>
                <w:rFonts w:ascii="Arial" w:eastAsia="Arial Unicode MS" w:hAnsi="Arial"/>
                <w:sz w:val="20"/>
                <w:szCs w:val="20"/>
                <w:lang w:eastAsia="zh-CN"/>
              </w:rPr>
              <w:t>performs</w:t>
            </w:r>
            <w:proofErr w:type="gramEnd"/>
            <w:r>
              <w:rPr>
                <w:rFonts w:ascii="Arial" w:eastAsia="Arial Unicode MS" w:hAnsi="Arial"/>
                <w:sz w:val="20"/>
                <w:szCs w:val="20"/>
                <w:lang w:eastAsia="zh-CN"/>
              </w:rPr>
              <w:t xml:space="preserve"> UAC. The issue is if the UE need to indicate </w:t>
            </w:r>
            <w:proofErr w:type="spellStart"/>
            <w:r>
              <w:rPr>
                <w:rFonts w:ascii="Arial" w:eastAsia="Arial Unicode MS" w:hAnsi="Arial"/>
                <w:sz w:val="20"/>
                <w:szCs w:val="20"/>
                <w:lang w:eastAsia="zh-CN"/>
              </w:rPr>
              <w:t>arrivaling</w:t>
            </w:r>
            <w:proofErr w:type="spellEnd"/>
            <w:r>
              <w:rPr>
                <w:rFonts w:ascii="Arial" w:eastAsia="Arial Unicode MS" w:hAnsi="Arial"/>
                <w:sz w:val="20"/>
                <w:szCs w:val="20"/>
                <w:lang w:eastAsia="zh-CN"/>
              </w:rPr>
              <w:t xml:space="preserve"> of access attempt of the non-SDT data is barred.</w:t>
            </w:r>
          </w:p>
        </w:tc>
        <w:tc>
          <w:tcPr>
            <w:tcW w:w="1417" w:type="dxa"/>
          </w:tcPr>
          <w:p w14:paraId="30604DC5" w14:textId="77777777" w:rsidR="00214169" w:rsidRDefault="009C32B0">
            <w:pPr>
              <w:rPr>
                <w:sz w:val="20"/>
                <w:szCs w:val="20"/>
                <w:lang w:eastAsia="zh-CN"/>
              </w:rPr>
            </w:pPr>
            <w:r>
              <w:rPr>
                <w:sz w:val="20"/>
                <w:szCs w:val="20"/>
                <w:lang w:eastAsia="zh-CN"/>
              </w:rPr>
              <w:lastRenderedPageBreak/>
              <w:t>Essential?</w:t>
            </w:r>
          </w:p>
        </w:tc>
        <w:tc>
          <w:tcPr>
            <w:tcW w:w="6237" w:type="dxa"/>
          </w:tcPr>
          <w:p w14:paraId="799446CB"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hint="eastAsia"/>
                <w:color w:val="000000"/>
                <w:sz w:val="22"/>
                <w:szCs w:val="22"/>
                <w:shd w:val="clear" w:color="auto" w:fill="FFFFFF"/>
                <w:lang w:eastAsia="zh-CN"/>
              </w:rPr>
              <w:t>[</w:t>
            </w:r>
            <w:r>
              <w:rPr>
                <w:rFonts w:ascii="Calibri" w:eastAsia="SimSun" w:hAnsi="Calibri" w:cs="Calibri"/>
                <w:color w:val="000000"/>
                <w:sz w:val="22"/>
                <w:szCs w:val="22"/>
                <w:shd w:val="clear" w:color="auto" w:fill="FFFFFF"/>
                <w:lang w:eastAsia="zh-CN"/>
              </w:rPr>
              <w:t xml:space="preserve">NEC] we think If the access attempt for the new UL data is barred, there is no need to indicate the non-SDT arrival to the network. </w:t>
            </w:r>
            <w:proofErr w:type="gramStart"/>
            <w:r>
              <w:rPr>
                <w:rFonts w:ascii="Calibri" w:eastAsia="SimSun" w:hAnsi="Calibri" w:cs="Calibri"/>
                <w:color w:val="000000"/>
                <w:sz w:val="22"/>
                <w:szCs w:val="22"/>
                <w:shd w:val="clear" w:color="auto" w:fill="FFFFFF"/>
                <w:lang w:eastAsia="zh-CN"/>
              </w:rPr>
              <w:t>Otherwise</w:t>
            </w:r>
            <w:proofErr w:type="gramEnd"/>
            <w:r>
              <w:rPr>
                <w:rFonts w:ascii="Calibri" w:eastAsia="SimSun" w:hAnsi="Calibri" w:cs="Calibri"/>
                <w:color w:val="000000"/>
                <w:sz w:val="22"/>
                <w:szCs w:val="22"/>
                <w:shd w:val="clear" w:color="auto" w:fill="FFFFFF"/>
                <w:lang w:eastAsia="zh-CN"/>
              </w:rPr>
              <w:t xml:space="preserve"> the network may transmit RRC setup/resume to the UE, but there is no non-SDT data allowed to be transmitted.</w:t>
            </w:r>
          </w:p>
          <w:p w14:paraId="284B8115" w14:textId="77777777" w:rsidR="00214169" w:rsidRDefault="009C32B0">
            <w:pPr>
              <w:rPr>
                <w:ins w:id="357" w:author="ZTE" w:date="2022-02-10T11:10:00Z"/>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Related to the CT1 LS. Wait for the input from CT1. </w:t>
            </w:r>
          </w:p>
          <w:p w14:paraId="486CDDD8" w14:textId="648E1B5B" w:rsidR="00F31FAE" w:rsidRDefault="00F31FAE">
            <w:pPr>
              <w:rPr>
                <w:rFonts w:ascii="Calibri" w:eastAsia="SimSun" w:hAnsi="Calibri" w:cs="Calibri"/>
                <w:color w:val="000000"/>
                <w:sz w:val="22"/>
                <w:szCs w:val="22"/>
                <w:shd w:val="clear" w:color="auto" w:fill="FFFFFF"/>
                <w:lang w:eastAsia="zh-CN"/>
              </w:rPr>
            </w:pPr>
            <w:ins w:id="358" w:author="ZTE" w:date="2022-02-10T11:11:00Z">
              <w:r w:rsidRPr="00FF4107">
                <w:rPr>
                  <w:rFonts w:ascii="Calibri" w:eastAsia="SimSun" w:hAnsi="Calibri" w:cs="Calibri"/>
                  <w:color w:val="FF0000"/>
                  <w:sz w:val="22"/>
                  <w:szCs w:val="22"/>
                  <w:shd w:val="clear" w:color="auto" w:fill="FFFFFF"/>
                  <w:lang w:eastAsia="zh-CN"/>
                </w:rPr>
                <w:t xml:space="preserve">[ZTE] </w:t>
              </w:r>
              <w:r>
                <w:rPr>
                  <w:rFonts w:ascii="Calibri" w:eastAsia="SimSun" w:hAnsi="Calibri" w:cs="Calibri"/>
                  <w:color w:val="FF0000"/>
                  <w:sz w:val="22"/>
                  <w:szCs w:val="22"/>
                  <w:shd w:val="clear" w:color="auto" w:fill="FFFFFF"/>
                  <w:lang w:eastAsia="zh-CN"/>
                </w:rPr>
                <w:t xml:space="preserve">We don’t agree with the understanding that new UAC will be triggered. Non-SDT data indication should be allowed since SRB1 is resumed anyway. </w:t>
              </w:r>
              <w:r w:rsidRPr="00FF4107">
                <w:rPr>
                  <w:rFonts w:ascii="Calibri" w:eastAsia="SimSun" w:hAnsi="Calibri" w:cs="Calibri"/>
                  <w:color w:val="FF0000"/>
                  <w:sz w:val="22"/>
                  <w:szCs w:val="22"/>
                  <w:shd w:val="clear" w:color="auto" w:fill="FFFFFF"/>
                  <w:lang w:eastAsia="zh-CN"/>
                </w:rPr>
                <w:t>We can wait for CT1 reply</w:t>
              </w:r>
              <w:r>
                <w:rPr>
                  <w:rFonts w:ascii="Calibri" w:eastAsia="SimSun" w:hAnsi="Calibri" w:cs="Calibri"/>
                  <w:color w:val="FF0000"/>
                  <w:sz w:val="22"/>
                  <w:szCs w:val="22"/>
                  <w:shd w:val="clear" w:color="auto" w:fill="FFFFFF"/>
                  <w:lang w:eastAsia="zh-CN"/>
                </w:rPr>
                <w:t xml:space="preserve"> in any case. </w:t>
              </w:r>
            </w:ins>
          </w:p>
        </w:tc>
        <w:tc>
          <w:tcPr>
            <w:tcW w:w="3823" w:type="dxa"/>
          </w:tcPr>
          <w:p w14:paraId="13878A4D" w14:textId="77777777" w:rsidR="00214169" w:rsidRDefault="00214169">
            <w:pPr>
              <w:rPr>
                <w:sz w:val="20"/>
                <w:szCs w:val="20"/>
                <w:lang w:eastAsia="zh-CN"/>
              </w:rPr>
            </w:pPr>
          </w:p>
        </w:tc>
      </w:tr>
      <w:tr w:rsidR="00214169" w14:paraId="6EE540D1" w14:textId="77777777">
        <w:tc>
          <w:tcPr>
            <w:tcW w:w="704" w:type="dxa"/>
          </w:tcPr>
          <w:p w14:paraId="6BA309C7" w14:textId="77777777" w:rsidR="00214169" w:rsidRDefault="009C32B0">
            <w:pPr>
              <w:rPr>
                <w:rFonts w:eastAsiaTheme="minorEastAsia"/>
                <w:sz w:val="20"/>
                <w:szCs w:val="20"/>
                <w:lang w:eastAsia="zh-CN"/>
              </w:rPr>
            </w:pPr>
            <w:r>
              <w:rPr>
                <w:sz w:val="20"/>
                <w:szCs w:val="20"/>
                <w:lang w:eastAsia="zh-CN"/>
              </w:rPr>
              <w:t>Q002</w:t>
            </w:r>
          </w:p>
        </w:tc>
        <w:tc>
          <w:tcPr>
            <w:tcW w:w="3686" w:type="dxa"/>
          </w:tcPr>
          <w:p w14:paraId="68BB1279"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CG resource request message. </w:t>
            </w:r>
          </w:p>
          <w:p w14:paraId="6BC09D79"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UE is allowed to request or indicate the preferred CG resource to network regarding the CG resource configuration.</w:t>
            </w:r>
          </w:p>
          <w:p w14:paraId="57660BEA" w14:textId="77777777" w:rsidR="00214169" w:rsidRDefault="00214169">
            <w:pPr>
              <w:rPr>
                <w:rFonts w:ascii="Arial" w:eastAsia="Arial Unicode MS" w:hAnsi="Arial"/>
                <w:sz w:val="20"/>
                <w:szCs w:val="20"/>
                <w:lang w:eastAsia="zh-CN"/>
              </w:rPr>
            </w:pPr>
          </w:p>
        </w:tc>
        <w:tc>
          <w:tcPr>
            <w:tcW w:w="1417" w:type="dxa"/>
          </w:tcPr>
          <w:p w14:paraId="00E3EBA6" w14:textId="77777777" w:rsidR="00214169" w:rsidRDefault="009C32B0">
            <w:pPr>
              <w:rPr>
                <w:sz w:val="20"/>
                <w:szCs w:val="20"/>
                <w:lang w:eastAsia="zh-CN"/>
              </w:rPr>
            </w:pPr>
            <w:r>
              <w:rPr>
                <w:sz w:val="20"/>
                <w:szCs w:val="20"/>
                <w:lang w:eastAsia="zh-CN"/>
              </w:rPr>
              <w:t>Essential?</w:t>
            </w:r>
          </w:p>
        </w:tc>
        <w:tc>
          <w:tcPr>
            <w:tcW w:w="6237" w:type="dxa"/>
          </w:tcPr>
          <w:p w14:paraId="42D3F866"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[QC] Indicate UE preferred CG resource to network so that network is able to configure </w:t>
            </w:r>
            <w:proofErr w:type="spellStart"/>
            <w:r>
              <w:rPr>
                <w:rFonts w:ascii="Calibri" w:eastAsia="SimSun" w:hAnsi="Calibri" w:cs="Calibri"/>
                <w:color w:val="000000"/>
                <w:sz w:val="22"/>
                <w:szCs w:val="22"/>
                <w:shd w:val="clear" w:color="auto" w:fill="FFFFFF"/>
                <w:lang w:eastAsia="zh-CN"/>
              </w:rPr>
              <w:t>tha</w:t>
            </w:r>
            <w:proofErr w:type="spellEnd"/>
            <w:r>
              <w:rPr>
                <w:rFonts w:ascii="Calibri" w:eastAsia="SimSun" w:hAnsi="Calibri" w:cs="Calibri"/>
                <w:color w:val="000000"/>
                <w:sz w:val="22"/>
                <w:szCs w:val="22"/>
                <w:shd w:val="clear" w:color="auto" w:fill="FFFFFF"/>
                <w:lang w:eastAsia="zh-CN"/>
              </w:rPr>
              <w:t xml:space="preserve"> appropriate CG resource configuration to UE. Could be either RRC or MAC message or reusing UAI framework.</w:t>
            </w:r>
          </w:p>
          <w:p w14:paraId="58ED4AA1" w14:textId="77777777" w:rsidR="00214169" w:rsidRDefault="009C32B0">
            <w:pPr>
              <w:rPr>
                <w:rFonts w:ascii="Calibri" w:eastAsia="SimSun" w:hAnsi="Calibri" w:cs="Calibri"/>
                <w:color w:val="000000"/>
                <w:sz w:val="22"/>
                <w:szCs w:val="22"/>
                <w:shd w:val="clear" w:color="auto" w:fill="FFFFFF"/>
                <w:lang w:eastAsia="zh-CN"/>
              </w:rPr>
            </w:pPr>
            <w:ins w:id="359" w:author="Huawei (Dawid)" w:date="2022-01-28T12:03:00Z">
              <w:r>
                <w:rPr>
                  <w:rFonts w:ascii="Calibri" w:eastAsia="SimSun" w:hAnsi="Calibri" w:cs="Calibri"/>
                  <w:color w:val="000000"/>
                  <w:sz w:val="22"/>
                  <w:szCs w:val="22"/>
                  <w:shd w:val="clear" w:color="auto" w:fill="FFFFFF"/>
                  <w:lang w:eastAsia="zh-CN"/>
                </w:rPr>
                <w:t xml:space="preserve">[Huawei]: We agree such knowledge is essential for the network to provide the UE with a properly configured CG-SDT resources. </w:t>
              </w:r>
            </w:ins>
            <w:ins w:id="360" w:author="Huawei (Dawid)" w:date="2022-01-28T12:04:00Z">
              <w:r>
                <w:rPr>
                  <w:rFonts w:ascii="Calibri" w:eastAsia="SimSun" w:hAnsi="Calibri" w:cs="Calibri"/>
                  <w:color w:val="000000"/>
                  <w:sz w:val="22"/>
                  <w:szCs w:val="22"/>
                  <w:shd w:val="clear" w:color="auto" w:fill="FFFFFF"/>
                  <w:lang w:eastAsia="zh-CN"/>
                </w:rPr>
                <w:t xml:space="preserve">We can reuse the structure from </w:t>
              </w:r>
              <w:proofErr w:type="gramStart"/>
              <w:r>
                <w:rPr>
                  <w:rFonts w:ascii="Calibri" w:eastAsia="SimSun" w:hAnsi="Calibri" w:cs="Calibri"/>
                  <w:color w:val="000000"/>
                  <w:sz w:val="22"/>
                  <w:szCs w:val="22"/>
                  <w:shd w:val="clear" w:color="auto" w:fill="FFFFFF"/>
                  <w:lang w:eastAsia="zh-CN"/>
                </w:rPr>
                <w:t>PUR</w:t>
              </w:r>
              <w:proofErr w:type="gramEnd"/>
              <w:r>
                <w:rPr>
                  <w:rFonts w:ascii="Calibri" w:eastAsia="SimSun" w:hAnsi="Calibri" w:cs="Calibri"/>
                  <w:color w:val="000000"/>
                  <w:sz w:val="22"/>
                  <w:szCs w:val="22"/>
                  <w:shd w:val="clear" w:color="auto" w:fill="FFFFFF"/>
                  <w:lang w:eastAsia="zh-CN"/>
                </w:rPr>
                <w:t xml:space="preserve"> and it can be put, e.g. in UE Assistance info as mentioned by QCM.</w:t>
              </w:r>
            </w:ins>
          </w:p>
          <w:p w14:paraId="2254E52C" w14:textId="77777777" w:rsidR="00214169" w:rsidRDefault="009C32B0">
            <w:pPr>
              <w:rPr>
                <w:ins w:id="361" w:author="seungjune.yi" w:date="2022-02-10T12:00:00Z"/>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okay to </w:t>
            </w:r>
            <w:proofErr w:type="spellStart"/>
            <w:r>
              <w:rPr>
                <w:rFonts w:ascii="Calibri" w:eastAsia="SimSun" w:hAnsi="Calibri" w:cs="Calibri"/>
                <w:color w:val="000000"/>
                <w:sz w:val="22"/>
                <w:szCs w:val="22"/>
                <w:shd w:val="clear" w:color="auto" w:fill="FFFFFF"/>
                <w:lang w:eastAsia="zh-CN"/>
              </w:rPr>
              <w:t>disucss</w:t>
            </w:r>
            <w:proofErr w:type="spellEnd"/>
            <w:r>
              <w:rPr>
                <w:rFonts w:ascii="Calibri" w:eastAsia="SimSun" w:hAnsi="Calibri" w:cs="Calibri"/>
                <w:color w:val="000000"/>
                <w:sz w:val="22"/>
                <w:szCs w:val="22"/>
                <w:shd w:val="clear" w:color="auto" w:fill="FFFFFF"/>
                <w:lang w:eastAsia="zh-CN"/>
              </w:rPr>
              <w:t xml:space="preserve">, but it is not clear that this is essential feature. </w:t>
            </w:r>
          </w:p>
          <w:p w14:paraId="2DE884EE" w14:textId="4FB4DF7A" w:rsidR="00214169" w:rsidRDefault="009C32B0">
            <w:pPr>
              <w:rPr>
                <w:ins w:id="362" w:author="ZTE" w:date="2022-02-10T11:11:00Z"/>
                <w:rFonts w:eastAsia="Malgun Gothic"/>
                <w:sz w:val="20"/>
                <w:szCs w:val="20"/>
              </w:rPr>
            </w:pPr>
            <w:ins w:id="363" w:author="seungjune.yi" w:date="2022-02-10T12:00:00Z">
              <w:r>
                <w:rPr>
                  <w:rFonts w:eastAsia="Malgun Gothic" w:hint="eastAsia"/>
                  <w:sz w:val="20"/>
                  <w:szCs w:val="20"/>
                </w:rPr>
                <w:t xml:space="preserve">[LGE] </w:t>
              </w:r>
              <w:r>
                <w:rPr>
                  <w:rFonts w:eastAsia="Malgun Gothic"/>
                  <w:sz w:val="20"/>
                  <w:szCs w:val="20"/>
                </w:rPr>
                <w:t xml:space="preserve">We don’t think this is essential issue. Moreover, we don’t have time to discuss this issue. </w:t>
              </w:r>
            </w:ins>
          </w:p>
          <w:p w14:paraId="68EE24A2" w14:textId="0D1BCEDD" w:rsidR="00F31FAE" w:rsidDel="00C77C8C" w:rsidRDefault="00F31FAE" w:rsidP="00F31FAE">
            <w:pPr>
              <w:rPr>
                <w:del w:id="364" w:author="ZTE" w:date="2022-02-10T11:12:00Z"/>
                <w:rFonts w:ascii="Calibri" w:eastAsia="SimSun" w:hAnsi="Calibri" w:cs="Calibri"/>
                <w:color w:val="000000"/>
                <w:sz w:val="22"/>
                <w:szCs w:val="22"/>
                <w:shd w:val="clear" w:color="auto" w:fill="FFFFFF"/>
                <w:lang w:eastAsia="zh-CN"/>
              </w:rPr>
            </w:pPr>
            <w:ins w:id="365" w:author="ZTE" w:date="2022-02-10T11:11:00Z">
              <w:r>
                <w:rPr>
                  <w:rFonts w:ascii="Calibri" w:eastAsia="SimSun" w:hAnsi="Calibri" w:cs="Calibri"/>
                  <w:color w:val="000000"/>
                  <w:sz w:val="22"/>
                  <w:szCs w:val="22"/>
                  <w:shd w:val="clear" w:color="auto" w:fill="FFFFFF"/>
                  <w:lang w:eastAsia="zh-CN"/>
                </w:rPr>
                <w:t xml:space="preserve">[ZTE] </w:t>
              </w:r>
            </w:ins>
            <w:ins w:id="366" w:author="ZTE" w:date="2022-02-10T11:12:00Z">
              <w:r>
                <w:rPr>
                  <w:rFonts w:ascii="Calibri" w:eastAsia="SimSun" w:hAnsi="Calibri" w:cs="Calibri"/>
                  <w:color w:val="000000"/>
                  <w:sz w:val="22"/>
                  <w:szCs w:val="22"/>
                  <w:shd w:val="clear" w:color="auto" w:fill="FFFFFF"/>
                  <w:lang w:eastAsia="zh-CN"/>
                </w:rPr>
                <w:t xml:space="preserve">Agree with LG. </w:t>
              </w:r>
            </w:ins>
            <w:ins w:id="367" w:author="ZTE" w:date="2022-02-10T11:11:00Z">
              <w:r>
                <w:rPr>
                  <w:rFonts w:ascii="Calibri" w:eastAsia="SimSun" w:hAnsi="Calibri" w:cs="Calibri"/>
                  <w:color w:val="000000"/>
                  <w:sz w:val="22"/>
                  <w:szCs w:val="22"/>
                  <w:shd w:val="clear" w:color="auto" w:fill="FFFFFF"/>
                  <w:lang w:eastAsia="zh-CN"/>
                </w:rPr>
                <w:t>Similar comment as above that this is an optimization. We don’t think this is essential.</w:t>
              </w:r>
            </w:ins>
          </w:p>
          <w:p w14:paraId="7EDB9ED7" w14:textId="77777777" w:rsidR="00C77C8C" w:rsidRDefault="00C77C8C">
            <w:pPr>
              <w:rPr>
                <w:ins w:id="368" w:author="Ericsson" w:date="2022-02-10T13:48:00Z"/>
                <w:rFonts w:ascii="Calibri" w:eastAsia="SimSun" w:hAnsi="Calibri" w:cs="Calibri"/>
                <w:color w:val="000000"/>
                <w:sz w:val="22"/>
                <w:szCs w:val="22"/>
                <w:shd w:val="clear" w:color="auto" w:fill="FFFFFF"/>
                <w:lang w:eastAsia="zh-CN"/>
              </w:rPr>
            </w:pPr>
          </w:p>
          <w:p w14:paraId="4E6B5498" w14:textId="17266F43" w:rsidR="00C77C8C" w:rsidRDefault="00C77C8C" w:rsidP="00F31FAE">
            <w:pPr>
              <w:rPr>
                <w:ins w:id="369" w:author="Ericsson" w:date="2022-02-10T13:48:00Z"/>
                <w:rFonts w:eastAsia="Malgun Gothic"/>
                <w:sz w:val="20"/>
                <w:szCs w:val="20"/>
              </w:rPr>
            </w:pPr>
            <w:proofErr w:type="spellStart"/>
            <w:proofErr w:type="gramStart"/>
            <w:ins w:id="370" w:author="Ericsson" w:date="2022-02-10T13:48:00Z">
              <w:r>
                <w:rPr>
                  <w:rFonts w:ascii="Calibri" w:eastAsia="SimSun" w:hAnsi="Calibri" w:cs="Calibri"/>
                  <w:color w:val="000000"/>
                  <w:sz w:val="22"/>
                  <w:szCs w:val="22"/>
                  <w:shd w:val="clear" w:color="auto" w:fill="FFFFFF"/>
                  <w:lang w:eastAsia="zh-CN"/>
                </w:rPr>
                <w:t>Ericsson:Agree</w:t>
              </w:r>
              <w:proofErr w:type="spellEnd"/>
              <w:proofErr w:type="gramEnd"/>
              <w:r>
                <w:rPr>
                  <w:rFonts w:ascii="Calibri" w:eastAsia="SimSun" w:hAnsi="Calibri" w:cs="Calibri"/>
                  <w:color w:val="000000"/>
                  <w:sz w:val="22"/>
                  <w:szCs w:val="22"/>
                  <w:shd w:val="clear" w:color="auto" w:fill="FFFFFF"/>
                  <w:lang w:eastAsia="zh-CN"/>
                </w:rPr>
                <w:t xml:space="preserve"> w LG. Also, we think this has been</w:t>
              </w:r>
            </w:ins>
            <w:ins w:id="371" w:author="Ericsson" w:date="2022-02-10T13:49:00Z">
              <w:r>
                <w:rPr>
                  <w:rFonts w:ascii="Calibri" w:eastAsia="SimSun" w:hAnsi="Calibri" w:cs="Calibri"/>
                  <w:color w:val="000000"/>
                  <w:sz w:val="22"/>
                  <w:szCs w:val="22"/>
                  <w:shd w:val="clear" w:color="auto" w:fill="FFFFFF"/>
                  <w:lang w:eastAsia="zh-CN"/>
                </w:rPr>
                <w:t xml:space="preserve"> briefly discussed before and was not pursued then.</w:t>
              </w:r>
            </w:ins>
          </w:p>
          <w:p w14:paraId="4C405DED"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5C60212A" w14:textId="77777777" w:rsidR="00214169" w:rsidRDefault="00214169">
            <w:pPr>
              <w:rPr>
                <w:sz w:val="20"/>
                <w:szCs w:val="20"/>
                <w:lang w:eastAsia="zh-CN"/>
              </w:rPr>
            </w:pPr>
          </w:p>
        </w:tc>
      </w:tr>
      <w:tr w:rsidR="00214169" w14:paraId="546FC41F" w14:textId="77777777">
        <w:tc>
          <w:tcPr>
            <w:tcW w:w="704" w:type="dxa"/>
          </w:tcPr>
          <w:p w14:paraId="6BF475BA" w14:textId="77777777" w:rsidR="00214169" w:rsidRDefault="009C32B0">
            <w:pPr>
              <w:rPr>
                <w:sz w:val="20"/>
                <w:szCs w:val="20"/>
                <w:lang w:eastAsia="zh-CN"/>
              </w:rPr>
            </w:pPr>
            <w:r>
              <w:rPr>
                <w:rFonts w:ascii="Calibri" w:eastAsia="SimSun" w:hAnsi="Calibri" w:cs="Calibri"/>
                <w:color w:val="000000"/>
                <w:sz w:val="22"/>
                <w:szCs w:val="22"/>
                <w:shd w:val="clear" w:color="auto" w:fill="FFFFFF"/>
                <w:lang w:eastAsia="zh-CN"/>
              </w:rPr>
              <w:t>H002</w:t>
            </w:r>
          </w:p>
        </w:tc>
        <w:tc>
          <w:tcPr>
            <w:tcW w:w="3686" w:type="dxa"/>
          </w:tcPr>
          <w:p w14:paraId="1C555EAD"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RAN 3 during RAN3#114 e discussed how to handle the DL non-SDT data/</w:t>
            </w:r>
            <w:proofErr w:type="spellStart"/>
            <w:r>
              <w:rPr>
                <w:rFonts w:ascii="Calibri" w:eastAsia="SimSun" w:hAnsi="Calibri" w:cs="Calibri"/>
                <w:color w:val="000000"/>
                <w:sz w:val="22"/>
                <w:szCs w:val="22"/>
                <w:shd w:val="clear" w:color="auto" w:fill="FFFFFF"/>
                <w:lang w:eastAsia="zh-CN"/>
              </w:rPr>
              <w:t>signalling</w:t>
            </w:r>
            <w:proofErr w:type="spellEnd"/>
            <w:r>
              <w:rPr>
                <w:rFonts w:ascii="Calibri" w:eastAsia="SimSun" w:hAnsi="Calibri" w:cs="Calibri"/>
                <w:color w:val="000000"/>
                <w:sz w:val="22"/>
                <w:szCs w:val="22"/>
                <w:shd w:val="clear" w:color="auto" w:fill="FFFFFF"/>
                <w:lang w:eastAsia="zh-CN"/>
              </w:rPr>
              <w:t xml:space="preserve"> arrival during SDT procedure. During this discussion they also considered how to trigger UE to re-initiate another RRC Resume </w:t>
            </w:r>
            <w:r>
              <w:rPr>
                <w:rFonts w:ascii="Calibri" w:eastAsia="SimSun" w:hAnsi="Calibri" w:cs="Calibri"/>
                <w:color w:val="000000"/>
                <w:sz w:val="22"/>
                <w:szCs w:val="22"/>
                <w:shd w:val="clear" w:color="auto" w:fill="FFFFFF"/>
                <w:lang w:eastAsia="zh-CN"/>
              </w:rPr>
              <w:lastRenderedPageBreak/>
              <w:t>procedure, two possible options were discussed in RAN3:</w:t>
            </w:r>
          </w:p>
          <w:p w14:paraId="121DE14D"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t>
            </w:r>
            <w:r>
              <w:rPr>
                <w:rFonts w:ascii="Calibri" w:eastAsia="SimSun" w:hAnsi="Calibri" w:cs="Calibri"/>
                <w:color w:val="000000"/>
                <w:sz w:val="22"/>
                <w:szCs w:val="22"/>
                <w:shd w:val="clear" w:color="auto" w:fill="FFFFFF"/>
                <w:lang w:eastAsia="zh-CN"/>
              </w:rPr>
              <w:tab/>
              <w:t>Option 1: Use RAN paging to trigger the following-up RRC resume procedure after UE is moved to Inactive state.</w:t>
            </w:r>
          </w:p>
          <w:p w14:paraId="1F590145"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t>
            </w:r>
            <w:r>
              <w:rPr>
                <w:rFonts w:ascii="Calibri" w:eastAsia="SimSun" w:hAnsi="Calibri" w:cs="Calibri"/>
                <w:color w:val="000000"/>
                <w:sz w:val="22"/>
                <w:szCs w:val="22"/>
                <w:shd w:val="clear" w:color="auto" w:fill="FFFFFF"/>
                <w:lang w:eastAsia="zh-CN"/>
              </w:rPr>
              <w:tab/>
              <w:t xml:space="preserve">Option 2: Add specific cause value or Indication in </w:t>
            </w:r>
            <w:proofErr w:type="spellStart"/>
            <w:r>
              <w:rPr>
                <w:rFonts w:ascii="Calibri" w:eastAsia="SimSun" w:hAnsi="Calibri" w:cs="Calibri"/>
                <w:color w:val="000000"/>
                <w:sz w:val="22"/>
                <w:szCs w:val="22"/>
                <w:shd w:val="clear" w:color="auto" w:fill="FFFFFF"/>
                <w:lang w:eastAsia="zh-CN"/>
              </w:rPr>
              <w:t>RRCRelease</w:t>
            </w:r>
            <w:proofErr w:type="spellEnd"/>
            <w:r>
              <w:rPr>
                <w:rFonts w:ascii="Calibri" w:eastAsia="SimSun" w:hAnsi="Calibri" w:cs="Calibri"/>
                <w:color w:val="000000"/>
                <w:sz w:val="22"/>
                <w:szCs w:val="22"/>
                <w:shd w:val="clear" w:color="auto" w:fill="FFFFFF"/>
                <w:lang w:eastAsia="zh-CN"/>
              </w:rPr>
              <w:t xml:space="preserve"> message to indicate UE to trigger the follow-up resume procedure.</w:t>
            </w:r>
          </w:p>
          <w:p w14:paraId="349273AE"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FF0000"/>
                <w:sz w:val="22"/>
                <w:szCs w:val="22"/>
                <w:shd w:val="clear" w:color="auto" w:fill="FFFFFF"/>
                <w:lang w:eastAsia="zh-CN"/>
              </w:rPr>
              <w:t>-             Option 3: Release with redirection to be used (</w:t>
            </w:r>
            <w:proofErr w:type="gramStart"/>
            <w:r>
              <w:rPr>
                <w:rFonts w:ascii="Calibri" w:eastAsia="SimSun" w:hAnsi="Calibri" w:cs="Calibri"/>
                <w:color w:val="FF0000"/>
                <w:sz w:val="22"/>
                <w:szCs w:val="22"/>
                <w:shd w:val="clear" w:color="auto" w:fill="FFFFFF"/>
                <w:lang w:eastAsia="zh-CN"/>
              </w:rPr>
              <w:t>i.e.</w:t>
            </w:r>
            <w:proofErr w:type="gramEnd"/>
            <w:r>
              <w:rPr>
                <w:rFonts w:ascii="Calibri" w:eastAsia="SimSun" w:hAnsi="Calibri" w:cs="Calibri"/>
                <w:color w:val="FF0000"/>
                <w:sz w:val="22"/>
                <w:szCs w:val="22"/>
                <w:shd w:val="clear" w:color="auto" w:fill="FFFFFF"/>
                <w:lang w:eastAsia="zh-CN"/>
              </w:rPr>
              <w:t xml:space="preserve"> the anchor </w:t>
            </w:r>
            <w:proofErr w:type="spellStart"/>
            <w:r>
              <w:rPr>
                <w:rFonts w:ascii="Calibri" w:eastAsia="SimSun" w:hAnsi="Calibri" w:cs="Calibri"/>
                <w:color w:val="FF0000"/>
                <w:sz w:val="22"/>
                <w:szCs w:val="22"/>
                <w:shd w:val="clear" w:color="auto" w:fill="FFFFFF"/>
                <w:lang w:eastAsia="zh-CN"/>
              </w:rPr>
              <w:t>gNB</w:t>
            </w:r>
            <w:proofErr w:type="spellEnd"/>
            <w:r>
              <w:rPr>
                <w:rFonts w:ascii="Calibri" w:eastAsia="SimSun" w:hAnsi="Calibri" w:cs="Calibri"/>
                <w:color w:val="FF0000"/>
                <w:sz w:val="22"/>
                <w:szCs w:val="22"/>
                <w:shd w:val="clear" w:color="auto" w:fill="FFFFFF"/>
                <w:lang w:eastAsia="zh-CN"/>
              </w:rPr>
              <w:t xml:space="preserve"> can release the UE and indicate redirection to the target </w:t>
            </w:r>
            <w:proofErr w:type="spellStart"/>
            <w:r>
              <w:rPr>
                <w:rFonts w:ascii="Calibri" w:eastAsia="SimSun" w:hAnsi="Calibri" w:cs="Calibri"/>
                <w:color w:val="FF0000"/>
                <w:sz w:val="22"/>
                <w:szCs w:val="22"/>
                <w:shd w:val="clear" w:color="auto" w:fill="FFFFFF"/>
                <w:lang w:eastAsia="zh-CN"/>
              </w:rPr>
              <w:t>gNB</w:t>
            </w:r>
            <w:proofErr w:type="spellEnd"/>
            <w:r>
              <w:rPr>
                <w:rFonts w:ascii="Calibri" w:eastAsia="SimSun" w:hAnsi="Calibri" w:cs="Calibri"/>
                <w:color w:val="FF0000"/>
                <w:sz w:val="22"/>
                <w:szCs w:val="22"/>
                <w:shd w:val="clear" w:color="auto" w:fill="FFFFFF"/>
                <w:lang w:eastAsia="zh-CN"/>
              </w:rPr>
              <w:t xml:space="preserve"> so that the UE immediately preforms new resume without need for paging). </w:t>
            </w:r>
          </w:p>
        </w:tc>
        <w:tc>
          <w:tcPr>
            <w:tcW w:w="1417" w:type="dxa"/>
          </w:tcPr>
          <w:p w14:paraId="716CBC37" w14:textId="77777777" w:rsidR="00214169" w:rsidRDefault="009C32B0">
            <w:pPr>
              <w:rPr>
                <w:sz w:val="20"/>
                <w:szCs w:val="20"/>
                <w:lang w:eastAsia="zh-CN"/>
              </w:rPr>
            </w:pPr>
            <w:r>
              <w:rPr>
                <w:rFonts w:ascii="Calibri" w:eastAsia="SimSun" w:hAnsi="Calibri" w:cs="Calibri"/>
                <w:color w:val="000000"/>
                <w:sz w:val="22"/>
                <w:szCs w:val="22"/>
                <w:shd w:val="clear" w:color="auto" w:fill="FFFFFF"/>
                <w:lang w:eastAsia="zh-CN"/>
              </w:rPr>
              <w:lastRenderedPageBreak/>
              <w:t>Essential</w:t>
            </w:r>
          </w:p>
        </w:tc>
        <w:tc>
          <w:tcPr>
            <w:tcW w:w="6237" w:type="dxa"/>
          </w:tcPr>
          <w:p w14:paraId="737D7A4C"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hint="eastAsia"/>
                <w:color w:val="000000"/>
                <w:sz w:val="22"/>
                <w:szCs w:val="22"/>
                <w:shd w:val="clear" w:color="auto" w:fill="FFFFFF"/>
                <w:lang w:eastAsia="zh-CN"/>
              </w:rPr>
              <w:t>Option 2 has a clear advantage that it can</w:t>
            </w:r>
          </w:p>
          <w:p w14:paraId="2FC99A3D" w14:textId="77777777" w:rsidR="00214169" w:rsidRDefault="009C32B0">
            <w:pPr>
              <w:pStyle w:val="ListParagraph"/>
              <w:numPr>
                <w:ilvl w:val="0"/>
                <w:numId w:val="14"/>
              </w:num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Eliminate false paging for the other UEs within the cell or RNA and hence is in line with the enhanced </w:t>
            </w:r>
            <w:proofErr w:type="spellStart"/>
            <w:r>
              <w:rPr>
                <w:rFonts w:ascii="Calibri" w:eastAsia="SimSun" w:hAnsi="Calibri" w:cs="Calibri"/>
                <w:color w:val="000000"/>
                <w:sz w:val="22"/>
                <w:szCs w:val="22"/>
                <w:shd w:val="clear" w:color="auto" w:fill="FFFFFF"/>
                <w:lang w:eastAsia="zh-CN"/>
              </w:rPr>
              <w:t>powersaving</w:t>
            </w:r>
            <w:proofErr w:type="spellEnd"/>
            <w:r>
              <w:rPr>
                <w:rFonts w:ascii="Calibri" w:eastAsia="SimSun" w:hAnsi="Calibri" w:cs="Calibri"/>
                <w:color w:val="000000"/>
                <w:sz w:val="22"/>
                <w:szCs w:val="22"/>
                <w:shd w:val="clear" w:color="auto" w:fill="FFFFFF"/>
                <w:lang w:eastAsia="zh-CN"/>
              </w:rPr>
              <w:t xml:space="preserve"> work item which reduces the false paging</w:t>
            </w:r>
          </w:p>
          <w:p w14:paraId="642EEDE6" w14:textId="77777777" w:rsidR="00214169" w:rsidRDefault="009C32B0">
            <w:pPr>
              <w:pStyle w:val="ListParagraph"/>
              <w:numPr>
                <w:ilvl w:val="0"/>
                <w:numId w:val="14"/>
              </w:num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lastRenderedPageBreak/>
              <w:t xml:space="preserve">Eliminates the need to for the anchor/ last serving </w:t>
            </w:r>
            <w:proofErr w:type="spellStart"/>
            <w:r>
              <w:rPr>
                <w:rFonts w:ascii="Calibri" w:eastAsia="SimSun" w:hAnsi="Calibri" w:cs="Calibri"/>
                <w:color w:val="000000"/>
                <w:sz w:val="22"/>
                <w:szCs w:val="22"/>
                <w:shd w:val="clear" w:color="auto" w:fill="FFFFFF"/>
                <w:lang w:eastAsia="zh-CN"/>
              </w:rPr>
              <w:t>gNB</w:t>
            </w:r>
            <w:proofErr w:type="spellEnd"/>
            <w:r>
              <w:rPr>
                <w:rFonts w:ascii="Calibri" w:eastAsia="SimSun" w:hAnsi="Calibri" w:cs="Calibri"/>
                <w:color w:val="000000"/>
                <w:sz w:val="22"/>
                <w:szCs w:val="22"/>
                <w:shd w:val="clear" w:color="auto" w:fill="FFFFFF"/>
                <w:lang w:eastAsia="zh-CN"/>
              </w:rPr>
              <w:t xml:space="preserve"> to </w:t>
            </w:r>
            <w:proofErr w:type="spellStart"/>
            <w:r>
              <w:rPr>
                <w:rFonts w:ascii="Calibri" w:eastAsia="SimSun" w:hAnsi="Calibri" w:cs="Calibri"/>
                <w:color w:val="000000"/>
                <w:sz w:val="22"/>
                <w:szCs w:val="22"/>
                <w:shd w:val="clear" w:color="auto" w:fill="FFFFFF"/>
                <w:lang w:eastAsia="zh-CN"/>
              </w:rPr>
              <w:t>to</w:t>
            </w:r>
            <w:proofErr w:type="spellEnd"/>
            <w:r>
              <w:rPr>
                <w:rFonts w:ascii="Calibri" w:eastAsia="SimSun" w:hAnsi="Calibri" w:cs="Calibri"/>
                <w:color w:val="000000"/>
                <w:sz w:val="22"/>
                <w:szCs w:val="22"/>
                <w:shd w:val="clear" w:color="auto" w:fill="FFFFFF"/>
                <w:lang w:eastAsia="zh-CN"/>
              </w:rPr>
              <w:t xml:space="preserve"> perform paging.</w:t>
            </w:r>
          </w:p>
          <w:p w14:paraId="7769854A" w14:textId="77777777" w:rsidR="00214169" w:rsidRDefault="009C32B0">
            <w:pPr>
              <w:pStyle w:val="ListParagraph"/>
              <w:numPr>
                <w:ilvl w:val="0"/>
                <w:numId w:val="14"/>
              </w:num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Reduces the latency to transfer critical DL non-SDT data by bypassing the paging procedure.</w:t>
            </w:r>
            <w:r>
              <w:rPr>
                <w:rFonts w:ascii="Calibri" w:eastAsia="SimSun" w:hAnsi="Calibri" w:cs="Calibri" w:hint="eastAsia"/>
                <w:color w:val="000000"/>
                <w:sz w:val="22"/>
                <w:szCs w:val="22"/>
                <w:shd w:val="clear" w:color="auto" w:fill="FFFFFF"/>
                <w:lang w:eastAsia="zh-CN"/>
              </w:rPr>
              <w:t xml:space="preserve"> </w:t>
            </w:r>
          </w:p>
          <w:p w14:paraId="262B67F0"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hint="eastAsia"/>
                <w:color w:val="000000"/>
                <w:sz w:val="22"/>
                <w:szCs w:val="22"/>
                <w:shd w:val="clear" w:color="auto" w:fill="FFFFFF"/>
                <w:lang w:eastAsia="zh-CN"/>
              </w:rPr>
              <w:t xml:space="preserve">Considering these advantages and very minor update </w:t>
            </w:r>
            <w:r>
              <w:rPr>
                <w:rFonts w:ascii="Calibri" w:eastAsia="SimSun" w:hAnsi="Calibri" w:cs="Calibri"/>
                <w:color w:val="000000"/>
                <w:sz w:val="22"/>
                <w:szCs w:val="22"/>
                <w:shd w:val="clear" w:color="auto" w:fill="FFFFFF"/>
                <w:lang w:eastAsia="zh-CN"/>
              </w:rPr>
              <w:t xml:space="preserve">required </w:t>
            </w:r>
            <w:r>
              <w:rPr>
                <w:rFonts w:ascii="Calibri" w:eastAsia="SimSun" w:hAnsi="Calibri" w:cs="Calibri" w:hint="eastAsia"/>
                <w:color w:val="000000"/>
                <w:sz w:val="22"/>
                <w:szCs w:val="22"/>
                <w:shd w:val="clear" w:color="auto" w:fill="FFFFFF"/>
                <w:lang w:eastAsia="zh-CN"/>
              </w:rPr>
              <w:t xml:space="preserve">to include the indication in the </w:t>
            </w:r>
            <w:proofErr w:type="spellStart"/>
            <w:r>
              <w:rPr>
                <w:rFonts w:ascii="Calibri" w:eastAsia="SimSun" w:hAnsi="Calibri" w:cs="Calibri" w:hint="eastAsia"/>
                <w:color w:val="000000"/>
                <w:sz w:val="22"/>
                <w:szCs w:val="22"/>
                <w:shd w:val="clear" w:color="auto" w:fill="FFFFFF"/>
                <w:lang w:eastAsia="zh-CN"/>
              </w:rPr>
              <w:t>RRCRelease</w:t>
            </w:r>
            <w:proofErr w:type="spellEnd"/>
            <w:r>
              <w:rPr>
                <w:rFonts w:ascii="Calibri" w:eastAsia="SimSun" w:hAnsi="Calibri" w:cs="Calibri" w:hint="eastAsia"/>
                <w:color w:val="000000"/>
                <w:sz w:val="22"/>
                <w:szCs w:val="22"/>
                <w:shd w:val="clear" w:color="auto" w:fill="FFFFFF"/>
                <w:lang w:eastAsia="zh-CN"/>
              </w:rPr>
              <w:t xml:space="preserve"> message</w:t>
            </w:r>
            <w:r>
              <w:rPr>
                <w:rFonts w:ascii="Calibri" w:eastAsia="SimSun" w:hAnsi="Calibri" w:cs="Calibri"/>
                <w:color w:val="000000"/>
                <w:sz w:val="22"/>
                <w:szCs w:val="22"/>
                <w:shd w:val="clear" w:color="auto" w:fill="FFFFFF"/>
                <w:lang w:eastAsia="zh-CN"/>
              </w:rPr>
              <w:t>, option 2 should be adopted for the handling DL non-SDT data/</w:t>
            </w:r>
            <w:proofErr w:type="spellStart"/>
            <w:r>
              <w:rPr>
                <w:rFonts w:ascii="Calibri" w:eastAsia="SimSun" w:hAnsi="Calibri" w:cs="Calibri"/>
                <w:color w:val="000000"/>
                <w:sz w:val="22"/>
                <w:szCs w:val="22"/>
                <w:shd w:val="clear" w:color="auto" w:fill="FFFFFF"/>
                <w:lang w:eastAsia="zh-CN"/>
              </w:rPr>
              <w:t>signalling</w:t>
            </w:r>
            <w:proofErr w:type="spellEnd"/>
            <w:r>
              <w:rPr>
                <w:rFonts w:ascii="Calibri" w:eastAsia="SimSun" w:hAnsi="Calibri" w:cs="Calibri"/>
                <w:color w:val="000000"/>
                <w:sz w:val="22"/>
                <w:szCs w:val="22"/>
                <w:shd w:val="clear" w:color="auto" w:fill="FFFFFF"/>
                <w:lang w:eastAsia="zh-CN"/>
              </w:rPr>
              <w:t xml:space="preserve"> arrival during </w:t>
            </w:r>
            <w:proofErr w:type="spellStart"/>
            <w:r>
              <w:rPr>
                <w:rFonts w:ascii="Calibri" w:eastAsia="SimSun" w:hAnsi="Calibri" w:cs="Calibri"/>
                <w:color w:val="000000"/>
                <w:sz w:val="22"/>
                <w:szCs w:val="22"/>
                <w:shd w:val="clear" w:color="auto" w:fill="FFFFFF"/>
                <w:lang w:eastAsia="zh-CN"/>
              </w:rPr>
              <w:t>on going</w:t>
            </w:r>
            <w:proofErr w:type="spellEnd"/>
            <w:r>
              <w:rPr>
                <w:rFonts w:ascii="Calibri" w:eastAsia="SimSun" w:hAnsi="Calibri" w:cs="Calibri"/>
                <w:color w:val="000000"/>
                <w:sz w:val="22"/>
                <w:szCs w:val="22"/>
                <w:shd w:val="clear" w:color="auto" w:fill="FFFFFF"/>
                <w:lang w:eastAsia="zh-CN"/>
              </w:rPr>
              <w:t xml:space="preserve"> SDT procedure while anchoring. So that the UE can initiate a new resume procedure right-away.</w:t>
            </w:r>
          </w:p>
          <w:p w14:paraId="6A3F25FF" w14:textId="77777777" w:rsidR="00214169" w:rsidRDefault="009C32B0">
            <w:pPr>
              <w:rPr>
                <w:ins w:id="372" w:author="seungjune.yi" w:date="2022-02-10T12:05:00Z"/>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w:t>
            </w:r>
            <w:proofErr w:type="gramStart"/>
            <w:r>
              <w:rPr>
                <w:rFonts w:ascii="Calibri" w:eastAsia="SimSun" w:hAnsi="Calibri" w:cs="Calibri"/>
                <w:color w:val="000000"/>
                <w:sz w:val="22"/>
                <w:szCs w:val="22"/>
                <w:shd w:val="clear" w:color="auto" w:fill="FFFFFF"/>
                <w:lang w:eastAsia="zh-CN"/>
              </w:rPr>
              <w:t>Ideally</w:t>
            </w:r>
            <w:proofErr w:type="gramEnd"/>
            <w:r>
              <w:rPr>
                <w:rFonts w:ascii="Calibri" w:eastAsia="SimSun" w:hAnsi="Calibri" w:cs="Calibri"/>
                <w:color w:val="000000"/>
                <w:sz w:val="22"/>
                <w:szCs w:val="22"/>
                <w:shd w:val="clear" w:color="auto" w:fill="FFFFFF"/>
                <w:lang w:eastAsia="zh-CN"/>
              </w:rPr>
              <w:t xml:space="preserve"> we should wait for RAN3 input on this. But if companies want to discuss, then I have added one more option (which needs no changes to the current release message). </w:t>
            </w:r>
          </w:p>
          <w:p w14:paraId="0E67CCE0" w14:textId="77777777" w:rsidR="00214169" w:rsidRDefault="009C32B0">
            <w:pPr>
              <w:rPr>
                <w:ins w:id="373" w:author="ZTE" w:date="2022-02-10T11:12:00Z"/>
                <w:rFonts w:ascii="Calibri" w:eastAsia="SimSun" w:hAnsi="Calibri" w:cs="Calibri"/>
                <w:color w:val="000000"/>
                <w:sz w:val="22"/>
                <w:szCs w:val="22"/>
                <w:shd w:val="clear" w:color="auto" w:fill="FFFFFF"/>
                <w:lang w:eastAsia="zh-CN"/>
              </w:rPr>
            </w:pPr>
            <w:ins w:id="374" w:author="seungjune.yi" w:date="2022-02-10T12:05:00Z">
              <w:r>
                <w:rPr>
                  <w:rFonts w:ascii="Calibri" w:eastAsia="SimSun" w:hAnsi="Calibri" w:cs="Calibri"/>
                  <w:color w:val="000000"/>
                  <w:sz w:val="22"/>
                  <w:szCs w:val="22"/>
                  <w:shd w:val="clear" w:color="auto" w:fill="FFFFFF"/>
                  <w:lang w:eastAsia="zh-CN"/>
                </w:rPr>
                <w:t xml:space="preserve">[LGE] We don’t understand why this is an issue. If </w:t>
              </w:r>
            </w:ins>
            <w:ins w:id="375" w:author="seungjune.yi" w:date="2022-02-10T12:06:00Z">
              <w:r>
                <w:rPr>
                  <w:rFonts w:ascii="Calibri" w:eastAsia="SimSun" w:hAnsi="Calibri" w:cs="Calibri"/>
                  <w:color w:val="000000"/>
                  <w:sz w:val="22"/>
                  <w:szCs w:val="22"/>
                  <w:shd w:val="clear" w:color="auto" w:fill="FFFFFF"/>
                  <w:lang w:eastAsia="zh-CN"/>
                </w:rPr>
                <w:t xml:space="preserve">DL non-SDT is generated during SDT procedure, the network can send </w:t>
              </w:r>
              <w:proofErr w:type="spellStart"/>
              <w:r>
                <w:rPr>
                  <w:rFonts w:ascii="Calibri" w:eastAsia="SimSun" w:hAnsi="Calibri" w:cs="Calibri"/>
                  <w:color w:val="000000"/>
                  <w:sz w:val="22"/>
                  <w:szCs w:val="22"/>
                  <w:shd w:val="clear" w:color="auto" w:fill="FFFFFF"/>
                  <w:lang w:eastAsia="zh-CN"/>
                </w:rPr>
                <w:t>RRCResume</w:t>
              </w:r>
              <w:proofErr w:type="spellEnd"/>
              <w:r>
                <w:rPr>
                  <w:rFonts w:ascii="Calibri" w:eastAsia="SimSun" w:hAnsi="Calibri" w:cs="Calibri"/>
                  <w:color w:val="000000"/>
                  <w:sz w:val="22"/>
                  <w:szCs w:val="22"/>
                  <w:shd w:val="clear" w:color="auto" w:fill="FFFFFF"/>
                  <w:lang w:eastAsia="zh-CN"/>
                </w:rPr>
                <w:t xml:space="preserve"> or </w:t>
              </w:r>
              <w:proofErr w:type="spellStart"/>
              <w:r>
                <w:rPr>
                  <w:rFonts w:ascii="Calibri" w:eastAsia="SimSun" w:hAnsi="Calibri" w:cs="Calibri"/>
                  <w:color w:val="000000"/>
                  <w:sz w:val="22"/>
                  <w:szCs w:val="22"/>
                  <w:shd w:val="clear" w:color="auto" w:fill="FFFFFF"/>
                  <w:lang w:eastAsia="zh-CN"/>
                </w:rPr>
                <w:t>RRCSetup</w:t>
              </w:r>
              <w:proofErr w:type="spellEnd"/>
              <w:r>
                <w:rPr>
                  <w:rFonts w:ascii="Calibri" w:eastAsia="SimSun" w:hAnsi="Calibri" w:cs="Calibri"/>
                  <w:color w:val="000000"/>
                  <w:sz w:val="22"/>
                  <w:szCs w:val="22"/>
                  <w:shd w:val="clear" w:color="auto" w:fill="FFFFFF"/>
                  <w:lang w:eastAsia="zh-CN"/>
                </w:rPr>
                <w:t xml:space="preserve"> to the UE to move the UE to RRC_CONNECTED.</w:t>
              </w:r>
            </w:ins>
          </w:p>
          <w:p w14:paraId="4216D866" w14:textId="77777777" w:rsidR="00F31FAE" w:rsidRDefault="00F31FAE">
            <w:pPr>
              <w:rPr>
                <w:ins w:id="376" w:author="Ericsson" w:date="2022-02-10T13:49:00Z"/>
                <w:rFonts w:ascii="Calibri" w:eastAsia="SimSun" w:hAnsi="Calibri" w:cs="Calibri"/>
                <w:color w:val="000000"/>
                <w:sz w:val="22"/>
                <w:szCs w:val="22"/>
                <w:shd w:val="clear" w:color="auto" w:fill="FFFFFF"/>
                <w:lang w:eastAsia="zh-CN"/>
              </w:rPr>
            </w:pPr>
            <w:ins w:id="377" w:author="ZTE" w:date="2022-02-10T11:12:00Z">
              <w:r>
                <w:rPr>
                  <w:rFonts w:ascii="Calibri" w:eastAsia="SimSun" w:hAnsi="Calibri" w:cs="Calibri"/>
                  <w:color w:val="000000"/>
                  <w:sz w:val="22"/>
                  <w:szCs w:val="22"/>
                  <w:shd w:val="clear" w:color="auto" w:fill="FFFFFF"/>
                  <w:lang w:eastAsia="zh-CN"/>
                </w:rPr>
                <w:t xml:space="preserve">[ZTE] We don’t think this is essential. There may be some optimization possible for the case </w:t>
              </w:r>
            </w:ins>
            <w:ins w:id="378" w:author="ZTE" w:date="2022-02-10T11:13:00Z">
              <w:r>
                <w:rPr>
                  <w:rFonts w:ascii="Calibri" w:eastAsia="SimSun" w:hAnsi="Calibri" w:cs="Calibri"/>
                  <w:color w:val="000000"/>
                  <w:sz w:val="22"/>
                  <w:szCs w:val="22"/>
                  <w:shd w:val="clear" w:color="auto" w:fill="FFFFFF"/>
                  <w:lang w:eastAsia="zh-CN"/>
                </w:rPr>
                <w:t>of no anchor relocation, but we think existing options work equally fine (</w:t>
              </w:r>
              <w:proofErr w:type="gramStart"/>
              <w:r>
                <w:rPr>
                  <w:rFonts w:ascii="Calibri" w:eastAsia="SimSun" w:hAnsi="Calibri" w:cs="Calibri"/>
                  <w:color w:val="000000"/>
                  <w:sz w:val="22"/>
                  <w:szCs w:val="22"/>
                  <w:shd w:val="clear" w:color="auto" w:fill="FFFFFF"/>
                  <w:lang w:eastAsia="zh-CN"/>
                </w:rPr>
                <w:t>i.e.</w:t>
              </w:r>
              <w:proofErr w:type="gramEnd"/>
              <w:r>
                <w:rPr>
                  <w:rFonts w:ascii="Calibri" w:eastAsia="SimSun" w:hAnsi="Calibri" w:cs="Calibri"/>
                  <w:color w:val="000000"/>
                  <w:sz w:val="22"/>
                  <w:szCs w:val="22"/>
                  <w:shd w:val="clear" w:color="auto" w:fill="FFFFFF"/>
                  <w:lang w:eastAsia="zh-CN"/>
                </w:rPr>
                <w:t xml:space="preserve"> option 1 and option 3) – these will require no changes and are sufficient. </w:t>
              </w:r>
            </w:ins>
          </w:p>
          <w:p w14:paraId="13A1903D" w14:textId="20C71563" w:rsidR="00C77C8C" w:rsidRDefault="00C77C8C">
            <w:pPr>
              <w:rPr>
                <w:rFonts w:ascii="Calibri" w:eastAsia="SimSun" w:hAnsi="Calibri" w:cs="Calibri"/>
                <w:color w:val="000000"/>
                <w:sz w:val="22"/>
                <w:szCs w:val="22"/>
                <w:shd w:val="clear" w:color="auto" w:fill="FFFFFF"/>
                <w:lang w:eastAsia="zh-CN"/>
              </w:rPr>
            </w:pPr>
            <w:ins w:id="379" w:author="Ericsson" w:date="2022-02-10T13:49:00Z">
              <w:r>
                <w:rPr>
                  <w:rFonts w:ascii="Calibri" w:eastAsia="SimSun" w:hAnsi="Calibri" w:cs="Calibri"/>
                  <w:color w:val="000000"/>
                  <w:sz w:val="22"/>
                  <w:szCs w:val="22"/>
                  <w:shd w:val="clear" w:color="auto" w:fill="FFFFFF"/>
                  <w:lang w:eastAsia="zh-CN"/>
                </w:rPr>
                <w:t>Ericsson: Agree with LG</w:t>
              </w:r>
            </w:ins>
            <w:ins w:id="380" w:author="Ericsson" w:date="2022-02-10T13:50:00Z">
              <w:r w:rsidR="0068250E">
                <w:rPr>
                  <w:rFonts w:ascii="Calibri" w:eastAsia="SimSun" w:hAnsi="Calibri" w:cs="Calibri"/>
                  <w:color w:val="000000"/>
                  <w:sz w:val="22"/>
                  <w:szCs w:val="22"/>
                  <w:shd w:val="clear" w:color="auto" w:fill="FFFFFF"/>
                  <w:lang w:eastAsia="zh-CN"/>
                </w:rPr>
                <w:t xml:space="preserve">. </w:t>
              </w:r>
              <w:proofErr w:type="gramStart"/>
              <w:r w:rsidR="0068250E">
                <w:rPr>
                  <w:rFonts w:ascii="Calibri" w:eastAsia="SimSun" w:hAnsi="Calibri" w:cs="Calibri"/>
                  <w:color w:val="000000"/>
                  <w:sz w:val="22"/>
                  <w:szCs w:val="22"/>
                  <w:shd w:val="clear" w:color="auto" w:fill="FFFFFF"/>
                  <w:lang w:eastAsia="zh-CN"/>
                </w:rPr>
                <w:t>Also</w:t>
              </w:r>
              <w:proofErr w:type="gramEnd"/>
              <w:r w:rsidR="0068250E">
                <w:rPr>
                  <w:rFonts w:ascii="Calibri" w:eastAsia="SimSun" w:hAnsi="Calibri" w:cs="Calibri"/>
                  <w:color w:val="000000"/>
                  <w:sz w:val="22"/>
                  <w:szCs w:val="22"/>
                  <w:shd w:val="clear" w:color="auto" w:fill="FFFFFF"/>
                  <w:lang w:eastAsia="zh-CN"/>
                </w:rPr>
                <w:t xml:space="preserve"> for the case for no anchor relocation, this seems like a really rare use-case and can</w:t>
              </w:r>
            </w:ins>
            <w:ins w:id="381" w:author="Ericsson" w:date="2022-02-10T13:51:00Z">
              <w:r w:rsidR="0068250E">
                <w:rPr>
                  <w:rFonts w:ascii="Calibri" w:eastAsia="SimSun" w:hAnsi="Calibri" w:cs="Calibri"/>
                  <w:color w:val="000000"/>
                  <w:sz w:val="22"/>
                  <w:szCs w:val="22"/>
                  <w:shd w:val="clear" w:color="auto" w:fill="FFFFFF"/>
                  <w:lang w:eastAsia="zh-CN"/>
                </w:rPr>
                <w:t xml:space="preserve"> be handled already without optimizations.</w:t>
              </w:r>
            </w:ins>
          </w:p>
        </w:tc>
        <w:tc>
          <w:tcPr>
            <w:tcW w:w="3823" w:type="dxa"/>
          </w:tcPr>
          <w:p w14:paraId="38273D84" w14:textId="77777777" w:rsidR="00214169" w:rsidRDefault="00214169">
            <w:pPr>
              <w:rPr>
                <w:sz w:val="20"/>
                <w:szCs w:val="20"/>
                <w:lang w:eastAsia="zh-CN"/>
              </w:rPr>
            </w:pPr>
          </w:p>
        </w:tc>
      </w:tr>
      <w:tr w:rsidR="00214169" w14:paraId="100444BD" w14:textId="77777777">
        <w:tc>
          <w:tcPr>
            <w:tcW w:w="704" w:type="dxa"/>
          </w:tcPr>
          <w:p w14:paraId="5EC3CAED"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H003</w:t>
            </w:r>
          </w:p>
        </w:tc>
        <w:tc>
          <w:tcPr>
            <w:tcW w:w="3686" w:type="dxa"/>
          </w:tcPr>
          <w:p w14:paraId="184CD4FF"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When the UE is configured with SDT Configuration, only </w:t>
            </w:r>
            <w:proofErr w:type="spellStart"/>
            <w:r>
              <w:rPr>
                <w:rFonts w:ascii="Calibri" w:eastAsia="SimSun" w:hAnsi="Calibri" w:cs="Calibri"/>
                <w:color w:val="000000"/>
                <w:sz w:val="22"/>
                <w:szCs w:val="22"/>
                <w:shd w:val="clear" w:color="auto" w:fill="FFFFFF"/>
                <w:lang w:eastAsia="zh-CN"/>
              </w:rPr>
              <w:t>non time</w:t>
            </w:r>
            <w:proofErr w:type="spellEnd"/>
            <w:r>
              <w:rPr>
                <w:rFonts w:ascii="Calibri" w:eastAsia="SimSun" w:hAnsi="Calibri" w:cs="Calibri"/>
                <w:color w:val="000000"/>
                <w:sz w:val="22"/>
                <w:szCs w:val="22"/>
                <w:shd w:val="clear" w:color="auto" w:fill="FFFFFF"/>
                <w:lang w:eastAsia="zh-CN"/>
              </w:rPr>
              <w:t xml:space="preserve"> critical procedures such as UE initiated </w:t>
            </w:r>
            <w:proofErr w:type="gramStart"/>
            <w:r>
              <w:rPr>
                <w:rFonts w:ascii="Calibri" w:eastAsia="SimSun" w:hAnsi="Calibri" w:cs="Calibri"/>
                <w:color w:val="000000"/>
                <w:sz w:val="22"/>
                <w:szCs w:val="22"/>
                <w:shd w:val="clear" w:color="auto" w:fill="FFFFFF"/>
                <w:lang w:eastAsia="zh-CN"/>
              </w:rPr>
              <w:t>LCS  can</w:t>
            </w:r>
            <w:proofErr w:type="gramEnd"/>
            <w:r>
              <w:rPr>
                <w:rFonts w:ascii="Calibri" w:eastAsia="SimSun" w:hAnsi="Calibri" w:cs="Calibri"/>
                <w:color w:val="000000"/>
                <w:sz w:val="22"/>
                <w:szCs w:val="22"/>
                <w:shd w:val="clear" w:color="auto" w:fill="FFFFFF"/>
                <w:lang w:eastAsia="zh-CN"/>
              </w:rPr>
              <w:t xml:space="preserve"> be transferred while the UE </w:t>
            </w:r>
            <w:r>
              <w:rPr>
                <w:rFonts w:ascii="Calibri" w:eastAsia="SimSun" w:hAnsi="Calibri" w:cs="Calibri"/>
                <w:color w:val="000000"/>
                <w:sz w:val="22"/>
                <w:szCs w:val="22"/>
                <w:shd w:val="clear" w:color="auto" w:fill="FFFFFF"/>
                <w:lang w:eastAsia="zh-CN"/>
              </w:rPr>
              <w:lastRenderedPageBreak/>
              <w:t xml:space="preserve">remains in RRC_INACTIVE. For the transmission </w:t>
            </w:r>
            <w:proofErr w:type="gramStart"/>
            <w:r>
              <w:rPr>
                <w:rFonts w:ascii="Calibri" w:eastAsia="SimSun" w:hAnsi="Calibri" w:cs="Calibri"/>
                <w:color w:val="000000"/>
                <w:sz w:val="22"/>
                <w:szCs w:val="22"/>
                <w:shd w:val="clear" w:color="auto" w:fill="FFFFFF"/>
                <w:lang w:eastAsia="zh-CN"/>
              </w:rPr>
              <w:t>of  other</w:t>
            </w:r>
            <w:proofErr w:type="gramEnd"/>
            <w:r>
              <w:rPr>
                <w:rFonts w:ascii="Calibri" w:eastAsia="SimSun" w:hAnsi="Calibri" w:cs="Calibri"/>
                <w:color w:val="000000"/>
                <w:sz w:val="22"/>
                <w:szCs w:val="22"/>
                <w:shd w:val="clear" w:color="auto" w:fill="FFFFFF"/>
                <w:lang w:eastAsia="zh-CN"/>
              </w:rPr>
              <w:t xml:space="preserve"> type of time critical NAS messages such as emergency call establishment, PDU session establishment/ modification, the UE should first transition to RRC_CONNECTED state and then transfer these NAS Message in RRC_CONNECTED State.</w:t>
            </w:r>
          </w:p>
          <w:p w14:paraId="5693E785"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When the UE is configured with SDT Configuration, the NAS layer needs to indicate to RRC layer whether the UL NAS message can be transmitted in RRC_INACTIVE state or not.</w:t>
            </w:r>
          </w:p>
        </w:tc>
        <w:tc>
          <w:tcPr>
            <w:tcW w:w="1417" w:type="dxa"/>
          </w:tcPr>
          <w:p w14:paraId="0325AB97"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hint="eastAsia"/>
                <w:color w:val="000000"/>
                <w:sz w:val="22"/>
                <w:szCs w:val="22"/>
                <w:shd w:val="clear" w:color="auto" w:fill="FFFFFF"/>
                <w:lang w:eastAsia="zh-CN"/>
              </w:rPr>
              <w:lastRenderedPageBreak/>
              <w:t xml:space="preserve">Essential </w:t>
            </w:r>
          </w:p>
        </w:tc>
        <w:tc>
          <w:tcPr>
            <w:tcW w:w="6237" w:type="dxa"/>
          </w:tcPr>
          <w:p w14:paraId="57348444"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When the UE is configured with SDT Configuration, Time critical NAS procedures signaling such as emergency call establishment, MO-MMTEL-voice/video-call initiation, establishment/modification  of a new/existing PDU session, should not be initiated using SDT </w:t>
            </w:r>
            <w:r>
              <w:rPr>
                <w:rFonts w:ascii="Calibri" w:eastAsia="SimSun" w:hAnsi="Calibri" w:cs="Calibri"/>
                <w:color w:val="000000"/>
                <w:sz w:val="22"/>
                <w:szCs w:val="22"/>
                <w:shd w:val="clear" w:color="auto" w:fill="FFFFFF"/>
                <w:lang w:eastAsia="zh-CN"/>
              </w:rPr>
              <w:lastRenderedPageBreak/>
              <w:t xml:space="preserve">Mechanism in INACTIVE State as the SDT procedure will have to be terminated and the UE will have to be transitioned to RRC_CONNECTED State in the middle of the NAS procedure followed by a </w:t>
            </w:r>
            <w:proofErr w:type="spellStart"/>
            <w:r>
              <w:rPr>
                <w:rFonts w:ascii="Calibri" w:eastAsia="SimSun" w:hAnsi="Calibri" w:cs="Calibri"/>
                <w:color w:val="000000"/>
                <w:sz w:val="22"/>
                <w:szCs w:val="22"/>
                <w:shd w:val="clear" w:color="auto" w:fill="FFFFFF"/>
                <w:lang w:eastAsia="zh-CN"/>
              </w:rPr>
              <w:t>RRCReconfiguration</w:t>
            </w:r>
            <w:proofErr w:type="spellEnd"/>
            <w:r>
              <w:rPr>
                <w:rFonts w:ascii="Calibri" w:eastAsia="SimSun" w:hAnsi="Calibri" w:cs="Calibri"/>
                <w:color w:val="000000"/>
                <w:sz w:val="22"/>
                <w:szCs w:val="22"/>
                <w:shd w:val="clear" w:color="auto" w:fill="FFFFFF"/>
                <w:lang w:eastAsia="zh-CN"/>
              </w:rPr>
              <w:t xml:space="preserve"> procedure needed for DRB establishment/ reconfiguration which will cause additional delay that will not be acceptable for high priority call such as an emergency call.</w:t>
            </w:r>
          </w:p>
          <w:p w14:paraId="14C2F854"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Furthermore, if these time critical NAS procedure is initiated using RACH based SDT procedure and if the last </w:t>
            </w:r>
            <w:proofErr w:type="spellStart"/>
            <w:r>
              <w:rPr>
                <w:rFonts w:ascii="Calibri" w:eastAsia="SimSun" w:hAnsi="Calibri" w:cs="Calibri"/>
                <w:color w:val="000000"/>
                <w:sz w:val="22"/>
                <w:szCs w:val="22"/>
                <w:shd w:val="clear" w:color="auto" w:fill="FFFFFF"/>
                <w:lang w:eastAsia="zh-CN"/>
              </w:rPr>
              <w:t>gNB</w:t>
            </w:r>
            <w:proofErr w:type="spellEnd"/>
            <w:r>
              <w:rPr>
                <w:rFonts w:ascii="Calibri" w:eastAsia="SimSun" w:hAnsi="Calibri" w:cs="Calibri"/>
                <w:color w:val="000000"/>
                <w:sz w:val="22"/>
                <w:szCs w:val="22"/>
                <w:shd w:val="clear" w:color="auto" w:fill="FFFFFF"/>
                <w:lang w:eastAsia="zh-CN"/>
              </w:rPr>
              <w:t xml:space="preserve"> decides to anchor the SDT session, the last serving </w:t>
            </w:r>
            <w:proofErr w:type="spellStart"/>
            <w:r>
              <w:rPr>
                <w:rFonts w:ascii="Calibri" w:eastAsia="SimSun" w:hAnsi="Calibri" w:cs="Calibri"/>
                <w:color w:val="000000"/>
                <w:sz w:val="22"/>
                <w:szCs w:val="22"/>
                <w:shd w:val="clear" w:color="auto" w:fill="FFFFFF"/>
                <w:lang w:eastAsia="zh-CN"/>
              </w:rPr>
              <w:t>gNB</w:t>
            </w:r>
            <w:proofErr w:type="spellEnd"/>
            <w:r>
              <w:rPr>
                <w:rFonts w:ascii="Calibri" w:eastAsia="SimSun" w:hAnsi="Calibri" w:cs="Calibri"/>
                <w:color w:val="000000"/>
                <w:sz w:val="22"/>
                <w:szCs w:val="22"/>
                <w:shd w:val="clear" w:color="auto" w:fill="FFFFFF"/>
                <w:lang w:eastAsia="zh-CN"/>
              </w:rPr>
              <w:t xml:space="preserve"> will then have to release the UE to RRC INACTIVE and the whole NAS procedure will have to be started again in the receiving </w:t>
            </w:r>
            <w:proofErr w:type="spellStart"/>
            <w:r>
              <w:rPr>
                <w:rFonts w:ascii="Calibri" w:eastAsia="SimSun" w:hAnsi="Calibri" w:cs="Calibri"/>
                <w:color w:val="000000"/>
                <w:sz w:val="22"/>
                <w:szCs w:val="22"/>
                <w:shd w:val="clear" w:color="auto" w:fill="FFFFFF"/>
                <w:lang w:eastAsia="zh-CN"/>
              </w:rPr>
              <w:t>gNB</w:t>
            </w:r>
            <w:proofErr w:type="spellEnd"/>
            <w:r>
              <w:rPr>
                <w:rFonts w:ascii="Calibri" w:eastAsia="SimSun" w:hAnsi="Calibri" w:cs="Calibri"/>
                <w:color w:val="000000"/>
                <w:sz w:val="22"/>
                <w:szCs w:val="22"/>
                <w:shd w:val="clear" w:color="auto" w:fill="FFFFFF"/>
                <w:lang w:eastAsia="zh-CN"/>
              </w:rPr>
              <w:t xml:space="preserve"> from the beginning after the UE context is relocated from the last serving </w:t>
            </w:r>
            <w:proofErr w:type="spellStart"/>
            <w:r>
              <w:rPr>
                <w:rFonts w:ascii="Calibri" w:eastAsia="SimSun" w:hAnsi="Calibri" w:cs="Calibri"/>
                <w:color w:val="000000"/>
                <w:sz w:val="22"/>
                <w:szCs w:val="22"/>
                <w:shd w:val="clear" w:color="auto" w:fill="FFFFFF"/>
                <w:lang w:eastAsia="zh-CN"/>
              </w:rPr>
              <w:t>gNB</w:t>
            </w:r>
            <w:proofErr w:type="spellEnd"/>
            <w:r>
              <w:rPr>
                <w:rFonts w:ascii="Calibri" w:eastAsia="SimSun" w:hAnsi="Calibri" w:cs="Calibri"/>
                <w:color w:val="000000"/>
                <w:sz w:val="22"/>
                <w:szCs w:val="22"/>
                <w:shd w:val="clear" w:color="auto" w:fill="FFFFFF"/>
                <w:lang w:eastAsia="zh-CN"/>
              </w:rPr>
              <w:t>.</w:t>
            </w:r>
          </w:p>
          <w:p w14:paraId="16BD6DE8"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Can discuss. But if SRB2 is configured then NAS procedures will be allowed and if it is not configured, then non-SDT data indication will be needed. So, seems nothing more is needed. </w:t>
            </w:r>
          </w:p>
          <w:p w14:paraId="09A5D716" w14:textId="77777777" w:rsidR="00F31FAE" w:rsidRDefault="00F31FAE" w:rsidP="00F31FAE">
            <w:pPr>
              <w:rPr>
                <w:ins w:id="382" w:author="ZTE" w:date="2022-02-10T11:13:00Z"/>
                <w:del w:id="383" w:author="ZTE" w:date="2022-02-04T11:24:00Z"/>
                <w:rFonts w:ascii="Calibri" w:eastAsia="SimSun" w:hAnsi="Calibri" w:cs="Calibri"/>
                <w:color w:val="000000"/>
                <w:sz w:val="22"/>
                <w:szCs w:val="22"/>
                <w:shd w:val="clear" w:color="auto" w:fill="FFFFFF"/>
                <w:lang w:eastAsia="zh-CN"/>
              </w:rPr>
            </w:pPr>
            <w:ins w:id="384" w:author="ZTE" w:date="2022-02-10T11:13:00Z">
              <w:r>
                <w:rPr>
                  <w:rFonts w:ascii="Calibri" w:eastAsia="SimSun" w:hAnsi="Calibri" w:cs="Calibri"/>
                  <w:color w:val="000000"/>
                  <w:sz w:val="22"/>
                  <w:szCs w:val="22"/>
                  <w:shd w:val="clear" w:color="auto" w:fill="FFFFFF"/>
                  <w:lang w:eastAsia="zh-CN"/>
                </w:rPr>
                <w:t xml:space="preserve">[ZTE] We don’t think it is essential. If SRB2 is not configured for SDT then non-SDT data procedure will be invoked automatically. If there is a pending NAS procedure when the UE is released, NAS will trigger another resume procedure automatically. We don’t think any other mechanism is necessary to optimize this. </w:t>
              </w:r>
            </w:ins>
          </w:p>
          <w:p w14:paraId="7C2E2A61" w14:textId="77777777" w:rsidR="00214169" w:rsidRDefault="00214169">
            <w:pPr>
              <w:rPr>
                <w:rFonts w:ascii="Calibri" w:eastAsia="SimSun" w:hAnsi="Calibri" w:cs="Calibri"/>
                <w:color w:val="000000"/>
                <w:sz w:val="22"/>
                <w:szCs w:val="22"/>
                <w:shd w:val="clear" w:color="auto" w:fill="FFFFFF"/>
                <w:lang w:eastAsia="zh-CN"/>
              </w:rPr>
            </w:pPr>
          </w:p>
          <w:p w14:paraId="121CC7EC" w14:textId="6E2BE276" w:rsidR="00214169" w:rsidRDefault="00E62787">
            <w:pPr>
              <w:rPr>
                <w:rFonts w:ascii="Calibri" w:eastAsia="SimSun" w:hAnsi="Calibri" w:cs="Calibri"/>
                <w:color w:val="000000"/>
                <w:sz w:val="22"/>
                <w:szCs w:val="22"/>
                <w:shd w:val="clear" w:color="auto" w:fill="FFFFFF"/>
                <w:lang w:eastAsia="zh-CN"/>
              </w:rPr>
            </w:pPr>
            <w:ins w:id="385" w:author="Ericsson" w:date="2022-02-10T13:51:00Z">
              <w:r>
                <w:rPr>
                  <w:rFonts w:ascii="Calibri" w:eastAsia="SimSun" w:hAnsi="Calibri" w:cs="Calibri"/>
                  <w:color w:val="000000"/>
                  <w:sz w:val="22"/>
                  <w:szCs w:val="22"/>
                  <w:shd w:val="clear" w:color="auto" w:fill="FFFFFF"/>
                  <w:lang w:eastAsia="zh-CN"/>
                </w:rPr>
                <w:t>Ericsson: Agree with ZTE</w:t>
              </w:r>
            </w:ins>
            <w:ins w:id="386" w:author="Ericsson" w:date="2022-02-10T13:52:00Z">
              <w:r>
                <w:rPr>
                  <w:rFonts w:ascii="Calibri" w:eastAsia="SimSun" w:hAnsi="Calibri" w:cs="Calibri"/>
                  <w:color w:val="000000"/>
                  <w:sz w:val="22"/>
                  <w:szCs w:val="22"/>
                  <w:shd w:val="clear" w:color="auto" w:fill="FFFFFF"/>
                  <w:lang w:eastAsia="zh-CN"/>
                </w:rPr>
                <w:t>.</w:t>
              </w:r>
            </w:ins>
          </w:p>
        </w:tc>
        <w:tc>
          <w:tcPr>
            <w:tcW w:w="3823" w:type="dxa"/>
          </w:tcPr>
          <w:p w14:paraId="752E65CC" w14:textId="77777777" w:rsidR="00214169" w:rsidRDefault="00214169">
            <w:pPr>
              <w:rPr>
                <w:sz w:val="20"/>
                <w:szCs w:val="20"/>
                <w:lang w:eastAsia="zh-CN"/>
              </w:rPr>
            </w:pPr>
          </w:p>
        </w:tc>
      </w:tr>
      <w:tr w:rsidR="00214169" w14:paraId="7AB9F4B6" w14:textId="77777777">
        <w:tc>
          <w:tcPr>
            <w:tcW w:w="704" w:type="dxa"/>
          </w:tcPr>
          <w:p w14:paraId="0ECDC36E"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H004</w:t>
            </w:r>
          </w:p>
        </w:tc>
        <w:tc>
          <w:tcPr>
            <w:tcW w:w="3686" w:type="dxa"/>
          </w:tcPr>
          <w:p w14:paraId="06CF125B" w14:textId="77777777" w:rsidR="00214169" w:rsidRDefault="009C32B0">
            <w:pPr>
              <w:rPr>
                <w:rFonts w:ascii="Calibri" w:eastAsia="SimSun" w:hAnsi="Calibri" w:cs="Calibri"/>
                <w:color w:val="000000"/>
                <w:sz w:val="22"/>
                <w:szCs w:val="22"/>
                <w:shd w:val="clear" w:color="auto" w:fill="FFFFFF"/>
                <w:lang w:eastAsia="zh-CN"/>
              </w:rPr>
            </w:pPr>
            <w:r>
              <w:rPr>
                <w:rFonts w:ascii="Calibri" w:hAnsi="Calibri" w:cs="Calibri"/>
                <w:sz w:val="21"/>
                <w:szCs w:val="21"/>
              </w:rPr>
              <w:t xml:space="preserve">How to handle CG-SDT configuration upon </w:t>
            </w:r>
            <w:proofErr w:type="spellStart"/>
            <w:r>
              <w:rPr>
                <w:rFonts w:ascii="Calibri" w:hAnsi="Calibri" w:cs="Calibri"/>
                <w:sz w:val="21"/>
                <w:szCs w:val="21"/>
              </w:rPr>
              <w:t>RRCReject</w:t>
            </w:r>
            <w:proofErr w:type="spellEnd"/>
            <w:r>
              <w:rPr>
                <w:rFonts w:ascii="Calibri" w:hAnsi="Calibri" w:cs="Calibri"/>
                <w:sz w:val="21"/>
                <w:szCs w:val="21"/>
              </w:rPr>
              <w:t xml:space="preserve"> reception </w:t>
            </w:r>
          </w:p>
        </w:tc>
        <w:tc>
          <w:tcPr>
            <w:tcW w:w="1417" w:type="dxa"/>
          </w:tcPr>
          <w:p w14:paraId="50FFD3CC" w14:textId="77777777" w:rsidR="00214169" w:rsidRDefault="009C32B0">
            <w:pPr>
              <w:rPr>
                <w:rFonts w:ascii="Calibri" w:eastAsia="SimSun" w:hAnsi="Calibri" w:cs="Calibri"/>
                <w:color w:val="000000"/>
                <w:sz w:val="22"/>
                <w:szCs w:val="22"/>
                <w:shd w:val="clear" w:color="auto" w:fill="FFFFFF"/>
                <w:lang w:eastAsia="zh-CN"/>
              </w:rPr>
            </w:pPr>
            <w:proofErr w:type="spellStart"/>
            <w:r>
              <w:rPr>
                <w:rFonts w:ascii="Calibri" w:eastAsia="SimSun" w:hAnsi="Calibri" w:cs="Calibri"/>
                <w:color w:val="000000"/>
                <w:sz w:val="22"/>
                <w:szCs w:val="22"/>
                <w:shd w:val="clear" w:color="auto" w:fill="FFFFFF"/>
                <w:lang w:eastAsia="zh-CN"/>
              </w:rPr>
              <w:t>Optimisation</w:t>
            </w:r>
            <w:proofErr w:type="spellEnd"/>
            <w:r>
              <w:rPr>
                <w:rFonts w:ascii="Calibri" w:eastAsia="SimSun" w:hAnsi="Calibri" w:cs="Calibri"/>
                <w:color w:val="000000"/>
                <w:sz w:val="22"/>
                <w:szCs w:val="22"/>
                <w:shd w:val="clear" w:color="auto" w:fill="FFFFFF"/>
                <w:lang w:eastAsia="zh-CN"/>
              </w:rPr>
              <w:t>?</w:t>
            </w:r>
          </w:p>
        </w:tc>
        <w:tc>
          <w:tcPr>
            <w:tcW w:w="6237" w:type="dxa"/>
          </w:tcPr>
          <w:p w14:paraId="016D0F6E" w14:textId="77777777" w:rsidR="00214169" w:rsidRDefault="009C32B0">
            <w:pPr>
              <w:rPr>
                <w:rFonts w:ascii="Calibri" w:hAnsi="Calibri" w:cs="Calibri"/>
                <w:sz w:val="21"/>
                <w:szCs w:val="21"/>
              </w:rPr>
            </w:pPr>
            <w:r>
              <w:rPr>
                <w:rFonts w:ascii="Calibri" w:hAnsi="Calibri" w:cs="Calibri"/>
                <w:sz w:val="21"/>
                <w:szCs w:val="21"/>
              </w:rPr>
              <w:t xml:space="preserve">Currently, MAC reset will be performed when UE receives </w:t>
            </w:r>
            <w:proofErr w:type="spellStart"/>
            <w:r>
              <w:rPr>
                <w:rFonts w:ascii="Calibri" w:hAnsi="Calibri" w:cs="Calibri"/>
                <w:sz w:val="21"/>
                <w:szCs w:val="21"/>
              </w:rPr>
              <w:t>RRCReject</w:t>
            </w:r>
            <w:proofErr w:type="spellEnd"/>
            <w:r>
              <w:rPr>
                <w:rFonts w:ascii="Calibri" w:hAnsi="Calibri" w:cs="Calibri"/>
                <w:sz w:val="21"/>
                <w:szCs w:val="21"/>
              </w:rPr>
              <w:t>. Then, CG-SDT configurations will be released if we consider the cg-</w:t>
            </w:r>
            <w:proofErr w:type="spellStart"/>
            <w:r>
              <w:rPr>
                <w:rFonts w:ascii="Calibri" w:hAnsi="Calibri" w:cs="Calibri"/>
                <w:sz w:val="21"/>
                <w:szCs w:val="21"/>
              </w:rPr>
              <w:t>sdt</w:t>
            </w:r>
            <w:proofErr w:type="spellEnd"/>
            <w:r>
              <w:rPr>
                <w:rFonts w:ascii="Calibri" w:hAnsi="Calibri" w:cs="Calibri"/>
                <w:sz w:val="21"/>
                <w:szCs w:val="21"/>
              </w:rPr>
              <w:t xml:space="preserve">-TAT to be expired, but that is not necessary, so the </w:t>
            </w:r>
            <w:proofErr w:type="spellStart"/>
            <w:r>
              <w:rPr>
                <w:rFonts w:ascii="Calibri" w:hAnsi="Calibri" w:cs="Calibri"/>
                <w:sz w:val="21"/>
                <w:szCs w:val="21"/>
              </w:rPr>
              <w:t>behaviour</w:t>
            </w:r>
            <w:proofErr w:type="spellEnd"/>
            <w:r>
              <w:rPr>
                <w:rFonts w:ascii="Calibri" w:hAnsi="Calibri" w:cs="Calibri"/>
                <w:sz w:val="21"/>
                <w:szCs w:val="21"/>
              </w:rPr>
              <w:t xml:space="preserve"> upon </w:t>
            </w:r>
            <w:proofErr w:type="spellStart"/>
            <w:r>
              <w:rPr>
                <w:rFonts w:ascii="Calibri" w:hAnsi="Calibri" w:cs="Calibri"/>
                <w:sz w:val="21"/>
                <w:szCs w:val="21"/>
              </w:rPr>
              <w:t>RRCReject</w:t>
            </w:r>
            <w:proofErr w:type="spellEnd"/>
            <w:r>
              <w:rPr>
                <w:rFonts w:ascii="Calibri" w:hAnsi="Calibri" w:cs="Calibri"/>
                <w:sz w:val="21"/>
                <w:szCs w:val="21"/>
              </w:rPr>
              <w:t xml:space="preserve"> reception should be modified to allow the UE to keep CG-SDT configuration as it can be still valid for the next resume attempt.</w:t>
            </w:r>
          </w:p>
          <w:p w14:paraId="4FF5AC07" w14:textId="77777777" w:rsidR="00214169" w:rsidRDefault="009C32B0">
            <w:pPr>
              <w:rPr>
                <w:rFonts w:ascii="Calibri" w:hAnsi="Calibri" w:cs="Calibri"/>
                <w:sz w:val="21"/>
                <w:szCs w:val="21"/>
              </w:rPr>
            </w:pPr>
            <w:r>
              <w:rPr>
                <w:rFonts w:ascii="Calibri" w:hAnsi="Calibri" w:cs="Calibri"/>
                <w:sz w:val="21"/>
                <w:szCs w:val="21"/>
              </w:rPr>
              <w:lastRenderedPageBreak/>
              <w:t xml:space="preserve">[Rapp]: Seems optimization (since UE Can use RA-SDT anyway for next resume). CG is not mandatory. But companies can comment on the proposed option. </w:t>
            </w:r>
          </w:p>
          <w:p w14:paraId="1ED563CF" w14:textId="77777777" w:rsidR="00214169" w:rsidRDefault="009C32B0">
            <w:pPr>
              <w:rPr>
                <w:sz w:val="20"/>
                <w:szCs w:val="20"/>
                <w:lang w:eastAsia="zh-CN"/>
              </w:rPr>
            </w:pPr>
            <w:r>
              <w:rPr>
                <w:sz w:val="20"/>
                <w:szCs w:val="20"/>
                <w:lang w:eastAsia="zh-CN"/>
              </w:rPr>
              <w:t xml:space="preserve">[NEC] We have concerned on the security key reuse </w:t>
            </w:r>
            <w:proofErr w:type="spellStart"/>
            <w:proofErr w:type="gramStart"/>
            <w:r>
              <w:rPr>
                <w:sz w:val="20"/>
                <w:szCs w:val="20"/>
                <w:lang w:eastAsia="zh-CN"/>
              </w:rPr>
              <w:t>issue.After</w:t>
            </w:r>
            <w:proofErr w:type="spellEnd"/>
            <w:proofErr w:type="gramEnd"/>
            <w:r>
              <w:rPr>
                <w:sz w:val="20"/>
                <w:szCs w:val="20"/>
                <w:lang w:eastAsia="zh-CN"/>
              </w:rPr>
              <w:t xml:space="preserve"> reception of </w:t>
            </w:r>
            <w:proofErr w:type="spellStart"/>
            <w:r>
              <w:rPr>
                <w:sz w:val="20"/>
                <w:szCs w:val="20"/>
                <w:lang w:eastAsia="zh-CN"/>
              </w:rPr>
              <w:t>RRCRecject</w:t>
            </w:r>
            <w:proofErr w:type="spellEnd"/>
            <w:r>
              <w:rPr>
                <w:sz w:val="20"/>
                <w:szCs w:val="20"/>
                <w:lang w:eastAsia="zh-CN"/>
              </w:rPr>
              <w:t xml:space="preserve"> during SDT, if UE initiates a second RRC Resume procedure later in the same cell, the same security key will be generated and PDCP COUNT value will be reset, but the </w:t>
            </w:r>
            <w:proofErr w:type="spellStart"/>
            <w:r>
              <w:rPr>
                <w:sz w:val="20"/>
                <w:szCs w:val="20"/>
                <w:lang w:eastAsia="zh-CN"/>
              </w:rPr>
              <w:t>packtes</w:t>
            </w:r>
            <w:proofErr w:type="spellEnd"/>
            <w:r>
              <w:rPr>
                <w:sz w:val="20"/>
                <w:szCs w:val="20"/>
                <w:lang w:eastAsia="zh-CN"/>
              </w:rPr>
              <w:t xml:space="preserve"> can be different. However, ciphering different </w:t>
            </w:r>
            <w:proofErr w:type="spellStart"/>
            <w:r>
              <w:rPr>
                <w:sz w:val="20"/>
                <w:szCs w:val="20"/>
                <w:lang w:eastAsia="zh-CN"/>
              </w:rPr>
              <w:t>packtets</w:t>
            </w:r>
            <w:proofErr w:type="spellEnd"/>
            <w:r>
              <w:rPr>
                <w:sz w:val="20"/>
                <w:szCs w:val="20"/>
                <w:lang w:eastAsia="zh-CN"/>
              </w:rPr>
              <w:t xml:space="preserve"> using same key same COUNT value is not allowed. At RAN2 #115e, in EDT session, it was agreed that “RAN2 assumes that UE should avoid a consecutive EDT or PUR transmission with a different payload but same security key”. </w:t>
            </w:r>
            <w:proofErr w:type="gramStart"/>
            <w:r>
              <w:rPr>
                <w:sz w:val="20"/>
                <w:szCs w:val="20"/>
                <w:lang w:eastAsia="zh-CN"/>
              </w:rPr>
              <w:t>So</w:t>
            </w:r>
            <w:proofErr w:type="gramEnd"/>
            <w:r>
              <w:rPr>
                <w:sz w:val="20"/>
                <w:szCs w:val="20"/>
                <w:lang w:eastAsia="zh-CN"/>
              </w:rPr>
              <w:t xml:space="preserve"> we also need to address this issue in SDT.</w:t>
            </w:r>
          </w:p>
          <w:p w14:paraId="75000BA8" w14:textId="77777777" w:rsidR="00214169" w:rsidRDefault="009C32B0">
            <w:pPr>
              <w:rPr>
                <w:ins w:id="387" w:author="ZTE" w:date="2022-02-10T11:13:00Z"/>
                <w:rFonts w:ascii="Calibri" w:eastAsia="Malgun Gothic" w:hAnsi="Calibri" w:cs="Calibri"/>
                <w:color w:val="000000"/>
                <w:sz w:val="22"/>
                <w:szCs w:val="22"/>
                <w:shd w:val="clear" w:color="auto" w:fill="FFFFFF"/>
              </w:rPr>
            </w:pPr>
            <w:ins w:id="388" w:author="seungjune.yi" w:date="2022-02-10T12:28:00Z">
              <w:r>
                <w:rPr>
                  <w:rFonts w:ascii="Calibri" w:eastAsia="Malgun Gothic" w:hAnsi="Calibri" w:cs="Calibri" w:hint="eastAsia"/>
                  <w:color w:val="000000"/>
                  <w:sz w:val="22"/>
                  <w:szCs w:val="22"/>
                  <w:shd w:val="clear" w:color="auto" w:fill="FFFFFF"/>
                </w:rPr>
                <w:t xml:space="preserve">[LGE] This proposal is an optimization. </w:t>
              </w:r>
            </w:ins>
            <w:ins w:id="389" w:author="seungjune.yi" w:date="2022-02-10T12:29:00Z">
              <w:r>
                <w:rPr>
                  <w:rFonts w:ascii="Calibri" w:eastAsia="Malgun Gothic" w:hAnsi="Calibri" w:cs="Calibri"/>
                  <w:color w:val="000000"/>
                  <w:sz w:val="22"/>
                  <w:szCs w:val="22"/>
                  <w:shd w:val="clear" w:color="auto" w:fill="FFFFFF"/>
                </w:rPr>
                <w:t>It would be simple to just follow legacy behavior.</w:t>
              </w:r>
            </w:ins>
          </w:p>
          <w:p w14:paraId="31A6A791" w14:textId="77777777" w:rsidR="00F31FAE" w:rsidRDefault="00F31FAE">
            <w:pPr>
              <w:rPr>
                <w:ins w:id="390" w:author="Ericsson" w:date="2022-02-10T13:52:00Z"/>
                <w:sz w:val="20"/>
                <w:szCs w:val="20"/>
                <w:lang w:eastAsia="zh-CN"/>
              </w:rPr>
            </w:pPr>
            <w:ins w:id="391" w:author="ZTE" w:date="2022-02-10T11:13:00Z">
              <w:r>
                <w:rPr>
                  <w:sz w:val="20"/>
                  <w:szCs w:val="20"/>
                  <w:lang w:eastAsia="zh-CN"/>
                </w:rPr>
                <w:t>[ZTE] With regards to HW comment, our understanding is that CG resources at RRC level are not released in this case (of course MAC reset will clear any MAC level UL grants). So, we agree with HW comment, but we think this is automatically guaranteed. With regards to NEC comment, we think the issue is not new and we can follow the EDT approach</w:t>
              </w:r>
            </w:ins>
            <w:ins w:id="392" w:author="ZTE" w:date="2022-02-10T11:14:00Z">
              <w:r w:rsidR="00C729C4">
                <w:rPr>
                  <w:sz w:val="20"/>
                  <w:szCs w:val="20"/>
                  <w:lang w:eastAsia="zh-CN"/>
                </w:rPr>
                <w:t xml:space="preserve"> </w:t>
              </w:r>
              <w:proofErr w:type="gramStart"/>
              <w:r w:rsidR="00C729C4">
                <w:rPr>
                  <w:sz w:val="20"/>
                  <w:szCs w:val="20"/>
                  <w:lang w:eastAsia="zh-CN"/>
                </w:rPr>
                <w:t>i.e.</w:t>
              </w:r>
              <w:proofErr w:type="gramEnd"/>
              <w:r w:rsidR="00C729C4">
                <w:rPr>
                  <w:sz w:val="20"/>
                  <w:szCs w:val="20"/>
                  <w:lang w:eastAsia="zh-CN"/>
                </w:rPr>
                <w:t xml:space="preserve"> legacy </w:t>
              </w:r>
              <w:proofErr w:type="spellStart"/>
              <w:r w:rsidR="00C729C4">
                <w:rPr>
                  <w:sz w:val="20"/>
                  <w:szCs w:val="20"/>
                  <w:lang w:eastAsia="zh-CN"/>
                </w:rPr>
                <w:t>behaviour</w:t>
              </w:r>
              <w:proofErr w:type="spellEnd"/>
              <w:r w:rsidR="00C729C4">
                <w:rPr>
                  <w:sz w:val="20"/>
                  <w:szCs w:val="20"/>
                  <w:lang w:eastAsia="zh-CN"/>
                </w:rPr>
                <w:t xml:space="preserve"> as LG points out. </w:t>
              </w:r>
            </w:ins>
          </w:p>
          <w:p w14:paraId="7B62C447" w14:textId="0CE005D9" w:rsidR="00E62787" w:rsidRPr="00C729C4" w:rsidRDefault="00E62787">
            <w:pPr>
              <w:rPr>
                <w:sz w:val="20"/>
                <w:szCs w:val="20"/>
                <w:lang w:eastAsia="zh-CN"/>
                <w:rPrChange w:id="393" w:author="ZTE" w:date="2022-02-10T11:14:00Z">
                  <w:rPr>
                    <w:rFonts w:ascii="Calibri" w:eastAsia="SimSun" w:hAnsi="Calibri" w:cs="Calibri"/>
                    <w:color w:val="000000"/>
                    <w:sz w:val="22"/>
                    <w:szCs w:val="22"/>
                    <w:shd w:val="clear" w:color="auto" w:fill="FFFFFF"/>
                    <w:lang w:eastAsia="zh-CN"/>
                  </w:rPr>
                </w:rPrChange>
              </w:rPr>
            </w:pPr>
            <w:ins w:id="394" w:author="Ericsson" w:date="2022-02-10T13:52:00Z">
              <w:r>
                <w:rPr>
                  <w:sz w:val="20"/>
                  <w:szCs w:val="20"/>
                  <w:lang w:eastAsia="zh-CN"/>
                </w:rPr>
                <w:t>Agree with ZTE.</w:t>
              </w:r>
            </w:ins>
          </w:p>
        </w:tc>
        <w:tc>
          <w:tcPr>
            <w:tcW w:w="3823" w:type="dxa"/>
          </w:tcPr>
          <w:p w14:paraId="1710CDF5" w14:textId="77777777" w:rsidR="00214169" w:rsidRDefault="00214169">
            <w:pPr>
              <w:rPr>
                <w:sz w:val="20"/>
                <w:szCs w:val="20"/>
                <w:lang w:eastAsia="zh-CN"/>
              </w:rPr>
            </w:pPr>
          </w:p>
        </w:tc>
      </w:tr>
      <w:tr w:rsidR="00214169" w14:paraId="7859D2C8" w14:textId="77777777">
        <w:tc>
          <w:tcPr>
            <w:tcW w:w="704" w:type="dxa"/>
          </w:tcPr>
          <w:p w14:paraId="4AEDD99C"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H005</w:t>
            </w:r>
          </w:p>
        </w:tc>
        <w:tc>
          <w:tcPr>
            <w:tcW w:w="3686" w:type="dxa"/>
          </w:tcPr>
          <w:p w14:paraId="21C21A4E" w14:textId="77777777" w:rsidR="00214169" w:rsidRDefault="009C32B0">
            <w:pPr>
              <w:rPr>
                <w:rFonts w:ascii="Calibri" w:hAnsi="Calibri" w:cs="Calibri"/>
                <w:sz w:val="21"/>
                <w:szCs w:val="21"/>
              </w:rPr>
            </w:pPr>
            <w:r>
              <w:rPr>
                <w:rFonts w:ascii="Calibri" w:hAnsi="Calibri" w:cs="Calibri"/>
                <w:sz w:val="21"/>
                <w:szCs w:val="21"/>
              </w:rPr>
              <w:t xml:space="preserve">It needs to be clarified in specs which of the configurations stored in UE AS </w:t>
            </w:r>
            <w:proofErr w:type="spellStart"/>
            <w:r>
              <w:rPr>
                <w:rFonts w:ascii="Calibri" w:hAnsi="Calibri" w:cs="Calibri"/>
                <w:sz w:val="21"/>
                <w:szCs w:val="21"/>
              </w:rPr>
              <w:t>INactive</w:t>
            </w:r>
            <w:proofErr w:type="spellEnd"/>
            <w:r>
              <w:rPr>
                <w:rFonts w:ascii="Calibri" w:hAnsi="Calibri" w:cs="Calibri"/>
                <w:sz w:val="21"/>
                <w:szCs w:val="21"/>
              </w:rPr>
              <w:t xml:space="preserve"> context the UE uses when performing SDT</w:t>
            </w:r>
          </w:p>
        </w:tc>
        <w:tc>
          <w:tcPr>
            <w:tcW w:w="1417" w:type="dxa"/>
          </w:tcPr>
          <w:p w14:paraId="2E77D3A4"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Essential</w:t>
            </w:r>
          </w:p>
        </w:tc>
        <w:tc>
          <w:tcPr>
            <w:tcW w:w="6237" w:type="dxa"/>
          </w:tcPr>
          <w:p w14:paraId="3B0FC00E" w14:textId="77777777" w:rsidR="00214169" w:rsidRDefault="009C32B0">
            <w:pPr>
              <w:rPr>
                <w:ins w:id="395" w:author="ZTE" w:date="2022-02-10T11:14:00Z"/>
                <w:rFonts w:ascii="Calibri" w:hAnsi="Calibri" w:cs="Calibri"/>
                <w:sz w:val="21"/>
                <w:szCs w:val="21"/>
              </w:rPr>
            </w:pPr>
            <w:r>
              <w:rPr>
                <w:rFonts w:ascii="Calibri" w:hAnsi="Calibri" w:cs="Calibri"/>
                <w:sz w:val="21"/>
                <w:szCs w:val="21"/>
              </w:rPr>
              <w:t xml:space="preserve">At least PDCP and RLC contexts have to be used, but we also agreed to reuse some MAC level configuration, </w:t>
            </w:r>
            <w:proofErr w:type="gramStart"/>
            <w:r>
              <w:rPr>
                <w:rFonts w:ascii="Calibri" w:hAnsi="Calibri" w:cs="Calibri"/>
                <w:sz w:val="21"/>
                <w:szCs w:val="21"/>
              </w:rPr>
              <w:t>e.g.</w:t>
            </w:r>
            <w:proofErr w:type="gramEnd"/>
            <w:r>
              <w:rPr>
                <w:rFonts w:ascii="Calibri" w:hAnsi="Calibri" w:cs="Calibri"/>
                <w:sz w:val="21"/>
                <w:szCs w:val="21"/>
              </w:rPr>
              <w:t xml:space="preserve"> LCH restrictions.</w:t>
            </w:r>
          </w:p>
          <w:p w14:paraId="7537F745" w14:textId="77777777" w:rsidR="00C729C4" w:rsidRDefault="00C729C4" w:rsidP="00C729C4">
            <w:pPr>
              <w:rPr>
                <w:ins w:id="396" w:author="ZTE" w:date="2022-02-10T11:14:00Z"/>
                <w:rFonts w:ascii="Calibri" w:hAnsi="Calibri" w:cs="Calibri"/>
                <w:sz w:val="21"/>
                <w:szCs w:val="21"/>
              </w:rPr>
            </w:pPr>
            <w:ins w:id="397" w:author="ZTE" w:date="2022-02-10T11:14:00Z">
              <w:r>
                <w:rPr>
                  <w:rFonts w:ascii="Calibri" w:hAnsi="Calibri" w:cs="Calibri"/>
                  <w:sz w:val="21"/>
                  <w:szCs w:val="21"/>
                </w:rPr>
                <w:t>[ZTE] We agree to clarify this. However, LCH restrictions are LCH level configuration (</w:t>
              </w:r>
              <w:proofErr w:type="gramStart"/>
              <w:r>
                <w:rPr>
                  <w:rFonts w:ascii="Calibri" w:hAnsi="Calibri" w:cs="Calibri"/>
                  <w:sz w:val="21"/>
                  <w:szCs w:val="21"/>
                </w:rPr>
                <w:t>i.e.</w:t>
              </w:r>
              <w:proofErr w:type="gramEnd"/>
              <w:r>
                <w:rPr>
                  <w:rFonts w:ascii="Calibri" w:hAnsi="Calibri" w:cs="Calibri"/>
                  <w:sz w:val="21"/>
                  <w:szCs w:val="21"/>
                </w:rPr>
                <w:t xml:space="preserve"> in </w:t>
              </w:r>
              <w:proofErr w:type="spellStart"/>
              <w:r>
                <w:rPr>
                  <w:rFonts w:ascii="Calibri" w:hAnsi="Calibri" w:cs="Calibri"/>
                  <w:sz w:val="21"/>
                  <w:szCs w:val="21"/>
                </w:rPr>
                <w:t>LogicalChannelConfig</w:t>
              </w:r>
              <w:proofErr w:type="spellEnd"/>
              <w:r>
                <w:rPr>
                  <w:rFonts w:ascii="Calibri" w:hAnsi="Calibri" w:cs="Calibri"/>
                  <w:sz w:val="21"/>
                  <w:szCs w:val="21"/>
                </w:rPr>
                <w:t>). So, these are stored in the UE SDT configuration in AS context in INACTIVE.</w:t>
              </w:r>
            </w:ins>
          </w:p>
          <w:p w14:paraId="45FF01FC" w14:textId="39E25626" w:rsidR="00C729C4" w:rsidRDefault="00C729C4">
            <w:pPr>
              <w:rPr>
                <w:rFonts w:ascii="Calibri" w:hAnsi="Calibri" w:cs="Calibri"/>
                <w:sz w:val="21"/>
                <w:szCs w:val="21"/>
              </w:rPr>
            </w:pPr>
          </w:p>
        </w:tc>
        <w:tc>
          <w:tcPr>
            <w:tcW w:w="3823" w:type="dxa"/>
          </w:tcPr>
          <w:p w14:paraId="62FBFE5B" w14:textId="77777777" w:rsidR="00214169" w:rsidRDefault="00214169">
            <w:pPr>
              <w:rPr>
                <w:sz w:val="20"/>
                <w:szCs w:val="20"/>
                <w:lang w:eastAsia="zh-CN"/>
              </w:rPr>
            </w:pPr>
          </w:p>
        </w:tc>
      </w:tr>
      <w:tr w:rsidR="00214169" w14:paraId="7FAA50F9" w14:textId="77777777">
        <w:tc>
          <w:tcPr>
            <w:tcW w:w="704" w:type="dxa"/>
          </w:tcPr>
          <w:p w14:paraId="28F827D0"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lastRenderedPageBreak/>
              <w:t>H006</w:t>
            </w:r>
          </w:p>
        </w:tc>
        <w:tc>
          <w:tcPr>
            <w:tcW w:w="3686" w:type="dxa"/>
          </w:tcPr>
          <w:p w14:paraId="531C126E" w14:textId="77777777" w:rsidR="00214169" w:rsidRDefault="009C32B0">
            <w:pPr>
              <w:rPr>
                <w:rFonts w:ascii="Calibri" w:hAnsi="Calibri" w:cs="Calibri"/>
                <w:sz w:val="21"/>
                <w:szCs w:val="21"/>
              </w:rPr>
            </w:pPr>
            <w:r>
              <w:rPr>
                <w:rFonts w:ascii="Calibri" w:hAnsi="Calibri" w:cs="Calibri"/>
                <w:sz w:val="21"/>
                <w:szCs w:val="21"/>
              </w:rPr>
              <w:t>How to configure CG to LCH mapping restrictions for SDT.</w:t>
            </w:r>
          </w:p>
        </w:tc>
        <w:tc>
          <w:tcPr>
            <w:tcW w:w="1417" w:type="dxa"/>
          </w:tcPr>
          <w:p w14:paraId="76FBE4D1"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Essential</w:t>
            </w:r>
          </w:p>
        </w:tc>
        <w:tc>
          <w:tcPr>
            <w:tcW w:w="6237" w:type="dxa"/>
          </w:tcPr>
          <w:p w14:paraId="3886247B" w14:textId="77777777" w:rsidR="00214169" w:rsidRDefault="009C32B0">
            <w:pPr>
              <w:rPr>
                <w:rFonts w:ascii="Calibri" w:hAnsi="Calibri" w:cs="Calibri"/>
                <w:sz w:val="21"/>
                <w:szCs w:val="21"/>
              </w:rPr>
            </w:pPr>
            <w:r>
              <w:rPr>
                <w:rFonts w:ascii="Calibri" w:hAnsi="Calibri" w:cs="Calibri"/>
                <w:sz w:val="21"/>
                <w:szCs w:val="21"/>
              </w:rPr>
              <w:t>For LCH restrictions, it should also be clarified that at least LCH to CG mapping from inactive context cannot be used and we should have a separate LCH to CG mapping for SDT.</w:t>
            </w:r>
          </w:p>
          <w:p w14:paraId="0D325495" w14:textId="77777777" w:rsidR="00214169" w:rsidRDefault="009C32B0">
            <w:pPr>
              <w:rPr>
                <w:rFonts w:ascii="Calibri" w:hAnsi="Calibri" w:cs="Calibri"/>
                <w:sz w:val="21"/>
                <w:szCs w:val="21"/>
              </w:rPr>
            </w:pPr>
            <w:r>
              <w:rPr>
                <w:rFonts w:ascii="Calibri" w:hAnsi="Calibri" w:cs="Calibri"/>
                <w:sz w:val="21"/>
                <w:szCs w:val="21"/>
              </w:rPr>
              <w:t>It may also be handled as part of UP issues.</w:t>
            </w:r>
          </w:p>
          <w:p w14:paraId="5EE3A00F" w14:textId="36CA5740" w:rsidR="00214169" w:rsidRDefault="009C32B0">
            <w:pPr>
              <w:rPr>
                <w:ins w:id="398" w:author="ZTE" w:date="2022-02-10T11:14:00Z"/>
                <w:rFonts w:ascii="Calibri" w:hAnsi="Calibri" w:cs="Calibri"/>
                <w:sz w:val="21"/>
                <w:szCs w:val="21"/>
              </w:rPr>
            </w:pPr>
            <w:r>
              <w:rPr>
                <w:rFonts w:ascii="Calibri" w:hAnsi="Calibri" w:cs="Calibri"/>
                <w:sz w:val="21"/>
                <w:szCs w:val="21"/>
              </w:rPr>
              <w:t xml:space="preserve">[Rapp] please see the current implementation in the running CR and comment. </w:t>
            </w:r>
          </w:p>
          <w:p w14:paraId="594D0A9A" w14:textId="77777777" w:rsidR="00C729C4" w:rsidRDefault="00C729C4" w:rsidP="00C729C4">
            <w:pPr>
              <w:rPr>
                <w:ins w:id="399" w:author="ZTE" w:date="2022-02-10T11:15:00Z"/>
                <w:rFonts w:ascii="Calibri" w:hAnsi="Calibri" w:cs="Calibri"/>
                <w:sz w:val="21"/>
                <w:szCs w:val="21"/>
              </w:rPr>
            </w:pPr>
            <w:ins w:id="400" w:author="ZTE" w:date="2022-02-10T11:15:00Z">
              <w:r>
                <w:rPr>
                  <w:rFonts w:ascii="Calibri" w:hAnsi="Calibri" w:cs="Calibri"/>
                  <w:sz w:val="21"/>
                  <w:szCs w:val="21"/>
                </w:rPr>
                <w:t xml:space="preserve">[ZTE] In the current implementation separate LCH restrictions for CG is allowed to be configured by the network. We think this is sufficient. </w:t>
              </w:r>
            </w:ins>
          </w:p>
          <w:p w14:paraId="0B820041" w14:textId="6C7E7FFE" w:rsidR="00C729C4" w:rsidDel="00C729C4" w:rsidRDefault="00C729C4">
            <w:pPr>
              <w:rPr>
                <w:del w:id="401" w:author="ZTE" w:date="2022-02-10T11:14:00Z"/>
                <w:rFonts w:ascii="Calibri" w:hAnsi="Calibri" w:cs="Calibri"/>
                <w:sz w:val="21"/>
                <w:szCs w:val="21"/>
              </w:rPr>
            </w:pPr>
          </w:p>
          <w:p w14:paraId="5D8047AC" w14:textId="77777777" w:rsidR="00214169" w:rsidRDefault="00214169">
            <w:pPr>
              <w:rPr>
                <w:rFonts w:ascii="Calibri" w:hAnsi="Calibri" w:cs="Calibri"/>
                <w:sz w:val="21"/>
                <w:szCs w:val="21"/>
              </w:rPr>
            </w:pPr>
          </w:p>
          <w:p w14:paraId="1D4A84BA" w14:textId="77777777" w:rsidR="00214169" w:rsidRDefault="00214169">
            <w:pPr>
              <w:rPr>
                <w:rFonts w:ascii="Calibri" w:hAnsi="Calibri" w:cs="Calibri"/>
                <w:sz w:val="21"/>
                <w:szCs w:val="21"/>
              </w:rPr>
            </w:pPr>
          </w:p>
        </w:tc>
        <w:tc>
          <w:tcPr>
            <w:tcW w:w="3823" w:type="dxa"/>
          </w:tcPr>
          <w:p w14:paraId="4ED294FB" w14:textId="77777777" w:rsidR="00214169" w:rsidRDefault="00214169">
            <w:pPr>
              <w:rPr>
                <w:sz w:val="20"/>
                <w:szCs w:val="20"/>
                <w:lang w:eastAsia="zh-CN"/>
              </w:rPr>
            </w:pPr>
          </w:p>
        </w:tc>
      </w:tr>
      <w:tr w:rsidR="00214169" w14:paraId="7664B61D" w14:textId="77777777">
        <w:tc>
          <w:tcPr>
            <w:tcW w:w="704" w:type="dxa"/>
          </w:tcPr>
          <w:p w14:paraId="43F160F6"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H007</w:t>
            </w:r>
          </w:p>
        </w:tc>
        <w:tc>
          <w:tcPr>
            <w:tcW w:w="3686" w:type="dxa"/>
          </w:tcPr>
          <w:p w14:paraId="1E2184A0" w14:textId="77777777" w:rsidR="00214169" w:rsidRDefault="009C32B0">
            <w:pPr>
              <w:rPr>
                <w:rFonts w:ascii="Calibri" w:hAnsi="Calibri" w:cs="Calibri"/>
                <w:sz w:val="21"/>
                <w:szCs w:val="21"/>
              </w:rPr>
            </w:pPr>
            <w:r>
              <w:rPr>
                <w:rFonts w:ascii="Calibri" w:hAnsi="Calibri" w:cs="Calibri"/>
                <w:sz w:val="21"/>
                <w:szCs w:val="21"/>
              </w:rPr>
              <w:t>How is the RSRP used for SDT threshold evaluation derived exactly.</w:t>
            </w:r>
          </w:p>
        </w:tc>
        <w:tc>
          <w:tcPr>
            <w:tcW w:w="1417" w:type="dxa"/>
          </w:tcPr>
          <w:p w14:paraId="06E9BE01"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Essential</w:t>
            </w:r>
          </w:p>
        </w:tc>
        <w:tc>
          <w:tcPr>
            <w:tcW w:w="6237" w:type="dxa"/>
          </w:tcPr>
          <w:p w14:paraId="502AD19A" w14:textId="77777777" w:rsidR="00214169" w:rsidRDefault="009C32B0">
            <w:pPr>
              <w:rPr>
                <w:rFonts w:ascii="Calibri" w:hAnsi="Calibri" w:cs="Calibri"/>
                <w:sz w:val="21"/>
                <w:szCs w:val="21"/>
              </w:rPr>
            </w:pPr>
            <w:r>
              <w:rPr>
                <w:rFonts w:ascii="Calibri" w:hAnsi="Calibri" w:cs="Calibri"/>
                <w:sz w:val="21"/>
                <w:szCs w:val="21"/>
              </w:rPr>
              <w:t>Clarify that cell level RSRP of the downlink pathloss reference, as specified in TS 38.331 section 5.3.3.3, is used (a) to select between SDT and non-SDT procedure and; (b) to select an UL carrier for SDT transmission.</w:t>
            </w:r>
          </w:p>
          <w:p w14:paraId="15B7E55A" w14:textId="160AB4B6" w:rsidR="00214169" w:rsidRDefault="009C32B0">
            <w:pPr>
              <w:rPr>
                <w:ins w:id="402" w:author="ZTE" w:date="2022-02-10T11:14:00Z"/>
                <w:rFonts w:ascii="Calibri" w:hAnsi="Calibri" w:cs="Calibri"/>
                <w:sz w:val="21"/>
                <w:szCs w:val="21"/>
              </w:rPr>
            </w:pPr>
            <w:r>
              <w:rPr>
                <w:rFonts w:ascii="Calibri" w:hAnsi="Calibri" w:cs="Calibri"/>
                <w:sz w:val="21"/>
                <w:szCs w:val="21"/>
              </w:rPr>
              <w:t>[Rapp] should this be in MAC or RRC?</w:t>
            </w:r>
          </w:p>
          <w:p w14:paraId="33C36649" w14:textId="75FDA3B5" w:rsidR="00C729C4" w:rsidRDefault="00C729C4">
            <w:pPr>
              <w:rPr>
                <w:rFonts w:ascii="Calibri" w:hAnsi="Calibri" w:cs="Calibri"/>
                <w:sz w:val="21"/>
                <w:szCs w:val="21"/>
              </w:rPr>
            </w:pPr>
            <w:ins w:id="403" w:author="ZTE" w:date="2022-02-10T11:15:00Z">
              <w:r>
                <w:rPr>
                  <w:rFonts w:ascii="Calibri" w:hAnsi="Calibri" w:cs="Calibri"/>
                  <w:sz w:val="21"/>
                  <w:szCs w:val="21"/>
                </w:rPr>
                <w:t>[ZTE] we agree with the general comment above from Huawei. We think it is already clear in MAC spec though??</w:t>
              </w:r>
            </w:ins>
          </w:p>
          <w:p w14:paraId="4AE67075" w14:textId="5E218145" w:rsidR="00214169" w:rsidRDefault="00214169">
            <w:pPr>
              <w:rPr>
                <w:rFonts w:ascii="Calibri" w:hAnsi="Calibri" w:cs="Calibri"/>
                <w:sz w:val="21"/>
                <w:szCs w:val="21"/>
              </w:rPr>
            </w:pPr>
          </w:p>
        </w:tc>
        <w:tc>
          <w:tcPr>
            <w:tcW w:w="3823" w:type="dxa"/>
          </w:tcPr>
          <w:p w14:paraId="05750C47" w14:textId="77777777" w:rsidR="00214169" w:rsidRDefault="00214169">
            <w:pPr>
              <w:rPr>
                <w:sz w:val="20"/>
                <w:szCs w:val="20"/>
                <w:lang w:eastAsia="zh-CN"/>
              </w:rPr>
            </w:pPr>
          </w:p>
        </w:tc>
      </w:tr>
      <w:tr w:rsidR="00214169" w14:paraId="713E1FDA" w14:textId="77777777">
        <w:tc>
          <w:tcPr>
            <w:tcW w:w="704" w:type="dxa"/>
          </w:tcPr>
          <w:p w14:paraId="10AB6AD4"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1B2DF6E6"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4D658BA7"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4BAB650D"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09508655" w14:textId="77777777" w:rsidR="00214169" w:rsidRDefault="00214169">
            <w:pPr>
              <w:rPr>
                <w:sz w:val="20"/>
                <w:szCs w:val="20"/>
                <w:lang w:eastAsia="zh-CN"/>
              </w:rPr>
            </w:pPr>
          </w:p>
        </w:tc>
      </w:tr>
      <w:tr w:rsidR="00214169" w14:paraId="2B01F13D" w14:textId="77777777">
        <w:tc>
          <w:tcPr>
            <w:tcW w:w="704" w:type="dxa"/>
          </w:tcPr>
          <w:p w14:paraId="7758D824"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2668D74A"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1F17EF40"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74423B05"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2BDF27AD" w14:textId="77777777" w:rsidR="00214169" w:rsidRDefault="00214169">
            <w:pPr>
              <w:rPr>
                <w:sz w:val="20"/>
                <w:szCs w:val="20"/>
                <w:lang w:eastAsia="zh-CN"/>
              </w:rPr>
            </w:pPr>
          </w:p>
        </w:tc>
      </w:tr>
      <w:tr w:rsidR="00214169" w14:paraId="61562181" w14:textId="77777777">
        <w:tc>
          <w:tcPr>
            <w:tcW w:w="704" w:type="dxa"/>
          </w:tcPr>
          <w:p w14:paraId="04907F64"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3673C4B8"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124E92D3"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6B63632B"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5EE06380" w14:textId="77777777" w:rsidR="00214169" w:rsidRDefault="00214169">
            <w:pPr>
              <w:rPr>
                <w:sz w:val="20"/>
                <w:szCs w:val="20"/>
                <w:lang w:eastAsia="zh-CN"/>
              </w:rPr>
            </w:pPr>
          </w:p>
        </w:tc>
      </w:tr>
      <w:tr w:rsidR="00214169" w14:paraId="45D8EE2D" w14:textId="77777777">
        <w:tc>
          <w:tcPr>
            <w:tcW w:w="704" w:type="dxa"/>
          </w:tcPr>
          <w:p w14:paraId="4050434E"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6232E153"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54FB0CC3"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3E2565FD"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3BC669E3" w14:textId="77777777" w:rsidR="00214169" w:rsidRDefault="00214169">
            <w:pPr>
              <w:rPr>
                <w:sz w:val="20"/>
                <w:szCs w:val="20"/>
                <w:lang w:eastAsia="zh-CN"/>
              </w:rPr>
            </w:pPr>
          </w:p>
        </w:tc>
      </w:tr>
      <w:tr w:rsidR="00214169" w14:paraId="1B60EF2E" w14:textId="77777777">
        <w:tc>
          <w:tcPr>
            <w:tcW w:w="704" w:type="dxa"/>
          </w:tcPr>
          <w:p w14:paraId="2E35FD7B"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684A15F2"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7D38E2F1"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0A672553"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320F98AD" w14:textId="77777777" w:rsidR="00214169" w:rsidRDefault="00214169">
            <w:pPr>
              <w:rPr>
                <w:sz w:val="20"/>
                <w:szCs w:val="20"/>
                <w:lang w:eastAsia="zh-CN"/>
              </w:rPr>
            </w:pPr>
          </w:p>
        </w:tc>
      </w:tr>
      <w:tr w:rsidR="00214169" w14:paraId="397C27DE" w14:textId="77777777">
        <w:tc>
          <w:tcPr>
            <w:tcW w:w="704" w:type="dxa"/>
          </w:tcPr>
          <w:p w14:paraId="70C47261"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3B64D5B2"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2666DB37"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52F4A6BE"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0EADB818" w14:textId="77777777" w:rsidR="00214169" w:rsidRDefault="00214169">
            <w:pPr>
              <w:rPr>
                <w:sz w:val="20"/>
                <w:szCs w:val="20"/>
                <w:lang w:eastAsia="zh-CN"/>
              </w:rPr>
            </w:pPr>
          </w:p>
        </w:tc>
      </w:tr>
      <w:tr w:rsidR="00214169" w14:paraId="61E6991A" w14:textId="77777777">
        <w:tc>
          <w:tcPr>
            <w:tcW w:w="704" w:type="dxa"/>
          </w:tcPr>
          <w:p w14:paraId="6B123D7F"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35CE26C6"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40B25AAA"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154CF258"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43F9D17E" w14:textId="77777777" w:rsidR="00214169" w:rsidRDefault="00214169">
            <w:pPr>
              <w:rPr>
                <w:sz w:val="20"/>
                <w:szCs w:val="20"/>
                <w:lang w:eastAsia="zh-CN"/>
              </w:rPr>
            </w:pPr>
          </w:p>
        </w:tc>
      </w:tr>
      <w:tr w:rsidR="00214169" w14:paraId="5422AF9B" w14:textId="77777777">
        <w:tc>
          <w:tcPr>
            <w:tcW w:w="704" w:type="dxa"/>
          </w:tcPr>
          <w:p w14:paraId="668C5B7A"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319E39C7"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1E1B54B2"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198CFC7F"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50BF40B8" w14:textId="77777777" w:rsidR="00214169" w:rsidRDefault="00214169">
            <w:pPr>
              <w:rPr>
                <w:sz w:val="20"/>
                <w:szCs w:val="20"/>
                <w:lang w:eastAsia="zh-CN"/>
              </w:rPr>
            </w:pPr>
          </w:p>
        </w:tc>
      </w:tr>
    </w:tbl>
    <w:p w14:paraId="51B7A234" w14:textId="77777777" w:rsidR="00214169" w:rsidRDefault="00214169">
      <w:pPr>
        <w:rPr>
          <w:sz w:val="20"/>
          <w:szCs w:val="20"/>
          <w:lang w:eastAsia="zh-CN"/>
        </w:rPr>
      </w:pPr>
    </w:p>
    <w:p w14:paraId="0CD67704" w14:textId="77777777" w:rsidR="00214169" w:rsidRDefault="009C32B0">
      <w:pPr>
        <w:pStyle w:val="Heading1"/>
        <w:rPr>
          <w:snapToGrid w:val="0"/>
        </w:rPr>
      </w:pPr>
      <w:r>
        <w:rPr>
          <w:snapToGrid w:val="0"/>
        </w:rPr>
        <w:t>Conclusion and proposals</w:t>
      </w:r>
    </w:p>
    <w:p w14:paraId="1AA08AEE" w14:textId="77777777" w:rsidR="00214169" w:rsidRDefault="00214169">
      <w:pPr>
        <w:pStyle w:val="ListParagraph"/>
        <w:snapToGrid w:val="0"/>
        <w:ind w:left="1440"/>
        <w:rPr>
          <w:rFonts w:cs="Arial"/>
          <w:snapToGrid w:val="0"/>
          <w:color w:val="ED7D31" w:themeColor="accent2"/>
          <w:sz w:val="20"/>
          <w:szCs w:val="20"/>
          <w:u w:val="single"/>
        </w:rPr>
      </w:pPr>
    </w:p>
    <w:p w14:paraId="1BFE81F6" w14:textId="77777777" w:rsidR="00214169" w:rsidRDefault="009C32B0">
      <w:pPr>
        <w:pStyle w:val="Heading1"/>
        <w:rPr>
          <w:snapToGrid w:val="0"/>
        </w:rPr>
      </w:pPr>
      <w:r>
        <w:rPr>
          <w:snapToGrid w:val="0"/>
        </w:rPr>
        <w:t>References</w:t>
      </w:r>
    </w:p>
    <w:p w14:paraId="0DCC885F" w14:textId="77777777" w:rsidR="00214169" w:rsidRDefault="009C32B0">
      <w:pPr>
        <w:pStyle w:val="ListParagraph"/>
        <w:numPr>
          <w:ilvl w:val="0"/>
          <w:numId w:val="10"/>
        </w:numPr>
        <w:rPr>
          <w:lang w:val="en-GB" w:eastAsia="en-GB"/>
        </w:rPr>
      </w:pPr>
      <w:r>
        <w:rPr>
          <w:lang w:val="en-GB"/>
        </w:rPr>
        <w:t>R2-2201664</w:t>
      </w:r>
      <w:r>
        <w:rPr>
          <w:lang w:val="en-GB" w:eastAsia="en-GB"/>
        </w:rPr>
        <w:t xml:space="preserve">, </w:t>
      </w:r>
      <w:r>
        <w:rPr>
          <w:lang w:val="en-GB"/>
        </w:rPr>
        <w:t>Report for Rel-17 Small data, URLLC/</w:t>
      </w:r>
      <w:proofErr w:type="spellStart"/>
      <w:r>
        <w:rPr>
          <w:lang w:val="en-GB"/>
        </w:rPr>
        <w:t>IIoT</w:t>
      </w:r>
      <w:proofErr w:type="spellEnd"/>
      <w:r>
        <w:rPr>
          <w:lang w:val="en-GB"/>
        </w:rPr>
        <w:t xml:space="preserve"> and RACH partitioning</w:t>
      </w:r>
    </w:p>
    <w:p w14:paraId="7A985B5B" w14:textId="77777777" w:rsidR="00214169" w:rsidRDefault="00214169">
      <w:pPr>
        <w:pStyle w:val="ListParagraph"/>
        <w:ind w:left="360"/>
        <w:rPr>
          <w:lang w:val="en-GB" w:eastAsia="en-GB"/>
        </w:rPr>
      </w:pPr>
    </w:p>
    <w:p w14:paraId="41F5B0C3" w14:textId="77777777" w:rsidR="00214169" w:rsidRDefault="009C32B0">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214169" w14:paraId="053F4939" w14:textId="77777777">
        <w:tc>
          <w:tcPr>
            <w:tcW w:w="2689" w:type="dxa"/>
            <w:shd w:val="clear" w:color="auto" w:fill="00B0F0"/>
          </w:tcPr>
          <w:p w14:paraId="098B08AD" w14:textId="77777777" w:rsidR="00214169" w:rsidRDefault="009C32B0">
            <w:pPr>
              <w:jc w:val="center"/>
              <w:rPr>
                <w:lang w:val="en-GB" w:eastAsia="en-GB"/>
              </w:rPr>
            </w:pPr>
            <w:r>
              <w:rPr>
                <w:lang w:val="en-GB" w:eastAsia="en-GB"/>
              </w:rPr>
              <w:t>Company</w:t>
            </w:r>
          </w:p>
        </w:tc>
        <w:tc>
          <w:tcPr>
            <w:tcW w:w="7889" w:type="dxa"/>
            <w:shd w:val="clear" w:color="auto" w:fill="00B0F0"/>
          </w:tcPr>
          <w:p w14:paraId="35D8948A" w14:textId="77777777" w:rsidR="00214169" w:rsidRDefault="009C32B0">
            <w:pPr>
              <w:jc w:val="center"/>
              <w:rPr>
                <w:lang w:val="en-GB" w:eastAsia="en-GB"/>
              </w:rPr>
            </w:pPr>
            <w:r>
              <w:rPr>
                <w:lang w:val="en-GB" w:eastAsia="en-GB"/>
              </w:rPr>
              <w:t>Contact name</w:t>
            </w:r>
          </w:p>
        </w:tc>
        <w:tc>
          <w:tcPr>
            <w:tcW w:w="5289" w:type="dxa"/>
            <w:shd w:val="clear" w:color="auto" w:fill="00B0F0"/>
          </w:tcPr>
          <w:p w14:paraId="50C734BE" w14:textId="77777777" w:rsidR="00214169" w:rsidRDefault="009C32B0">
            <w:pPr>
              <w:jc w:val="center"/>
              <w:rPr>
                <w:lang w:val="en-GB" w:eastAsia="en-GB"/>
              </w:rPr>
            </w:pPr>
            <w:r>
              <w:rPr>
                <w:lang w:val="en-GB" w:eastAsia="en-GB"/>
              </w:rPr>
              <w:t>Contact email</w:t>
            </w:r>
          </w:p>
        </w:tc>
      </w:tr>
      <w:tr w:rsidR="00214169" w14:paraId="32112187" w14:textId="77777777">
        <w:tc>
          <w:tcPr>
            <w:tcW w:w="2689" w:type="dxa"/>
          </w:tcPr>
          <w:p w14:paraId="67E8CE45" w14:textId="77777777" w:rsidR="00214169" w:rsidRDefault="009C32B0">
            <w:pPr>
              <w:rPr>
                <w:lang w:val="en-GB" w:eastAsia="en-GB"/>
              </w:rPr>
            </w:pPr>
            <w:r>
              <w:rPr>
                <w:lang w:val="en-GB" w:eastAsia="en-GB"/>
              </w:rPr>
              <w:t>Xiaomi</w:t>
            </w:r>
          </w:p>
        </w:tc>
        <w:tc>
          <w:tcPr>
            <w:tcW w:w="7889" w:type="dxa"/>
          </w:tcPr>
          <w:p w14:paraId="693E209B" w14:textId="77777777" w:rsidR="00214169" w:rsidRDefault="009C32B0">
            <w:pPr>
              <w:rPr>
                <w:lang w:val="en-GB" w:eastAsia="en-GB"/>
              </w:rPr>
            </w:pPr>
            <w:proofErr w:type="spellStart"/>
            <w:r>
              <w:rPr>
                <w:lang w:val="en-GB" w:eastAsia="en-GB"/>
              </w:rPr>
              <w:t>Yumin</w:t>
            </w:r>
            <w:proofErr w:type="spellEnd"/>
            <w:r>
              <w:rPr>
                <w:lang w:val="en-GB" w:eastAsia="en-GB"/>
              </w:rPr>
              <w:t xml:space="preserve"> Wu</w:t>
            </w:r>
          </w:p>
        </w:tc>
        <w:tc>
          <w:tcPr>
            <w:tcW w:w="5289" w:type="dxa"/>
          </w:tcPr>
          <w:p w14:paraId="0F75B799" w14:textId="77777777" w:rsidR="00214169" w:rsidRDefault="009C32B0">
            <w:pPr>
              <w:rPr>
                <w:lang w:val="en-GB" w:eastAsia="en-GB"/>
              </w:rPr>
            </w:pPr>
            <w:r>
              <w:rPr>
                <w:lang w:val="en-GB" w:eastAsia="en-GB"/>
              </w:rPr>
              <w:t>wuyumin@xiaomi.com</w:t>
            </w:r>
          </w:p>
        </w:tc>
      </w:tr>
      <w:tr w:rsidR="00214169" w14:paraId="37D3A9F5" w14:textId="77777777">
        <w:tc>
          <w:tcPr>
            <w:tcW w:w="2689" w:type="dxa"/>
          </w:tcPr>
          <w:p w14:paraId="564013AE" w14:textId="77777777" w:rsidR="00214169" w:rsidRDefault="009C32B0">
            <w:pPr>
              <w:rPr>
                <w:lang w:val="en-GB"/>
              </w:rPr>
            </w:pPr>
            <w:ins w:id="404" w:author="Intel - Marta" w:date="2022-01-27T21:31:00Z">
              <w:r>
                <w:rPr>
                  <w:lang w:val="en-GB"/>
                </w:rPr>
                <w:t>Intel</w:t>
              </w:r>
            </w:ins>
          </w:p>
        </w:tc>
        <w:tc>
          <w:tcPr>
            <w:tcW w:w="7889" w:type="dxa"/>
          </w:tcPr>
          <w:p w14:paraId="733FD9AB" w14:textId="77777777" w:rsidR="00214169" w:rsidRDefault="009C32B0">
            <w:pPr>
              <w:rPr>
                <w:lang w:val="en-GB"/>
              </w:rPr>
            </w:pPr>
            <w:ins w:id="405" w:author="Intel - Marta" w:date="2022-01-27T21:31:00Z">
              <w:r>
                <w:rPr>
                  <w:lang w:val="en-GB"/>
                </w:rPr>
                <w:t xml:space="preserve">Marta Martinez </w:t>
              </w:r>
              <w:proofErr w:type="spellStart"/>
              <w:r>
                <w:rPr>
                  <w:lang w:val="en-GB"/>
                </w:rPr>
                <w:t>Tarradell</w:t>
              </w:r>
            </w:ins>
            <w:proofErr w:type="spellEnd"/>
          </w:p>
        </w:tc>
        <w:tc>
          <w:tcPr>
            <w:tcW w:w="5289" w:type="dxa"/>
          </w:tcPr>
          <w:p w14:paraId="738E5EB1" w14:textId="77777777" w:rsidR="00214169" w:rsidRDefault="009C32B0">
            <w:pPr>
              <w:rPr>
                <w:lang w:val="en-GB"/>
              </w:rPr>
            </w:pPr>
            <w:ins w:id="406" w:author="Intel - Marta" w:date="2022-01-27T21:31:00Z">
              <w:r>
                <w:rPr>
                  <w:lang w:val="en-GB"/>
                </w:rPr>
                <w:t>marta.m.tarradell@intel.com</w:t>
              </w:r>
            </w:ins>
          </w:p>
        </w:tc>
      </w:tr>
      <w:tr w:rsidR="00214169" w14:paraId="691BC0AB" w14:textId="77777777">
        <w:tc>
          <w:tcPr>
            <w:tcW w:w="2689" w:type="dxa"/>
          </w:tcPr>
          <w:p w14:paraId="4E2BE702" w14:textId="77777777" w:rsidR="00214169" w:rsidRDefault="009C32B0">
            <w:pPr>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7889" w:type="dxa"/>
          </w:tcPr>
          <w:p w14:paraId="054A0AC0" w14:textId="77777777" w:rsidR="00214169" w:rsidRDefault="009C32B0">
            <w:pPr>
              <w:rPr>
                <w:rFonts w:eastAsiaTheme="minorEastAsia"/>
                <w:lang w:val="en-GB" w:eastAsia="zh-CN"/>
              </w:rPr>
            </w:pPr>
            <w:r>
              <w:rPr>
                <w:rFonts w:eastAsiaTheme="minorEastAsia" w:hint="eastAsia"/>
                <w:lang w:val="en-GB" w:eastAsia="zh-CN"/>
              </w:rPr>
              <w:t>W</w:t>
            </w:r>
            <w:r>
              <w:rPr>
                <w:rFonts w:eastAsiaTheme="minorEastAsia"/>
                <w:lang w:val="en-GB" w:eastAsia="zh-CN"/>
              </w:rPr>
              <w:t>ang Da</w:t>
            </w:r>
          </w:p>
        </w:tc>
        <w:tc>
          <w:tcPr>
            <w:tcW w:w="5289" w:type="dxa"/>
          </w:tcPr>
          <w:p w14:paraId="048B251F" w14:textId="77777777" w:rsidR="00214169" w:rsidRDefault="009C32B0">
            <w:pPr>
              <w:rPr>
                <w:rFonts w:eastAsiaTheme="minorEastAsia"/>
                <w:lang w:val="en-GB" w:eastAsia="zh-CN"/>
              </w:rPr>
            </w:pPr>
            <w:r>
              <w:rPr>
                <w:rFonts w:eastAsiaTheme="minorEastAsia" w:hint="eastAsia"/>
                <w:lang w:val="en-GB" w:eastAsia="zh-CN"/>
              </w:rPr>
              <w:t>w</w:t>
            </w:r>
            <w:r>
              <w:rPr>
                <w:rFonts w:eastAsiaTheme="minorEastAsia"/>
                <w:lang w:val="en-GB" w:eastAsia="zh-CN"/>
              </w:rPr>
              <w:t>angda@labs.nec.cn</w:t>
            </w:r>
          </w:p>
        </w:tc>
      </w:tr>
      <w:tr w:rsidR="00214169" w14:paraId="4A49416D" w14:textId="77777777">
        <w:tc>
          <w:tcPr>
            <w:tcW w:w="2689" w:type="dxa"/>
          </w:tcPr>
          <w:p w14:paraId="68BB58FA" w14:textId="77777777" w:rsidR="00214169" w:rsidRDefault="009C32B0">
            <w:pPr>
              <w:rPr>
                <w:rFonts w:eastAsiaTheme="minorEastAsia"/>
                <w:lang w:val="en-GB" w:eastAsia="zh-CN"/>
              </w:rPr>
            </w:pPr>
            <w:r>
              <w:t>Qualcomm</w:t>
            </w:r>
          </w:p>
        </w:tc>
        <w:tc>
          <w:tcPr>
            <w:tcW w:w="7889" w:type="dxa"/>
          </w:tcPr>
          <w:p w14:paraId="76516E7F" w14:textId="77777777" w:rsidR="00214169" w:rsidRDefault="009C32B0">
            <w:pPr>
              <w:rPr>
                <w:rFonts w:eastAsiaTheme="minorEastAsia"/>
                <w:lang w:val="en-GB" w:eastAsia="zh-CN"/>
              </w:rPr>
            </w:pPr>
            <w:proofErr w:type="spellStart"/>
            <w:r>
              <w:rPr>
                <w:lang w:val="en-GB"/>
              </w:rPr>
              <w:t>Ruiming</w:t>
            </w:r>
            <w:proofErr w:type="spellEnd"/>
            <w:r>
              <w:rPr>
                <w:lang w:val="en-GB"/>
              </w:rPr>
              <w:t xml:space="preserve"> Zheng</w:t>
            </w:r>
          </w:p>
        </w:tc>
        <w:tc>
          <w:tcPr>
            <w:tcW w:w="5289" w:type="dxa"/>
          </w:tcPr>
          <w:p w14:paraId="2D08EBC2" w14:textId="77777777" w:rsidR="00214169" w:rsidRDefault="009C32B0">
            <w:pPr>
              <w:rPr>
                <w:rFonts w:eastAsiaTheme="minorEastAsia"/>
                <w:lang w:val="en-GB" w:eastAsia="zh-CN"/>
              </w:rPr>
            </w:pPr>
            <w:r>
              <w:rPr>
                <w:lang w:val="en-GB"/>
              </w:rPr>
              <w:t>rzheng@qti.qualcomm.com</w:t>
            </w:r>
          </w:p>
        </w:tc>
      </w:tr>
      <w:tr w:rsidR="00214169" w14:paraId="032C35FE" w14:textId="77777777">
        <w:tc>
          <w:tcPr>
            <w:tcW w:w="2689" w:type="dxa"/>
          </w:tcPr>
          <w:p w14:paraId="775FC52A" w14:textId="77777777" w:rsidR="00214169" w:rsidRPr="00214169" w:rsidRDefault="009C32B0">
            <w:pPr>
              <w:rPr>
                <w:rFonts w:eastAsia="Malgun Gothic"/>
                <w:lang w:val="en-GB"/>
                <w:rPrChange w:id="407" w:author="seungjune.yi" w:date="2022-02-10T13:35:00Z">
                  <w:rPr>
                    <w:rFonts w:eastAsiaTheme="minorEastAsia"/>
                    <w:lang w:val="en-GB" w:eastAsia="zh-CN"/>
                  </w:rPr>
                </w:rPrChange>
              </w:rPr>
            </w:pPr>
            <w:ins w:id="408" w:author="seungjune.yi" w:date="2022-02-10T13:35:00Z">
              <w:r>
                <w:rPr>
                  <w:rFonts w:eastAsia="Malgun Gothic" w:hint="eastAsia"/>
                  <w:lang w:val="en-GB"/>
                </w:rPr>
                <w:t>LG Electronics</w:t>
              </w:r>
            </w:ins>
          </w:p>
        </w:tc>
        <w:tc>
          <w:tcPr>
            <w:tcW w:w="7889" w:type="dxa"/>
          </w:tcPr>
          <w:p w14:paraId="301BE2E8" w14:textId="77777777" w:rsidR="00214169" w:rsidRPr="00214169" w:rsidRDefault="009C32B0">
            <w:pPr>
              <w:rPr>
                <w:rFonts w:eastAsia="Malgun Gothic"/>
                <w:lang w:val="en-GB"/>
                <w:rPrChange w:id="409" w:author="seungjune.yi" w:date="2022-02-10T13:36:00Z">
                  <w:rPr>
                    <w:rFonts w:eastAsiaTheme="minorEastAsia"/>
                    <w:lang w:val="en-GB" w:eastAsia="zh-CN"/>
                  </w:rPr>
                </w:rPrChange>
              </w:rPr>
            </w:pPr>
            <w:proofErr w:type="spellStart"/>
            <w:ins w:id="410" w:author="seungjune.yi" w:date="2022-02-10T13:36:00Z">
              <w:r>
                <w:rPr>
                  <w:rFonts w:eastAsia="Malgun Gothic" w:hint="eastAsia"/>
                  <w:lang w:val="en-GB"/>
                </w:rPr>
                <w:t>SeungJune</w:t>
              </w:r>
              <w:proofErr w:type="spellEnd"/>
              <w:r>
                <w:rPr>
                  <w:rFonts w:eastAsia="Malgun Gothic" w:hint="eastAsia"/>
                  <w:lang w:val="en-GB"/>
                </w:rPr>
                <w:t xml:space="preserve"> Yi</w:t>
              </w:r>
            </w:ins>
          </w:p>
        </w:tc>
        <w:tc>
          <w:tcPr>
            <w:tcW w:w="5289" w:type="dxa"/>
          </w:tcPr>
          <w:p w14:paraId="38DCA17E" w14:textId="77777777" w:rsidR="00214169" w:rsidRPr="00214169" w:rsidRDefault="009C32B0">
            <w:pPr>
              <w:rPr>
                <w:rFonts w:eastAsia="Malgun Gothic"/>
                <w:lang w:val="en-GB"/>
                <w:rPrChange w:id="411" w:author="seungjune.yi" w:date="2022-02-10T13:36:00Z">
                  <w:rPr>
                    <w:rFonts w:eastAsiaTheme="minorEastAsia"/>
                    <w:lang w:val="en-GB" w:eastAsia="zh-CN"/>
                  </w:rPr>
                </w:rPrChange>
              </w:rPr>
            </w:pPr>
            <w:ins w:id="412" w:author="seungjune.yi" w:date="2022-02-10T13:36:00Z">
              <w:r>
                <w:rPr>
                  <w:rFonts w:eastAsia="Malgun Gothic"/>
                  <w:lang w:val="en-GB"/>
                </w:rPr>
                <w:t>s</w:t>
              </w:r>
              <w:r>
                <w:rPr>
                  <w:rFonts w:eastAsia="Malgun Gothic" w:hint="eastAsia"/>
                  <w:lang w:val="en-GB"/>
                </w:rPr>
                <w:t>eungjune.</w:t>
              </w:r>
              <w:r>
                <w:rPr>
                  <w:rFonts w:eastAsia="Malgun Gothic"/>
                  <w:lang w:val="en-GB"/>
                </w:rPr>
                <w:t>yi@lge.com</w:t>
              </w:r>
            </w:ins>
          </w:p>
        </w:tc>
      </w:tr>
      <w:tr w:rsidR="00214169" w14:paraId="37CAB842" w14:textId="77777777">
        <w:tc>
          <w:tcPr>
            <w:tcW w:w="2689" w:type="dxa"/>
          </w:tcPr>
          <w:p w14:paraId="5220153C" w14:textId="2E88D8EE" w:rsidR="00214169" w:rsidRDefault="00C729C4">
            <w:pPr>
              <w:rPr>
                <w:rFonts w:eastAsiaTheme="minorEastAsia"/>
                <w:lang w:val="en-GB" w:eastAsia="zh-CN"/>
              </w:rPr>
            </w:pPr>
            <w:ins w:id="413" w:author="ZTE" w:date="2022-02-10T11:16:00Z">
              <w:r>
                <w:rPr>
                  <w:rFonts w:eastAsiaTheme="minorEastAsia"/>
                  <w:lang w:val="en-GB" w:eastAsia="zh-CN"/>
                </w:rPr>
                <w:t>ZTE</w:t>
              </w:r>
            </w:ins>
          </w:p>
        </w:tc>
        <w:tc>
          <w:tcPr>
            <w:tcW w:w="7889" w:type="dxa"/>
          </w:tcPr>
          <w:p w14:paraId="33DB6EF9" w14:textId="4A25536D" w:rsidR="00214169" w:rsidRDefault="00C729C4">
            <w:pPr>
              <w:rPr>
                <w:rFonts w:eastAsiaTheme="minorEastAsia"/>
                <w:lang w:val="en-GB" w:eastAsia="zh-CN"/>
              </w:rPr>
            </w:pPr>
            <w:proofErr w:type="spellStart"/>
            <w:ins w:id="414" w:author="ZTE" w:date="2022-02-10T11:16:00Z">
              <w:r>
                <w:rPr>
                  <w:rFonts w:eastAsiaTheme="minorEastAsia"/>
                  <w:lang w:val="en-GB" w:eastAsia="zh-CN"/>
                </w:rPr>
                <w:t>HuangHe</w:t>
              </w:r>
            </w:ins>
            <w:proofErr w:type="spellEnd"/>
          </w:p>
        </w:tc>
        <w:tc>
          <w:tcPr>
            <w:tcW w:w="5289" w:type="dxa"/>
          </w:tcPr>
          <w:p w14:paraId="043D1E94" w14:textId="505D12DD" w:rsidR="00214169" w:rsidRDefault="00C729C4">
            <w:pPr>
              <w:rPr>
                <w:rFonts w:eastAsiaTheme="minorEastAsia"/>
                <w:lang w:val="en-GB" w:eastAsia="zh-CN"/>
              </w:rPr>
            </w:pPr>
            <w:ins w:id="415" w:author="ZTE" w:date="2022-02-10T11:16:00Z">
              <w:r w:rsidRPr="00C729C4">
                <w:rPr>
                  <w:rFonts w:eastAsiaTheme="minorEastAsia"/>
                  <w:lang w:val="en-GB" w:eastAsia="zh-CN"/>
                </w:rPr>
                <w:t>huang.he4@zte.com.cn</w:t>
              </w:r>
            </w:ins>
          </w:p>
        </w:tc>
      </w:tr>
      <w:tr w:rsidR="00214169" w14:paraId="6C258862" w14:textId="77777777">
        <w:tc>
          <w:tcPr>
            <w:tcW w:w="2689" w:type="dxa"/>
          </w:tcPr>
          <w:p w14:paraId="770B810F" w14:textId="77777777" w:rsidR="00214169" w:rsidRDefault="00214169">
            <w:pPr>
              <w:rPr>
                <w:rFonts w:eastAsiaTheme="minorEastAsia"/>
                <w:lang w:val="en-GB" w:eastAsia="zh-CN"/>
              </w:rPr>
            </w:pPr>
          </w:p>
        </w:tc>
        <w:tc>
          <w:tcPr>
            <w:tcW w:w="7889" w:type="dxa"/>
          </w:tcPr>
          <w:p w14:paraId="0F63086D" w14:textId="77777777" w:rsidR="00214169" w:rsidRDefault="00214169">
            <w:pPr>
              <w:rPr>
                <w:rFonts w:eastAsiaTheme="minorEastAsia"/>
                <w:lang w:val="en-GB" w:eastAsia="zh-CN"/>
              </w:rPr>
            </w:pPr>
          </w:p>
        </w:tc>
        <w:tc>
          <w:tcPr>
            <w:tcW w:w="5289" w:type="dxa"/>
          </w:tcPr>
          <w:p w14:paraId="6546E755" w14:textId="77777777" w:rsidR="00214169" w:rsidRDefault="00214169">
            <w:pPr>
              <w:rPr>
                <w:rFonts w:eastAsiaTheme="minorEastAsia"/>
                <w:lang w:val="en-GB" w:eastAsia="zh-CN"/>
              </w:rPr>
            </w:pPr>
          </w:p>
        </w:tc>
      </w:tr>
      <w:tr w:rsidR="00214169" w14:paraId="11586786" w14:textId="77777777">
        <w:tc>
          <w:tcPr>
            <w:tcW w:w="2689" w:type="dxa"/>
          </w:tcPr>
          <w:p w14:paraId="76EE1601" w14:textId="77777777" w:rsidR="00214169" w:rsidRDefault="00214169">
            <w:pPr>
              <w:rPr>
                <w:rFonts w:eastAsiaTheme="minorEastAsia"/>
                <w:lang w:val="en-GB" w:eastAsia="zh-CN"/>
              </w:rPr>
            </w:pPr>
          </w:p>
        </w:tc>
        <w:tc>
          <w:tcPr>
            <w:tcW w:w="7889" w:type="dxa"/>
          </w:tcPr>
          <w:p w14:paraId="26CF0EB0" w14:textId="77777777" w:rsidR="00214169" w:rsidRDefault="00214169">
            <w:pPr>
              <w:rPr>
                <w:rFonts w:eastAsiaTheme="minorEastAsia"/>
                <w:lang w:val="en-GB" w:eastAsia="zh-CN"/>
              </w:rPr>
            </w:pPr>
          </w:p>
        </w:tc>
        <w:tc>
          <w:tcPr>
            <w:tcW w:w="5289" w:type="dxa"/>
          </w:tcPr>
          <w:p w14:paraId="7073462F" w14:textId="77777777" w:rsidR="00214169" w:rsidRDefault="00214169">
            <w:pPr>
              <w:rPr>
                <w:rFonts w:eastAsiaTheme="minorEastAsia"/>
                <w:lang w:val="en-GB" w:eastAsia="zh-CN"/>
              </w:rPr>
            </w:pPr>
          </w:p>
        </w:tc>
      </w:tr>
      <w:tr w:rsidR="00214169" w14:paraId="3A6C209E" w14:textId="77777777">
        <w:tc>
          <w:tcPr>
            <w:tcW w:w="2689" w:type="dxa"/>
          </w:tcPr>
          <w:p w14:paraId="07882945" w14:textId="77777777" w:rsidR="00214169" w:rsidRDefault="00214169">
            <w:pPr>
              <w:rPr>
                <w:rFonts w:eastAsiaTheme="minorEastAsia"/>
                <w:lang w:val="en-GB" w:eastAsia="zh-CN"/>
              </w:rPr>
            </w:pPr>
          </w:p>
        </w:tc>
        <w:tc>
          <w:tcPr>
            <w:tcW w:w="7889" w:type="dxa"/>
          </w:tcPr>
          <w:p w14:paraId="0DA3E847" w14:textId="77777777" w:rsidR="00214169" w:rsidRDefault="00214169">
            <w:pPr>
              <w:rPr>
                <w:rFonts w:eastAsiaTheme="minorEastAsia"/>
                <w:lang w:val="en-GB" w:eastAsia="zh-CN"/>
              </w:rPr>
            </w:pPr>
          </w:p>
        </w:tc>
        <w:tc>
          <w:tcPr>
            <w:tcW w:w="5289" w:type="dxa"/>
          </w:tcPr>
          <w:p w14:paraId="6412A5B6" w14:textId="77777777" w:rsidR="00214169" w:rsidRDefault="00214169">
            <w:pPr>
              <w:rPr>
                <w:rFonts w:eastAsiaTheme="minorEastAsia"/>
                <w:lang w:val="en-GB" w:eastAsia="zh-CN"/>
              </w:rPr>
            </w:pPr>
          </w:p>
        </w:tc>
      </w:tr>
      <w:tr w:rsidR="00214169" w14:paraId="47D08DEA" w14:textId="77777777">
        <w:tc>
          <w:tcPr>
            <w:tcW w:w="2689" w:type="dxa"/>
          </w:tcPr>
          <w:p w14:paraId="612C1DA5" w14:textId="77777777" w:rsidR="00214169" w:rsidRDefault="00214169">
            <w:pPr>
              <w:rPr>
                <w:rFonts w:eastAsiaTheme="minorEastAsia"/>
                <w:lang w:val="en-GB" w:eastAsia="zh-CN"/>
              </w:rPr>
            </w:pPr>
          </w:p>
        </w:tc>
        <w:tc>
          <w:tcPr>
            <w:tcW w:w="7889" w:type="dxa"/>
          </w:tcPr>
          <w:p w14:paraId="747A3162" w14:textId="77777777" w:rsidR="00214169" w:rsidRDefault="00214169">
            <w:pPr>
              <w:rPr>
                <w:rFonts w:eastAsia="PMingLiU"/>
                <w:lang w:val="en-GB" w:eastAsia="zh-TW"/>
              </w:rPr>
            </w:pPr>
          </w:p>
        </w:tc>
        <w:tc>
          <w:tcPr>
            <w:tcW w:w="5289" w:type="dxa"/>
          </w:tcPr>
          <w:p w14:paraId="0EC572C4" w14:textId="77777777" w:rsidR="00214169" w:rsidRDefault="00214169">
            <w:pPr>
              <w:rPr>
                <w:rFonts w:eastAsia="PMingLiU"/>
                <w:lang w:val="en-GB" w:eastAsia="zh-TW"/>
              </w:rPr>
            </w:pPr>
          </w:p>
        </w:tc>
      </w:tr>
      <w:tr w:rsidR="00214169" w14:paraId="54F5999F" w14:textId="77777777">
        <w:tc>
          <w:tcPr>
            <w:tcW w:w="2689" w:type="dxa"/>
          </w:tcPr>
          <w:p w14:paraId="26E11324" w14:textId="77777777" w:rsidR="00214169" w:rsidRDefault="00214169">
            <w:pPr>
              <w:rPr>
                <w:rFonts w:eastAsiaTheme="minorEastAsia"/>
                <w:lang w:val="en-GB" w:eastAsia="zh-CN"/>
              </w:rPr>
            </w:pPr>
          </w:p>
        </w:tc>
        <w:tc>
          <w:tcPr>
            <w:tcW w:w="7889" w:type="dxa"/>
          </w:tcPr>
          <w:p w14:paraId="23A80A58" w14:textId="77777777" w:rsidR="00214169" w:rsidRDefault="00214169">
            <w:pPr>
              <w:rPr>
                <w:rFonts w:eastAsia="PMingLiU"/>
                <w:lang w:val="en-GB" w:eastAsia="zh-TW"/>
              </w:rPr>
            </w:pPr>
          </w:p>
        </w:tc>
        <w:tc>
          <w:tcPr>
            <w:tcW w:w="5289" w:type="dxa"/>
          </w:tcPr>
          <w:p w14:paraId="00A1A9A4" w14:textId="77777777" w:rsidR="00214169" w:rsidRDefault="00214169">
            <w:pPr>
              <w:rPr>
                <w:rFonts w:eastAsia="PMingLiU"/>
                <w:lang w:val="en-GB" w:eastAsia="zh-TW"/>
              </w:rPr>
            </w:pPr>
          </w:p>
        </w:tc>
      </w:tr>
      <w:tr w:rsidR="00214169" w14:paraId="3765BCA0" w14:textId="77777777">
        <w:tc>
          <w:tcPr>
            <w:tcW w:w="2689" w:type="dxa"/>
          </w:tcPr>
          <w:p w14:paraId="6D134692" w14:textId="77777777" w:rsidR="00214169" w:rsidRDefault="00214169">
            <w:pPr>
              <w:rPr>
                <w:rFonts w:eastAsiaTheme="minorEastAsia"/>
                <w:lang w:val="en-GB" w:eastAsia="zh-CN"/>
              </w:rPr>
            </w:pPr>
          </w:p>
        </w:tc>
        <w:tc>
          <w:tcPr>
            <w:tcW w:w="7889" w:type="dxa"/>
          </w:tcPr>
          <w:p w14:paraId="1787443B" w14:textId="77777777" w:rsidR="00214169" w:rsidRDefault="00214169">
            <w:pPr>
              <w:rPr>
                <w:rFonts w:eastAsiaTheme="minorEastAsia"/>
                <w:lang w:val="en-GB" w:eastAsia="zh-CN"/>
              </w:rPr>
            </w:pPr>
          </w:p>
        </w:tc>
        <w:tc>
          <w:tcPr>
            <w:tcW w:w="5289" w:type="dxa"/>
          </w:tcPr>
          <w:p w14:paraId="3B514235" w14:textId="77777777" w:rsidR="00214169" w:rsidRDefault="00214169">
            <w:pPr>
              <w:rPr>
                <w:rFonts w:eastAsiaTheme="minorEastAsia"/>
                <w:lang w:val="en-GB" w:eastAsia="zh-CN"/>
              </w:rPr>
            </w:pPr>
          </w:p>
        </w:tc>
      </w:tr>
      <w:tr w:rsidR="00214169" w14:paraId="4EB7CE98" w14:textId="77777777">
        <w:tc>
          <w:tcPr>
            <w:tcW w:w="2689" w:type="dxa"/>
          </w:tcPr>
          <w:p w14:paraId="55022A01" w14:textId="77777777" w:rsidR="00214169" w:rsidRDefault="00214169">
            <w:pPr>
              <w:rPr>
                <w:rFonts w:eastAsiaTheme="minorEastAsia"/>
                <w:lang w:val="en-GB" w:eastAsia="zh-CN"/>
              </w:rPr>
            </w:pPr>
          </w:p>
        </w:tc>
        <w:tc>
          <w:tcPr>
            <w:tcW w:w="7889" w:type="dxa"/>
          </w:tcPr>
          <w:p w14:paraId="4F124712" w14:textId="77777777" w:rsidR="00214169" w:rsidRDefault="00214169">
            <w:pPr>
              <w:rPr>
                <w:rFonts w:eastAsiaTheme="minorEastAsia"/>
                <w:lang w:val="en-GB" w:eastAsia="zh-CN"/>
              </w:rPr>
            </w:pPr>
          </w:p>
        </w:tc>
        <w:tc>
          <w:tcPr>
            <w:tcW w:w="5289" w:type="dxa"/>
          </w:tcPr>
          <w:p w14:paraId="0B3D6E29" w14:textId="77777777" w:rsidR="00214169" w:rsidRDefault="00214169"/>
        </w:tc>
      </w:tr>
      <w:tr w:rsidR="00214169" w14:paraId="4FAE8970" w14:textId="77777777">
        <w:tc>
          <w:tcPr>
            <w:tcW w:w="2689" w:type="dxa"/>
          </w:tcPr>
          <w:p w14:paraId="7C7D83CB" w14:textId="77777777" w:rsidR="00214169" w:rsidRDefault="00214169">
            <w:pPr>
              <w:rPr>
                <w:rFonts w:eastAsiaTheme="minorEastAsia"/>
                <w:lang w:val="en-GB" w:eastAsia="zh-CN"/>
              </w:rPr>
            </w:pPr>
          </w:p>
        </w:tc>
        <w:tc>
          <w:tcPr>
            <w:tcW w:w="7889" w:type="dxa"/>
          </w:tcPr>
          <w:p w14:paraId="7635F622" w14:textId="77777777" w:rsidR="00214169" w:rsidRDefault="00214169">
            <w:pPr>
              <w:rPr>
                <w:rFonts w:eastAsiaTheme="minorEastAsia"/>
                <w:lang w:val="en-GB" w:eastAsia="zh-CN"/>
              </w:rPr>
            </w:pPr>
          </w:p>
        </w:tc>
        <w:tc>
          <w:tcPr>
            <w:tcW w:w="5289" w:type="dxa"/>
          </w:tcPr>
          <w:p w14:paraId="0F306C11" w14:textId="77777777" w:rsidR="00214169" w:rsidRDefault="00214169">
            <w:pPr>
              <w:rPr>
                <w:rFonts w:eastAsiaTheme="minorEastAsia"/>
                <w:lang w:eastAsia="zh-CN"/>
              </w:rPr>
            </w:pPr>
          </w:p>
        </w:tc>
      </w:tr>
      <w:tr w:rsidR="00214169" w14:paraId="15851EE2" w14:textId="77777777">
        <w:tc>
          <w:tcPr>
            <w:tcW w:w="2689" w:type="dxa"/>
          </w:tcPr>
          <w:p w14:paraId="75DB6F8A" w14:textId="77777777" w:rsidR="00214169" w:rsidRDefault="00214169">
            <w:pPr>
              <w:rPr>
                <w:rFonts w:eastAsiaTheme="minorEastAsia"/>
                <w:lang w:val="en-GB" w:eastAsia="zh-CN"/>
              </w:rPr>
            </w:pPr>
          </w:p>
        </w:tc>
        <w:tc>
          <w:tcPr>
            <w:tcW w:w="7889" w:type="dxa"/>
          </w:tcPr>
          <w:p w14:paraId="7E5309E0" w14:textId="77777777" w:rsidR="00214169" w:rsidRDefault="00214169">
            <w:pPr>
              <w:rPr>
                <w:rFonts w:eastAsiaTheme="minorEastAsia"/>
                <w:lang w:val="en-GB" w:eastAsia="zh-CN"/>
              </w:rPr>
            </w:pPr>
          </w:p>
        </w:tc>
        <w:tc>
          <w:tcPr>
            <w:tcW w:w="5289" w:type="dxa"/>
          </w:tcPr>
          <w:p w14:paraId="52AEC33F" w14:textId="77777777" w:rsidR="00214169" w:rsidRDefault="00214169">
            <w:pPr>
              <w:rPr>
                <w:rFonts w:eastAsiaTheme="minorEastAsia"/>
                <w:lang w:eastAsia="zh-CN"/>
              </w:rPr>
            </w:pPr>
          </w:p>
        </w:tc>
      </w:tr>
    </w:tbl>
    <w:p w14:paraId="2EFE7328" w14:textId="77777777" w:rsidR="00214169" w:rsidRDefault="00214169">
      <w:pPr>
        <w:rPr>
          <w:lang w:val="en-GB" w:eastAsia="en-GB"/>
        </w:rPr>
      </w:pPr>
    </w:p>
    <w:p w14:paraId="7294A211" w14:textId="77777777" w:rsidR="00214169" w:rsidRDefault="00214169">
      <w:pPr>
        <w:pStyle w:val="ListParagraph"/>
        <w:ind w:left="360"/>
        <w:rPr>
          <w:lang w:val="en-GB" w:eastAsia="en-GB"/>
        </w:rPr>
      </w:pPr>
    </w:p>
    <w:sectPr w:rsidR="00214169">
      <w:headerReference w:type="even" r:id="rId19"/>
      <w:headerReference w:type="default" r:id="rId20"/>
      <w:footerReference w:type="even" r:id="rId21"/>
      <w:footerReference w:type="default" r:id="rId22"/>
      <w:headerReference w:type="first" r:id="rId23"/>
      <w:footerReference w:type="first" r:id="rId24"/>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ZTE(rapp)" w:date="2022-01-26T14:50:00Z" w:initials="Z(EV)">
    <w:p w14:paraId="55BEE4CE" w14:textId="77777777" w:rsidR="00214169" w:rsidRDefault="009C32B0">
      <w:pPr>
        <w:pStyle w:val="CommentText"/>
      </w:pPr>
      <w:r>
        <w:rPr>
          <w:rStyle w:val="CommentReference"/>
        </w:rPr>
        <w:annotationRef/>
      </w:r>
      <w:r>
        <w:t>Pick a company acronym and a unique number within the company</w:t>
      </w:r>
    </w:p>
  </w:comment>
  <w:comment w:id="4" w:author="ZTE(rapp)" w:date="2022-01-26T14:51:00Z" w:initials="Z(EV)">
    <w:p w14:paraId="175CA8C7" w14:textId="77777777" w:rsidR="00214169" w:rsidRDefault="009C32B0">
      <w:pPr>
        <w:pStyle w:val="CommentText"/>
      </w:pPr>
      <w:r>
        <w:rPr>
          <w:rStyle w:val="CommentReference"/>
        </w:rPr>
        <w:annotationRef/>
      </w:r>
      <w:r>
        <w:t>Brief descripton of open issue and any options</w:t>
      </w:r>
    </w:p>
  </w:comment>
  <w:comment w:id="5" w:author="ZTE(rapp)" w:date="2022-01-26T14:51:00Z" w:initials="Z(EV)">
    <w:p w14:paraId="58C38A05" w14:textId="77777777" w:rsidR="00214169" w:rsidRDefault="009C32B0">
      <w:pPr>
        <w:pStyle w:val="CommentText"/>
      </w:pPr>
      <w:r>
        <w:rPr>
          <w:rStyle w:val="CommentReference"/>
        </w:rPr>
        <w:annotationRef/>
      </w:r>
      <w:r>
        <w:t>Is this essential or optional or is it an enhacnement</w:t>
      </w:r>
    </w:p>
  </w:comment>
  <w:comment w:id="6" w:author="ZTE(rapp)" w:date="2022-01-26T14:52:00Z" w:initials="Z(EV)">
    <w:p w14:paraId="6092D6B4" w14:textId="77777777" w:rsidR="00214169" w:rsidRDefault="009C32B0">
      <w:pPr>
        <w:pStyle w:val="CommentText"/>
      </w:pPr>
      <w:r>
        <w:rPr>
          <w:rStyle w:val="CommentReference"/>
        </w:rPr>
        <w:annotationRef/>
      </w:r>
      <w:r>
        <w:t>Provide comments and preference</w:t>
      </w:r>
    </w:p>
  </w:comment>
  <w:comment w:id="7" w:author="ZTE(rapp)" w:date="2022-01-26T14:52:00Z" w:initials="Z(EV)">
    <w:p w14:paraId="7C439F03" w14:textId="77777777" w:rsidR="00214169" w:rsidRDefault="009C32B0">
      <w:pPr>
        <w:pStyle w:val="CommentText"/>
      </w:pPr>
      <w:r>
        <w:rPr>
          <w:rStyle w:val="CommentReference"/>
        </w:rPr>
        <w:annotationRef/>
      </w:r>
      <w:r>
        <w:t>Leve this empty (for the rapporteur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BEE4CE" w15:done="0"/>
  <w15:commentEx w15:paraId="175CA8C7" w15:done="0"/>
  <w15:commentEx w15:paraId="58C38A05" w15:done="0"/>
  <w15:commentEx w15:paraId="6092D6B4" w15:done="0"/>
  <w15:commentEx w15:paraId="7C439F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F5E65" w16cex:dateUtc="2022-01-26T13:50:00Z"/>
  <w16cex:commentExtensible w16cex:durableId="25AF5E66" w16cex:dateUtc="2022-01-26T13:51:00Z"/>
  <w16cex:commentExtensible w16cex:durableId="25AF5E67" w16cex:dateUtc="2022-01-26T13:51:00Z"/>
  <w16cex:commentExtensible w16cex:durableId="25AF5E68" w16cex:dateUtc="2022-01-26T13:52:00Z"/>
  <w16cex:commentExtensible w16cex:durableId="25AF5E69" w16cex:dateUtc="2022-01-26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BEE4CE" w16cid:durableId="25AF5E65"/>
  <w16cid:commentId w16cid:paraId="175CA8C7" w16cid:durableId="25AF5E66"/>
  <w16cid:commentId w16cid:paraId="58C38A05" w16cid:durableId="25AF5E67"/>
  <w16cid:commentId w16cid:paraId="6092D6B4" w16cid:durableId="25AF5E68"/>
  <w16cid:commentId w16cid:paraId="7C439F03" w16cid:durableId="25AF5E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FA144" w14:textId="77777777" w:rsidR="00DD4CD8" w:rsidRDefault="00DD4CD8">
      <w:pPr>
        <w:spacing w:after="0" w:line="240" w:lineRule="auto"/>
      </w:pPr>
      <w:r>
        <w:separator/>
      </w:r>
    </w:p>
  </w:endnote>
  <w:endnote w:type="continuationSeparator" w:id="0">
    <w:p w14:paraId="2999E5EF" w14:textId="77777777" w:rsidR="00DD4CD8" w:rsidRDefault="00DD4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panose1 w:val="020B0604020202020204"/>
    <w:charset w:val="FF"/>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604020202020204"/>
    <w:charset w:val="00"/>
    <w:family w:val="swiss"/>
    <w:pitch w:val="variable"/>
    <w:sig w:usb0="E00022FF" w:usb1="C000205B" w:usb2="0000000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E638" w14:textId="77777777" w:rsidR="00401F2C" w:rsidRDefault="00401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C4666" w14:textId="77777777" w:rsidR="00401F2C" w:rsidRDefault="00401F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83E8A" w14:textId="77777777" w:rsidR="00401F2C" w:rsidRDefault="00401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CBCE4" w14:textId="77777777" w:rsidR="00DD4CD8" w:rsidRDefault="00DD4CD8">
      <w:pPr>
        <w:spacing w:after="0" w:line="240" w:lineRule="auto"/>
      </w:pPr>
      <w:r>
        <w:separator/>
      </w:r>
    </w:p>
  </w:footnote>
  <w:footnote w:type="continuationSeparator" w:id="0">
    <w:p w14:paraId="5E8E056A" w14:textId="77777777" w:rsidR="00DD4CD8" w:rsidRDefault="00DD4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181A2" w14:textId="77777777" w:rsidR="00401F2C" w:rsidRDefault="00401F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24C5C" w14:textId="77777777" w:rsidR="00401F2C" w:rsidRDefault="00401F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D58F1" w14:textId="77777777" w:rsidR="00401F2C" w:rsidRDefault="00401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C0575E"/>
    <w:multiLevelType w:val="singleLevel"/>
    <w:tmpl w:val="B7C0575E"/>
    <w:lvl w:ilvl="0">
      <w:start w:val="1"/>
      <w:numFmt w:val="decimal"/>
      <w:suff w:val="space"/>
      <w:lvlText w:val="%1)"/>
      <w:lvlJc w:val="left"/>
    </w:lvl>
  </w:abstractNum>
  <w:abstractNum w:abstractNumId="1"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F03650"/>
    <w:multiLevelType w:val="hybridMultilevel"/>
    <w:tmpl w:val="CAC213B4"/>
    <w:lvl w:ilvl="0" w:tplc="BC50DAB6">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5"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1DF4461"/>
    <w:multiLevelType w:val="hybridMultilevel"/>
    <w:tmpl w:val="158621B6"/>
    <w:lvl w:ilvl="0" w:tplc="1D3A864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C303A6"/>
    <w:multiLevelType w:val="hybridMultilevel"/>
    <w:tmpl w:val="DB18A2FA"/>
    <w:lvl w:ilvl="0" w:tplc="689EE514">
      <w:start w:val="1"/>
      <w:numFmt w:val="bullet"/>
      <w:lvlText w:val="-"/>
      <w:lvlJc w:val="left"/>
      <w:pPr>
        <w:ind w:left="720" w:hanging="360"/>
      </w:pPr>
      <w:rPr>
        <w:rFonts w:ascii="Calibri" w:eastAsia="Gulim"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7654C9A"/>
    <w:multiLevelType w:val="hybridMultilevel"/>
    <w:tmpl w:val="8D4868FE"/>
    <w:lvl w:ilvl="0" w:tplc="6E145A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2"/>
  </w:num>
  <w:num w:numId="3">
    <w:abstractNumId w:val="9"/>
  </w:num>
  <w:num w:numId="4">
    <w:abstractNumId w:val="13"/>
  </w:num>
  <w:num w:numId="5">
    <w:abstractNumId w:val="5"/>
  </w:num>
  <w:num w:numId="6">
    <w:abstractNumId w:val="8"/>
  </w:num>
  <w:num w:numId="7">
    <w:abstractNumId w:val="2"/>
  </w:num>
  <w:num w:numId="8">
    <w:abstractNumId w:val="10"/>
  </w:num>
  <w:num w:numId="9">
    <w:abstractNumId w:val="0"/>
  </w:num>
  <w:num w:numId="10">
    <w:abstractNumId w:val="4"/>
  </w:num>
  <w:num w:numId="11">
    <w:abstractNumId w:val="7"/>
  </w:num>
  <w:num w:numId="12">
    <w:abstractNumId w:val="6"/>
  </w:num>
  <w:num w:numId="13">
    <w:abstractNumId w:val="3"/>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rapp)">
    <w15:presenceInfo w15:providerId="None" w15:userId="ZTE(rapp)"/>
  </w15:person>
  <w15:person w15:author="ZTE">
    <w15:presenceInfo w15:providerId="None" w15:userId="ZTE"/>
  </w15:person>
  <w15:person w15:author="seungjune.yi">
    <w15:presenceInfo w15:providerId="None" w15:userId="seungjune.yi"/>
  </w15:person>
  <w15:person w15:author="Intel - Marta">
    <w15:presenceInfo w15:providerId="None" w15:userId="Intel - Marta"/>
  </w15:person>
  <w15:person w15:author="Huawei (Dawid)">
    <w15:presenceInfo w15:providerId="None" w15:userId="Huawei (Dawid)"/>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bordersDoNotSurroundHeader/>
  <w:bordersDoNotSurroundFooter/>
  <w:hideSpellingErrors/>
  <w:hideGrammaticalErrors/>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214169"/>
    <w:rsid w:val="0002400E"/>
    <w:rsid w:val="00214169"/>
    <w:rsid w:val="003C4F86"/>
    <w:rsid w:val="00401F2C"/>
    <w:rsid w:val="004B6060"/>
    <w:rsid w:val="005446B2"/>
    <w:rsid w:val="006531AD"/>
    <w:rsid w:val="00661540"/>
    <w:rsid w:val="0068250E"/>
    <w:rsid w:val="009C32B0"/>
    <w:rsid w:val="00AA24F8"/>
    <w:rsid w:val="00AE441F"/>
    <w:rsid w:val="00B21482"/>
    <w:rsid w:val="00BA4631"/>
    <w:rsid w:val="00BA534D"/>
    <w:rsid w:val="00BC481B"/>
    <w:rsid w:val="00C41419"/>
    <w:rsid w:val="00C729C4"/>
    <w:rsid w:val="00C77C8C"/>
    <w:rsid w:val="00C81B8B"/>
    <w:rsid w:val="00DD4CD8"/>
    <w:rsid w:val="00E62787"/>
    <w:rsid w:val="00F01EEC"/>
    <w:rsid w:val="00F31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DDBAE"/>
  <w15:docId w15:val="{0ABF53C6-BBD6-408F-B9A9-08AC389C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aliases w:val="- Bullets,?? ??,?????,????,Lista1,中等深浅网格 1 - 着色 21,列表段落,リスト段落,¥¡¡¡¡ì¬º¥¹¥È¶ÎÂä,ÁÐ³ö¶ÎÂä,列表段落1,—ño’i—Ž,¥ê¥¹¥È¶ÎÂä,1st level - Bullet List Paragraph,Lettre d'introduction,Paragrafo elenco,Normal bullet 2,Bullet list,列表段落11,목록단락"/>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aliases w:val="- Bullets Char,?? ?? Char,????? Char,???? Char,Lista1 Char,中等深浅网格 1 - 着色 21 Char,列表段落 Char,リスト段落 Char,¥¡¡¡¡ì¬º¥¹¥È¶ÎÂä Char,ÁÐ³ö¶ÎÂä Char,列表段落1 Char,—ño’i—Ž Char,¥ê¥¹¥È¶ÎÂä Char,1st level - Bullet List Paragraph Char,列表段落11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pPr>
      <w:spacing w:after="160" w:line="259" w:lineRule="auto"/>
    </w:pPr>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SimSun" w:hAnsi="Arial" w:cs="Arial"/>
      <w:color w:val="0000FF"/>
      <w:kern w:val="2"/>
      <w:sz w:val="22"/>
    </w:rPr>
  </w:style>
  <w:style w:type="paragraph" w:styleId="Revision">
    <w:name w:val="Revision"/>
    <w:hidden/>
    <w:uiPriority w:val="99"/>
    <w:semiHidden/>
    <w:rPr>
      <w:rFonts w:eastAsia="Gulim"/>
      <w:sz w:val="24"/>
      <w:szCs w:val="24"/>
      <w:lang w:eastAsia="ko-KR"/>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UnresolvedMention5">
    <w:name w:val="Unresolved Mention5"/>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850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tsg_ran/WG2_RL2/TSGR2_116bis-e/Docs/R2-2200727.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tsg_ran/WG2_RL2/TSGR2_116bis-e/Docs/R2-2200811.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evutukuri\work\5G\RAN2\docs\R2-2201378.zi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45F1A9F-0908-4257-A435-AE4D48AC9545}">
  <ds:schemaRefs>
    <ds:schemaRef ds:uri="http://schemas.openxmlformats.org/officeDocument/2006/bibliography"/>
  </ds:schemaRefs>
</ds:datastoreItem>
</file>

<file path=customXml/itemProps4.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5.xml><?xml version="1.0" encoding="utf-8"?>
<ds:datastoreItem xmlns:ds="http://schemas.openxmlformats.org/officeDocument/2006/customXml" ds:itemID="{3147E7A1-AD45-4DF1-A2DE-D0EED8747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4840</Words>
  <Characters>24205</Characters>
  <Application>Microsoft Office Word</Application>
  <DocSecurity>0</DocSecurity>
  <Lines>968</Lines>
  <Paragraphs>492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Hewlett-Packard Company</Company>
  <LinksUpToDate>false</LinksUpToDate>
  <CharactersWithSpaces>28553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dc:creator>
  <cp:keywords/>
  <dc:description/>
  <cp:lastModifiedBy>Ericsson</cp:lastModifiedBy>
  <cp:revision>2</cp:revision>
  <dcterms:created xsi:type="dcterms:W3CDTF">2022-02-10T12:57:00Z</dcterms:created>
  <dcterms:modified xsi:type="dcterms:W3CDTF">2022-02-10T12:57:00Z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0x010100F3E9551B3FDDA24EBF0A209BAAD637CA</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73afde100cf64a95bd8d9429b67affca">
    <vt:lpwstr>CWMUs3rFkhD4b4BOffoEMOTYAqryA3u/aD5+5+PhdZPo9q51ap3bj6ZbG59asew4SpBrS6V221u6BceM0d/tgirXw==</vt:lpwstr>
  </property>
</Properties>
</file>