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090B" w14:textId="77777777" w:rsidR="00214169" w:rsidRDefault="009C32B0">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w:t>
      </w:r>
      <w:proofErr w:type="gramStart"/>
      <w:r>
        <w:t>511]</w:t>
      </w:r>
      <w:bookmarkEnd w:id="2"/>
      <w:r>
        <w:t>[</w:t>
      </w:r>
      <w:proofErr w:type="spellStart"/>
      <w:proofErr w:type="gramEnd"/>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xml:space="preserve">- List of critical open issues to be resolved for WI </w:t>
      </w:r>
      <w:r>
        <w:t>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Proposed format for comments is as</w:t>
      </w:r>
      <w:r>
        <w:rPr>
          <w:rFonts w:cs="Arial"/>
          <w:snapToGrid w:val="0"/>
          <w:sz w:val="20"/>
          <w:szCs w:val="20"/>
        </w:rPr>
        <w:t xml:space="preserve">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w:t>
            </w:r>
            <w:r>
              <w:rPr>
                <w:sz w:val="20"/>
                <w:szCs w:val="20"/>
                <w:lang w:eastAsia="zh-CN"/>
              </w:rPr>
              <w:t xml:space="preserve">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w:t>
            </w:r>
            <w:r>
              <w:rPr>
                <w:sz w:val="20"/>
                <w:szCs w:val="20"/>
                <w:lang w:eastAsia="zh-CN"/>
              </w:rPr>
              <w: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(Essential / Optional / E</w:t>
            </w:r>
            <w:r>
              <w:rPr>
                <w:sz w:val="20"/>
                <w:szCs w:val="20"/>
                <w:lang w:eastAsia="zh-CN"/>
              </w:rPr>
              <w:t xml:space="preserv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w:t>
            </w:r>
            <w:proofErr w:type="gramStart"/>
            <w:r>
              <w:rPr>
                <w:sz w:val="20"/>
                <w:szCs w:val="20"/>
                <w:lang w:eastAsia="zh-CN"/>
              </w:rPr>
              <w:t>i.e.</w:t>
            </w:r>
            <w:proofErr w:type="gramEnd"/>
            <w:r>
              <w:rPr>
                <w:sz w:val="20"/>
                <w:szCs w:val="20"/>
                <w:lang w:eastAsia="zh-CN"/>
              </w:rPr>
              <w:t xml:space="preserv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37574858" w14:textId="39F589BF" w:rsidR="00401F2C" w:rsidRDefault="00401F2C" w:rsidP="00401F2C">
            <w:pPr>
              <w:rPr>
                <w:sz w:val="20"/>
                <w:szCs w:val="20"/>
                <w:lang w:eastAsia="zh-CN"/>
              </w:rPr>
            </w:pPr>
            <w:ins w:id="9" w:author="ZTE" w:date="2022-02-10T09:56:00Z">
              <w:r>
                <w:rPr>
                  <w:color w:val="FF0000"/>
                  <w:sz w:val="20"/>
                  <w:szCs w:val="20"/>
                  <w:lang w:eastAsia="zh-CN"/>
                </w:rPr>
                <w:t xml:space="preserve">ZTE: Yes, we think RA-SDT should be supported if SDT is supported (since RACH can be initiated during CG-SDT). CG-SDT can have a separate bit. </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2BD0473A" w14:textId="1BB2456C" w:rsidR="00401F2C" w:rsidRDefault="00401F2C" w:rsidP="00401F2C">
            <w:pPr>
              <w:rPr>
                <w:sz w:val="20"/>
                <w:szCs w:val="20"/>
                <w:lang w:eastAsia="zh-CN"/>
              </w:rPr>
            </w:pPr>
            <w:ins w:id="10"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w:t>
            </w:r>
            <w:proofErr w:type="gramStart"/>
            <w:r>
              <w:rPr>
                <w:rFonts w:ascii="Calibri" w:hAnsi="Calibri" w:cs="Calibri"/>
                <w:color w:val="000000"/>
                <w:sz w:val="22"/>
                <w:szCs w:val="22"/>
                <w:shd w:val="clear" w:color="auto" w:fill="FFFFFF"/>
              </w:rPr>
              <w:t>To</w:t>
            </w:r>
            <w:proofErr w:type="gramEnd"/>
            <w:r>
              <w:rPr>
                <w:rFonts w:ascii="Calibri" w:hAnsi="Calibri" w:cs="Calibri"/>
                <w:color w:val="000000"/>
                <w:sz w:val="22"/>
                <w:szCs w:val="22"/>
                <w:shd w:val="clear" w:color="auto" w:fill="FFFFFF"/>
              </w:rPr>
              <w:t xml:space="preserve">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7A43F2EC" w14:textId="211DFC54" w:rsidR="00401F2C" w:rsidRDefault="00401F2C" w:rsidP="00401F2C">
            <w:pPr>
              <w:rPr>
                <w:sz w:val="20"/>
                <w:szCs w:val="20"/>
                <w:lang w:eastAsia="zh-CN"/>
              </w:rPr>
            </w:pPr>
            <w:ins w:id="11" w:author="ZTE" w:date="2022-02-10T09:56:00Z">
              <w:r>
                <w:rPr>
                  <w:color w:val="FF0000"/>
                  <w:sz w:val="20"/>
                  <w:szCs w:val="20"/>
                  <w:lang w:eastAsia="zh-CN"/>
                </w:rPr>
                <w:t>ZTE: Agree</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EBA6EBF" w14:textId="1665EFEB" w:rsidR="00401F2C" w:rsidRDefault="00401F2C" w:rsidP="00401F2C">
            <w:pPr>
              <w:rPr>
                <w:sz w:val="20"/>
                <w:szCs w:val="20"/>
                <w:lang w:eastAsia="zh-CN"/>
              </w:rPr>
            </w:pPr>
            <w:ins w:id="12" w:author="ZTE" w:date="2022-02-10T09:56:00Z">
              <w:r>
                <w:rPr>
                  <w:color w:val="FF0000"/>
                  <w:sz w:val="20"/>
                  <w:szCs w:val="20"/>
                  <w:lang w:eastAsia="zh-CN"/>
                </w:rPr>
                <w:t xml:space="preserve">ZTE: We don’t think this is needed. </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1BD3334A" w14:textId="5FB1D632" w:rsidR="00401F2C" w:rsidRDefault="00401F2C" w:rsidP="00401F2C">
            <w:pPr>
              <w:rPr>
                <w:sz w:val="20"/>
                <w:szCs w:val="20"/>
                <w:lang w:eastAsia="zh-CN"/>
              </w:rPr>
            </w:pPr>
            <w:ins w:id="13"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lastRenderedPageBreak/>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2B15EE0A" w14:textId="44733579" w:rsidR="00401F2C" w:rsidRDefault="00401F2C" w:rsidP="00401F2C">
            <w:pPr>
              <w:rPr>
                <w:sz w:val="20"/>
                <w:szCs w:val="20"/>
                <w:lang w:eastAsia="zh-CN"/>
              </w:rPr>
            </w:pPr>
            <w:ins w:id="14" w:author="ZTE" w:date="2022-02-10T09:56:00Z">
              <w:r>
                <w:rPr>
                  <w:color w:val="FF0000"/>
                  <w:sz w:val="20"/>
                  <w:szCs w:val="20"/>
                  <w:lang w:eastAsia="zh-CN"/>
                </w:rPr>
                <w:t xml:space="preserve">ZTE: We don’t think a separate capability is needed for SRB. But we are happy to hear UE vendor views on this aspect. </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15" w:author="ZTE" w:date="2022-02-10T09:56:00Z"/>
                <w:rFonts w:ascii="Calibri" w:hAnsi="Calibri" w:cs="Calibri"/>
                <w:sz w:val="21"/>
                <w:szCs w:val="21"/>
              </w:rPr>
            </w:pPr>
            <w:r>
              <w:rPr>
                <w:rFonts w:ascii="Calibri" w:hAnsi="Calibri" w:cs="Calibri"/>
                <w:sz w:val="21"/>
                <w:szCs w:val="21"/>
              </w:rPr>
              <w:t xml:space="preserve">Since CG design over SDT is different from legacy CG </w:t>
            </w:r>
            <w:proofErr w:type="spellStart"/>
            <w:r>
              <w:rPr>
                <w:rFonts w:ascii="Calibri" w:hAnsi="Calibri" w:cs="Calibri"/>
                <w:sz w:val="21"/>
                <w:szCs w:val="21"/>
              </w:rPr>
              <w:t>desing</w:t>
            </w:r>
            <w:proofErr w:type="spellEnd"/>
            <w:r>
              <w:rPr>
                <w:rFonts w:ascii="Calibri" w:hAnsi="Calibri" w:cs="Calibri"/>
                <w:sz w:val="21"/>
                <w:szCs w:val="21"/>
              </w:rPr>
              <w:t xml:space="preserve"> (</w:t>
            </w:r>
            <w:proofErr w:type="gramStart"/>
            <w:r>
              <w:rPr>
                <w:rFonts w:ascii="Calibri" w:hAnsi="Calibri" w:cs="Calibri"/>
                <w:sz w:val="21"/>
                <w:szCs w:val="21"/>
              </w:rPr>
              <w:t>e.g.</w:t>
            </w:r>
            <w:proofErr w:type="gramEnd"/>
            <w:r>
              <w:rPr>
                <w:rFonts w:ascii="Calibri" w:hAnsi="Calibri" w:cs="Calibri"/>
                <w:sz w:val="21"/>
                <w:szCs w:val="21"/>
              </w:rPr>
              <w:t xml:space="preserve"> using mapping between CG and SSBs), we think there should be a separate UE capability to tell whether multiple CG configurations over SDT are supported by the UE.</w:t>
            </w:r>
          </w:p>
          <w:p w14:paraId="7C19BC1F" w14:textId="55407CA0" w:rsidR="00401F2C" w:rsidRPr="00401F2C" w:rsidRDefault="00401F2C" w:rsidP="00401F2C">
            <w:pPr>
              <w:rPr>
                <w:rFonts w:ascii="Calibri" w:hAnsi="Calibri" w:cs="Calibri"/>
                <w:color w:val="FF0000"/>
                <w:sz w:val="21"/>
                <w:szCs w:val="21"/>
                <w:rPrChange w:id="16" w:author="ZTE" w:date="2022-02-10T09:56:00Z">
                  <w:rPr>
                    <w:sz w:val="20"/>
                    <w:szCs w:val="20"/>
                    <w:lang w:eastAsia="zh-CN"/>
                  </w:rPr>
                </w:rPrChange>
              </w:rPr>
            </w:pPr>
            <w:ins w:id="17" w:author="ZTE" w:date="2022-02-10T09:56:00Z">
              <w:r>
                <w:rPr>
                  <w:rFonts w:ascii="Calibri" w:hAnsi="Calibri" w:cs="Calibri"/>
                  <w:color w:val="FF0000"/>
                  <w:sz w:val="21"/>
                  <w:szCs w:val="21"/>
                </w:rPr>
                <w:t>ZTE: No strong view. We can discuss this based on UE Vendor input</w:t>
              </w:r>
            </w:ins>
            <w:ins w:id="18" w:author="ZTE" w:date="2022-02-10T09:57:00Z">
              <w:r>
                <w:rPr>
                  <w:rFonts w:ascii="Calibri" w:hAnsi="Calibri" w:cs="Calibri"/>
                  <w:color w:val="FF0000"/>
                  <w:sz w:val="21"/>
                  <w:szCs w:val="21"/>
                </w:rPr>
                <w:t xml:space="preserve">. </w:t>
              </w:r>
            </w:ins>
          </w:p>
        </w:tc>
        <w:tc>
          <w:tcPr>
            <w:tcW w:w="3823" w:type="dxa"/>
          </w:tcPr>
          <w:p w14:paraId="0252F165" w14:textId="77777777" w:rsidR="00401F2C" w:rsidRDefault="00401F2C" w:rsidP="00401F2C">
            <w:pPr>
              <w:rPr>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sz w:val="20"/>
                <w:szCs w:val="20"/>
                <w:lang w:eastAsia="zh-CN"/>
              </w:rPr>
            </w:pPr>
            <w:r>
              <w:rPr>
                <w:sz w:val="20"/>
                <w:szCs w:val="20"/>
                <w:lang w:eastAsia="zh-CN"/>
              </w:rPr>
              <w:t xml:space="preserve">Rapp: Seems we made a few more agreements on this. Wait for the </w:t>
            </w:r>
            <w:r>
              <w:rPr>
                <w:sz w:val="20"/>
                <w:szCs w:val="20"/>
                <w:lang w:eastAsia="zh-CN"/>
              </w:rPr>
              <w:t xml:space="preserve">MAC spec to be finalized and then we can capture corresponding procedure in RRC if needed. </w:t>
            </w:r>
          </w:p>
          <w:p w14:paraId="575F93CF" w14:textId="77777777" w:rsidR="00214169" w:rsidRDefault="00214169">
            <w:pPr>
              <w:rPr>
                <w:sz w:val="20"/>
                <w:szCs w:val="20"/>
                <w:lang w:eastAsia="zh-CN"/>
              </w:rPr>
            </w:pPr>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19" w:author="seungjune.yi" w:date="2022-02-10T11:10:00Z"/>
                <w:sz w:val="20"/>
                <w:szCs w:val="20"/>
                <w:lang w:eastAsia="zh-CN"/>
              </w:rPr>
            </w:pPr>
            <w:r>
              <w:rPr>
                <w:sz w:val="20"/>
                <w:szCs w:val="20"/>
                <w:lang w:eastAsia="zh-CN"/>
              </w:rPr>
              <w:t>Rapp: Propose to integrate as currently</w:t>
            </w:r>
            <w:r>
              <w:rPr>
                <w:sz w:val="20"/>
                <w:szCs w:val="20"/>
                <w:lang w:eastAsia="zh-CN"/>
              </w:rPr>
              <w:t xml:space="preserve"> in the running CR (</w:t>
            </w:r>
            <w:proofErr w:type="gramStart"/>
            <w:r>
              <w:rPr>
                <w:sz w:val="20"/>
                <w:szCs w:val="20"/>
                <w:lang w:eastAsia="zh-CN"/>
              </w:rPr>
              <w:t>i.e.</w:t>
            </w:r>
            <w:proofErr w:type="gramEnd"/>
            <w:r>
              <w:rPr>
                <w:sz w:val="20"/>
                <w:szCs w:val="20"/>
                <w:lang w:eastAsia="zh-CN"/>
              </w:rPr>
              <w:t xml:space="preserve"> remove the EN in 5.3.13.5)</w:t>
            </w:r>
          </w:p>
          <w:p w14:paraId="0D4B7A98" w14:textId="77777777" w:rsidR="00214169" w:rsidRDefault="009C32B0">
            <w:pPr>
              <w:rPr>
                <w:del w:id="20" w:author="seungjune.yi" w:date="2022-02-10T11:14:00Z"/>
                <w:sz w:val="20"/>
                <w:szCs w:val="20"/>
                <w:lang w:eastAsia="zh-CN"/>
              </w:rPr>
            </w:pPr>
            <w:ins w:id="21" w:author="seungjune.yi" w:date="2022-02-10T11:10:00Z">
              <w:r>
                <w:rPr>
                  <w:sz w:val="20"/>
                  <w:szCs w:val="20"/>
                  <w:lang w:eastAsia="zh-CN"/>
                </w:rPr>
                <w:t>[LGE] We think introducing a new section</w:t>
              </w:r>
            </w:ins>
            <w:ins w:id="22" w:author="seungjune.yi" w:date="2022-02-10T11:11:00Z">
              <w:r>
                <w:rPr>
                  <w:sz w:val="20"/>
                  <w:szCs w:val="20"/>
                  <w:lang w:eastAsia="zh-CN"/>
                </w:rPr>
                <w:t xml:space="preserve"> for SDT failure handling</w:t>
              </w:r>
            </w:ins>
            <w:ins w:id="23" w:author="seungjune.yi" w:date="2022-02-10T11:10:00Z">
              <w:r>
                <w:rPr>
                  <w:sz w:val="20"/>
                  <w:szCs w:val="20"/>
                  <w:lang w:eastAsia="zh-CN"/>
                </w:rPr>
                <w:t xml:space="preserve"> is </w:t>
              </w:r>
              <w:proofErr w:type="gramStart"/>
              <w:r>
                <w:rPr>
                  <w:sz w:val="20"/>
                  <w:szCs w:val="20"/>
                  <w:lang w:eastAsia="zh-CN"/>
                </w:rPr>
                <w:t>more clear</w:t>
              </w:r>
              <w:proofErr w:type="gramEnd"/>
              <w:r>
                <w:rPr>
                  <w:sz w:val="20"/>
                  <w:szCs w:val="20"/>
                  <w:lang w:eastAsia="zh-CN"/>
                </w:rPr>
                <w:t xml:space="preserve">. </w:t>
              </w:r>
            </w:ins>
            <w:ins w:id="24" w:author="seungjune.yi" w:date="2022-02-10T11:11:00Z">
              <w:r>
                <w:rPr>
                  <w:sz w:val="20"/>
                  <w:szCs w:val="20"/>
                  <w:lang w:eastAsia="zh-CN"/>
                </w:rPr>
                <w:t xml:space="preserve">The trigger for SDT failure handling is not limited to </w:t>
              </w:r>
            </w:ins>
            <w:proofErr w:type="spellStart"/>
            <w:ins w:id="25" w:author="seungjune.yi" w:date="2022-02-10T11:12:00Z">
              <w:r>
                <w:rPr>
                  <w:sz w:val="20"/>
                  <w:szCs w:val="20"/>
                  <w:lang w:eastAsia="zh-CN"/>
                </w:rPr>
                <w:t>NewSDTTimer</w:t>
              </w:r>
              <w:proofErr w:type="spellEnd"/>
              <w:r>
                <w:rPr>
                  <w:sz w:val="20"/>
                  <w:szCs w:val="20"/>
                  <w:lang w:eastAsia="zh-CN"/>
                </w:rPr>
                <w:t xml:space="preserve"> expiry and integrity check failure, but also should cove</w:t>
              </w:r>
              <w:r>
                <w:rPr>
                  <w:sz w:val="20"/>
                  <w:szCs w:val="20"/>
                  <w:lang w:eastAsia="zh-CN"/>
                </w:rPr>
                <w:t xml:space="preserve">r </w:t>
              </w:r>
              <w:r>
                <w:rPr>
                  <w:sz w:val="20"/>
                  <w:szCs w:val="20"/>
                  <w:lang w:eastAsia="zh-CN"/>
                </w:rPr>
                <w:lastRenderedPageBreak/>
                <w:t xml:space="preserve">other cases, </w:t>
              </w:r>
              <w:proofErr w:type="gramStart"/>
              <w:r>
                <w:rPr>
                  <w:sz w:val="20"/>
                  <w:szCs w:val="20"/>
                  <w:lang w:eastAsia="zh-CN"/>
                </w:rPr>
                <w:t>e.g.</w:t>
              </w:r>
              <w:proofErr w:type="gramEnd"/>
              <w:r>
                <w:rPr>
                  <w:sz w:val="20"/>
                  <w:szCs w:val="20"/>
                  <w:lang w:eastAsia="zh-CN"/>
                </w:rPr>
                <w:t xml:space="preserve"> </w:t>
              </w:r>
            </w:ins>
            <w:ins w:id="26" w:author="seungjune.yi" w:date="2022-02-10T11:13:00Z">
              <w:r>
                <w:rPr>
                  <w:sz w:val="20"/>
                  <w:szCs w:val="20"/>
                  <w:lang w:eastAsia="zh-CN"/>
                </w:rPr>
                <w:t xml:space="preserve">RLC max number of retransmission, max number of RA preamble transmission, max number of CG-SDT transmission, </w:t>
              </w:r>
              <w:proofErr w:type="spellStart"/>
              <w:r>
                <w:rPr>
                  <w:sz w:val="20"/>
                  <w:szCs w:val="20"/>
                  <w:lang w:eastAsia="zh-CN"/>
                </w:rPr>
                <w:t>etc.</w:t>
              </w:r>
            </w:ins>
          </w:p>
          <w:p w14:paraId="23AAD58A" w14:textId="365444C1" w:rsidR="00214169" w:rsidRDefault="00401F2C">
            <w:pPr>
              <w:rPr>
                <w:sz w:val="20"/>
                <w:szCs w:val="20"/>
                <w:lang w:eastAsia="zh-CN"/>
              </w:rPr>
            </w:pPr>
            <w:ins w:id="27" w:author="ZTE" w:date="2022-02-10T09:57:00Z">
              <w:r>
                <w:rPr>
                  <w:sz w:val="20"/>
                  <w:szCs w:val="20"/>
                  <w:lang w:eastAsia="zh-CN"/>
                </w:rPr>
                <w:t>ZTE</w:t>
              </w:r>
              <w:proofErr w:type="spellEnd"/>
              <w:r>
                <w:rPr>
                  <w:sz w:val="20"/>
                  <w:szCs w:val="20"/>
                  <w:lang w:eastAsia="zh-CN"/>
                </w:rPr>
                <w:t>: We</w:t>
              </w:r>
            </w:ins>
            <w:ins w:id="28" w:author="ZTE" w:date="2022-02-10T10:25:00Z">
              <w:r w:rsidR="003C4F86">
                <w:rPr>
                  <w:sz w:val="20"/>
                  <w:szCs w:val="20"/>
                  <w:lang w:eastAsia="zh-CN"/>
                </w:rPr>
                <w:t xml:space="preserve"> slightly prefer to merge it with existing section, no strong view.</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w:t>
            </w:r>
            <w:r>
              <w:rPr>
                <w:sz w:val="20"/>
                <w:szCs w:val="20"/>
                <w:lang w:eastAsia="zh-CN"/>
              </w:rPr>
              <w:t xml:space="preserve">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29" w:author="Intel - Marta" w:date="2022-01-27T20:37:00Z"/>
                <w:sz w:val="20"/>
                <w:szCs w:val="20"/>
                <w:lang w:eastAsia="zh-CN"/>
              </w:rPr>
            </w:pPr>
            <w:ins w:id="30" w:author="Intel - Marta" w:date="2022-01-27T20:37:00Z">
              <w:r>
                <w:rPr>
                  <w:sz w:val="20"/>
                  <w:szCs w:val="20"/>
                  <w:lang w:eastAsia="zh-CN"/>
                </w:rPr>
                <w:t>[Intel] We support the intention of the TP however we suggest avoiding the word “neither” i</w:t>
              </w:r>
              <w:r>
                <w:rPr>
                  <w:sz w:val="20"/>
                  <w:szCs w:val="20"/>
                  <w:lang w:eastAsia="zh-CN"/>
                </w:rPr>
                <w:t xml:space="preserve">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proofErr w:type="gramStart"/>
              <w:r>
                <w:rPr>
                  <w:sz w:val="20"/>
                  <w:szCs w:val="20"/>
                  <w:lang w:eastAsia="zh-CN"/>
                </w:rPr>
                <w:t>Txxx</w:t>
              </w:r>
              <w:proofErr w:type="spellEnd"/>
              <w:r>
                <w:rPr>
                  <w:sz w:val="20"/>
                  <w:szCs w:val="20"/>
                  <w:lang w:eastAsia="zh-CN"/>
                </w:rPr>
                <w:t>(</w:t>
              </w:r>
              <w:proofErr w:type="spellStart"/>
              <w:proofErr w:type="gramEnd"/>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31" w:author="Huawei (Dawid)" w:date="2022-01-28T12:17:00Z"/>
                <w:sz w:val="20"/>
                <w:szCs w:val="20"/>
                <w:lang w:eastAsia="zh-CN"/>
              </w:rPr>
            </w:pPr>
            <w:ins w:id="32"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33" w:author="Huawei (Dawid)" w:date="2022-01-28T12:17:00Z">
              <w:r>
                <w:rPr>
                  <w:sz w:val="20"/>
                  <w:szCs w:val="20"/>
                  <w:lang w:eastAsia="zh-CN"/>
                </w:rPr>
                <w:t>SDT operation, as per the agreement.</w:t>
              </w:r>
            </w:ins>
          </w:p>
          <w:p w14:paraId="40C9F9DA" w14:textId="1D7B12D3" w:rsidR="00214169" w:rsidRDefault="009C32B0">
            <w:pPr>
              <w:rPr>
                <w:ins w:id="34" w:author="ZTE" w:date="2022-02-10T09:58:00Z"/>
                <w:sz w:val="20"/>
                <w:szCs w:val="20"/>
              </w:rPr>
            </w:pPr>
            <w:ins w:id="35"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36" w:author="ZTE" w:date="2022-02-10T09:58:00Z"/>
                <w:sz w:val="20"/>
                <w:szCs w:val="20"/>
                <w:lang w:eastAsia="zh-CN"/>
              </w:rPr>
            </w:pPr>
            <w:ins w:id="37" w:author="ZTE" w:date="2022-02-10T09:58:00Z">
              <w:r>
                <w:rPr>
                  <w:sz w:val="20"/>
                  <w:szCs w:val="20"/>
                  <w:lang w:eastAsia="zh-CN"/>
                </w:rPr>
                <w:t xml:space="preserve">[ZTE] </w:t>
              </w:r>
            </w:ins>
            <w:ins w:id="38" w:author="ZTE" w:date="2022-02-10T10:09:00Z">
              <w:r w:rsidR="00C81B8B">
                <w:rPr>
                  <w:sz w:val="20"/>
                  <w:szCs w:val="20"/>
                  <w:lang w:eastAsia="zh-CN"/>
                </w:rPr>
                <w:t>L</w:t>
              </w:r>
            </w:ins>
            <w:ins w:id="39" w:author="ZTE" w:date="2022-02-10T09:59:00Z">
              <w:r>
                <w:rPr>
                  <w:sz w:val="20"/>
                  <w:szCs w:val="20"/>
                  <w:lang w:eastAsia="zh-CN"/>
                </w:rPr>
                <w:t xml:space="preserve">egacy </w:t>
              </w:r>
              <w:proofErr w:type="spellStart"/>
              <w:r>
                <w:rPr>
                  <w:sz w:val="20"/>
                  <w:szCs w:val="20"/>
                  <w:lang w:eastAsia="zh-CN"/>
                </w:rPr>
                <w:t>behaviour</w:t>
              </w:r>
              <w:proofErr w:type="spellEnd"/>
              <w:r>
                <w:rPr>
                  <w:sz w:val="20"/>
                  <w:szCs w:val="20"/>
                  <w:lang w:eastAsia="zh-CN"/>
                </w:rPr>
                <w:t xml:space="preserve"> </w:t>
              </w:r>
            </w:ins>
            <w:ins w:id="40" w:author="ZTE" w:date="2022-02-10T10:09:00Z">
              <w:r w:rsidR="00C81B8B">
                <w:rPr>
                  <w:sz w:val="20"/>
                  <w:szCs w:val="20"/>
                  <w:lang w:eastAsia="zh-CN"/>
                </w:rPr>
                <w:t xml:space="preserve">has also been clarified already </w:t>
              </w:r>
            </w:ins>
            <w:proofErr w:type="spellStart"/>
            <w:ins w:id="41" w:author="ZTE" w:date="2022-02-10T09:59:00Z">
              <w:r>
                <w:rPr>
                  <w:sz w:val="20"/>
                  <w:szCs w:val="20"/>
                  <w:lang w:eastAsia="zh-CN"/>
                </w:rPr>
                <w:t>as</w:t>
              </w:r>
              <w:proofErr w:type="spellEnd"/>
              <w:r>
                <w:rPr>
                  <w:sz w:val="20"/>
                  <w:szCs w:val="20"/>
                  <w:lang w:eastAsia="zh-CN"/>
                </w:rPr>
                <w:t xml:space="preserve"> captured in chairman’s notes</w:t>
              </w:r>
            </w:ins>
            <w:ins w:id="42" w:author="ZTE" w:date="2022-02-10T09:58:00Z">
              <w:r>
                <w:rPr>
                  <w:sz w:val="20"/>
                  <w:szCs w:val="20"/>
                  <w:lang w:eastAsia="zh-CN"/>
                </w:rPr>
                <w:t xml:space="preserve">. </w:t>
              </w:r>
            </w:ins>
            <w:ins w:id="43" w:author="ZTE" w:date="2022-02-10T10:05:00Z">
              <w:r w:rsidR="00AA24F8">
                <w:rPr>
                  <w:sz w:val="20"/>
                  <w:szCs w:val="20"/>
                  <w:lang w:eastAsia="zh-CN"/>
                </w:rPr>
                <w:t>See the conclusion for R2-2102715 (RAN2#113-bis):</w:t>
              </w:r>
            </w:ins>
            <w:ins w:id="44"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45"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46" w:author="ZTE" w:date="2022-02-10T10:06:00Z"/>
                <w:sz w:val="20"/>
                <w:szCs w:val="20"/>
                <w:lang w:eastAsia="zh-CN"/>
              </w:rPr>
            </w:pPr>
          </w:p>
          <w:p w14:paraId="4BBF304F" w14:textId="77777777" w:rsidR="00401F2C" w:rsidRDefault="00401F2C" w:rsidP="00401F2C">
            <w:pPr>
              <w:rPr>
                <w:ins w:id="47" w:author="ZTE" w:date="2022-02-10T09:59:00Z"/>
                <w:sz w:val="20"/>
                <w:szCs w:val="20"/>
              </w:rPr>
            </w:pPr>
          </w:p>
          <w:p w14:paraId="1F82E49B" w14:textId="77777777" w:rsidR="00214169" w:rsidRDefault="00214169">
            <w:pPr>
              <w:rPr>
                <w:sz w:val="20"/>
                <w:szCs w:val="20"/>
                <w:lang w:eastAsia="zh-CN"/>
              </w:rPr>
            </w:pPr>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48" w:author="ZTE" w:date="2022-02-10T11:05:00Z"/>
                <w:sz w:val="20"/>
                <w:szCs w:val="20"/>
                <w:lang w:eastAsia="zh-CN"/>
              </w:rPr>
            </w:pPr>
            <w:ins w:id="49"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when the UE is configured with CG-SDT.</w:t>
              </w:r>
            </w:ins>
          </w:p>
          <w:p w14:paraId="34E23EE7" w14:textId="77777777" w:rsidR="00F31FAE" w:rsidRDefault="00F31FAE" w:rsidP="00F31FAE">
            <w:pPr>
              <w:rPr>
                <w:ins w:id="50" w:author="ZTE" w:date="2022-02-10T11:05:00Z"/>
                <w:sz w:val="20"/>
                <w:szCs w:val="20"/>
                <w:lang w:eastAsia="zh-CN"/>
              </w:rPr>
            </w:pPr>
            <w:ins w:id="51" w:author="ZTE" w:date="2022-02-10T11:05:00Z">
              <w:r>
                <w:rPr>
                  <w:sz w:val="20"/>
                  <w:szCs w:val="20"/>
                  <w:lang w:eastAsia="zh-CN"/>
                </w:rPr>
                <w:lastRenderedPageBreak/>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7B751E81" w14:textId="141CED0D" w:rsidR="00F31FAE" w:rsidRDefault="00F31FAE">
            <w:pPr>
              <w:rPr>
                <w:sz w:val="20"/>
                <w:szCs w:val="20"/>
                <w:lang w:eastAsia="zh-CN"/>
              </w:rPr>
            </w:pPr>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w:t>
            </w:r>
            <w:r>
              <w:rPr>
                <w:rFonts w:ascii="Calibri" w:hAnsi="Calibri" w:cs="Calibri"/>
                <w:color w:val="000000"/>
                <w:sz w:val="22"/>
                <w:szCs w:val="22"/>
                <w:shd w:val="clear" w:color="auto" w:fill="FFFFFF"/>
              </w:rPr>
              <w:t>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52" w:author="ZTE" w:date="2022-02-10T11:05:00Z"/>
                <w:sz w:val="20"/>
                <w:szCs w:val="20"/>
                <w:lang w:eastAsia="zh-CN"/>
              </w:rPr>
            </w:pPr>
            <w:r>
              <w:rPr>
                <w:sz w:val="20"/>
                <w:szCs w:val="20"/>
                <w:lang w:eastAsia="zh-CN"/>
              </w:rPr>
              <w:t>Rapp: Propose to not support this</w:t>
            </w:r>
          </w:p>
          <w:p w14:paraId="03715D4F" w14:textId="0CEB7C7C" w:rsidR="00F31FAE" w:rsidRDefault="00F31FAE">
            <w:pPr>
              <w:rPr>
                <w:sz w:val="20"/>
                <w:szCs w:val="20"/>
                <w:lang w:eastAsia="zh-CN"/>
              </w:rPr>
            </w:pPr>
            <w:ins w:id="53" w:author="ZTE" w:date="2022-02-10T11:05:00Z">
              <w:r>
                <w:rPr>
                  <w:sz w:val="20"/>
                  <w:szCs w:val="20"/>
                  <w:lang w:eastAsia="zh-CN"/>
                </w:rPr>
                <w:t>[ZTE] Agree with rapp</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54" w:author="ZTE" w:date="2022-02-10T11:05:00Z"/>
                <w:sz w:val="20"/>
                <w:szCs w:val="20"/>
                <w:lang w:eastAsia="zh-CN"/>
              </w:rPr>
            </w:pPr>
            <w:r>
              <w:rPr>
                <w:sz w:val="20"/>
                <w:szCs w:val="20"/>
                <w:lang w:eastAsia="zh-CN"/>
              </w:rPr>
              <w:t xml:space="preserve">Rapp: Propose to not support this </w:t>
            </w:r>
          </w:p>
          <w:p w14:paraId="072CA7A9" w14:textId="112191EA" w:rsidR="00F31FAE" w:rsidRDefault="00F31FAE">
            <w:pPr>
              <w:rPr>
                <w:sz w:val="20"/>
                <w:szCs w:val="20"/>
                <w:lang w:eastAsia="zh-CN"/>
              </w:rPr>
            </w:pPr>
            <w:ins w:id="55" w:author="ZTE" w:date="2022-02-10T11:05:00Z">
              <w:r>
                <w:rPr>
                  <w:sz w:val="20"/>
                  <w:szCs w:val="20"/>
                  <w:lang w:eastAsia="zh-CN"/>
                </w:rPr>
                <w:t>[ZTE] Agree with rapp</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56" w:author="ZTE" w:date="2022-02-10T11:06:00Z"/>
                <w:sz w:val="20"/>
                <w:szCs w:val="20"/>
                <w:lang w:eastAsia="zh-CN"/>
              </w:rPr>
            </w:pPr>
            <w:ins w:id="57" w:author="ZTE" w:date="2022-02-10T11:06:00Z">
              <w:r>
                <w:rPr>
                  <w:sz w:val="20"/>
                  <w:szCs w:val="20"/>
                  <w:lang w:eastAsia="zh-CN"/>
                </w:rPr>
                <w:t xml:space="preserve">ZTE] We propose to reuse the </w:t>
              </w:r>
              <w:proofErr w:type="gramStart"/>
              <w:r>
                <w:rPr>
                  <w:sz w:val="20"/>
                  <w:szCs w:val="20"/>
                  <w:lang w:eastAsia="zh-CN"/>
                </w:rPr>
                <w:t>5 bit</w:t>
              </w:r>
              <w:proofErr w:type="gramEnd"/>
              <w:r>
                <w:rPr>
                  <w:sz w:val="20"/>
                  <w:szCs w:val="20"/>
                  <w:lang w:eastAsia="zh-CN"/>
                </w:rPr>
                <w:t xml:space="preserve"> field aligned with the BSR values for 5 bit format in MAC, as follows: </w:t>
              </w:r>
            </w:ins>
          </w:p>
          <w:p w14:paraId="0656BD9E" w14:textId="77777777" w:rsidR="00F31FAE" w:rsidRPr="00262EBE" w:rsidRDefault="00F31FAE" w:rsidP="00F31FAE">
            <w:pPr>
              <w:pStyle w:val="TH"/>
              <w:rPr>
                <w:ins w:id="58" w:author="ZTE" w:date="2022-02-10T11:06:00Z"/>
                <w:noProof/>
                <w:lang w:eastAsia="ko-KR"/>
              </w:rPr>
            </w:pPr>
            <w:ins w:id="59" w:author="ZTE" w:date="2022-02-10T11:06:00Z">
              <w:r w:rsidRPr="00262EBE">
                <w:rPr>
                  <w:noProof/>
                </w:rPr>
                <w:t>Table 6.1.3.1-1: Buffer size levels</w:t>
              </w:r>
              <w:r w:rsidRPr="00262EBE">
                <w:rPr>
                  <w:noProof/>
                  <w:lang w:eastAsia="ko-KR"/>
                </w:rPr>
                <w:t xml:space="preserve"> (in bytes)</w:t>
              </w:r>
              <w:r w:rsidRPr="00262EBE">
                <w:rPr>
                  <w:noProof/>
                </w:rPr>
                <w:t xml:space="preserve"> for </w:t>
              </w:r>
              <w:r w:rsidRPr="00262EBE">
                <w:rPr>
                  <w:noProof/>
                  <w:lang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E51A97">
              <w:trPr>
                <w:jc w:val="center"/>
                <w:ins w:id="60" w:author="ZTE" w:date="2022-02-10T11:06:00Z"/>
              </w:trPr>
              <w:tc>
                <w:tcPr>
                  <w:tcW w:w="864" w:type="dxa"/>
                  <w:shd w:val="clear" w:color="auto" w:fill="auto"/>
                </w:tcPr>
                <w:p w14:paraId="48B518DC" w14:textId="77777777" w:rsidR="00F31FAE" w:rsidRPr="00262EBE" w:rsidRDefault="00F31FAE" w:rsidP="00F31FAE">
                  <w:pPr>
                    <w:pStyle w:val="TAH"/>
                    <w:rPr>
                      <w:ins w:id="61" w:author="ZTE" w:date="2022-02-10T11:06:00Z"/>
                    </w:rPr>
                  </w:pPr>
                  <w:ins w:id="62" w:author="ZTE" w:date="2022-02-10T11:06:00Z">
                    <w:r w:rsidRPr="00262EBE">
                      <w:t>Index</w:t>
                    </w:r>
                  </w:ins>
                </w:p>
              </w:tc>
              <w:tc>
                <w:tcPr>
                  <w:tcW w:w="1140" w:type="dxa"/>
                  <w:shd w:val="clear" w:color="auto" w:fill="auto"/>
                </w:tcPr>
                <w:p w14:paraId="66878E2E" w14:textId="77777777" w:rsidR="00F31FAE" w:rsidRPr="00262EBE" w:rsidRDefault="00F31FAE" w:rsidP="00F31FAE">
                  <w:pPr>
                    <w:pStyle w:val="TAH"/>
                    <w:rPr>
                      <w:ins w:id="63" w:author="ZTE" w:date="2022-02-10T11:06:00Z"/>
                    </w:rPr>
                  </w:pPr>
                  <w:ins w:id="64" w:author="ZTE" w:date="2022-02-10T11:06:00Z">
                    <w:r w:rsidRPr="00262EBE">
                      <w:t>BS value</w:t>
                    </w:r>
                  </w:ins>
                </w:p>
              </w:tc>
              <w:tc>
                <w:tcPr>
                  <w:tcW w:w="864" w:type="dxa"/>
                  <w:shd w:val="clear" w:color="auto" w:fill="auto"/>
                </w:tcPr>
                <w:p w14:paraId="796667E1" w14:textId="77777777" w:rsidR="00F31FAE" w:rsidRPr="00262EBE" w:rsidRDefault="00F31FAE" w:rsidP="00F31FAE">
                  <w:pPr>
                    <w:pStyle w:val="TAH"/>
                    <w:rPr>
                      <w:ins w:id="65" w:author="ZTE" w:date="2022-02-10T11:06:00Z"/>
                    </w:rPr>
                  </w:pPr>
                  <w:ins w:id="66" w:author="ZTE" w:date="2022-02-10T11:06:00Z">
                    <w:r w:rsidRPr="00262EBE">
                      <w:t>Index</w:t>
                    </w:r>
                  </w:ins>
                </w:p>
              </w:tc>
              <w:tc>
                <w:tcPr>
                  <w:tcW w:w="1140" w:type="dxa"/>
                  <w:shd w:val="clear" w:color="auto" w:fill="auto"/>
                </w:tcPr>
                <w:p w14:paraId="68AC1587" w14:textId="77777777" w:rsidR="00F31FAE" w:rsidRPr="00262EBE" w:rsidRDefault="00F31FAE" w:rsidP="00F31FAE">
                  <w:pPr>
                    <w:pStyle w:val="TAH"/>
                    <w:rPr>
                      <w:ins w:id="67" w:author="ZTE" w:date="2022-02-10T11:06:00Z"/>
                    </w:rPr>
                  </w:pPr>
                  <w:ins w:id="68" w:author="ZTE" w:date="2022-02-10T11:06:00Z">
                    <w:r w:rsidRPr="00262EBE">
                      <w:t>BS value</w:t>
                    </w:r>
                  </w:ins>
                </w:p>
              </w:tc>
              <w:tc>
                <w:tcPr>
                  <w:tcW w:w="864" w:type="dxa"/>
                </w:tcPr>
                <w:p w14:paraId="2CC2C060" w14:textId="77777777" w:rsidR="00F31FAE" w:rsidRPr="00262EBE" w:rsidRDefault="00F31FAE" w:rsidP="00F31FAE">
                  <w:pPr>
                    <w:pStyle w:val="TAH"/>
                    <w:rPr>
                      <w:ins w:id="69" w:author="ZTE" w:date="2022-02-10T11:06:00Z"/>
                    </w:rPr>
                  </w:pPr>
                  <w:ins w:id="70" w:author="ZTE" w:date="2022-02-10T11:06:00Z">
                    <w:r w:rsidRPr="00262EBE">
                      <w:t>Index</w:t>
                    </w:r>
                  </w:ins>
                </w:p>
              </w:tc>
              <w:tc>
                <w:tcPr>
                  <w:tcW w:w="1140" w:type="dxa"/>
                </w:tcPr>
                <w:p w14:paraId="465ADEAB" w14:textId="77777777" w:rsidR="00F31FAE" w:rsidRPr="00262EBE" w:rsidRDefault="00F31FAE" w:rsidP="00F31FAE">
                  <w:pPr>
                    <w:pStyle w:val="TAH"/>
                    <w:rPr>
                      <w:ins w:id="71" w:author="ZTE" w:date="2022-02-10T11:06:00Z"/>
                    </w:rPr>
                  </w:pPr>
                  <w:ins w:id="72" w:author="ZTE" w:date="2022-02-10T11:06:00Z">
                    <w:r w:rsidRPr="00262EBE">
                      <w:t>BS value</w:t>
                    </w:r>
                  </w:ins>
                </w:p>
              </w:tc>
              <w:tc>
                <w:tcPr>
                  <w:tcW w:w="864" w:type="dxa"/>
                </w:tcPr>
                <w:p w14:paraId="271D1E04" w14:textId="77777777" w:rsidR="00F31FAE" w:rsidRPr="00262EBE" w:rsidRDefault="00F31FAE" w:rsidP="00F31FAE">
                  <w:pPr>
                    <w:pStyle w:val="TAH"/>
                    <w:rPr>
                      <w:ins w:id="73" w:author="ZTE" w:date="2022-02-10T11:06:00Z"/>
                    </w:rPr>
                  </w:pPr>
                  <w:ins w:id="74" w:author="ZTE" w:date="2022-02-10T11:06:00Z">
                    <w:r w:rsidRPr="00262EBE">
                      <w:t>Index</w:t>
                    </w:r>
                  </w:ins>
                </w:p>
              </w:tc>
              <w:tc>
                <w:tcPr>
                  <w:tcW w:w="1140" w:type="dxa"/>
                </w:tcPr>
                <w:p w14:paraId="23153567" w14:textId="77777777" w:rsidR="00F31FAE" w:rsidRPr="00262EBE" w:rsidRDefault="00F31FAE" w:rsidP="00F31FAE">
                  <w:pPr>
                    <w:pStyle w:val="TAH"/>
                    <w:rPr>
                      <w:ins w:id="75" w:author="ZTE" w:date="2022-02-10T11:06:00Z"/>
                    </w:rPr>
                  </w:pPr>
                  <w:ins w:id="76" w:author="ZTE" w:date="2022-02-10T11:06:00Z">
                    <w:r w:rsidRPr="00262EBE">
                      <w:t>BS value</w:t>
                    </w:r>
                  </w:ins>
                </w:p>
              </w:tc>
            </w:tr>
            <w:tr w:rsidR="00F31FAE" w:rsidRPr="00262EBE" w14:paraId="62BAEB80" w14:textId="77777777" w:rsidTr="00E51A97">
              <w:trPr>
                <w:trHeight w:val="170"/>
                <w:jc w:val="center"/>
                <w:ins w:id="77" w:author="ZTE" w:date="2022-02-10T11:06:00Z"/>
              </w:trPr>
              <w:tc>
                <w:tcPr>
                  <w:tcW w:w="864" w:type="dxa"/>
                  <w:shd w:val="clear" w:color="auto" w:fill="auto"/>
                </w:tcPr>
                <w:p w14:paraId="64B8E622" w14:textId="77777777" w:rsidR="00F31FAE" w:rsidRPr="00262EBE" w:rsidRDefault="00F31FAE" w:rsidP="00F31FAE">
                  <w:pPr>
                    <w:pStyle w:val="TAC"/>
                    <w:rPr>
                      <w:ins w:id="78" w:author="ZTE" w:date="2022-02-10T11:06:00Z"/>
                    </w:rPr>
                  </w:pPr>
                  <w:ins w:id="79" w:author="ZTE" w:date="2022-02-10T11:06:00Z">
                    <w:r w:rsidRPr="00262EBE">
                      <w:t>0</w:t>
                    </w:r>
                  </w:ins>
                </w:p>
              </w:tc>
              <w:tc>
                <w:tcPr>
                  <w:tcW w:w="1140" w:type="dxa"/>
                  <w:shd w:val="clear" w:color="auto" w:fill="auto"/>
                </w:tcPr>
                <w:p w14:paraId="24618117" w14:textId="77777777" w:rsidR="00F31FAE" w:rsidRPr="00262EBE" w:rsidRDefault="00F31FAE" w:rsidP="00F31FAE">
                  <w:pPr>
                    <w:pStyle w:val="TAC"/>
                    <w:rPr>
                      <w:ins w:id="80" w:author="ZTE" w:date="2022-02-10T11:06:00Z"/>
                    </w:rPr>
                  </w:pPr>
                  <w:ins w:id="81" w:author="ZTE" w:date="2022-02-10T11:06:00Z">
                    <w:r w:rsidRPr="00262EBE">
                      <w:t>0</w:t>
                    </w:r>
                  </w:ins>
                </w:p>
              </w:tc>
              <w:tc>
                <w:tcPr>
                  <w:tcW w:w="864" w:type="dxa"/>
                  <w:shd w:val="clear" w:color="auto" w:fill="auto"/>
                  <w:vAlign w:val="bottom"/>
                </w:tcPr>
                <w:p w14:paraId="4BA227EC" w14:textId="77777777" w:rsidR="00F31FAE" w:rsidRPr="00262EBE" w:rsidRDefault="00F31FAE" w:rsidP="00F31FAE">
                  <w:pPr>
                    <w:pStyle w:val="TAC"/>
                    <w:rPr>
                      <w:ins w:id="82" w:author="ZTE" w:date="2022-02-10T11:06:00Z"/>
                      <w:lang w:eastAsia="ko-KR"/>
                    </w:rPr>
                  </w:pPr>
                  <w:ins w:id="83" w:author="ZTE" w:date="2022-02-10T11:06:00Z">
                    <w:r w:rsidRPr="00262EBE">
                      <w:rPr>
                        <w:lang w:eastAsia="ko-KR"/>
                      </w:rPr>
                      <w:t>8</w:t>
                    </w:r>
                  </w:ins>
                </w:p>
              </w:tc>
              <w:tc>
                <w:tcPr>
                  <w:tcW w:w="1140" w:type="dxa"/>
                  <w:shd w:val="clear" w:color="auto" w:fill="auto"/>
                </w:tcPr>
                <w:p w14:paraId="26E25709" w14:textId="77777777" w:rsidR="00F31FAE" w:rsidRPr="00262EBE" w:rsidRDefault="00F31FAE" w:rsidP="00F31FAE">
                  <w:pPr>
                    <w:pStyle w:val="TAC"/>
                    <w:rPr>
                      <w:ins w:id="84" w:author="ZTE" w:date="2022-02-10T11:06:00Z"/>
                    </w:rPr>
                  </w:pPr>
                  <w:ins w:id="85" w:author="ZTE" w:date="2022-02-10T11:06:00Z">
                    <w:r w:rsidRPr="00262EBE">
                      <w:rPr>
                        <w:rFonts w:cs="Arial"/>
                        <w:lang w:eastAsia="ko-KR"/>
                      </w:rPr>
                      <w:t>≤</w:t>
                    </w:r>
                    <w:r w:rsidRPr="00262EBE">
                      <w:rPr>
                        <w:lang w:eastAsia="ko-KR"/>
                      </w:rPr>
                      <w:t xml:space="preserve"> </w:t>
                    </w:r>
                    <w:r w:rsidRPr="00262EBE">
                      <w:t>102</w:t>
                    </w:r>
                  </w:ins>
                </w:p>
              </w:tc>
              <w:tc>
                <w:tcPr>
                  <w:tcW w:w="864" w:type="dxa"/>
                  <w:vAlign w:val="bottom"/>
                </w:tcPr>
                <w:p w14:paraId="5431C6FD" w14:textId="77777777" w:rsidR="00F31FAE" w:rsidRPr="00262EBE" w:rsidRDefault="00F31FAE" w:rsidP="00F31FAE">
                  <w:pPr>
                    <w:pStyle w:val="TAC"/>
                    <w:rPr>
                      <w:ins w:id="86" w:author="ZTE" w:date="2022-02-10T11:06:00Z"/>
                      <w:lang w:eastAsia="ko-KR"/>
                    </w:rPr>
                  </w:pPr>
                  <w:ins w:id="87" w:author="ZTE" w:date="2022-02-10T11:06:00Z">
                    <w:r w:rsidRPr="00262EBE">
                      <w:rPr>
                        <w:lang w:eastAsia="ko-KR"/>
                      </w:rPr>
                      <w:t>16</w:t>
                    </w:r>
                  </w:ins>
                </w:p>
              </w:tc>
              <w:tc>
                <w:tcPr>
                  <w:tcW w:w="1140" w:type="dxa"/>
                </w:tcPr>
                <w:p w14:paraId="14ABC622" w14:textId="77777777" w:rsidR="00F31FAE" w:rsidRPr="00262EBE" w:rsidRDefault="00F31FAE" w:rsidP="00F31FAE">
                  <w:pPr>
                    <w:pStyle w:val="TAC"/>
                    <w:rPr>
                      <w:ins w:id="88" w:author="ZTE" w:date="2022-02-10T11:06:00Z"/>
                    </w:rPr>
                  </w:pPr>
                  <w:ins w:id="89" w:author="ZTE" w:date="2022-02-10T11:06:00Z">
                    <w:r w:rsidRPr="00262EBE">
                      <w:rPr>
                        <w:rFonts w:cs="Arial"/>
                        <w:lang w:eastAsia="ko-KR"/>
                      </w:rPr>
                      <w:t>≤</w:t>
                    </w:r>
                    <w:r w:rsidRPr="00262EBE">
                      <w:rPr>
                        <w:lang w:eastAsia="ko-KR"/>
                      </w:rPr>
                      <w:t xml:space="preserve"> </w:t>
                    </w:r>
                    <w:r w:rsidRPr="00262EBE">
                      <w:t>1446</w:t>
                    </w:r>
                  </w:ins>
                </w:p>
              </w:tc>
              <w:tc>
                <w:tcPr>
                  <w:tcW w:w="864" w:type="dxa"/>
                  <w:vAlign w:val="bottom"/>
                </w:tcPr>
                <w:p w14:paraId="1CDCC13F" w14:textId="77777777" w:rsidR="00F31FAE" w:rsidRPr="00262EBE" w:rsidRDefault="00F31FAE" w:rsidP="00F31FAE">
                  <w:pPr>
                    <w:pStyle w:val="TAC"/>
                    <w:rPr>
                      <w:ins w:id="90" w:author="ZTE" w:date="2022-02-10T11:06:00Z"/>
                      <w:lang w:eastAsia="ko-KR"/>
                    </w:rPr>
                  </w:pPr>
                  <w:ins w:id="91" w:author="ZTE" w:date="2022-02-10T11:06:00Z">
                    <w:r w:rsidRPr="00262EBE">
                      <w:rPr>
                        <w:lang w:eastAsia="ko-KR"/>
                      </w:rPr>
                      <w:t>24</w:t>
                    </w:r>
                  </w:ins>
                </w:p>
              </w:tc>
              <w:tc>
                <w:tcPr>
                  <w:tcW w:w="1140" w:type="dxa"/>
                </w:tcPr>
                <w:p w14:paraId="5BEE5EE2" w14:textId="77777777" w:rsidR="00F31FAE" w:rsidRPr="00262EBE" w:rsidRDefault="00F31FAE" w:rsidP="00F31FAE">
                  <w:pPr>
                    <w:pStyle w:val="TAC"/>
                    <w:rPr>
                      <w:ins w:id="92" w:author="ZTE" w:date="2022-02-10T11:06:00Z"/>
                    </w:rPr>
                  </w:pPr>
                  <w:ins w:id="93" w:author="ZTE" w:date="2022-02-10T11:06:00Z">
                    <w:r w:rsidRPr="00262EBE">
                      <w:rPr>
                        <w:rFonts w:cs="Arial"/>
                        <w:lang w:eastAsia="ko-KR"/>
                      </w:rPr>
                      <w:t>≤</w:t>
                    </w:r>
                    <w:r w:rsidRPr="00262EBE">
                      <w:rPr>
                        <w:lang w:eastAsia="ko-KR"/>
                      </w:rPr>
                      <w:t xml:space="preserve"> </w:t>
                    </w:r>
                    <w:r w:rsidRPr="00262EBE">
                      <w:t>20516</w:t>
                    </w:r>
                  </w:ins>
                </w:p>
              </w:tc>
            </w:tr>
            <w:tr w:rsidR="00F31FAE" w:rsidRPr="00262EBE" w14:paraId="58A65D66" w14:textId="77777777" w:rsidTr="00E51A97">
              <w:trPr>
                <w:trHeight w:val="170"/>
                <w:jc w:val="center"/>
                <w:ins w:id="94" w:author="ZTE" w:date="2022-02-10T11:06:00Z"/>
              </w:trPr>
              <w:tc>
                <w:tcPr>
                  <w:tcW w:w="864" w:type="dxa"/>
                  <w:shd w:val="clear" w:color="auto" w:fill="auto"/>
                </w:tcPr>
                <w:p w14:paraId="37E980D1" w14:textId="77777777" w:rsidR="00F31FAE" w:rsidRPr="00262EBE" w:rsidRDefault="00F31FAE" w:rsidP="00F31FAE">
                  <w:pPr>
                    <w:pStyle w:val="TAC"/>
                    <w:rPr>
                      <w:ins w:id="95" w:author="ZTE" w:date="2022-02-10T11:06:00Z"/>
                    </w:rPr>
                  </w:pPr>
                  <w:ins w:id="96" w:author="ZTE" w:date="2022-02-10T11:06:00Z">
                    <w:r w:rsidRPr="00262EBE">
                      <w:t>1</w:t>
                    </w:r>
                  </w:ins>
                </w:p>
              </w:tc>
              <w:tc>
                <w:tcPr>
                  <w:tcW w:w="1140" w:type="dxa"/>
                  <w:shd w:val="clear" w:color="auto" w:fill="auto"/>
                </w:tcPr>
                <w:p w14:paraId="13FF9A4F" w14:textId="77777777" w:rsidR="00F31FAE" w:rsidRPr="00262EBE" w:rsidRDefault="00F31FAE" w:rsidP="00F31FAE">
                  <w:pPr>
                    <w:pStyle w:val="TAC"/>
                    <w:rPr>
                      <w:ins w:id="97" w:author="ZTE" w:date="2022-02-10T11:06:00Z"/>
                      <w:lang w:eastAsia="ko-KR"/>
                    </w:rPr>
                  </w:pPr>
                  <w:ins w:id="98" w:author="ZTE" w:date="2022-02-10T11:06:00Z">
                    <w:r w:rsidRPr="00262EBE">
                      <w:rPr>
                        <w:rFonts w:cs="Arial"/>
                        <w:lang w:eastAsia="ko-KR"/>
                      </w:rPr>
                      <w:t>≤</w:t>
                    </w:r>
                    <w:r w:rsidRPr="00262EBE">
                      <w:rPr>
                        <w:lang w:eastAsia="ko-KR"/>
                      </w:rPr>
                      <w:t xml:space="preserve"> 10</w:t>
                    </w:r>
                  </w:ins>
                </w:p>
              </w:tc>
              <w:tc>
                <w:tcPr>
                  <w:tcW w:w="864" w:type="dxa"/>
                  <w:shd w:val="clear" w:color="auto" w:fill="auto"/>
                  <w:vAlign w:val="bottom"/>
                </w:tcPr>
                <w:p w14:paraId="4FCF8E02" w14:textId="77777777" w:rsidR="00F31FAE" w:rsidRPr="00262EBE" w:rsidRDefault="00F31FAE" w:rsidP="00F31FAE">
                  <w:pPr>
                    <w:pStyle w:val="TAC"/>
                    <w:rPr>
                      <w:ins w:id="99" w:author="ZTE" w:date="2022-02-10T11:06:00Z"/>
                      <w:lang w:eastAsia="ko-KR"/>
                    </w:rPr>
                  </w:pPr>
                  <w:ins w:id="100" w:author="ZTE" w:date="2022-02-10T11:06:00Z">
                    <w:r w:rsidRPr="00262EBE">
                      <w:rPr>
                        <w:lang w:eastAsia="ko-KR"/>
                      </w:rPr>
                      <w:t>9</w:t>
                    </w:r>
                  </w:ins>
                </w:p>
              </w:tc>
              <w:tc>
                <w:tcPr>
                  <w:tcW w:w="1140" w:type="dxa"/>
                  <w:shd w:val="clear" w:color="auto" w:fill="auto"/>
                </w:tcPr>
                <w:p w14:paraId="6887BD3D" w14:textId="77777777" w:rsidR="00F31FAE" w:rsidRPr="00262EBE" w:rsidRDefault="00F31FAE" w:rsidP="00F31FAE">
                  <w:pPr>
                    <w:pStyle w:val="TAC"/>
                    <w:rPr>
                      <w:ins w:id="101" w:author="ZTE" w:date="2022-02-10T11:06:00Z"/>
                    </w:rPr>
                  </w:pPr>
                  <w:ins w:id="102" w:author="ZTE" w:date="2022-02-10T11:06:00Z">
                    <w:r w:rsidRPr="00262EBE">
                      <w:rPr>
                        <w:rFonts w:cs="Arial"/>
                        <w:lang w:eastAsia="ko-KR"/>
                      </w:rPr>
                      <w:t>≤</w:t>
                    </w:r>
                    <w:r w:rsidRPr="00262EBE">
                      <w:rPr>
                        <w:lang w:eastAsia="ko-KR"/>
                      </w:rPr>
                      <w:t xml:space="preserve"> </w:t>
                    </w:r>
                    <w:r w:rsidRPr="00262EBE">
                      <w:t>142</w:t>
                    </w:r>
                  </w:ins>
                </w:p>
              </w:tc>
              <w:tc>
                <w:tcPr>
                  <w:tcW w:w="864" w:type="dxa"/>
                  <w:vAlign w:val="bottom"/>
                </w:tcPr>
                <w:p w14:paraId="3A73B72F" w14:textId="77777777" w:rsidR="00F31FAE" w:rsidRPr="00262EBE" w:rsidRDefault="00F31FAE" w:rsidP="00F31FAE">
                  <w:pPr>
                    <w:pStyle w:val="TAC"/>
                    <w:rPr>
                      <w:ins w:id="103" w:author="ZTE" w:date="2022-02-10T11:06:00Z"/>
                      <w:lang w:eastAsia="ko-KR"/>
                    </w:rPr>
                  </w:pPr>
                  <w:ins w:id="104" w:author="ZTE" w:date="2022-02-10T11:06:00Z">
                    <w:r w:rsidRPr="00262EBE">
                      <w:rPr>
                        <w:lang w:eastAsia="ko-KR"/>
                      </w:rPr>
                      <w:t>17</w:t>
                    </w:r>
                  </w:ins>
                </w:p>
              </w:tc>
              <w:tc>
                <w:tcPr>
                  <w:tcW w:w="1140" w:type="dxa"/>
                </w:tcPr>
                <w:p w14:paraId="044760BE" w14:textId="77777777" w:rsidR="00F31FAE" w:rsidRPr="00262EBE" w:rsidRDefault="00F31FAE" w:rsidP="00F31FAE">
                  <w:pPr>
                    <w:pStyle w:val="TAC"/>
                    <w:rPr>
                      <w:ins w:id="105" w:author="ZTE" w:date="2022-02-10T11:06:00Z"/>
                    </w:rPr>
                  </w:pPr>
                  <w:ins w:id="106" w:author="ZTE" w:date="2022-02-10T11:06:00Z">
                    <w:r w:rsidRPr="00262EBE">
                      <w:rPr>
                        <w:rFonts w:cs="Arial"/>
                        <w:lang w:eastAsia="ko-KR"/>
                      </w:rPr>
                      <w:t>≤</w:t>
                    </w:r>
                    <w:r w:rsidRPr="00262EBE">
                      <w:rPr>
                        <w:lang w:eastAsia="ko-KR"/>
                      </w:rPr>
                      <w:t xml:space="preserve"> </w:t>
                    </w:r>
                    <w:r w:rsidRPr="00262EBE">
                      <w:t>2014</w:t>
                    </w:r>
                  </w:ins>
                </w:p>
              </w:tc>
              <w:tc>
                <w:tcPr>
                  <w:tcW w:w="864" w:type="dxa"/>
                  <w:vAlign w:val="bottom"/>
                </w:tcPr>
                <w:p w14:paraId="41570442" w14:textId="77777777" w:rsidR="00F31FAE" w:rsidRPr="00262EBE" w:rsidRDefault="00F31FAE" w:rsidP="00F31FAE">
                  <w:pPr>
                    <w:pStyle w:val="TAC"/>
                    <w:rPr>
                      <w:ins w:id="107" w:author="ZTE" w:date="2022-02-10T11:06:00Z"/>
                      <w:lang w:eastAsia="ko-KR"/>
                    </w:rPr>
                  </w:pPr>
                  <w:ins w:id="108" w:author="ZTE" w:date="2022-02-10T11:06:00Z">
                    <w:r w:rsidRPr="00262EBE">
                      <w:rPr>
                        <w:lang w:eastAsia="ko-KR"/>
                      </w:rPr>
                      <w:t>25</w:t>
                    </w:r>
                  </w:ins>
                </w:p>
              </w:tc>
              <w:tc>
                <w:tcPr>
                  <w:tcW w:w="1140" w:type="dxa"/>
                </w:tcPr>
                <w:p w14:paraId="424B2A66" w14:textId="77777777" w:rsidR="00F31FAE" w:rsidRPr="00262EBE" w:rsidRDefault="00F31FAE" w:rsidP="00F31FAE">
                  <w:pPr>
                    <w:pStyle w:val="TAC"/>
                    <w:rPr>
                      <w:ins w:id="109" w:author="ZTE" w:date="2022-02-10T11:06:00Z"/>
                    </w:rPr>
                  </w:pPr>
                  <w:ins w:id="110" w:author="ZTE" w:date="2022-02-10T11:06:00Z">
                    <w:r w:rsidRPr="00262EBE">
                      <w:rPr>
                        <w:rFonts w:cs="Arial"/>
                        <w:lang w:eastAsia="ko-KR"/>
                      </w:rPr>
                      <w:t>≤</w:t>
                    </w:r>
                    <w:r w:rsidRPr="00262EBE">
                      <w:rPr>
                        <w:lang w:eastAsia="ko-KR"/>
                      </w:rPr>
                      <w:t xml:space="preserve"> </w:t>
                    </w:r>
                    <w:r w:rsidRPr="00262EBE">
                      <w:t>28581</w:t>
                    </w:r>
                  </w:ins>
                </w:p>
              </w:tc>
            </w:tr>
            <w:tr w:rsidR="00F31FAE" w:rsidRPr="00262EBE" w14:paraId="4D84F08B" w14:textId="77777777" w:rsidTr="00E51A97">
              <w:trPr>
                <w:trHeight w:val="170"/>
                <w:jc w:val="center"/>
                <w:ins w:id="111" w:author="ZTE" w:date="2022-02-10T11:06:00Z"/>
              </w:trPr>
              <w:tc>
                <w:tcPr>
                  <w:tcW w:w="864" w:type="dxa"/>
                  <w:shd w:val="clear" w:color="auto" w:fill="auto"/>
                </w:tcPr>
                <w:p w14:paraId="015A03CD" w14:textId="77777777" w:rsidR="00F31FAE" w:rsidRPr="00262EBE" w:rsidRDefault="00F31FAE" w:rsidP="00F31FAE">
                  <w:pPr>
                    <w:pStyle w:val="TAC"/>
                    <w:rPr>
                      <w:ins w:id="112" w:author="ZTE" w:date="2022-02-10T11:06:00Z"/>
                    </w:rPr>
                  </w:pPr>
                  <w:ins w:id="113" w:author="ZTE" w:date="2022-02-10T11:06:00Z">
                    <w:r w:rsidRPr="00262EBE">
                      <w:t>2</w:t>
                    </w:r>
                  </w:ins>
                </w:p>
              </w:tc>
              <w:tc>
                <w:tcPr>
                  <w:tcW w:w="1140" w:type="dxa"/>
                  <w:shd w:val="clear" w:color="auto" w:fill="auto"/>
                </w:tcPr>
                <w:p w14:paraId="7550789B" w14:textId="77777777" w:rsidR="00F31FAE" w:rsidRPr="00262EBE" w:rsidRDefault="00F31FAE" w:rsidP="00F31FAE">
                  <w:pPr>
                    <w:pStyle w:val="TAC"/>
                    <w:rPr>
                      <w:ins w:id="114" w:author="ZTE" w:date="2022-02-10T11:06:00Z"/>
                    </w:rPr>
                  </w:pPr>
                  <w:ins w:id="115" w:author="ZTE" w:date="2022-02-10T11:06:00Z">
                    <w:r w:rsidRPr="00262EBE">
                      <w:rPr>
                        <w:rFonts w:cs="Arial"/>
                        <w:lang w:eastAsia="ko-KR"/>
                      </w:rPr>
                      <w:t>≤</w:t>
                    </w:r>
                    <w:r w:rsidRPr="00262EBE">
                      <w:rPr>
                        <w:lang w:eastAsia="ko-KR"/>
                      </w:rPr>
                      <w:t xml:space="preserve"> </w:t>
                    </w:r>
                    <w:r w:rsidRPr="00262EBE">
                      <w:t>14</w:t>
                    </w:r>
                  </w:ins>
                </w:p>
              </w:tc>
              <w:tc>
                <w:tcPr>
                  <w:tcW w:w="864" w:type="dxa"/>
                  <w:shd w:val="clear" w:color="auto" w:fill="auto"/>
                  <w:vAlign w:val="bottom"/>
                </w:tcPr>
                <w:p w14:paraId="2B2FC7CD" w14:textId="77777777" w:rsidR="00F31FAE" w:rsidRPr="00262EBE" w:rsidRDefault="00F31FAE" w:rsidP="00F31FAE">
                  <w:pPr>
                    <w:pStyle w:val="TAC"/>
                    <w:rPr>
                      <w:ins w:id="116" w:author="ZTE" w:date="2022-02-10T11:06:00Z"/>
                      <w:lang w:eastAsia="ko-KR"/>
                    </w:rPr>
                  </w:pPr>
                  <w:ins w:id="117" w:author="ZTE" w:date="2022-02-10T11:06:00Z">
                    <w:r w:rsidRPr="00262EBE">
                      <w:rPr>
                        <w:lang w:eastAsia="ko-KR"/>
                      </w:rPr>
                      <w:t>10</w:t>
                    </w:r>
                  </w:ins>
                </w:p>
              </w:tc>
              <w:tc>
                <w:tcPr>
                  <w:tcW w:w="1140" w:type="dxa"/>
                  <w:shd w:val="clear" w:color="auto" w:fill="auto"/>
                </w:tcPr>
                <w:p w14:paraId="6310BB4B" w14:textId="77777777" w:rsidR="00F31FAE" w:rsidRPr="00262EBE" w:rsidRDefault="00F31FAE" w:rsidP="00F31FAE">
                  <w:pPr>
                    <w:pStyle w:val="TAC"/>
                    <w:rPr>
                      <w:ins w:id="118" w:author="ZTE" w:date="2022-02-10T11:06:00Z"/>
                    </w:rPr>
                  </w:pPr>
                  <w:ins w:id="119" w:author="ZTE" w:date="2022-02-10T11:06:00Z">
                    <w:r w:rsidRPr="00262EBE">
                      <w:rPr>
                        <w:rFonts w:cs="Arial"/>
                        <w:lang w:eastAsia="ko-KR"/>
                      </w:rPr>
                      <w:t>≤</w:t>
                    </w:r>
                    <w:r w:rsidRPr="00262EBE">
                      <w:rPr>
                        <w:lang w:eastAsia="ko-KR"/>
                      </w:rPr>
                      <w:t xml:space="preserve"> </w:t>
                    </w:r>
                    <w:r w:rsidRPr="00262EBE">
                      <w:t>198</w:t>
                    </w:r>
                  </w:ins>
                </w:p>
              </w:tc>
              <w:tc>
                <w:tcPr>
                  <w:tcW w:w="864" w:type="dxa"/>
                  <w:vAlign w:val="bottom"/>
                </w:tcPr>
                <w:p w14:paraId="13EE1274" w14:textId="77777777" w:rsidR="00F31FAE" w:rsidRPr="00262EBE" w:rsidRDefault="00F31FAE" w:rsidP="00F31FAE">
                  <w:pPr>
                    <w:pStyle w:val="TAC"/>
                    <w:rPr>
                      <w:ins w:id="120" w:author="ZTE" w:date="2022-02-10T11:06:00Z"/>
                      <w:lang w:eastAsia="ko-KR"/>
                    </w:rPr>
                  </w:pPr>
                  <w:ins w:id="121" w:author="ZTE" w:date="2022-02-10T11:06:00Z">
                    <w:r w:rsidRPr="00262EBE">
                      <w:rPr>
                        <w:lang w:eastAsia="ko-KR"/>
                      </w:rPr>
                      <w:t>18</w:t>
                    </w:r>
                  </w:ins>
                </w:p>
              </w:tc>
              <w:tc>
                <w:tcPr>
                  <w:tcW w:w="1140" w:type="dxa"/>
                </w:tcPr>
                <w:p w14:paraId="2F469654" w14:textId="77777777" w:rsidR="00F31FAE" w:rsidRPr="00262EBE" w:rsidRDefault="00F31FAE" w:rsidP="00F31FAE">
                  <w:pPr>
                    <w:pStyle w:val="TAC"/>
                    <w:rPr>
                      <w:ins w:id="122" w:author="ZTE" w:date="2022-02-10T11:06:00Z"/>
                    </w:rPr>
                  </w:pPr>
                  <w:ins w:id="123" w:author="ZTE" w:date="2022-02-10T11:06:00Z">
                    <w:r w:rsidRPr="00262EBE">
                      <w:rPr>
                        <w:rFonts w:cs="Arial"/>
                        <w:lang w:eastAsia="ko-KR"/>
                      </w:rPr>
                      <w:t>≤</w:t>
                    </w:r>
                    <w:r w:rsidRPr="00262EBE">
                      <w:rPr>
                        <w:lang w:eastAsia="ko-KR"/>
                      </w:rPr>
                      <w:t xml:space="preserve"> </w:t>
                    </w:r>
                    <w:r w:rsidRPr="00262EBE">
                      <w:t>2806</w:t>
                    </w:r>
                  </w:ins>
                </w:p>
              </w:tc>
              <w:tc>
                <w:tcPr>
                  <w:tcW w:w="864" w:type="dxa"/>
                  <w:vAlign w:val="bottom"/>
                </w:tcPr>
                <w:p w14:paraId="4201D21B" w14:textId="77777777" w:rsidR="00F31FAE" w:rsidRPr="00262EBE" w:rsidRDefault="00F31FAE" w:rsidP="00F31FAE">
                  <w:pPr>
                    <w:pStyle w:val="TAC"/>
                    <w:rPr>
                      <w:ins w:id="124" w:author="ZTE" w:date="2022-02-10T11:06:00Z"/>
                      <w:lang w:eastAsia="ko-KR"/>
                    </w:rPr>
                  </w:pPr>
                  <w:ins w:id="125" w:author="ZTE" w:date="2022-02-10T11:06:00Z">
                    <w:r w:rsidRPr="00262EBE">
                      <w:rPr>
                        <w:lang w:eastAsia="ko-KR"/>
                      </w:rPr>
                      <w:t>26</w:t>
                    </w:r>
                  </w:ins>
                </w:p>
              </w:tc>
              <w:tc>
                <w:tcPr>
                  <w:tcW w:w="1140" w:type="dxa"/>
                </w:tcPr>
                <w:p w14:paraId="5AE63B7C" w14:textId="77777777" w:rsidR="00F31FAE" w:rsidRPr="00262EBE" w:rsidRDefault="00F31FAE" w:rsidP="00F31FAE">
                  <w:pPr>
                    <w:pStyle w:val="TAC"/>
                    <w:rPr>
                      <w:ins w:id="126" w:author="ZTE" w:date="2022-02-10T11:06:00Z"/>
                    </w:rPr>
                  </w:pPr>
                  <w:ins w:id="127" w:author="ZTE" w:date="2022-02-10T11:06:00Z">
                    <w:r w:rsidRPr="00262EBE">
                      <w:rPr>
                        <w:rFonts w:cs="Arial"/>
                        <w:lang w:eastAsia="ko-KR"/>
                      </w:rPr>
                      <w:t>≤</w:t>
                    </w:r>
                    <w:r w:rsidRPr="00262EBE">
                      <w:rPr>
                        <w:lang w:eastAsia="ko-KR"/>
                      </w:rPr>
                      <w:t xml:space="preserve"> </w:t>
                    </w:r>
                    <w:r w:rsidRPr="00262EBE">
                      <w:t>39818</w:t>
                    </w:r>
                  </w:ins>
                </w:p>
              </w:tc>
            </w:tr>
            <w:tr w:rsidR="00F31FAE" w:rsidRPr="00262EBE" w14:paraId="53AD42C0" w14:textId="77777777" w:rsidTr="00E51A97">
              <w:trPr>
                <w:trHeight w:val="170"/>
                <w:jc w:val="center"/>
                <w:ins w:id="128" w:author="ZTE" w:date="2022-02-10T11:06:00Z"/>
              </w:trPr>
              <w:tc>
                <w:tcPr>
                  <w:tcW w:w="864" w:type="dxa"/>
                  <w:shd w:val="clear" w:color="auto" w:fill="auto"/>
                </w:tcPr>
                <w:p w14:paraId="000CDEF0" w14:textId="77777777" w:rsidR="00F31FAE" w:rsidRPr="00262EBE" w:rsidRDefault="00F31FAE" w:rsidP="00F31FAE">
                  <w:pPr>
                    <w:pStyle w:val="TAC"/>
                    <w:rPr>
                      <w:ins w:id="129" w:author="ZTE" w:date="2022-02-10T11:06:00Z"/>
                    </w:rPr>
                  </w:pPr>
                  <w:ins w:id="130" w:author="ZTE" w:date="2022-02-10T11:06:00Z">
                    <w:r w:rsidRPr="00262EBE">
                      <w:t>3</w:t>
                    </w:r>
                  </w:ins>
                </w:p>
              </w:tc>
              <w:tc>
                <w:tcPr>
                  <w:tcW w:w="1140" w:type="dxa"/>
                  <w:shd w:val="clear" w:color="auto" w:fill="auto"/>
                </w:tcPr>
                <w:p w14:paraId="08D159E2" w14:textId="77777777" w:rsidR="00F31FAE" w:rsidRPr="00262EBE" w:rsidRDefault="00F31FAE" w:rsidP="00F31FAE">
                  <w:pPr>
                    <w:pStyle w:val="TAC"/>
                    <w:rPr>
                      <w:ins w:id="131" w:author="ZTE" w:date="2022-02-10T11:06:00Z"/>
                    </w:rPr>
                  </w:pPr>
                  <w:ins w:id="132" w:author="ZTE" w:date="2022-02-10T11:06:00Z">
                    <w:r w:rsidRPr="00262EBE">
                      <w:rPr>
                        <w:rFonts w:cs="Arial"/>
                        <w:lang w:eastAsia="ko-KR"/>
                      </w:rPr>
                      <w:t>≤</w:t>
                    </w:r>
                    <w:r w:rsidRPr="00262EBE">
                      <w:rPr>
                        <w:lang w:eastAsia="ko-KR"/>
                      </w:rPr>
                      <w:t xml:space="preserve"> </w:t>
                    </w:r>
                    <w:r w:rsidRPr="00262EBE">
                      <w:t>20</w:t>
                    </w:r>
                  </w:ins>
                </w:p>
              </w:tc>
              <w:tc>
                <w:tcPr>
                  <w:tcW w:w="864" w:type="dxa"/>
                  <w:shd w:val="clear" w:color="auto" w:fill="auto"/>
                  <w:vAlign w:val="bottom"/>
                </w:tcPr>
                <w:p w14:paraId="6271EB86" w14:textId="77777777" w:rsidR="00F31FAE" w:rsidRPr="00262EBE" w:rsidRDefault="00F31FAE" w:rsidP="00F31FAE">
                  <w:pPr>
                    <w:pStyle w:val="TAC"/>
                    <w:rPr>
                      <w:ins w:id="133" w:author="ZTE" w:date="2022-02-10T11:06:00Z"/>
                      <w:lang w:eastAsia="ko-KR"/>
                    </w:rPr>
                  </w:pPr>
                  <w:ins w:id="134" w:author="ZTE" w:date="2022-02-10T11:06:00Z">
                    <w:r w:rsidRPr="00262EBE">
                      <w:rPr>
                        <w:lang w:eastAsia="ko-KR"/>
                      </w:rPr>
                      <w:t>11</w:t>
                    </w:r>
                  </w:ins>
                </w:p>
              </w:tc>
              <w:tc>
                <w:tcPr>
                  <w:tcW w:w="1140" w:type="dxa"/>
                  <w:shd w:val="clear" w:color="auto" w:fill="auto"/>
                </w:tcPr>
                <w:p w14:paraId="4765528F" w14:textId="77777777" w:rsidR="00F31FAE" w:rsidRPr="00262EBE" w:rsidRDefault="00F31FAE" w:rsidP="00F31FAE">
                  <w:pPr>
                    <w:pStyle w:val="TAC"/>
                    <w:rPr>
                      <w:ins w:id="135" w:author="ZTE" w:date="2022-02-10T11:06:00Z"/>
                    </w:rPr>
                  </w:pPr>
                  <w:ins w:id="136" w:author="ZTE" w:date="2022-02-10T11:06:00Z">
                    <w:r w:rsidRPr="00262EBE">
                      <w:rPr>
                        <w:rFonts w:cs="Arial"/>
                        <w:lang w:eastAsia="ko-KR"/>
                      </w:rPr>
                      <w:t>≤</w:t>
                    </w:r>
                    <w:r w:rsidRPr="00262EBE">
                      <w:rPr>
                        <w:lang w:eastAsia="ko-KR"/>
                      </w:rPr>
                      <w:t xml:space="preserve"> </w:t>
                    </w:r>
                    <w:r w:rsidRPr="00262EBE">
                      <w:t>276</w:t>
                    </w:r>
                  </w:ins>
                </w:p>
              </w:tc>
              <w:tc>
                <w:tcPr>
                  <w:tcW w:w="864" w:type="dxa"/>
                  <w:vAlign w:val="bottom"/>
                </w:tcPr>
                <w:p w14:paraId="151D0846" w14:textId="77777777" w:rsidR="00F31FAE" w:rsidRPr="00262EBE" w:rsidRDefault="00F31FAE" w:rsidP="00F31FAE">
                  <w:pPr>
                    <w:pStyle w:val="TAC"/>
                    <w:rPr>
                      <w:ins w:id="137" w:author="ZTE" w:date="2022-02-10T11:06:00Z"/>
                      <w:lang w:eastAsia="ko-KR"/>
                    </w:rPr>
                  </w:pPr>
                  <w:ins w:id="138" w:author="ZTE" w:date="2022-02-10T11:06:00Z">
                    <w:r w:rsidRPr="00262EBE">
                      <w:rPr>
                        <w:lang w:eastAsia="ko-KR"/>
                      </w:rPr>
                      <w:t>19</w:t>
                    </w:r>
                  </w:ins>
                </w:p>
              </w:tc>
              <w:tc>
                <w:tcPr>
                  <w:tcW w:w="1140" w:type="dxa"/>
                </w:tcPr>
                <w:p w14:paraId="15D3347B" w14:textId="77777777" w:rsidR="00F31FAE" w:rsidRPr="00262EBE" w:rsidRDefault="00F31FAE" w:rsidP="00F31FAE">
                  <w:pPr>
                    <w:pStyle w:val="TAC"/>
                    <w:rPr>
                      <w:ins w:id="139" w:author="ZTE" w:date="2022-02-10T11:06:00Z"/>
                    </w:rPr>
                  </w:pPr>
                  <w:ins w:id="140" w:author="ZTE" w:date="2022-02-10T11:06:00Z">
                    <w:r w:rsidRPr="00262EBE">
                      <w:rPr>
                        <w:rFonts w:cs="Arial"/>
                        <w:lang w:eastAsia="ko-KR"/>
                      </w:rPr>
                      <w:t>≤</w:t>
                    </w:r>
                    <w:r w:rsidRPr="00262EBE">
                      <w:rPr>
                        <w:lang w:eastAsia="ko-KR"/>
                      </w:rPr>
                      <w:t xml:space="preserve"> </w:t>
                    </w:r>
                    <w:r w:rsidRPr="00262EBE">
                      <w:t>3909</w:t>
                    </w:r>
                  </w:ins>
                </w:p>
              </w:tc>
              <w:tc>
                <w:tcPr>
                  <w:tcW w:w="864" w:type="dxa"/>
                  <w:vAlign w:val="bottom"/>
                </w:tcPr>
                <w:p w14:paraId="62911E5C" w14:textId="77777777" w:rsidR="00F31FAE" w:rsidRPr="00262EBE" w:rsidRDefault="00F31FAE" w:rsidP="00F31FAE">
                  <w:pPr>
                    <w:pStyle w:val="TAC"/>
                    <w:rPr>
                      <w:ins w:id="141" w:author="ZTE" w:date="2022-02-10T11:06:00Z"/>
                      <w:lang w:eastAsia="ko-KR"/>
                    </w:rPr>
                  </w:pPr>
                  <w:ins w:id="142" w:author="ZTE" w:date="2022-02-10T11:06:00Z">
                    <w:r w:rsidRPr="00262EBE">
                      <w:rPr>
                        <w:lang w:eastAsia="ko-KR"/>
                      </w:rPr>
                      <w:t>27</w:t>
                    </w:r>
                  </w:ins>
                </w:p>
              </w:tc>
              <w:tc>
                <w:tcPr>
                  <w:tcW w:w="1140" w:type="dxa"/>
                </w:tcPr>
                <w:p w14:paraId="74469ACB" w14:textId="77777777" w:rsidR="00F31FAE" w:rsidRPr="00262EBE" w:rsidRDefault="00F31FAE" w:rsidP="00F31FAE">
                  <w:pPr>
                    <w:pStyle w:val="TAC"/>
                    <w:rPr>
                      <w:ins w:id="143" w:author="ZTE" w:date="2022-02-10T11:06:00Z"/>
                    </w:rPr>
                  </w:pPr>
                  <w:ins w:id="144" w:author="ZTE" w:date="2022-02-10T11:06:00Z">
                    <w:r w:rsidRPr="00262EBE">
                      <w:rPr>
                        <w:rFonts w:cs="Arial"/>
                        <w:lang w:eastAsia="ko-KR"/>
                      </w:rPr>
                      <w:t>≤</w:t>
                    </w:r>
                    <w:r w:rsidRPr="00262EBE">
                      <w:rPr>
                        <w:lang w:eastAsia="ko-KR"/>
                      </w:rPr>
                      <w:t xml:space="preserve"> </w:t>
                    </w:r>
                    <w:r w:rsidRPr="00262EBE">
                      <w:t>55474</w:t>
                    </w:r>
                  </w:ins>
                </w:p>
              </w:tc>
            </w:tr>
            <w:tr w:rsidR="00F31FAE" w:rsidRPr="00262EBE" w14:paraId="76AAD6FE" w14:textId="77777777" w:rsidTr="00E51A97">
              <w:trPr>
                <w:trHeight w:val="170"/>
                <w:jc w:val="center"/>
                <w:ins w:id="145" w:author="ZTE" w:date="2022-02-10T11:06:00Z"/>
              </w:trPr>
              <w:tc>
                <w:tcPr>
                  <w:tcW w:w="864" w:type="dxa"/>
                  <w:shd w:val="clear" w:color="auto" w:fill="auto"/>
                </w:tcPr>
                <w:p w14:paraId="38E693E5" w14:textId="77777777" w:rsidR="00F31FAE" w:rsidRPr="00262EBE" w:rsidRDefault="00F31FAE" w:rsidP="00F31FAE">
                  <w:pPr>
                    <w:pStyle w:val="TAC"/>
                    <w:rPr>
                      <w:ins w:id="146" w:author="ZTE" w:date="2022-02-10T11:06:00Z"/>
                    </w:rPr>
                  </w:pPr>
                  <w:ins w:id="147" w:author="ZTE" w:date="2022-02-10T11:06:00Z">
                    <w:r w:rsidRPr="00262EBE">
                      <w:t>4</w:t>
                    </w:r>
                  </w:ins>
                </w:p>
              </w:tc>
              <w:tc>
                <w:tcPr>
                  <w:tcW w:w="1140" w:type="dxa"/>
                  <w:shd w:val="clear" w:color="auto" w:fill="auto"/>
                </w:tcPr>
                <w:p w14:paraId="00C4915C" w14:textId="77777777" w:rsidR="00F31FAE" w:rsidRPr="00262EBE" w:rsidRDefault="00F31FAE" w:rsidP="00F31FAE">
                  <w:pPr>
                    <w:pStyle w:val="TAC"/>
                    <w:rPr>
                      <w:ins w:id="148" w:author="ZTE" w:date="2022-02-10T11:06:00Z"/>
                    </w:rPr>
                  </w:pPr>
                  <w:ins w:id="149" w:author="ZTE" w:date="2022-02-10T11:06:00Z">
                    <w:r w:rsidRPr="00262EBE">
                      <w:rPr>
                        <w:rFonts w:cs="Arial"/>
                        <w:lang w:eastAsia="ko-KR"/>
                      </w:rPr>
                      <w:t>≤</w:t>
                    </w:r>
                    <w:r w:rsidRPr="00262EBE">
                      <w:rPr>
                        <w:lang w:eastAsia="ko-KR"/>
                      </w:rPr>
                      <w:t xml:space="preserve"> </w:t>
                    </w:r>
                    <w:r w:rsidRPr="00262EBE">
                      <w:t>28</w:t>
                    </w:r>
                  </w:ins>
                </w:p>
              </w:tc>
              <w:tc>
                <w:tcPr>
                  <w:tcW w:w="864" w:type="dxa"/>
                  <w:shd w:val="clear" w:color="auto" w:fill="auto"/>
                  <w:vAlign w:val="bottom"/>
                </w:tcPr>
                <w:p w14:paraId="10092FBF" w14:textId="77777777" w:rsidR="00F31FAE" w:rsidRPr="00262EBE" w:rsidRDefault="00F31FAE" w:rsidP="00F31FAE">
                  <w:pPr>
                    <w:pStyle w:val="TAC"/>
                    <w:rPr>
                      <w:ins w:id="150" w:author="ZTE" w:date="2022-02-10T11:06:00Z"/>
                      <w:lang w:eastAsia="ko-KR"/>
                    </w:rPr>
                  </w:pPr>
                  <w:ins w:id="151" w:author="ZTE" w:date="2022-02-10T11:06:00Z">
                    <w:r w:rsidRPr="00262EBE">
                      <w:rPr>
                        <w:lang w:eastAsia="ko-KR"/>
                      </w:rPr>
                      <w:t>12</w:t>
                    </w:r>
                  </w:ins>
                </w:p>
              </w:tc>
              <w:tc>
                <w:tcPr>
                  <w:tcW w:w="1140" w:type="dxa"/>
                  <w:shd w:val="clear" w:color="auto" w:fill="auto"/>
                </w:tcPr>
                <w:p w14:paraId="4B796424" w14:textId="77777777" w:rsidR="00F31FAE" w:rsidRPr="00262EBE" w:rsidRDefault="00F31FAE" w:rsidP="00F31FAE">
                  <w:pPr>
                    <w:pStyle w:val="TAC"/>
                    <w:rPr>
                      <w:ins w:id="152" w:author="ZTE" w:date="2022-02-10T11:06:00Z"/>
                    </w:rPr>
                  </w:pPr>
                  <w:ins w:id="153" w:author="ZTE" w:date="2022-02-10T11:06:00Z">
                    <w:r w:rsidRPr="00262EBE">
                      <w:rPr>
                        <w:rFonts w:cs="Arial"/>
                        <w:lang w:eastAsia="ko-KR"/>
                      </w:rPr>
                      <w:t>≤</w:t>
                    </w:r>
                    <w:r w:rsidRPr="00262EBE">
                      <w:rPr>
                        <w:lang w:eastAsia="ko-KR"/>
                      </w:rPr>
                      <w:t xml:space="preserve"> </w:t>
                    </w:r>
                    <w:r w:rsidRPr="00262EBE">
                      <w:t>384</w:t>
                    </w:r>
                  </w:ins>
                </w:p>
              </w:tc>
              <w:tc>
                <w:tcPr>
                  <w:tcW w:w="864" w:type="dxa"/>
                  <w:vAlign w:val="bottom"/>
                </w:tcPr>
                <w:p w14:paraId="0B038F70" w14:textId="77777777" w:rsidR="00F31FAE" w:rsidRPr="00262EBE" w:rsidRDefault="00F31FAE" w:rsidP="00F31FAE">
                  <w:pPr>
                    <w:pStyle w:val="TAC"/>
                    <w:rPr>
                      <w:ins w:id="154" w:author="ZTE" w:date="2022-02-10T11:06:00Z"/>
                      <w:lang w:eastAsia="ko-KR"/>
                    </w:rPr>
                  </w:pPr>
                  <w:ins w:id="155" w:author="ZTE" w:date="2022-02-10T11:06:00Z">
                    <w:r w:rsidRPr="00262EBE">
                      <w:rPr>
                        <w:lang w:eastAsia="ko-KR"/>
                      </w:rPr>
                      <w:t>20</w:t>
                    </w:r>
                  </w:ins>
                </w:p>
              </w:tc>
              <w:tc>
                <w:tcPr>
                  <w:tcW w:w="1140" w:type="dxa"/>
                </w:tcPr>
                <w:p w14:paraId="22A26919" w14:textId="77777777" w:rsidR="00F31FAE" w:rsidRPr="00262EBE" w:rsidRDefault="00F31FAE" w:rsidP="00F31FAE">
                  <w:pPr>
                    <w:pStyle w:val="TAC"/>
                    <w:rPr>
                      <w:ins w:id="156" w:author="ZTE" w:date="2022-02-10T11:06:00Z"/>
                    </w:rPr>
                  </w:pPr>
                  <w:ins w:id="157" w:author="ZTE" w:date="2022-02-10T11:06:00Z">
                    <w:r w:rsidRPr="00262EBE">
                      <w:rPr>
                        <w:rFonts w:cs="Arial"/>
                        <w:lang w:eastAsia="ko-KR"/>
                      </w:rPr>
                      <w:t>≤</w:t>
                    </w:r>
                    <w:r w:rsidRPr="00262EBE">
                      <w:rPr>
                        <w:lang w:eastAsia="ko-KR"/>
                      </w:rPr>
                      <w:t xml:space="preserve"> </w:t>
                    </w:r>
                    <w:r w:rsidRPr="00262EBE">
                      <w:t>5446</w:t>
                    </w:r>
                  </w:ins>
                </w:p>
              </w:tc>
              <w:tc>
                <w:tcPr>
                  <w:tcW w:w="864" w:type="dxa"/>
                  <w:vAlign w:val="bottom"/>
                </w:tcPr>
                <w:p w14:paraId="4BA69A68" w14:textId="77777777" w:rsidR="00F31FAE" w:rsidRPr="00262EBE" w:rsidRDefault="00F31FAE" w:rsidP="00F31FAE">
                  <w:pPr>
                    <w:pStyle w:val="TAC"/>
                    <w:rPr>
                      <w:ins w:id="158" w:author="ZTE" w:date="2022-02-10T11:06:00Z"/>
                      <w:lang w:eastAsia="ko-KR"/>
                    </w:rPr>
                  </w:pPr>
                  <w:ins w:id="159" w:author="ZTE" w:date="2022-02-10T11:06:00Z">
                    <w:r w:rsidRPr="00262EBE">
                      <w:rPr>
                        <w:lang w:eastAsia="ko-KR"/>
                      </w:rPr>
                      <w:t>28</w:t>
                    </w:r>
                  </w:ins>
                </w:p>
              </w:tc>
              <w:tc>
                <w:tcPr>
                  <w:tcW w:w="1140" w:type="dxa"/>
                </w:tcPr>
                <w:p w14:paraId="517E55B5" w14:textId="77777777" w:rsidR="00F31FAE" w:rsidRPr="00262EBE" w:rsidRDefault="00F31FAE" w:rsidP="00F31FAE">
                  <w:pPr>
                    <w:pStyle w:val="TAC"/>
                    <w:rPr>
                      <w:ins w:id="160" w:author="ZTE" w:date="2022-02-10T11:06:00Z"/>
                    </w:rPr>
                  </w:pPr>
                  <w:ins w:id="161" w:author="ZTE" w:date="2022-02-10T11:06:00Z">
                    <w:r w:rsidRPr="00262EBE">
                      <w:rPr>
                        <w:rFonts w:cs="Arial"/>
                        <w:lang w:eastAsia="ko-KR"/>
                      </w:rPr>
                      <w:t>≤</w:t>
                    </w:r>
                    <w:r w:rsidRPr="00262EBE">
                      <w:rPr>
                        <w:lang w:eastAsia="ko-KR"/>
                      </w:rPr>
                      <w:t xml:space="preserve"> </w:t>
                    </w:r>
                    <w:r w:rsidRPr="00262EBE">
                      <w:t>77284</w:t>
                    </w:r>
                  </w:ins>
                </w:p>
              </w:tc>
            </w:tr>
            <w:tr w:rsidR="00F31FAE" w:rsidRPr="00262EBE" w14:paraId="1CC65400" w14:textId="77777777" w:rsidTr="00E51A97">
              <w:trPr>
                <w:trHeight w:val="170"/>
                <w:jc w:val="center"/>
                <w:ins w:id="162" w:author="ZTE" w:date="2022-02-10T11:06:00Z"/>
              </w:trPr>
              <w:tc>
                <w:tcPr>
                  <w:tcW w:w="864" w:type="dxa"/>
                  <w:shd w:val="clear" w:color="auto" w:fill="auto"/>
                </w:tcPr>
                <w:p w14:paraId="1306D11A" w14:textId="77777777" w:rsidR="00F31FAE" w:rsidRPr="00262EBE" w:rsidRDefault="00F31FAE" w:rsidP="00F31FAE">
                  <w:pPr>
                    <w:pStyle w:val="TAC"/>
                    <w:rPr>
                      <w:ins w:id="163" w:author="ZTE" w:date="2022-02-10T11:06:00Z"/>
                    </w:rPr>
                  </w:pPr>
                  <w:ins w:id="164" w:author="ZTE" w:date="2022-02-10T11:06:00Z">
                    <w:r w:rsidRPr="00262EBE">
                      <w:t>5</w:t>
                    </w:r>
                  </w:ins>
                </w:p>
              </w:tc>
              <w:tc>
                <w:tcPr>
                  <w:tcW w:w="1140" w:type="dxa"/>
                  <w:shd w:val="clear" w:color="auto" w:fill="auto"/>
                </w:tcPr>
                <w:p w14:paraId="07908B9F" w14:textId="77777777" w:rsidR="00F31FAE" w:rsidRPr="00262EBE" w:rsidRDefault="00F31FAE" w:rsidP="00F31FAE">
                  <w:pPr>
                    <w:pStyle w:val="TAC"/>
                    <w:rPr>
                      <w:ins w:id="165" w:author="ZTE" w:date="2022-02-10T11:06:00Z"/>
                    </w:rPr>
                  </w:pPr>
                  <w:ins w:id="166" w:author="ZTE" w:date="2022-02-10T11:06:00Z">
                    <w:r w:rsidRPr="00262EBE">
                      <w:rPr>
                        <w:rFonts w:cs="Arial"/>
                        <w:lang w:eastAsia="ko-KR"/>
                      </w:rPr>
                      <w:t>≤</w:t>
                    </w:r>
                    <w:r w:rsidRPr="00262EBE">
                      <w:rPr>
                        <w:lang w:eastAsia="ko-KR"/>
                      </w:rPr>
                      <w:t xml:space="preserve"> </w:t>
                    </w:r>
                    <w:r w:rsidRPr="00262EBE">
                      <w:t>38</w:t>
                    </w:r>
                  </w:ins>
                </w:p>
              </w:tc>
              <w:tc>
                <w:tcPr>
                  <w:tcW w:w="864" w:type="dxa"/>
                  <w:shd w:val="clear" w:color="auto" w:fill="auto"/>
                  <w:vAlign w:val="bottom"/>
                </w:tcPr>
                <w:p w14:paraId="4F48F694" w14:textId="77777777" w:rsidR="00F31FAE" w:rsidRPr="00262EBE" w:rsidRDefault="00F31FAE" w:rsidP="00F31FAE">
                  <w:pPr>
                    <w:pStyle w:val="TAC"/>
                    <w:rPr>
                      <w:ins w:id="167" w:author="ZTE" w:date="2022-02-10T11:06:00Z"/>
                      <w:lang w:eastAsia="ko-KR"/>
                    </w:rPr>
                  </w:pPr>
                  <w:ins w:id="168" w:author="ZTE" w:date="2022-02-10T11:06:00Z">
                    <w:r w:rsidRPr="00262EBE">
                      <w:rPr>
                        <w:lang w:eastAsia="ko-KR"/>
                      </w:rPr>
                      <w:t>13</w:t>
                    </w:r>
                  </w:ins>
                </w:p>
              </w:tc>
              <w:tc>
                <w:tcPr>
                  <w:tcW w:w="1140" w:type="dxa"/>
                  <w:shd w:val="clear" w:color="auto" w:fill="auto"/>
                </w:tcPr>
                <w:p w14:paraId="3D285EDD" w14:textId="77777777" w:rsidR="00F31FAE" w:rsidRPr="00262EBE" w:rsidRDefault="00F31FAE" w:rsidP="00F31FAE">
                  <w:pPr>
                    <w:pStyle w:val="TAC"/>
                    <w:rPr>
                      <w:ins w:id="169" w:author="ZTE" w:date="2022-02-10T11:06:00Z"/>
                    </w:rPr>
                  </w:pPr>
                  <w:ins w:id="170" w:author="ZTE" w:date="2022-02-10T11:06:00Z">
                    <w:r w:rsidRPr="00262EBE">
                      <w:rPr>
                        <w:rFonts w:cs="Arial"/>
                        <w:lang w:eastAsia="ko-KR"/>
                      </w:rPr>
                      <w:t>≤</w:t>
                    </w:r>
                    <w:r w:rsidRPr="00262EBE">
                      <w:rPr>
                        <w:lang w:eastAsia="ko-KR"/>
                      </w:rPr>
                      <w:t xml:space="preserve"> </w:t>
                    </w:r>
                    <w:r w:rsidRPr="00262EBE">
                      <w:t>535</w:t>
                    </w:r>
                  </w:ins>
                </w:p>
              </w:tc>
              <w:tc>
                <w:tcPr>
                  <w:tcW w:w="864" w:type="dxa"/>
                  <w:vAlign w:val="bottom"/>
                </w:tcPr>
                <w:p w14:paraId="50CC089E" w14:textId="77777777" w:rsidR="00F31FAE" w:rsidRPr="00262EBE" w:rsidRDefault="00F31FAE" w:rsidP="00F31FAE">
                  <w:pPr>
                    <w:pStyle w:val="TAC"/>
                    <w:rPr>
                      <w:ins w:id="171" w:author="ZTE" w:date="2022-02-10T11:06:00Z"/>
                      <w:lang w:eastAsia="ko-KR"/>
                    </w:rPr>
                  </w:pPr>
                  <w:ins w:id="172" w:author="ZTE" w:date="2022-02-10T11:06:00Z">
                    <w:r w:rsidRPr="00262EBE">
                      <w:rPr>
                        <w:lang w:eastAsia="ko-KR"/>
                      </w:rPr>
                      <w:t>21</w:t>
                    </w:r>
                  </w:ins>
                </w:p>
              </w:tc>
              <w:tc>
                <w:tcPr>
                  <w:tcW w:w="1140" w:type="dxa"/>
                </w:tcPr>
                <w:p w14:paraId="3E73886A" w14:textId="77777777" w:rsidR="00F31FAE" w:rsidRPr="00262EBE" w:rsidRDefault="00F31FAE" w:rsidP="00F31FAE">
                  <w:pPr>
                    <w:pStyle w:val="TAC"/>
                    <w:rPr>
                      <w:ins w:id="173" w:author="ZTE" w:date="2022-02-10T11:06:00Z"/>
                    </w:rPr>
                  </w:pPr>
                  <w:ins w:id="174" w:author="ZTE" w:date="2022-02-10T11:06:00Z">
                    <w:r w:rsidRPr="00262EBE">
                      <w:rPr>
                        <w:rFonts w:cs="Arial"/>
                        <w:lang w:eastAsia="ko-KR"/>
                      </w:rPr>
                      <w:t>≤</w:t>
                    </w:r>
                    <w:r w:rsidRPr="00262EBE">
                      <w:rPr>
                        <w:lang w:eastAsia="ko-KR"/>
                      </w:rPr>
                      <w:t xml:space="preserve"> </w:t>
                    </w:r>
                    <w:r w:rsidRPr="00262EBE">
                      <w:t>7587</w:t>
                    </w:r>
                  </w:ins>
                </w:p>
              </w:tc>
              <w:tc>
                <w:tcPr>
                  <w:tcW w:w="864" w:type="dxa"/>
                  <w:vAlign w:val="bottom"/>
                </w:tcPr>
                <w:p w14:paraId="71451D60" w14:textId="77777777" w:rsidR="00F31FAE" w:rsidRPr="00262EBE" w:rsidRDefault="00F31FAE" w:rsidP="00F31FAE">
                  <w:pPr>
                    <w:pStyle w:val="TAC"/>
                    <w:rPr>
                      <w:ins w:id="175" w:author="ZTE" w:date="2022-02-10T11:06:00Z"/>
                      <w:lang w:eastAsia="ko-KR"/>
                    </w:rPr>
                  </w:pPr>
                  <w:ins w:id="176" w:author="ZTE" w:date="2022-02-10T11:06:00Z">
                    <w:r w:rsidRPr="00262EBE">
                      <w:rPr>
                        <w:lang w:eastAsia="ko-KR"/>
                      </w:rPr>
                      <w:t>29</w:t>
                    </w:r>
                  </w:ins>
                </w:p>
              </w:tc>
              <w:tc>
                <w:tcPr>
                  <w:tcW w:w="1140" w:type="dxa"/>
                </w:tcPr>
                <w:p w14:paraId="0384E809" w14:textId="77777777" w:rsidR="00F31FAE" w:rsidRPr="00262EBE" w:rsidRDefault="00F31FAE" w:rsidP="00F31FAE">
                  <w:pPr>
                    <w:pStyle w:val="TAC"/>
                    <w:rPr>
                      <w:ins w:id="177" w:author="ZTE" w:date="2022-02-10T11:06:00Z"/>
                    </w:rPr>
                  </w:pPr>
                  <w:ins w:id="178" w:author="ZTE" w:date="2022-02-10T11:06:00Z">
                    <w:r w:rsidRPr="00262EBE">
                      <w:rPr>
                        <w:rFonts w:cs="Arial"/>
                        <w:lang w:eastAsia="ko-KR"/>
                      </w:rPr>
                      <w:t>≤</w:t>
                    </w:r>
                    <w:r w:rsidRPr="00262EBE">
                      <w:rPr>
                        <w:lang w:eastAsia="ko-KR"/>
                      </w:rPr>
                      <w:t xml:space="preserve"> </w:t>
                    </w:r>
                    <w:r w:rsidRPr="00262EBE">
                      <w:t>107669</w:t>
                    </w:r>
                  </w:ins>
                </w:p>
              </w:tc>
            </w:tr>
            <w:tr w:rsidR="00F31FAE" w:rsidRPr="00262EBE" w14:paraId="19085682" w14:textId="77777777" w:rsidTr="00E51A97">
              <w:trPr>
                <w:trHeight w:val="170"/>
                <w:jc w:val="center"/>
                <w:ins w:id="179" w:author="ZTE" w:date="2022-02-10T11:06:00Z"/>
              </w:trPr>
              <w:tc>
                <w:tcPr>
                  <w:tcW w:w="864" w:type="dxa"/>
                  <w:shd w:val="clear" w:color="auto" w:fill="auto"/>
                </w:tcPr>
                <w:p w14:paraId="7F913659" w14:textId="77777777" w:rsidR="00F31FAE" w:rsidRPr="00262EBE" w:rsidRDefault="00F31FAE" w:rsidP="00F31FAE">
                  <w:pPr>
                    <w:pStyle w:val="TAC"/>
                    <w:rPr>
                      <w:ins w:id="180" w:author="ZTE" w:date="2022-02-10T11:06:00Z"/>
                    </w:rPr>
                  </w:pPr>
                  <w:ins w:id="181" w:author="ZTE" w:date="2022-02-10T11:06:00Z">
                    <w:r w:rsidRPr="00262EBE">
                      <w:t>6</w:t>
                    </w:r>
                  </w:ins>
                </w:p>
              </w:tc>
              <w:tc>
                <w:tcPr>
                  <w:tcW w:w="1140" w:type="dxa"/>
                  <w:shd w:val="clear" w:color="auto" w:fill="auto"/>
                </w:tcPr>
                <w:p w14:paraId="00DEF6F0" w14:textId="77777777" w:rsidR="00F31FAE" w:rsidRPr="00262EBE" w:rsidRDefault="00F31FAE" w:rsidP="00F31FAE">
                  <w:pPr>
                    <w:pStyle w:val="TAC"/>
                    <w:rPr>
                      <w:ins w:id="182" w:author="ZTE" w:date="2022-02-10T11:06:00Z"/>
                    </w:rPr>
                  </w:pPr>
                  <w:ins w:id="183" w:author="ZTE" w:date="2022-02-10T11:06:00Z">
                    <w:r w:rsidRPr="00262EBE">
                      <w:rPr>
                        <w:rFonts w:cs="Arial"/>
                        <w:lang w:eastAsia="ko-KR"/>
                      </w:rPr>
                      <w:t>≤</w:t>
                    </w:r>
                    <w:r w:rsidRPr="00262EBE">
                      <w:rPr>
                        <w:lang w:eastAsia="ko-KR"/>
                      </w:rPr>
                      <w:t xml:space="preserve"> </w:t>
                    </w:r>
                    <w:r w:rsidRPr="00262EBE">
                      <w:t>53</w:t>
                    </w:r>
                  </w:ins>
                </w:p>
              </w:tc>
              <w:tc>
                <w:tcPr>
                  <w:tcW w:w="864" w:type="dxa"/>
                  <w:shd w:val="clear" w:color="auto" w:fill="auto"/>
                  <w:vAlign w:val="bottom"/>
                </w:tcPr>
                <w:p w14:paraId="04B3F962" w14:textId="77777777" w:rsidR="00F31FAE" w:rsidRPr="00262EBE" w:rsidRDefault="00F31FAE" w:rsidP="00F31FAE">
                  <w:pPr>
                    <w:pStyle w:val="TAC"/>
                    <w:rPr>
                      <w:ins w:id="184" w:author="ZTE" w:date="2022-02-10T11:06:00Z"/>
                      <w:lang w:eastAsia="ko-KR"/>
                    </w:rPr>
                  </w:pPr>
                  <w:ins w:id="185" w:author="ZTE" w:date="2022-02-10T11:06:00Z">
                    <w:r w:rsidRPr="00262EBE">
                      <w:rPr>
                        <w:lang w:eastAsia="ko-KR"/>
                      </w:rPr>
                      <w:t>14</w:t>
                    </w:r>
                  </w:ins>
                </w:p>
              </w:tc>
              <w:tc>
                <w:tcPr>
                  <w:tcW w:w="1140" w:type="dxa"/>
                  <w:shd w:val="clear" w:color="auto" w:fill="auto"/>
                </w:tcPr>
                <w:p w14:paraId="0772CDD1" w14:textId="77777777" w:rsidR="00F31FAE" w:rsidRPr="00262EBE" w:rsidRDefault="00F31FAE" w:rsidP="00F31FAE">
                  <w:pPr>
                    <w:pStyle w:val="TAC"/>
                    <w:rPr>
                      <w:ins w:id="186" w:author="ZTE" w:date="2022-02-10T11:06:00Z"/>
                    </w:rPr>
                  </w:pPr>
                  <w:ins w:id="187" w:author="ZTE" w:date="2022-02-10T11:06:00Z">
                    <w:r w:rsidRPr="00262EBE">
                      <w:rPr>
                        <w:rFonts w:cs="Arial"/>
                        <w:lang w:eastAsia="ko-KR"/>
                      </w:rPr>
                      <w:t>≤</w:t>
                    </w:r>
                    <w:r w:rsidRPr="00262EBE">
                      <w:rPr>
                        <w:lang w:eastAsia="ko-KR"/>
                      </w:rPr>
                      <w:t xml:space="preserve"> </w:t>
                    </w:r>
                    <w:r w:rsidRPr="00262EBE">
                      <w:t>745</w:t>
                    </w:r>
                  </w:ins>
                </w:p>
              </w:tc>
              <w:tc>
                <w:tcPr>
                  <w:tcW w:w="864" w:type="dxa"/>
                  <w:vAlign w:val="bottom"/>
                </w:tcPr>
                <w:p w14:paraId="5A4E8627" w14:textId="77777777" w:rsidR="00F31FAE" w:rsidRPr="00262EBE" w:rsidRDefault="00F31FAE" w:rsidP="00F31FAE">
                  <w:pPr>
                    <w:pStyle w:val="TAC"/>
                    <w:rPr>
                      <w:ins w:id="188" w:author="ZTE" w:date="2022-02-10T11:06:00Z"/>
                      <w:lang w:eastAsia="ko-KR"/>
                    </w:rPr>
                  </w:pPr>
                  <w:ins w:id="189" w:author="ZTE" w:date="2022-02-10T11:06:00Z">
                    <w:r w:rsidRPr="00262EBE">
                      <w:rPr>
                        <w:lang w:eastAsia="ko-KR"/>
                      </w:rPr>
                      <w:t>22</w:t>
                    </w:r>
                  </w:ins>
                </w:p>
              </w:tc>
              <w:tc>
                <w:tcPr>
                  <w:tcW w:w="1140" w:type="dxa"/>
                </w:tcPr>
                <w:p w14:paraId="117D5BB8" w14:textId="77777777" w:rsidR="00F31FAE" w:rsidRPr="00262EBE" w:rsidRDefault="00F31FAE" w:rsidP="00F31FAE">
                  <w:pPr>
                    <w:pStyle w:val="TAC"/>
                    <w:rPr>
                      <w:ins w:id="190" w:author="ZTE" w:date="2022-02-10T11:06:00Z"/>
                    </w:rPr>
                  </w:pPr>
                  <w:ins w:id="191" w:author="ZTE" w:date="2022-02-10T11:06:00Z">
                    <w:r w:rsidRPr="00262EBE">
                      <w:rPr>
                        <w:rFonts w:cs="Arial"/>
                        <w:lang w:eastAsia="ko-KR"/>
                      </w:rPr>
                      <w:t>≤</w:t>
                    </w:r>
                    <w:r w:rsidRPr="00262EBE">
                      <w:rPr>
                        <w:lang w:eastAsia="ko-KR"/>
                      </w:rPr>
                      <w:t xml:space="preserve"> </w:t>
                    </w:r>
                    <w:r w:rsidRPr="00262EBE">
                      <w:t>10570</w:t>
                    </w:r>
                  </w:ins>
                </w:p>
              </w:tc>
              <w:tc>
                <w:tcPr>
                  <w:tcW w:w="864" w:type="dxa"/>
                  <w:vAlign w:val="bottom"/>
                </w:tcPr>
                <w:p w14:paraId="11346DD3" w14:textId="77777777" w:rsidR="00F31FAE" w:rsidRPr="00262EBE" w:rsidRDefault="00F31FAE" w:rsidP="00F31FAE">
                  <w:pPr>
                    <w:pStyle w:val="TAC"/>
                    <w:rPr>
                      <w:ins w:id="192" w:author="ZTE" w:date="2022-02-10T11:06:00Z"/>
                      <w:lang w:eastAsia="ko-KR"/>
                    </w:rPr>
                  </w:pPr>
                  <w:ins w:id="193" w:author="ZTE" w:date="2022-02-10T11:06:00Z">
                    <w:r w:rsidRPr="00262EBE">
                      <w:rPr>
                        <w:lang w:eastAsia="ko-KR"/>
                      </w:rPr>
                      <w:t>30</w:t>
                    </w:r>
                  </w:ins>
                </w:p>
              </w:tc>
              <w:tc>
                <w:tcPr>
                  <w:tcW w:w="1140" w:type="dxa"/>
                </w:tcPr>
                <w:p w14:paraId="2365F22C" w14:textId="77777777" w:rsidR="00F31FAE" w:rsidRPr="00262EBE" w:rsidRDefault="00F31FAE" w:rsidP="00F31FAE">
                  <w:pPr>
                    <w:pStyle w:val="TAC"/>
                    <w:rPr>
                      <w:ins w:id="194" w:author="ZTE" w:date="2022-02-10T11:06:00Z"/>
                    </w:rPr>
                  </w:pPr>
                  <w:ins w:id="195" w:author="ZTE" w:date="2022-02-10T11:06:00Z">
                    <w:r w:rsidRPr="00262EBE">
                      <w:rPr>
                        <w:rFonts w:cs="Arial"/>
                        <w:lang w:eastAsia="ko-KR"/>
                      </w:rPr>
                      <w:t>≤</w:t>
                    </w:r>
                    <w:r w:rsidRPr="00262EBE">
                      <w:rPr>
                        <w:lang w:eastAsia="ko-KR"/>
                      </w:rPr>
                      <w:t xml:space="preserve"> </w:t>
                    </w:r>
                    <w:r w:rsidRPr="00262EBE">
                      <w:t>150000</w:t>
                    </w:r>
                  </w:ins>
                </w:p>
              </w:tc>
            </w:tr>
            <w:tr w:rsidR="00F31FAE" w:rsidRPr="00262EBE" w14:paraId="2D3D3D69" w14:textId="77777777" w:rsidTr="00E51A97">
              <w:trPr>
                <w:trHeight w:val="170"/>
                <w:jc w:val="center"/>
                <w:ins w:id="196" w:author="ZTE" w:date="2022-02-10T11:06:00Z"/>
              </w:trPr>
              <w:tc>
                <w:tcPr>
                  <w:tcW w:w="864" w:type="dxa"/>
                  <w:shd w:val="clear" w:color="auto" w:fill="auto"/>
                </w:tcPr>
                <w:p w14:paraId="6FEB6881" w14:textId="77777777" w:rsidR="00F31FAE" w:rsidRPr="00262EBE" w:rsidRDefault="00F31FAE" w:rsidP="00F31FAE">
                  <w:pPr>
                    <w:pStyle w:val="TAC"/>
                    <w:rPr>
                      <w:ins w:id="197" w:author="ZTE" w:date="2022-02-10T11:06:00Z"/>
                    </w:rPr>
                  </w:pPr>
                  <w:ins w:id="198" w:author="ZTE" w:date="2022-02-10T11:06:00Z">
                    <w:r w:rsidRPr="00262EBE">
                      <w:t>7</w:t>
                    </w:r>
                  </w:ins>
                </w:p>
              </w:tc>
              <w:tc>
                <w:tcPr>
                  <w:tcW w:w="1140" w:type="dxa"/>
                  <w:shd w:val="clear" w:color="auto" w:fill="auto"/>
                </w:tcPr>
                <w:p w14:paraId="35150E4E" w14:textId="77777777" w:rsidR="00F31FAE" w:rsidRPr="00262EBE" w:rsidRDefault="00F31FAE" w:rsidP="00F31FAE">
                  <w:pPr>
                    <w:pStyle w:val="TAC"/>
                    <w:rPr>
                      <w:ins w:id="199" w:author="ZTE" w:date="2022-02-10T11:06:00Z"/>
                    </w:rPr>
                  </w:pPr>
                  <w:ins w:id="200" w:author="ZTE" w:date="2022-02-10T11:06:00Z">
                    <w:r w:rsidRPr="00262EBE">
                      <w:rPr>
                        <w:rFonts w:cs="Arial"/>
                        <w:lang w:eastAsia="ko-KR"/>
                      </w:rPr>
                      <w:t>≤</w:t>
                    </w:r>
                    <w:r w:rsidRPr="00262EBE">
                      <w:rPr>
                        <w:lang w:eastAsia="ko-KR"/>
                      </w:rPr>
                      <w:t xml:space="preserve"> </w:t>
                    </w:r>
                    <w:r w:rsidRPr="00262EBE">
                      <w:t>74</w:t>
                    </w:r>
                  </w:ins>
                </w:p>
              </w:tc>
              <w:tc>
                <w:tcPr>
                  <w:tcW w:w="864" w:type="dxa"/>
                  <w:shd w:val="clear" w:color="auto" w:fill="auto"/>
                  <w:vAlign w:val="bottom"/>
                </w:tcPr>
                <w:p w14:paraId="03D2A07B" w14:textId="77777777" w:rsidR="00F31FAE" w:rsidRPr="00262EBE" w:rsidRDefault="00F31FAE" w:rsidP="00F31FAE">
                  <w:pPr>
                    <w:pStyle w:val="TAC"/>
                    <w:rPr>
                      <w:ins w:id="201" w:author="ZTE" w:date="2022-02-10T11:06:00Z"/>
                      <w:lang w:eastAsia="ko-KR"/>
                    </w:rPr>
                  </w:pPr>
                  <w:ins w:id="202" w:author="ZTE" w:date="2022-02-10T11:06:00Z">
                    <w:r w:rsidRPr="00262EBE">
                      <w:rPr>
                        <w:lang w:eastAsia="ko-KR"/>
                      </w:rPr>
                      <w:t>15</w:t>
                    </w:r>
                  </w:ins>
                </w:p>
              </w:tc>
              <w:tc>
                <w:tcPr>
                  <w:tcW w:w="1140" w:type="dxa"/>
                  <w:shd w:val="clear" w:color="auto" w:fill="auto"/>
                </w:tcPr>
                <w:p w14:paraId="42632F81" w14:textId="77777777" w:rsidR="00F31FAE" w:rsidRPr="00262EBE" w:rsidRDefault="00F31FAE" w:rsidP="00F31FAE">
                  <w:pPr>
                    <w:pStyle w:val="TAC"/>
                    <w:rPr>
                      <w:ins w:id="203" w:author="ZTE" w:date="2022-02-10T11:06:00Z"/>
                    </w:rPr>
                  </w:pPr>
                  <w:ins w:id="204" w:author="ZTE" w:date="2022-02-10T11:06:00Z">
                    <w:r w:rsidRPr="00262EBE">
                      <w:rPr>
                        <w:rFonts w:cs="Arial"/>
                        <w:lang w:eastAsia="ko-KR"/>
                      </w:rPr>
                      <w:t>≤</w:t>
                    </w:r>
                    <w:r w:rsidRPr="00262EBE">
                      <w:rPr>
                        <w:lang w:eastAsia="ko-KR"/>
                      </w:rPr>
                      <w:t xml:space="preserve"> </w:t>
                    </w:r>
                    <w:r w:rsidRPr="00262EBE">
                      <w:t>1038</w:t>
                    </w:r>
                  </w:ins>
                </w:p>
              </w:tc>
              <w:tc>
                <w:tcPr>
                  <w:tcW w:w="864" w:type="dxa"/>
                  <w:vAlign w:val="bottom"/>
                </w:tcPr>
                <w:p w14:paraId="722230C4" w14:textId="77777777" w:rsidR="00F31FAE" w:rsidRPr="00262EBE" w:rsidRDefault="00F31FAE" w:rsidP="00F31FAE">
                  <w:pPr>
                    <w:pStyle w:val="TAC"/>
                    <w:rPr>
                      <w:ins w:id="205" w:author="ZTE" w:date="2022-02-10T11:06:00Z"/>
                      <w:lang w:eastAsia="ko-KR"/>
                    </w:rPr>
                  </w:pPr>
                  <w:ins w:id="206" w:author="ZTE" w:date="2022-02-10T11:06:00Z">
                    <w:r w:rsidRPr="00262EBE">
                      <w:rPr>
                        <w:lang w:eastAsia="ko-KR"/>
                      </w:rPr>
                      <w:t>23</w:t>
                    </w:r>
                  </w:ins>
                </w:p>
              </w:tc>
              <w:tc>
                <w:tcPr>
                  <w:tcW w:w="1140" w:type="dxa"/>
                </w:tcPr>
                <w:p w14:paraId="24B5C54B" w14:textId="77777777" w:rsidR="00F31FAE" w:rsidRPr="00262EBE" w:rsidRDefault="00F31FAE" w:rsidP="00F31FAE">
                  <w:pPr>
                    <w:pStyle w:val="TAC"/>
                    <w:rPr>
                      <w:ins w:id="207" w:author="ZTE" w:date="2022-02-10T11:06:00Z"/>
                    </w:rPr>
                  </w:pPr>
                  <w:ins w:id="208" w:author="ZTE" w:date="2022-02-10T11:06:00Z">
                    <w:r w:rsidRPr="00262EBE">
                      <w:rPr>
                        <w:rFonts w:cs="Arial"/>
                        <w:lang w:eastAsia="ko-KR"/>
                      </w:rPr>
                      <w:t>≤</w:t>
                    </w:r>
                    <w:r w:rsidRPr="00262EBE">
                      <w:rPr>
                        <w:lang w:eastAsia="ko-KR"/>
                      </w:rPr>
                      <w:t xml:space="preserve"> </w:t>
                    </w:r>
                    <w:r w:rsidRPr="00262EBE">
                      <w:t>14726</w:t>
                    </w:r>
                  </w:ins>
                </w:p>
              </w:tc>
              <w:tc>
                <w:tcPr>
                  <w:tcW w:w="864" w:type="dxa"/>
                  <w:vAlign w:val="bottom"/>
                </w:tcPr>
                <w:p w14:paraId="6C5E8BE9" w14:textId="77777777" w:rsidR="00F31FAE" w:rsidRPr="00262EBE" w:rsidRDefault="00F31FAE" w:rsidP="00F31FAE">
                  <w:pPr>
                    <w:pStyle w:val="TAC"/>
                    <w:rPr>
                      <w:ins w:id="209" w:author="ZTE" w:date="2022-02-10T11:06:00Z"/>
                      <w:lang w:eastAsia="ko-KR"/>
                    </w:rPr>
                  </w:pPr>
                  <w:ins w:id="210" w:author="ZTE" w:date="2022-02-10T11:06:00Z">
                    <w:r w:rsidRPr="00262EBE">
                      <w:rPr>
                        <w:lang w:eastAsia="ko-KR"/>
                      </w:rPr>
                      <w:t>31</w:t>
                    </w:r>
                  </w:ins>
                </w:p>
              </w:tc>
              <w:tc>
                <w:tcPr>
                  <w:tcW w:w="1140" w:type="dxa"/>
                </w:tcPr>
                <w:p w14:paraId="022A564B" w14:textId="77777777" w:rsidR="00F31FAE" w:rsidRPr="00262EBE" w:rsidRDefault="00F31FAE" w:rsidP="00F31FAE">
                  <w:pPr>
                    <w:pStyle w:val="TAC"/>
                    <w:rPr>
                      <w:ins w:id="211" w:author="ZTE" w:date="2022-02-10T11:06:00Z"/>
                    </w:rPr>
                  </w:pPr>
                  <w:ins w:id="212" w:author="ZTE" w:date="2022-02-10T11:06:00Z">
                    <w:r w:rsidRPr="00262EBE">
                      <w:rPr>
                        <w:lang w:eastAsia="ko-KR"/>
                      </w:rPr>
                      <w:t xml:space="preserve">&gt; </w:t>
                    </w:r>
                    <w:r w:rsidRPr="00262EBE">
                      <w:t>150000</w:t>
                    </w:r>
                  </w:ins>
                </w:p>
              </w:tc>
            </w:tr>
          </w:tbl>
          <w:p w14:paraId="2169A789" w14:textId="77777777" w:rsidR="00F31FAE" w:rsidRDefault="00F31FAE" w:rsidP="00F31FAE">
            <w:pPr>
              <w:rPr>
                <w:ins w:id="213" w:author="ZTE" w:date="2022-02-10T11:06:00Z"/>
                <w:sz w:val="20"/>
                <w:szCs w:val="20"/>
                <w:lang w:eastAsia="zh-CN"/>
              </w:rPr>
            </w:pPr>
          </w:p>
          <w:p w14:paraId="0332C450" w14:textId="77777777" w:rsidR="00214169" w:rsidRDefault="00214169">
            <w:pPr>
              <w:rPr>
                <w:sz w:val="20"/>
                <w:szCs w:val="20"/>
                <w:lang w:eastAsia="zh-CN"/>
              </w:rPr>
            </w:pPr>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w:t>
            </w:r>
            <w:r>
              <w:rPr>
                <w:rFonts w:ascii="Calibri" w:hAnsi="Calibri" w:cs="Calibri"/>
                <w:color w:val="000000"/>
                <w:sz w:val="22"/>
                <w:szCs w:val="22"/>
                <w:shd w:val="clear" w:color="auto" w:fill="FFFFFF"/>
              </w:rPr>
              <w:t xml:space="preserve">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214" w:author="ZTE" w:date="2022-02-10T11:06:00Z"/>
                <w:sz w:val="20"/>
                <w:szCs w:val="20"/>
                <w:lang w:eastAsia="zh-CN"/>
              </w:rPr>
            </w:pPr>
            <w:ins w:id="215" w:author="Intel - Marta" w:date="2022-01-27T20:38:00Z">
              <w:r>
                <w:rPr>
                  <w:b/>
                  <w:bCs/>
                  <w:sz w:val="20"/>
                  <w:szCs w:val="20"/>
                  <w:lang w:eastAsia="zh-CN"/>
                </w:rPr>
                <w:t xml:space="preserve">[Intel] [Potentially new issue needed] </w:t>
              </w:r>
              <w:r>
                <w:rPr>
                  <w:sz w:val="20"/>
                  <w:szCs w:val="20"/>
                  <w:lang w:eastAsia="zh-CN"/>
                </w:rPr>
                <w:t>We suggest discussing whe</w:t>
              </w:r>
            </w:ins>
            <w:ins w:id="216" w:author="Intel - Marta" w:date="2022-01-27T20:39:00Z">
              <w:r>
                <w:rPr>
                  <w:sz w:val="20"/>
                  <w:szCs w:val="20"/>
                  <w:lang w:eastAsia="zh-CN"/>
                </w:rPr>
                <w:t>ther</w:t>
              </w:r>
            </w:ins>
            <w:ins w:id="217" w:author="Intel - Marta" w:date="2022-01-27T20:38:00Z">
              <w:r>
                <w:rPr>
                  <w:sz w:val="20"/>
                  <w:szCs w:val="20"/>
                  <w:lang w:eastAsia="zh-CN"/>
                </w:rPr>
                <w:t xml:space="preserve"> this as well as other SDT related configurations are </w:t>
              </w:r>
            </w:ins>
            <w:ins w:id="218" w:author="Intel - Marta" w:date="2022-01-27T20:39:00Z">
              <w:r>
                <w:rPr>
                  <w:sz w:val="20"/>
                  <w:szCs w:val="20"/>
                  <w:lang w:eastAsia="zh-CN"/>
                </w:rPr>
                <w:t xml:space="preserve">all </w:t>
              </w:r>
            </w:ins>
            <w:ins w:id="219" w:author="Intel - Marta" w:date="2022-01-27T20:38:00Z">
              <w:r>
                <w:rPr>
                  <w:sz w:val="20"/>
                  <w:szCs w:val="20"/>
                  <w:lang w:eastAsia="zh-CN"/>
                </w:rPr>
                <w:t>defined following delta configuration</w:t>
              </w:r>
            </w:ins>
          </w:p>
          <w:p w14:paraId="019E8C49" w14:textId="7762A6C5" w:rsidR="00F31FAE" w:rsidRDefault="00F31FAE">
            <w:pPr>
              <w:rPr>
                <w:sz w:val="20"/>
                <w:szCs w:val="20"/>
                <w:lang w:eastAsia="zh-CN"/>
              </w:rPr>
            </w:pPr>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w:t>
            </w:r>
            <w:r>
              <w:rPr>
                <w:rFonts w:ascii="Calibri" w:hAnsi="Calibri" w:cs="Calibri"/>
                <w:color w:val="000000"/>
                <w:sz w:val="22"/>
                <w:szCs w:val="22"/>
                <w:shd w:val="clear" w:color="auto" w:fill="FFFFFF"/>
              </w:rPr>
              <w:t xml:space="preserve">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220"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102C5A9A" w14:textId="77777777" w:rsidR="00214169" w:rsidRDefault="009C32B0">
            <w:pPr>
              <w:rPr>
                <w:sz w:val="20"/>
                <w:szCs w:val="20"/>
                <w:lang w:eastAsia="zh-CN"/>
              </w:rPr>
            </w:pPr>
            <w:ins w:id="221"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222" w:author="Intel - Marta" w:date="2022-01-27T20:47:00Z">
              <w:r>
                <w:rPr>
                  <w:sz w:val="20"/>
                  <w:szCs w:val="20"/>
                  <w:lang w:eastAsia="zh-CN"/>
                </w:rPr>
                <w:t xml:space="preserve"> seem an</w:t>
              </w:r>
            </w:ins>
            <w:ins w:id="223" w:author="Intel - Marta" w:date="2022-01-27T20:46:00Z">
              <w:r>
                <w:rPr>
                  <w:sz w:val="20"/>
                  <w:szCs w:val="20"/>
                  <w:lang w:eastAsia="zh-CN"/>
                </w:rPr>
                <w:t xml:space="preserve"> optim</w:t>
              </w:r>
              <w:r>
                <w:rPr>
                  <w:sz w:val="20"/>
                  <w:szCs w:val="20"/>
                  <w:lang w:eastAsia="zh-CN"/>
                </w:rPr>
                <w:t xml:space="preserve">ization </w:t>
              </w:r>
            </w:ins>
            <w:r>
              <w:rPr>
                <w:sz w:val="20"/>
                <w:szCs w:val="20"/>
                <w:lang w:eastAsia="zh-CN"/>
              </w:rPr>
              <w:t>[Rapp] Marked as optional (</w:t>
            </w:r>
            <w:proofErr w:type="gramStart"/>
            <w:r>
              <w:rPr>
                <w:sz w:val="20"/>
                <w:szCs w:val="20"/>
                <w:lang w:eastAsia="zh-CN"/>
              </w:rPr>
              <w:t>i.e.</w:t>
            </w:r>
            <w:proofErr w:type="gramEnd"/>
            <w:r>
              <w:rPr>
                <w:sz w:val="20"/>
                <w:szCs w:val="20"/>
                <w:lang w:eastAsia="zh-CN"/>
              </w:rPr>
              <w:t xml:space="preserve"> not essential for the feature to work, but happy to add based on the support level… Issue is open for comments</w:t>
            </w:r>
          </w:p>
          <w:p w14:paraId="109C7D78" w14:textId="0CA027D3" w:rsidR="00214169" w:rsidRDefault="00214169">
            <w:pPr>
              <w:rPr>
                <w:ins w:id="224" w:author="ZTE" w:date="2022-02-10T11:06:00Z"/>
                <w:sz w:val="20"/>
                <w:szCs w:val="20"/>
              </w:rPr>
            </w:pPr>
          </w:p>
          <w:p w14:paraId="54DCEF04" w14:textId="77777777" w:rsidR="00F31FAE" w:rsidRDefault="00F31FAE" w:rsidP="00F31FAE">
            <w:pPr>
              <w:rPr>
                <w:ins w:id="225" w:author="ZTE" w:date="2022-02-10T11:06:00Z"/>
                <w:sz w:val="20"/>
                <w:szCs w:val="20"/>
                <w:lang w:eastAsia="zh-CN"/>
              </w:rPr>
            </w:pPr>
            <w:ins w:id="226" w:author="ZTE" w:date="2022-02-10T11:06:00Z">
              <w:r>
                <w:rPr>
                  <w:sz w:val="20"/>
                  <w:szCs w:val="20"/>
                  <w:lang w:eastAsia="zh-CN"/>
                </w:rPr>
                <w:t xml:space="preserve">[ZTE] with regards to the actual values may be again we can follow LTE baseline. </w:t>
              </w:r>
              <w:proofErr w:type="gramStart"/>
              <w:r>
                <w:rPr>
                  <w:sz w:val="20"/>
                  <w:szCs w:val="20"/>
                  <w:lang w:eastAsia="zh-CN"/>
                </w:rPr>
                <w:t>However</w:t>
              </w:r>
              <w:proofErr w:type="gramEnd"/>
              <w:r>
                <w:rPr>
                  <w:sz w:val="20"/>
                  <w:szCs w:val="20"/>
                  <w:lang w:eastAsia="zh-CN"/>
                </w:rPr>
                <w:t xml:space="preserve"> anything more than 10 sec is really not so useful. So, we propose: </w:t>
              </w:r>
            </w:ins>
          </w:p>
          <w:p w14:paraId="3ACA6025" w14:textId="77777777" w:rsidR="00F31FAE" w:rsidRDefault="00F31FAE" w:rsidP="00F31FAE">
            <w:pPr>
              <w:rPr>
                <w:ins w:id="227" w:author="ZTE" w:date="2022-02-10T11:06:00Z"/>
                <w:sz w:val="20"/>
                <w:szCs w:val="20"/>
                <w:lang w:eastAsia="zh-CN"/>
              </w:rPr>
            </w:pPr>
            <w:ins w:id="228" w:author="ZTE" w:date="2022-02-10T11:06:00Z">
              <w:r>
                <w:rPr>
                  <w:sz w:val="20"/>
                  <w:szCs w:val="20"/>
                  <w:lang w:eastAsia="zh-CN"/>
                </w:rPr>
                <w:t>t3XX                                ENUMERATED {ms100, ms200, ms300, ms400, ms600, ms1000, ms</w:t>
              </w:r>
              <w:proofErr w:type="gramStart"/>
              <w:r>
                <w:rPr>
                  <w:sz w:val="20"/>
                  <w:szCs w:val="20"/>
                  <w:lang w:eastAsia="zh-CN"/>
                </w:rPr>
                <w:t>2000,  ms</w:t>
              </w:r>
              <w:proofErr w:type="gramEnd"/>
              <w:r>
                <w:rPr>
                  <w:sz w:val="20"/>
                  <w:szCs w:val="20"/>
                  <w:lang w:eastAsia="zh-CN"/>
                </w:rPr>
                <w:t>3000, ms6000, ms10000, spare6, spare5, spare4, spare3, spare2, spare1}</w:t>
              </w:r>
            </w:ins>
          </w:p>
          <w:p w14:paraId="7724921B" w14:textId="77777777" w:rsidR="00F31FAE" w:rsidRDefault="00F31FAE">
            <w:pPr>
              <w:rPr>
                <w:sz w:val="20"/>
                <w:szCs w:val="20"/>
              </w:rPr>
            </w:pPr>
          </w:p>
          <w:p w14:paraId="5E862EEC" w14:textId="77777777" w:rsidR="00214169" w:rsidRDefault="00214169">
            <w:pPr>
              <w:rPr>
                <w:sz w:val="20"/>
                <w:szCs w:val="20"/>
                <w:lang w:eastAsia="zh-CN"/>
              </w:rPr>
            </w:pPr>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proofErr w:type="gramStart"/>
            <w:r>
              <w:rPr>
                <w:rFonts w:ascii="Calibri" w:hAnsi="Calibri" w:cs="Calibri"/>
                <w:color w:val="000000"/>
                <w:sz w:val="22"/>
                <w:szCs w:val="22"/>
                <w:shd w:val="clear" w:color="auto" w:fill="FFFFFF"/>
              </w:rPr>
              <w:t>eight,sixteen</w:t>
            </w:r>
            <w:proofErr w:type="spellEnd"/>
            <w:proofErr w:type="gram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lastRenderedPageBreak/>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229"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230" w:author="Intel - Marta" w:date="2022-01-27T21:29:00Z"/>
                <w:sz w:val="20"/>
                <w:szCs w:val="20"/>
                <w:lang w:eastAsia="zh-CN"/>
              </w:rPr>
            </w:pPr>
            <w:ins w:id="231"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232" w:author="Intel - Marta" w:date="2022-01-27T21:29:00Z"/>
                <w:i/>
                <w:iCs/>
                <w:sz w:val="20"/>
                <w:szCs w:val="20"/>
                <w:lang w:eastAsia="zh-CN"/>
              </w:rPr>
            </w:pPr>
            <w:ins w:id="233" w:author="Intel - Marta" w:date="2022-01-27T21:29:00Z">
              <w:r>
                <w:rPr>
                  <w:i/>
                  <w:iCs/>
                  <w:sz w:val="20"/>
                  <w:szCs w:val="20"/>
                  <w:lang w:eastAsia="zh-CN"/>
                </w:rPr>
                <w:t>“2.</w:t>
              </w:r>
              <w:r>
                <w:rPr>
                  <w:i/>
                  <w:iCs/>
                  <w:sz w:val="20"/>
                  <w:szCs w:val="20"/>
                  <w:lang w:eastAsia="zh-CN"/>
                </w:rPr>
                <w:tab/>
              </w:r>
              <w:r>
                <w:rPr>
                  <w:i/>
                  <w:iCs/>
                  <w:sz w:val="20"/>
                  <w:szCs w:val="20"/>
                  <w:lang w:eastAsia="zh-CN"/>
                </w:rPr>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SDUs already stored are considered in SDT data volume calculation. No specification change is nee</w:t>
              </w:r>
              <w:r>
                <w:rPr>
                  <w:i/>
                  <w:iCs/>
                  <w:sz w:val="20"/>
                  <w:szCs w:val="20"/>
                  <w:lang w:eastAsia="zh-CN"/>
                </w:rPr>
                <w:t xml:space="preserve">ded. </w:t>
              </w:r>
            </w:ins>
          </w:p>
          <w:p w14:paraId="41D438D4" w14:textId="77777777" w:rsidR="00214169" w:rsidRDefault="009C32B0">
            <w:pPr>
              <w:ind w:left="720"/>
              <w:rPr>
                <w:sz w:val="20"/>
                <w:szCs w:val="20"/>
                <w:lang w:eastAsia="zh-CN"/>
              </w:rPr>
            </w:pPr>
            <w:ins w:id="234"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235"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236" w:author="ZTE" w:date="2022-02-10T11:07:00Z"/>
                <w:i/>
                <w:iCs/>
                <w:sz w:val="20"/>
                <w:szCs w:val="20"/>
                <w:lang w:eastAsia="zh-CN"/>
              </w:rPr>
            </w:pPr>
            <w:ins w:id="237" w:author="ZTE" w:date="2022-02-10T11:07:00Z">
              <w:r>
                <w:rPr>
                  <w:sz w:val="20"/>
                  <w:szCs w:val="20"/>
                  <w:lang w:eastAsia="zh-CN"/>
                </w:rPr>
                <w:t>[ZTE] We don’t think PDCP SDUs are discarded.</w:t>
              </w:r>
            </w:ins>
          </w:p>
          <w:p w14:paraId="0594ED6B" w14:textId="77E0DF0E" w:rsidR="00F31FAE" w:rsidRDefault="00F31FAE">
            <w:pPr>
              <w:rPr>
                <w:sz w:val="20"/>
                <w:szCs w:val="20"/>
                <w:lang w:eastAsia="zh-CN"/>
              </w:rPr>
            </w:pPr>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w:t>
            </w:r>
            <w:r>
              <w:rPr>
                <w:rFonts w:ascii="Calibri" w:hAnsi="Calibri" w:cs="Calibri"/>
                <w:color w:val="000000"/>
                <w:sz w:val="22"/>
                <w:szCs w:val="22"/>
                <w:shd w:val="clear" w:color="auto" w:fill="FFFFFF"/>
              </w:rPr>
              <w:t>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If we want to support option 1, we need to cl</w:t>
            </w:r>
            <w:r>
              <w:rPr>
                <w:rFonts w:ascii="Calibri" w:hAnsi="Calibri" w:cs="Calibri"/>
                <w:color w:val="000000"/>
                <w:sz w:val="22"/>
                <w:szCs w:val="22"/>
                <w:shd w:val="clear" w:color="auto" w:fill="FFFFFF"/>
              </w:rPr>
              <w:t>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w:t>
            </w:r>
            <w:r>
              <w:rPr>
                <w:rFonts w:ascii="Calibri" w:hAnsi="Calibri" w:cs="Calibri"/>
                <w:color w:val="000000"/>
                <w:sz w:val="22"/>
                <w:szCs w:val="22"/>
                <w:shd w:val="clear" w:color="auto" w:fill="FFFFFF"/>
              </w:rPr>
              <w:t xml:space="preserve">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238" w:author="Intel - Marta" w:date="2022-01-27T21:29:00Z"/>
                <w:sz w:val="20"/>
                <w:szCs w:val="20"/>
                <w:lang w:eastAsia="zh-CN"/>
              </w:rPr>
            </w:pPr>
            <w:ins w:id="239"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w:t>
              </w:r>
              <w:r>
                <w:rPr>
                  <w:sz w:val="20"/>
                  <w:szCs w:val="20"/>
                  <w:lang w:eastAsia="zh-CN"/>
                </w:rPr>
                <w:t xml:space="preserve">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240" w:author="Intel - Marta" w:date="2022-01-27T21:29:00Z"/>
                <w:sz w:val="20"/>
                <w:szCs w:val="20"/>
                <w:lang w:eastAsia="zh-CN"/>
              </w:rPr>
            </w:pPr>
            <w:ins w:id="241" w:author="Intel - Marta" w:date="2022-01-27T21:29:00Z">
              <w:r>
                <w:rPr>
                  <w:b/>
                  <w:bCs/>
                  <w:sz w:val="20"/>
                  <w:szCs w:val="20"/>
                  <w:lang w:eastAsia="zh-CN"/>
                </w:rPr>
                <w:t>[Intel] [</w:t>
              </w:r>
            </w:ins>
            <w:ins w:id="242" w:author="Intel - Marta" w:date="2022-01-27T21:30:00Z">
              <w:r>
                <w:rPr>
                  <w:b/>
                  <w:bCs/>
                  <w:sz w:val="20"/>
                  <w:szCs w:val="20"/>
                  <w:lang w:eastAsia="zh-CN"/>
                </w:rPr>
                <w:t>Potentially n</w:t>
              </w:r>
            </w:ins>
            <w:ins w:id="243"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w:t>
              </w:r>
              <w:proofErr w:type="gramStart"/>
              <w:r>
                <w:rPr>
                  <w:sz w:val="20"/>
                  <w:szCs w:val="20"/>
                  <w:lang w:eastAsia="zh-CN"/>
                </w:rPr>
                <w:t>Therefore</w:t>
              </w:r>
              <w:proofErr w:type="gramEnd"/>
              <w:r>
                <w:rPr>
                  <w:sz w:val="20"/>
                  <w:szCs w:val="20"/>
                  <w:lang w:eastAsia="zh-CN"/>
                </w:rPr>
                <w:t xml:space="preserve"> if there is no technical</w:t>
              </w:r>
              <w:r>
                <w:rPr>
                  <w:sz w:val="20"/>
                  <w:szCs w:val="20"/>
                  <w:lang w:eastAsia="zh-CN"/>
                </w:rPr>
                <w:t xml:space="preserve">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244" w:author="Intel - Marta" w:date="2022-01-27T21:29:00Z"/>
                <w:sz w:val="20"/>
                <w:szCs w:val="20"/>
                <w:lang w:eastAsia="zh-CN"/>
              </w:rPr>
            </w:pPr>
            <w:ins w:id="245" w:author="Intel - Marta" w:date="2022-01-27T21:29:00Z">
              <w:r>
                <w:rPr>
                  <w:b/>
                  <w:bCs/>
                  <w:sz w:val="20"/>
                  <w:szCs w:val="20"/>
                  <w:lang w:eastAsia="zh-CN"/>
                </w:rPr>
                <w:t>[Intel] [</w:t>
              </w:r>
            </w:ins>
            <w:ins w:id="246" w:author="Intel - Marta" w:date="2022-01-27T21:30:00Z">
              <w:r>
                <w:rPr>
                  <w:b/>
                  <w:bCs/>
                  <w:sz w:val="20"/>
                  <w:szCs w:val="20"/>
                  <w:lang w:eastAsia="zh-CN"/>
                </w:rPr>
                <w:t>Potentially new issue needed</w:t>
              </w:r>
            </w:ins>
            <w:ins w:id="247" w:author="Intel - Marta" w:date="2022-01-27T21:29:00Z">
              <w:r>
                <w:rPr>
                  <w:b/>
                  <w:bCs/>
                  <w:sz w:val="20"/>
                  <w:szCs w:val="20"/>
                  <w:lang w:eastAsia="zh-CN"/>
                </w:rPr>
                <w:t>]</w:t>
              </w:r>
              <w:r>
                <w:rPr>
                  <w:sz w:val="20"/>
                  <w:szCs w:val="20"/>
                  <w:lang w:eastAsia="zh-CN"/>
                </w:rPr>
                <w:t xml:space="preserve"> Dedicated configuration should </w:t>
              </w:r>
            </w:ins>
            <w:ins w:id="248" w:author="Intel - Marta" w:date="2022-01-27T22:18:00Z">
              <w:r>
                <w:rPr>
                  <w:sz w:val="20"/>
                  <w:szCs w:val="20"/>
                  <w:lang w:eastAsia="zh-CN"/>
                </w:rPr>
                <w:t>avoid</w:t>
              </w:r>
            </w:ins>
            <w:ins w:id="249" w:author="Intel - Marta" w:date="2022-01-27T21:29:00Z">
              <w:r>
                <w:rPr>
                  <w:sz w:val="20"/>
                  <w:szCs w:val="20"/>
                  <w:lang w:eastAsia="zh-CN"/>
                </w:rPr>
                <w:t xml:space="preserve"> u</w:t>
              </w:r>
            </w:ins>
            <w:ins w:id="250" w:author="Intel - Marta" w:date="2022-01-27T22:18:00Z">
              <w:r>
                <w:rPr>
                  <w:sz w:val="20"/>
                  <w:szCs w:val="20"/>
                  <w:lang w:eastAsia="zh-CN"/>
                </w:rPr>
                <w:t>sing</w:t>
              </w:r>
            </w:ins>
            <w:ins w:id="251"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252" w:author="Intel - Marta" w:date="2022-01-27T21:29:00Z"/>
              </w:rPr>
            </w:pPr>
            <w:ins w:id="253" w:author="Intel - Marta" w:date="2022-01-27T21:29:00Z">
              <w:r>
                <w:lastRenderedPageBreak/>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w:t>
              </w:r>
              <w:proofErr w:type="gramStart"/>
              <w:r>
                <w:t>1..</w:t>
              </w:r>
              <w:proofErr w:type="gramEnd"/>
              <w:r>
                <w:t xml:space="preserve">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254"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w:t>
            </w:r>
            <w:r>
              <w:rPr>
                <w:sz w:val="20"/>
                <w:szCs w:val="20"/>
                <w:lang w:val="en-GB" w:eastAsia="zh-CN"/>
              </w:rPr>
              <w:t xml:space="preserve"> here. ASN.1 issues like above can be fixed directly in the running CR (otherwise the issue list may be huge). </w:t>
            </w:r>
          </w:p>
          <w:p w14:paraId="4F2F4F28" w14:textId="05036762" w:rsidR="00F31FAE" w:rsidRDefault="00F31FAE">
            <w:pPr>
              <w:rPr>
                <w:sz w:val="20"/>
                <w:szCs w:val="20"/>
                <w:lang w:val="en-GB" w:eastAsia="zh-CN"/>
              </w:rPr>
            </w:pPr>
            <w:ins w:id="255" w:author="ZTE" w:date="2022-02-10T11:07:00Z">
              <w:r>
                <w:rPr>
                  <w:sz w:val="20"/>
                  <w:szCs w:val="20"/>
                  <w:lang w:eastAsia="zh-CN"/>
                </w:rPr>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proofErr w:type="spellStart"/>
            <w:r>
              <w:rPr>
                <w:rFonts w:asciiTheme="minorHAnsi" w:eastAsia="DengXian" w:hAnsiTheme="minorHAnsi" w:cstheme="minorHAnsi"/>
                <w:i/>
                <w:sz w:val="22"/>
                <w:szCs w:val="22"/>
                <w:lang w:eastAsia="zh-CN"/>
              </w:rPr>
              <w:t>sdt</w:t>
            </w:r>
            <w:proofErr w:type="spellEnd"/>
            <w:r>
              <w:rPr>
                <w:rFonts w:asciiTheme="minorHAnsi" w:eastAsia="DengXian" w:hAnsiTheme="minorHAnsi" w:cstheme="minorHAnsi"/>
                <w:i/>
                <w:sz w:val="22"/>
                <w:szCs w:val="22"/>
                <w:lang w:eastAsia="zh-CN"/>
              </w:rPr>
              <w:t>-RSRP-</w:t>
            </w:r>
            <w:proofErr w:type="spellStart"/>
            <w:r>
              <w:rPr>
                <w:rFonts w:asciiTheme="minorHAnsi" w:eastAsia="DengXian" w:hAnsiTheme="minorHAnsi" w:cstheme="minorHAnsi"/>
                <w:i/>
                <w:sz w:val="22"/>
                <w:szCs w:val="22"/>
                <w:lang w:eastAsia="zh-CN"/>
              </w:rPr>
              <w:t>ThresholdSSB</w:t>
            </w:r>
            <w:proofErr w:type="spellEnd"/>
            <w:r>
              <w:rPr>
                <w:rFonts w:asciiTheme="minorHAnsi" w:eastAsia="DengXian"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w:t>
            </w:r>
            <w:r>
              <w:rPr>
                <w:rFonts w:asciiTheme="minorHAnsi" w:hAnsiTheme="minorHAnsi" w:cstheme="minorHAnsi"/>
                <w:sz w:val="22"/>
                <w:szCs w:val="22"/>
              </w:rPr>
              <w:t xml:space="preserve">configured commonly to all RACH partitions? </w:t>
            </w:r>
          </w:p>
          <w:p w14:paraId="27F212B2" w14:textId="77777777" w:rsidR="00214169" w:rsidRDefault="009C32B0">
            <w:pPr>
              <w:rPr>
                <w:rFonts w:asciiTheme="minorHAnsi" w:eastAsia="SimSun" w:hAnsiTheme="minorHAnsi" w:cstheme="minorHAnsi"/>
                <w:sz w:val="22"/>
                <w:szCs w:val="22"/>
                <w:lang w:eastAsia="zh-CN"/>
              </w:rPr>
            </w:pPr>
            <w:r>
              <w:rPr>
                <w:rFonts w:asciiTheme="minorHAnsi" w:hAnsiTheme="minorHAnsi" w:cstheme="minorHAnsi"/>
                <w:sz w:val="22"/>
                <w:szCs w:val="22"/>
              </w:rPr>
              <w:t>Or is it configured separately for SDT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SimSun" w:hAnsiTheme="minorHAnsi" w:cstheme="minorHAnsi"/>
                <w:sz w:val="22"/>
                <w:szCs w:val="22"/>
                <w:lang w:eastAsia="zh-CN"/>
              </w:rPr>
              <w:t>ConfigCommonSIB</w:t>
            </w:r>
            <w:proofErr w:type="spellEnd"/>
            <w:r>
              <w:rPr>
                <w:rFonts w:asciiTheme="minorHAnsi" w:eastAsia="SimSun"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SimSun" w:hAnsiTheme="minorHAnsi" w:cstheme="minorHAnsi"/>
                <w:sz w:val="22"/>
                <w:szCs w:val="22"/>
                <w:lang w:eastAsia="zh-CN"/>
              </w:rPr>
              <w:t>If it is configured separately for SDT, then the carrier should be selected before SDT is initiated and the selected carrier should be infor</w:t>
            </w:r>
            <w:r>
              <w:rPr>
                <w:rFonts w:asciiTheme="minorHAnsi" w:eastAsia="SimSun" w:hAnsiTheme="minorHAnsi" w:cstheme="minorHAnsi"/>
                <w:sz w:val="22"/>
                <w:szCs w:val="22"/>
                <w:lang w:eastAsia="zh-CN"/>
              </w:rPr>
              <w:t>med to MAC (</w:t>
            </w:r>
            <w:proofErr w:type="gramStart"/>
            <w:r>
              <w:rPr>
                <w:rFonts w:asciiTheme="minorHAnsi" w:eastAsia="SimSun" w:hAnsiTheme="minorHAnsi" w:cstheme="minorHAnsi"/>
                <w:sz w:val="22"/>
                <w:szCs w:val="22"/>
                <w:lang w:eastAsia="zh-CN"/>
              </w:rPr>
              <w:t>e.g.</w:t>
            </w:r>
            <w:proofErr w:type="gramEnd"/>
            <w:r>
              <w:rPr>
                <w:rFonts w:asciiTheme="minorHAnsi" w:eastAsia="SimSun" w:hAnsiTheme="minorHAnsi" w:cstheme="minorHAnsi"/>
                <w:sz w:val="22"/>
                <w:szCs w:val="22"/>
                <w:lang w:eastAsia="zh-CN"/>
              </w:rPr>
              <w:t xml:space="preserve">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62DDAEA" w14:textId="62C77A76" w:rsidR="00214169" w:rsidRDefault="00F31FAE">
            <w:pPr>
              <w:rPr>
                <w:sz w:val="20"/>
                <w:szCs w:val="20"/>
                <w:lang w:eastAsia="zh-CN"/>
              </w:rPr>
            </w:pPr>
            <w:ins w:id="256"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6" w:history="1">
              <w:r>
                <w:rPr>
                  <w:rStyle w:val="Hyperlink"/>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 xml:space="preserve">According to the RAN2#115-e meeting discussion, </w:t>
            </w:r>
            <w:r>
              <w:rPr>
                <w:sz w:val="20"/>
                <w:szCs w:val="20"/>
                <w:lang w:eastAsia="zh-CN"/>
              </w:rPr>
              <w:t>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Events that trigger a termination or failure of an ongoing SDT session 1) cell reselection, 2) expiry of the SDT failure detection timer, 3) the UE does</w:t>
            </w:r>
            <w:r>
              <w:rPr>
                <w:sz w:val="20"/>
                <w:szCs w:val="20"/>
                <w:lang w:eastAsia="zh-CN"/>
              </w:rPr>
              <w:t xml:space="preserve">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 xml:space="preserve">When a UE detects a failure of an ongoing SDT session, UE transitions autonomously into RRC_IDLE (as baseline solution). If time allows or have a ready </w:t>
            </w:r>
            <w:proofErr w:type="gramStart"/>
            <w:r>
              <w:rPr>
                <w:sz w:val="20"/>
                <w:szCs w:val="20"/>
                <w:lang w:eastAsia="zh-CN"/>
              </w:rPr>
              <w:t>solution</w:t>
            </w:r>
            <w:proofErr w:type="gramEnd"/>
            <w:r>
              <w:rPr>
                <w:sz w:val="20"/>
                <w:szCs w:val="20"/>
                <w:lang w:eastAsia="zh-CN"/>
              </w:rPr>
              <w:t xml:space="preserve"> we can consider further optimizations.</w:t>
            </w:r>
          </w:p>
          <w:p w14:paraId="4116F120" w14:textId="77777777" w:rsidR="00214169" w:rsidRDefault="009C32B0">
            <w:pPr>
              <w:rPr>
                <w:ins w:id="257"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258" w:author="ZTE" w:date="2022-02-10T11:07:00Z"/>
                <w:sz w:val="20"/>
                <w:szCs w:val="20"/>
                <w:lang w:eastAsia="zh-CN"/>
              </w:rPr>
            </w:pPr>
            <w:ins w:id="259" w:author="seungjune.yi" w:date="2022-02-10T11:38:00Z">
              <w:r>
                <w:rPr>
                  <w:sz w:val="20"/>
                  <w:szCs w:val="20"/>
                  <w:lang w:eastAsia="zh-CN"/>
                </w:rPr>
                <w:t>[LGE] We think a SDT failure handling procedure should cover all failure case</w:t>
              </w:r>
            </w:ins>
            <w:ins w:id="260" w:author="seungjune.yi" w:date="2022-02-10T11:39:00Z">
              <w:r>
                <w:rPr>
                  <w:sz w:val="20"/>
                  <w:szCs w:val="20"/>
                  <w:lang w:eastAsia="zh-CN"/>
                </w:rPr>
                <w:t xml:space="preserve">s during SDT procedure. </w:t>
              </w:r>
            </w:ins>
          </w:p>
          <w:p w14:paraId="282D201C" w14:textId="101A089A" w:rsidR="00F31FAE" w:rsidRDefault="00F31FAE">
            <w:pPr>
              <w:rPr>
                <w:sz w:val="20"/>
                <w:szCs w:val="20"/>
                <w:lang w:eastAsia="zh-CN"/>
              </w:rPr>
            </w:pPr>
            <w:ins w:id="261" w:author="ZTE" w:date="2022-02-10T11:08:00Z">
              <w:r>
                <w:rPr>
                  <w:sz w:val="20"/>
                  <w:szCs w:val="20"/>
                  <w:lang w:eastAsia="zh-CN"/>
                </w:rPr>
                <w:t xml:space="preserve">[ZTE] We agree that the RLC failure handing is currently missing. This should be added.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is set to “</w:t>
            </w:r>
            <w:proofErr w:type="spellStart"/>
            <w:r>
              <w:rPr>
                <w:rFonts w:ascii="Calibri" w:eastAsia="SimSun" w:hAnsi="Calibri" w:cs="Calibri"/>
                <w:color w:val="000000"/>
                <w:sz w:val="22"/>
                <w:szCs w:val="22"/>
                <w:shd w:val="clear" w:color="auto" w:fill="FFFFFF"/>
                <w:lang w:eastAsia="zh-CN"/>
              </w:rPr>
              <w:t>rna</w:t>
            </w:r>
            <w:proofErr w:type="spellEnd"/>
            <w:r>
              <w:rPr>
                <w:rFonts w:ascii="Calibri" w:eastAsia="SimSun"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lastRenderedPageBreak/>
              <w:t>mess</w:t>
            </w:r>
            <w:r>
              <w:rPr>
                <w:rFonts w:ascii="Calibri" w:eastAsia="SimSun" w:hAnsi="Calibri" w:cs="Calibri"/>
                <w:color w:val="000000"/>
                <w:sz w:val="22"/>
                <w:szCs w:val="22"/>
                <w:shd w:val="clear" w:color="auto" w:fill="FFFFFF"/>
                <w:lang w:eastAsia="zh-CN"/>
              </w:rPr>
              <w:t xml:space="preserve">age has to be transmitted via a cell of this RNA. </w:t>
            </w:r>
          </w:p>
          <w:p w14:paraId="123A7FD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However, according to the legacy pr</w:t>
            </w:r>
            <w:r>
              <w:rPr>
                <w:rFonts w:ascii="Calibri" w:eastAsia="SimSun" w:hAnsi="Calibri" w:cs="Calibri"/>
                <w:color w:val="000000"/>
                <w:sz w:val="22"/>
                <w:szCs w:val="22"/>
                <w:shd w:val="clear" w:color="auto" w:fill="FFFFFF"/>
                <w:lang w:eastAsia="zh-CN"/>
              </w:rPr>
              <w:t xml:space="preserve">ocedure, the cell where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is transmitted may not be the RNA cell.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lastRenderedPageBreak/>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The cell where the ROHC continuit</w:t>
            </w:r>
            <w:r>
              <w:rPr>
                <w:sz w:val="20"/>
                <w:szCs w:val="20"/>
                <w:lang w:eastAsia="zh-CN"/>
              </w:rPr>
              <w:t xml:space="preserve">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262" w:author="ZTE" w:date="2022-02-10T11:08:00Z"/>
                <w:sz w:val="20"/>
                <w:szCs w:val="20"/>
                <w:lang w:eastAsia="zh-CN"/>
              </w:rPr>
            </w:pPr>
            <w:r>
              <w:rPr>
                <w:sz w:val="20"/>
                <w:szCs w:val="20"/>
                <w:lang w:eastAsia="zh-CN"/>
              </w:rPr>
              <w:lastRenderedPageBreak/>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214C3F02" w:rsidR="00F31FAE" w:rsidRDefault="00F31FAE" w:rsidP="00F31FAE">
            <w:pPr>
              <w:pStyle w:val="CommentText"/>
              <w:rPr>
                <w:ins w:id="263" w:author="ZTE" w:date="2022-02-10T11:09:00Z"/>
                <w:rFonts w:eastAsia="SimSun"/>
                <w:lang w:eastAsia="zh-CN"/>
              </w:rPr>
            </w:pPr>
            <w:ins w:id="264" w:author="ZTE" w:date="2022-02-10T11:08:00Z">
              <w:r>
                <w:rPr>
                  <w:sz w:val="20"/>
                  <w:szCs w:val="20"/>
                  <w:lang w:eastAsia="zh-CN"/>
                </w:rPr>
                <w:t xml:space="preserve">[ZTE] </w:t>
              </w:r>
            </w:ins>
            <w:ins w:id="265" w:author="ZTE" w:date="2022-02-10T11:09:00Z">
              <w:r>
                <w:rPr>
                  <w:sz w:val="20"/>
                  <w:szCs w:val="20"/>
                  <w:lang w:eastAsia="zh-CN"/>
                </w:rPr>
                <w:t>Perhaps the issue is that there is ambiguity in case of CA (</w:t>
              </w:r>
              <w:proofErr w:type="gramStart"/>
              <w:r>
                <w:rPr>
                  <w:sz w:val="20"/>
                  <w:szCs w:val="20"/>
                  <w:lang w:eastAsia="zh-CN"/>
                </w:rPr>
                <w:t>i.e.</w:t>
              </w:r>
              <w:proofErr w:type="gramEnd"/>
              <w:r>
                <w:rPr>
                  <w:sz w:val="20"/>
                  <w:szCs w:val="20"/>
                  <w:lang w:eastAsia="zh-CN"/>
                </w:rPr>
                <w:t xml:space="preserve"> it may be received on </w:t>
              </w:r>
              <w:proofErr w:type="spellStart"/>
              <w:r>
                <w:rPr>
                  <w:sz w:val="20"/>
                  <w:szCs w:val="20"/>
                  <w:lang w:eastAsia="zh-CN"/>
                </w:rPr>
                <w:t>SCell</w:t>
              </w:r>
              <w:proofErr w:type="spellEnd"/>
              <w:r>
                <w:rPr>
                  <w:sz w:val="20"/>
                  <w:szCs w:val="20"/>
                  <w:lang w:eastAsia="zh-CN"/>
                </w:rPr>
                <w:t xml:space="preserve">)?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w:t>
              </w:r>
              <w:proofErr w:type="spellStart"/>
              <w:r>
                <w:rPr>
                  <w:rFonts w:ascii="Calibri" w:eastAsia="SimSun" w:hAnsi="Calibri" w:cs="Calibri" w:hint="eastAsia"/>
                  <w:color w:val="000000"/>
                  <w:sz w:val="22"/>
                  <w:szCs w:val="22"/>
                  <w:highlight w:val="yellow"/>
                  <w:shd w:val="clear" w:color="auto" w:fill="FFFFFF"/>
                  <w:lang w:eastAsia="zh-CN"/>
                </w:rPr>
                <w:t>PCell</w:t>
              </w:r>
              <w:proofErr w:type="spellEnd"/>
              <w:r>
                <w:rPr>
                  <w:rFonts w:ascii="Calibri" w:eastAsia="SimSun" w:hAnsi="Calibri" w:cs="Calibri" w:hint="eastAsia"/>
                  <w:color w:val="000000"/>
                  <w:sz w:val="22"/>
                  <w:szCs w:val="22"/>
                  <w:highlight w:val="yellow"/>
                  <w:shd w:val="clear" w:color="auto" w:fill="FFFFFF"/>
                  <w:lang w:eastAsia="zh-CN"/>
                </w:rPr>
                <w:t xml:space="preserve"> </w:t>
              </w:r>
              <w:r>
                <w:rPr>
                  <w:rFonts w:ascii="Calibri" w:eastAsia="SimSun" w:hAnsi="Calibri" w:cs="Calibri"/>
                  <w:color w:val="000000"/>
                  <w:sz w:val="22"/>
                  <w:szCs w:val="22"/>
                  <w:shd w:val="clear" w:color="auto" w:fill="FFFFFF"/>
                  <w:lang w:eastAsia="zh-CN"/>
                </w:rPr>
                <w:t xml:space="preserve">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r>
                <w:rPr>
                  <w:rFonts w:eastAsia="SimSun"/>
                  <w:lang w:eastAsia="zh-CN"/>
                </w:rPr>
                <w:t>”</w:t>
              </w:r>
              <w:r>
                <w:rPr>
                  <w:rFonts w:eastAsia="SimSun"/>
                  <w:lang w:eastAsia="zh-CN"/>
                </w:rPr>
                <w:t xml:space="preserve">. </w:t>
              </w:r>
            </w:ins>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7">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8">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some sort of assistance information to hel</w:t>
            </w:r>
            <w:r>
              <w:rPr>
                <w:rFonts w:ascii="Calibri" w:eastAsia="SimSun" w:hAnsi="Calibri" w:cs="Calibri"/>
                <w:color w:val="000000"/>
                <w:sz w:val="22"/>
                <w:szCs w:val="22"/>
                <w:shd w:val="clear" w:color="auto" w:fill="FFFFFF"/>
                <w:lang w:eastAsia="zh-CN"/>
              </w:rPr>
              <w:t>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SimSun" w:hAnsi="Calibri" w:cs="Calibri"/>
                <w:color w:val="000000"/>
                <w:sz w:val="22"/>
                <w:szCs w:val="22"/>
                <w:shd w:val="clear" w:color="auto" w:fill="FFFFFF"/>
                <w:lang w:eastAsia="zh-CN"/>
              </w:rPr>
            </w:pPr>
            <w:ins w:id="266" w:author="Huawei (Dawid)" w:date="2022-01-28T11:54:00Z">
              <w:r>
                <w:rPr>
                  <w:rFonts w:ascii="Calibri" w:eastAsia="SimSun" w:hAnsi="Calibri" w:cs="Calibri"/>
                  <w:color w:val="000000"/>
                  <w:sz w:val="22"/>
                  <w:szCs w:val="22"/>
                  <w:shd w:val="clear" w:color="auto" w:fill="FFFFFF"/>
                  <w:lang w:eastAsia="zh-CN"/>
                </w:rPr>
                <w:t xml:space="preserve">[Huawei]: We agree </w:t>
              </w:r>
            </w:ins>
            <w:ins w:id="267"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268" w:author="Huawei (Dawid)" w:date="2022-01-28T11:58:00Z">
              <w:r>
                <w:rPr>
                  <w:rFonts w:ascii="Calibri" w:eastAsia="SimSun" w:hAnsi="Calibri" w:cs="Calibri"/>
                  <w:color w:val="000000"/>
                  <w:sz w:val="22"/>
                  <w:szCs w:val="22"/>
                  <w:shd w:val="clear" w:color="auto" w:fill="FFFFFF"/>
                  <w:lang w:eastAsia="zh-CN"/>
                </w:rPr>
                <w:t xml:space="preserve">to make a decision on </w:t>
              </w:r>
            </w:ins>
            <w:ins w:id="269"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270" w:author="Huawei (Dawid)" w:date="2022-01-28T11:56:00Z">
              <w:r>
                <w:rPr>
                  <w:rFonts w:ascii="Calibri" w:eastAsia="SimSun" w:hAnsi="Calibri" w:cs="Calibri"/>
                  <w:color w:val="000000"/>
                  <w:sz w:val="22"/>
                  <w:szCs w:val="22"/>
                  <w:shd w:val="clear" w:color="auto" w:fill="FFFFFF"/>
                  <w:lang w:eastAsia="zh-CN"/>
                </w:rPr>
                <w:t>t</w:t>
              </w:r>
            </w:ins>
            <w:ins w:id="271"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272" w:author="Huawei (Dawid)" w:date="2022-01-28T11:58:00Z">
              <w:r>
                <w:rPr>
                  <w:rFonts w:ascii="Calibri" w:eastAsia="SimSun" w:hAnsi="Calibri" w:cs="Calibri"/>
                  <w:color w:val="000000"/>
                  <w:sz w:val="22"/>
                  <w:szCs w:val="22"/>
                  <w:shd w:val="clear" w:color="auto" w:fill="FFFFFF"/>
                  <w:lang w:eastAsia="zh-CN"/>
                </w:rPr>
                <w:t xml:space="preserve"> in NR</w:t>
              </w:r>
            </w:ins>
            <w:ins w:id="273" w:author="Huawei (Dawid)" w:date="2022-01-28T11:55:00Z">
              <w:r>
                <w:rPr>
                  <w:rFonts w:ascii="Calibri" w:eastAsia="SimSun" w:hAnsi="Calibri" w:cs="Calibri"/>
                  <w:color w:val="000000"/>
                  <w:sz w:val="22"/>
                  <w:szCs w:val="22"/>
                  <w:shd w:val="clear" w:color="auto" w:fill="FFFFFF"/>
                  <w:lang w:eastAsia="zh-CN"/>
                </w:rPr>
                <w:t xml:space="preserve"> so the </w:t>
              </w:r>
            </w:ins>
            <w:ins w:id="274"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 xml:space="preserve">[Rapp] Can discuss, but it is not clear why it is essential for the feature to work. </w:t>
            </w:r>
          </w:p>
          <w:p w14:paraId="3FEA2FA2" w14:textId="77777777" w:rsidR="00214169" w:rsidRPr="00214169" w:rsidRDefault="009C32B0">
            <w:pPr>
              <w:rPr>
                <w:ins w:id="275" w:author="seungjune.yi" w:date="2022-02-10T11:46:00Z"/>
                <w:rFonts w:eastAsia="Malgun Gothic"/>
                <w:sz w:val="20"/>
                <w:szCs w:val="20"/>
                <w:rPrChange w:id="276" w:author="seungjune.yi" w:date="2022-02-10T11:46:00Z">
                  <w:rPr>
                    <w:ins w:id="277" w:author="seungjune.yi" w:date="2022-02-10T11:46:00Z"/>
                    <w:rFonts w:eastAsiaTheme="minorEastAsia"/>
                    <w:sz w:val="20"/>
                    <w:szCs w:val="20"/>
                    <w:lang w:eastAsia="zh-CN"/>
                  </w:rPr>
                </w:rPrChange>
              </w:rPr>
            </w:pPr>
            <w:ins w:id="278" w:author="seungjune.yi" w:date="2022-02-10T11:46:00Z">
              <w:r>
                <w:rPr>
                  <w:rFonts w:eastAsia="Malgun Gothic" w:hint="eastAsia"/>
                  <w:sz w:val="20"/>
                  <w:szCs w:val="20"/>
                </w:rPr>
                <w:t xml:space="preserve">[LGE] </w:t>
              </w:r>
            </w:ins>
            <w:ins w:id="279" w:author="seungjune.yi" w:date="2022-02-10T11:47:00Z">
              <w:r>
                <w:rPr>
                  <w:rFonts w:eastAsia="Malgun Gothic"/>
                  <w:sz w:val="20"/>
                  <w:szCs w:val="20"/>
                </w:rPr>
                <w:t xml:space="preserve">We don’t think this is essential issue. </w:t>
              </w:r>
            </w:ins>
            <w:ins w:id="280" w:author="seungjune.yi" w:date="2022-02-10T11:48:00Z">
              <w:r>
                <w:rPr>
                  <w:rFonts w:eastAsia="Malgun Gothic"/>
                  <w:sz w:val="20"/>
                  <w:szCs w:val="20"/>
                </w:rPr>
                <w:t xml:space="preserve">Moreover, we don’t have time to discuss this issue. </w:t>
              </w:r>
            </w:ins>
          </w:p>
          <w:p w14:paraId="163238F0" w14:textId="7410B2AD" w:rsidR="00214169" w:rsidRPr="00214169" w:rsidRDefault="00F31FAE">
            <w:pPr>
              <w:rPr>
                <w:rFonts w:eastAsiaTheme="minorEastAsia"/>
                <w:sz w:val="20"/>
                <w:szCs w:val="20"/>
                <w:lang w:eastAsia="zh-CN"/>
                <w:rPrChange w:id="281" w:author="seungjune.yi" w:date="2022-02-10T11:46:00Z">
                  <w:rPr>
                    <w:sz w:val="20"/>
                    <w:szCs w:val="20"/>
                    <w:lang w:eastAsia="zh-CN"/>
                  </w:rPr>
                </w:rPrChange>
              </w:rPr>
            </w:pPr>
            <w:ins w:id="282" w:author="ZTE" w:date="2022-02-10T11:09:00Z">
              <w:r>
                <w:rPr>
                  <w:rFonts w:eastAsiaTheme="minorEastAsia"/>
                  <w:sz w:val="20"/>
                  <w:szCs w:val="20"/>
                  <w:lang w:eastAsia="zh-CN"/>
                </w:rPr>
                <w:t xml:space="preserve">[ZTE] Agree with LG. </w:t>
              </w:r>
            </w:ins>
            <w:ins w:id="283" w:author="ZTE" w:date="2022-02-10T11:10:00Z">
              <w:r>
                <w:rPr>
                  <w:rFonts w:ascii="Calibri" w:eastAsia="SimSun" w:hAnsi="Calibri" w:cs="Calibri"/>
                  <w:color w:val="000000"/>
                  <w:sz w:val="22"/>
                  <w:szCs w:val="22"/>
                  <w:shd w:val="clear" w:color="auto" w:fill="FFFFFF"/>
                  <w:lang w:eastAsia="zh-CN"/>
                </w:rPr>
                <w:t>N</w:t>
              </w:r>
              <w:r>
                <w:rPr>
                  <w:rFonts w:ascii="Calibri" w:eastAsia="SimSun" w:hAnsi="Calibri" w:cs="Calibri"/>
                  <w:color w:val="000000"/>
                  <w:sz w:val="22"/>
                  <w:szCs w:val="22"/>
                  <w:shd w:val="clear" w:color="auto" w:fill="FFFFFF"/>
                  <w:lang w:eastAsia="zh-CN"/>
                </w:rPr>
                <w:t>etwork can also know this by other means</w:t>
              </w:r>
              <w:r>
                <w:rPr>
                  <w:rFonts w:ascii="Calibri" w:eastAsia="SimSun" w:hAnsi="Calibri" w:cs="Calibri"/>
                  <w:color w:val="000000"/>
                  <w:sz w:val="22"/>
                  <w:szCs w:val="22"/>
                  <w:shd w:val="clear" w:color="auto" w:fill="FFFFFF"/>
                  <w:lang w:eastAsia="zh-CN"/>
                </w:rPr>
                <w:t xml:space="preserve">. No need to optimize this.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284"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SimSun" w:hAnsi="Calibri" w:cs="Calibri"/>
                <w:color w:val="000000"/>
                <w:sz w:val="22"/>
                <w:szCs w:val="22"/>
                <w:shd w:val="clear" w:color="auto" w:fill="FFFFFF"/>
                <w:lang w:eastAsia="zh-CN"/>
              </w:rPr>
            </w:pPr>
            <w:del w:id="285"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286"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 the discussion RAN2 concluded that here is no restriction on the candidate values of CG period. In NR connected mode, the maximum</w:t>
            </w:r>
            <w:r>
              <w:rPr>
                <w:rFonts w:ascii="Calibri" w:eastAsia="SimSun" w:hAnsi="Calibri" w:cs="Calibri"/>
                <w:color w:val="000000"/>
                <w:sz w:val="22"/>
                <w:szCs w:val="22"/>
                <w:shd w:val="clear" w:color="auto" w:fill="FFFFFF"/>
                <w:lang w:eastAsia="zh-CN"/>
              </w:rPr>
              <w:t xml:space="preserve"> periodicity configurable for CG Type 1 is 640ms. It can be assumed that longer values are needed to cover additional use cases such as those that were considered for </w:t>
            </w:r>
            <w:proofErr w:type="gramStart"/>
            <w:r>
              <w:rPr>
                <w:rFonts w:ascii="Calibri" w:eastAsia="SimSun" w:hAnsi="Calibri" w:cs="Calibri"/>
                <w:color w:val="000000"/>
                <w:sz w:val="22"/>
                <w:szCs w:val="22"/>
                <w:shd w:val="clear" w:color="auto" w:fill="FFFFFF"/>
                <w:lang w:eastAsia="zh-CN"/>
              </w:rPr>
              <w:t>e.g.</w:t>
            </w:r>
            <w:proofErr w:type="gramEnd"/>
            <w:r>
              <w:rPr>
                <w:rFonts w:ascii="Calibri" w:eastAsia="SimSun" w:hAnsi="Calibri" w:cs="Calibri"/>
                <w:color w:val="000000"/>
                <w:sz w:val="22"/>
                <w:szCs w:val="22"/>
                <w:shd w:val="clear" w:color="auto" w:fill="FFFFFF"/>
                <w:lang w:eastAsia="zh-CN"/>
              </w:rPr>
              <w:t xml:space="preserve"> LTE-PUR (up to minutes, hours)</w:t>
            </w:r>
          </w:p>
          <w:p w14:paraId="510CCA5E" w14:textId="2E31922C" w:rsidR="00214169" w:rsidRDefault="009C32B0">
            <w:pPr>
              <w:rPr>
                <w:ins w:id="287"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[Rapp] I am assuming RAN1 will come with these values</w:t>
            </w:r>
            <w:r>
              <w:rPr>
                <w:rFonts w:ascii="Calibri" w:eastAsia="SimSun" w:hAnsi="Calibri" w:cs="Calibri"/>
                <w:color w:val="000000"/>
                <w:sz w:val="22"/>
                <w:szCs w:val="22"/>
                <w:shd w:val="clear" w:color="auto" w:fill="FFFFFF"/>
                <w:lang w:eastAsia="zh-CN"/>
              </w:rPr>
              <w:t xml:space="preserve"> since we indicated no restriction from our side?? </w:t>
            </w:r>
          </w:p>
          <w:p w14:paraId="3EC16E30" w14:textId="185ED491" w:rsidR="00F31FAE" w:rsidRDefault="00F31FAE">
            <w:pPr>
              <w:rPr>
                <w:rFonts w:ascii="Calibri" w:eastAsia="SimSun" w:hAnsi="Calibri" w:cs="Calibri"/>
                <w:color w:val="000000"/>
                <w:sz w:val="22"/>
                <w:szCs w:val="22"/>
                <w:shd w:val="clear" w:color="auto" w:fill="FFFFFF"/>
                <w:lang w:eastAsia="zh-CN"/>
              </w:rPr>
            </w:pPr>
            <w:ins w:id="288" w:author="ZTE" w:date="2022-02-10T11:10:00Z">
              <w:r>
                <w:rPr>
                  <w:rFonts w:ascii="Calibri" w:eastAsia="SimSun"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289" w:author="ZTE" w:date="2022-02-10T11:11:00Z">
              <w:r>
                <w:rPr>
                  <w:rFonts w:ascii="Calibri" w:eastAsia="SimSun" w:hAnsi="Calibri" w:cs="Calibri"/>
                  <w:color w:val="000000"/>
                  <w:sz w:val="22"/>
                  <w:szCs w:val="22"/>
                  <w:shd w:val="clear" w:color="auto" w:fill="FFFFFF"/>
                  <w:lang w:eastAsia="zh-CN"/>
                </w:rPr>
                <w:t xml:space="preserve"> so, that these could be checked</w:t>
              </w:r>
            </w:ins>
            <w:ins w:id="290" w:author="ZTE" w:date="2022-02-10T11:10:00Z">
              <w:r>
                <w:rPr>
                  <w:rFonts w:ascii="Calibri" w:eastAsia="SimSun" w:hAnsi="Calibri" w:cs="Calibri"/>
                  <w:color w:val="000000"/>
                  <w:sz w:val="22"/>
                  <w:szCs w:val="22"/>
                  <w:shd w:val="clear" w:color="auto" w:fill="FFFFFF"/>
                  <w:lang w:eastAsia="zh-CN"/>
                </w:rPr>
                <w:t xml:space="preserve">?  </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 xml:space="preserve">if new UL data or NAS message becomes available for which non-SDT radio bearers are not </w:t>
            </w:r>
            <w:r>
              <w:rPr>
                <w:rFonts w:ascii="Arial" w:eastAsia="Arial Unicode MS" w:hAnsi="Arial"/>
                <w:sz w:val="20"/>
                <w:szCs w:val="20"/>
                <w:highlight w:val="yellow"/>
                <w:lang w:eastAsia="zh-CN"/>
              </w:rPr>
              <w:t>established</w:t>
            </w:r>
            <w:r>
              <w:rPr>
                <w:rFonts w:ascii="Arial" w:eastAsia="Arial Unicode MS" w:hAnsi="Arial"/>
                <w:sz w:val="20"/>
                <w:szCs w:val="20"/>
                <w:lang w:eastAsia="zh-CN"/>
              </w:rPr>
              <w:t xml:space="preserve">, the current </w:t>
            </w:r>
            <w:proofErr w:type="spellStart"/>
            <w:r>
              <w:rPr>
                <w:rFonts w:ascii="Arial" w:eastAsia="Arial Unicode MS" w:hAnsi="Arial"/>
                <w:sz w:val="20"/>
                <w:szCs w:val="20"/>
                <w:lang w:eastAsia="zh-CN"/>
              </w:rPr>
              <w:t>behaviour</w:t>
            </w:r>
            <w:proofErr w:type="spellEnd"/>
            <w:r>
              <w:rPr>
                <w:rFonts w:ascii="Arial" w:eastAsia="Arial Unicode MS" w:hAnsi="Arial"/>
                <w:sz w:val="20"/>
                <w:szCs w:val="20"/>
                <w:lang w:eastAsia="zh-CN"/>
              </w:rPr>
              <w:t xml:space="preserve"> (of NAS in </w:t>
            </w:r>
            <w:r>
              <w:rPr>
                <w:rFonts w:ascii="Arial" w:eastAsia="Arial Unicode MS" w:hAnsi="Arial"/>
                <w:sz w:val="20"/>
                <w:szCs w:val="20"/>
                <w:lang w:eastAsia="zh-CN"/>
              </w:rPr>
              <w:lastRenderedPageBreak/>
              <w:t>5GMM_CONNECTED mode with inactive indication) applies</w:t>
            </w:r>
            <w:bookmarkStart w:id="291" w:name="OLE_LINK17"/>
            <w:r>
              <w:rPr>
                <w:rFonts w:ascii="Arial" w:eastAsia="Arial Unicode MS" w:hAnsi="Arial"/>
                <w:sz w:val="20"/>
                <w:szCs w:val="20"/>
                <w:lang w:eastAsia="zh-CN"/>
              </w:rPr>
              <w:t>, i.e. any new pending UL data associated with a PDU session with no suspended user plane resources, will require the Service Request procedure to be initiat</w:t>
            </w:r>
            <w:r>
              <w:rPr>
                <w:rFonts w:ascii="Arial" w:eastAsia="Arial Unicode MS" w:hAnsi="Arial"/>
                <w:sz w:val="20"/>
                <w:szCs w:val="20"/>
                <w:lang w:eastAsia="zh-CN"/>
              </w:rPr>
              <w:t xml:space="preserve">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291"/>
            <w:r>
              <w:rPr>
                <w:rFonts w:ascii="Arial" w:eastAsia="Arial Unicode MS" w:hAnsi="Arial"/>
                <w:sz w:val="20"/>
                <w:szCs w:val="20"/>
                <w:lang w:eastAsia="zh-CN"/>
              </w:rPr>
              <w:t xml:space="preserve">” And according to the 38.331, if UE receives UAC parameters, the UE shall </w:t>
            </w:r>
            <w:proofErr w:type="gramStart"/>
            <w:r>
              <w:rPr>
                <w:rFonts w:ascii="Arial" w:eastAsia="Arial Unicode MS" w:hAnsi="Arial"/>
                <w:sz w:val="20"/>
                <w:szCs w:val="20"/>
                <w:lang w:eastAsia="zh-CN"/>
              </w:rPr>
              <w:t>performs</w:t>
            </w:r>
            <w:proofErr w:type="gramEnd"/>
            <w:r>
              <w:rPr>
                <w:rFonts w:ascii="Arial" w:eastAsia="Arial Unicode MS" w:hAnsi="Arial"/>
                <w:sz w:val="20"/>
                <w:szCs w:val="20"/>
                <w:lang w:eastAsia="zh-CN"/>
              </w:rPr>
              <w:t xml:space="preserve">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w:t>
            </w:r>
            <w:r>
              <w:rPr>
                <w:rFonts w:ascii="Arial" w:eastAsia="Arial Unicode MS" w:hAnsi="Arial"/>
                <w:sz w:val="20"/>
                <w:szCs w:val="20"/>
                <w:lang w:eastAsia="zh-CN"/>
              </w:rPr>
              <w:t xml:space="preserv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 xml:space="preserve">NEC] we think If the access attempt for the new UL data is barred, there is no need to indicate the non-SDT arrival to the network. </w:t>
            </w:r>
            <w:proofErr w:type="gramStart"/>
            <w:r>
              <w:rPr>
                <w:rFonts w:ascii="Calibri" w:eastAsia="SimSun" w:hAnsi="Calibri" w:cs="Calibri"/>
                <w:color w:val="000000"/>
                <w:sz w:val="22"/>
                <w:szCs w:val="22"/>
                <w:shd w:val="clear" w:color="auto" w:fill="FFFFFF"/>
                <w:lang w:eastAsia="zh-CN"/>
              </w:rPr>
              <w:t>Otherwise</w:t>
            </w:r>
            <w:proofErr w:type="gramEnd"/>
            <w:r>
              <w:rPr>
                <w:rFonts w:ascii="Calibri" w:eastAsia="SimSun" w:hAnsi="Calibri" w:cs="Calibri"/>
                <w:color w:val="000000"/>
                <w:sz w:val="22"/>
                <w:szCs w:val="22"/>
                <w:shd w:val="clear" w:color="auto" w:fill="FFFFFF"/>
                <w:lang w:eastAsia="zh-CN"/>
              </w:rPr>
              <w:t xml:space="preserve"> the network may transmit RRC setup/resume to the UE, but there is no non-SDT </w:t>
            </w:r>
            <w:r>
              <w:rPr>
                <w:rFonts w:ascii="Calibri" w:eastAsia="SimSun" w:hAnsi="Calibri" w:cs="Calibri"/>
                <w:color w:val="000000"/>
                <w:sz w:val="22"/>
                <w:szCs w:val="22"/>
                <w:shd w:val="clear" w:color="auto" w:fill="FFFFFF"/>
                <w:lang w:eastAsia="zh-CN"/>
              </w:rPr>
              <w:t>data allowed to be transmitted.</w:t>
            </w:r>
          </w:p>
          <w:p w14:paraId="284B8115" w14:textId="77777777" w:rsidR="00214169" w:rsidRDefault="009C32B0">
            <w:pPr>
              <w:rPr>
                <w:ins w:id="292"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 xml:space="preserve">[Rapp] Related to the CT1 LS. Wait for the input from CT1. </w:t>
            </w:r>
          </w:p>
          <w:p w14:paraId="486CDDD8" w14:textId="648E1B5B" w:rsidR="00F31FAE" w:rsidRDefault="00F31FAE">
            <w:pPr>
              <w:rPr>
                <w:rFonts w:ascii="Calibri" w:eastAsia="SimSun" w:hAnsi="Calibri" w:cs="Calibri"/>
                <w:color w:val="000000"/>
                <w:sz w:val="22"/>
                <w:szCs w:val="22"/>
                <w:shd w:val="clear" w:color="auto" w:fill="FFFFFF"/>
                <w:lang w:eastAsia="zh-CN"/>
              </w:rPr>
            </w:pPr>
            <w:ins w:id="293" w:author="ZTE" w:date="2022-02-10T11:11:00Z">
              <w:r w:rsidRPr="00FF4107">
                <w:rPr>
                  <w:rFonts w:ascii="Calibri" w:eastAsia="SimSun" w:hAnsi="Calibri" w:cs="Calibri"/>
                  <w:color w:val="FF0000"/>
                  <w:sz w:val="22"/>
                  <w:szCs w:val="22"/>
                  <w:shd w:val="clear" w:color="auto" w:fill="FFFFFF"/>
                  <w:lang w:eastAsia="zh-CN"/>
                </w:rPr>
                <w:t xml:space="preserve">[ZTE] </w:t>
              </w:r>
              <w:r>
                <w:rPr>
                  <w:rFonts w:ascii="Calibri" w:eastAsia="SimSun"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proofErr w:type="spellStart"/>
              <w:r w:rsidRPr="00FF4107">
                <w:rPr>
                  <w:rFonts w:ascii="Calibri" w:eastAsia="SimSun" w:hAnsi="Calibri" w:cs="Calibri"/>
                  <w:color w:val="FF0000"/>
                  <w:sz w:val="22"/>
                  <w:szCs w:val="22"/>
                  <w:shd w:val="clear" w:color="auto" w:fill="FFFFFF"/>
                  <w:lang w:eastAsia="zh-CN"/>
                </w:rPr>
                <w:t>We</w:t>
              </w:r>
              <w:proofErr w:type="spellEnd"/>
              <w:r w:rsidRPr="00FF4107">
                <w:rPr>
                  <w:rFonts w:ascii="Calibri" w:eastAsia="SimSun" w:hAnsi="Calibri" w:cs="Calibri"/>
                  <w:color w:val="FF0000"/>
                  <w:sz w:val="22"/>
                  <w:szCs w:val="22"/>
                  <w:shd w:val="clear" w:color="auto" w:fill="FFFFFF"/>
                  <w:lang w:eastAsia="zh-CN"/>
                </w:rPr>
                <w:t xml:space="preserve"> can wait for CT1 reply</w:t>
              </w:r>
              <w:r>
                <w:rPr>
                  <w:rFonts w:ascii="Calibri" w:eastAsia="SimSun" w:hAnsi="Calibri" w:cs="Calibri"/>
                  <w:color w:val="FF0000"/>
                  <w:sz w:val="22"/>
                  <w:szCs w:val="22"/>
                  <w:shd w:val="clear" w:color="auto" w:fill="FFFFFF"/>
                  <w:lang w:eastAsia="zh-CN"/>
                </w:rPr>
                <w:t xml:space="preserve"> in any case. </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SimSun" w:hAnsi="Calibri" w:cs="Calibri"/>
                <w:color w:val="000000"/>
                <w:sz w:val="22"/>
                <w:szCs w:val="22"/>
                <w:shd w:val="clear" w:color="auto" w:fill="FFFFFF"/>
                <w:lang w:eastAsia="zh-CN"/>
              </w:rPr>
            </w:pPr>
            <w:ins w:id="294" w:author="Huawei (Dawid)" w:date="2022-01-28T12:03:00Z">
              <w:r>
                <w:rPr>
                  <w:rFonts w:ascii="Calibri" w:eastAsia="SimSun" w:hAnsi="Calibri" w:cs="Calibri"/>
                  <w:color w:val="000000"/>
                  <w:sz w:val="22"/>
                  <w:szCs w:val="22"/>
                  <w:shd w:val="clear" w:color="auto" w:fill="FFFFFF"/>
                  <w:lang w:eastAsia="zh-CN"/>
                </w:rPr>
                <w:t>[Huawei]: We agree such knowledge is essential for the netw</w:t>
              </w:r>
              <w:r>
                <w:rPr>
                  <w:rFonts w:ascii="Calibri" w:eastAsia="SimSun" w:hAnsi="Calibri" w:cs="Calibri"/>
                  <w:color w:val="000000"/>
                  <w:sz w:val="22"/>
                  <w:szCs w:val="22"/>
                  <w:shd w:val="clear" w:color="auto" w:fill="FFFFFF"/>
                  <w:lang w:eastAsia="zh-CN"/>
                </w:rPr>
                <w:t xml:space="preserve">ork to provide the UE with a properly configured CG-SDT resources. </w:t>
              </w:r>
            </w:ins>
            <w:ins w:id="295" w:author="Huawei (Dawid)" w:date="2022-01-28T12:04:00Z">
              <w:r>
                <w:rPr>
                  <w:rFonts w:ascii="Calibri" w:eastAsia="SimSun" w:hAnsi="Calibri" w:cs="Calibri"/>
                  <w:color w:val="000000"/>
                  <w:sz w:val="22"/>
                  <w:szCs w:val="22"/>
                  <w:shd w:val="clear" w:color="auto" w:fill="FFFFFF"/>
                  <w:lang w:eastAsia="zh-CN"/>
                </w:rPr>
                <w:t xml:space="preserve">We can reuse the structure from PUR and it can be put, </w:t>
              </w:r>
              <w:proofErr w:type="gramStart"/>
              <w:r>
                <w:rPr>
                  <w:rFonts w:ascii="Calibri" w:eastAsia="SimSun" w:hAnsi="Calibri" w:cs="Calibri"/>
                  <w:color w:val="000000"/>
                  <w:sz w:val="22"/>
                  <w:szCs w:val="22"/>
                  <w:shd w:val="clear" w:color="auto" w:fill="FFFFFF"/>
                  <w:lang w:eastAsia="zh-CN"/>
                </w:rPr>
                <w:t>e.g.</w:t>
              </w:r>
              <w:proofErr w:type="gramEnd"/>
              <w:r>
                <w:rPr>
                  <w:rFonts w:ascii="Calibri" w:eastAsia="SimSun" w:hAnsi="Calibri" w:cs="Calibri"/>
                  <w:color w:val="000000"/>
                  <w:sz w:val="22"/>
                  <w:szCs w:val="22"/>
                  <w:shd w:val="clear" w:color="auto" w:fill="FFFFFF"/>
                  <w:lang w:eastAsia="zh-CN"/>
                </w:rPr>
                <w:t xml:space="preserve"> in UE Assistance info as mentioned by QCM.</w:t>
              </w:r>
            </w:ins>
          </w:p>
          <w:p w14:paraId="2254E52C" w14:textId="77777777" w:rsidR="00214169" w:rsidRDefault="009C32B0">
            <w:pPr>
              <w:rPr>
                <w:ins w:id="296"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w:t>
            </w:r>
            <w:proofErr w:type="spellStart"/>
            <w:r>
              <w:rPr>
                <w:rFonts w:ascii="Calibri" w:eastAsia="SimSun" w:hAnsi="Calibri" w:cs="Calibri"/>
                <w:color w:val="000000"/>
                <w:sz w:val="22"/>
                <w:szCs w:val="22"/>
                <w:shd w:val="clear" w:color="auto" w:fill="FFFFFF"/>
                <w:lang w:eastAsia="zh-CN"/>
              </w:rPr>
              <w:t>disucss</w:t>
            </w:r>
            <w:proofErr w:type="spellEnd"/>
            <w:r>
              <w:rPr>
                <w:rFonts w:ascii="Calibri" w:eastAsia="SimSun"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297" w:author="ZTE" w:date="2022-02-10T11:11:00Z"/>
                <w:rFonts w:eastAsia="Malgun Gothic"/>
                <w:sz w:val="20"/>
                <w:szCs w:val="20"/>
              </w:rPr>
            </w:pPr>
            <w:ins w:id="298"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454254F7" w:rsidR="00F31FAE" w:rsidDel="00F31FAE" w:rsidRDefault="00F31FAE" w:rsidP="00F31FAE">
            <w:pPr>
              <w:rPr>
                <w:ins w:id="299" w:author="seungjune.yi" w:date="2022-02-10T12:00:00Z"/>
                <w:del w:id="300" w:author="ZTE" w:date="2022-02-10T11:12:00Z"/>
                <w:rFonts w:eastAsia="Malgun Gothic"/>
                <w:sz w:val="20"/>
                <w:szCs w:val="20"/>
              </w:rPr>
            </w:pPr>
            <w:ins w:id="301" w:author="ZTE" w:date="2022-02-10T11:11:00Z">
              <w:r>
                <w:rPr>
                  <w:rFonts w:ascii="Calibri" w:eastAsia="SimSun" w:hAnsi="Calibri" w:cs="Calibri"/>
                  <w:color w:val="000000"/>
                  <w:sz w:val="22"/>
                  <w:szCs w:val="22"/>
                  <w:shd w:val="clear" w:color="auto" w:fill="FFFFFF"/>
                  <w:lang w:eastAsia="zh-CN"/>
                </w:rPr>
                <w:t xml:space="preserve">[ZTE] </w:t>
              </w:r>
            </w:ins>
            <w:ins w:id="302" w:author="ZTE" w:date="2022-02-10T11:12:00Z">
              <w:r>
                <w:rPr>
                  <w:rFonts w:ascii="Calibri" w:eastAsia="SimSun" w:hAnsi="Calibri" w:cs="Calibri"/>
                  <w:color w:val="000000"/>
                  <w:sz w:val="22"/>
                  <w:szCs w:val="22"/>
                  <w:shd w:val="clear" w:color="auto" w:fill="FFFFFF"/>
                  <w:lang w:eastAsia="zh-CN"/>
                </w:rPr>
                <w:t xml:space="preserve">Agree with LG. </w:t>
              </w:r>
            </w:ins>
            <w:proofErr w:type="spellStart"/>
            <w:ins w:id="303" w:author="ZTE" w:date="2022-02-10T11:11:00Z">
              <w:r>
                <w:rPr>
                  <w:rFonts w:ascii="Calibri" w:eastAsia="SimSun" w:hAnsi="Calibri" w:cs="Calibri"/>
                  <w:color w:val="000000"/>
                  <w:sz w:val="22"/>
                  <w:szCs w:val="22"/>
                  <w:shd w:val="clear" w:color="auto" w:fill="FFFFFF"/>
                  <w:lang w:eastAsia="zh-CN"/>
                </w:rPr>
                <w:t>Similar</w:t>
              </w:r>
              <w:proofErr w:type="spellEnd"/>
              <w:r>
                <w:rPr>
                  <w:rFonts w:ascii="Calibri" w:eastAsia="SimSun" w:hAnsi="Calibri" w:cs="Calibri"/>
                  <w:color w:val="000000"/>
                  <w:sz w:val="22"/>
                  <w:szCs w:val="22"/>
                  <w:shd w:val="clear" w:color="auto" w:fill="FFFFFF"/>
                  <w:lang w:eastAsia="zh-CN"/>
                </w:rPr>
                <w:t xml:space="preserve"> comment as above that this is an optimization. We don’t think this is essential.</w:t>
              </w:r>
            </w:ins>
          </w:p>
          <w:p w14:paraId="4C405DE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lastRenderedPageBreak/>
              <w:t>H002</w:t>
            </w:r>
          </w:p>
        </w:tc>
        <w:tc>
          <w:tcPr>
            <w:tcW w:w="3686" w:type="dxa"/>
          </w:tcPr>
          <w:p w14:paraId="1C555EA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RAN 3 during RAN3#114 e discussed how to handle the DL non-SDT </w:t>
            </w:r>
            <w:r>
              <w:rPr>
                <w:rFonts w:ascii="Calibri" w:eastAsia="SimSun" w:hAnsi="Calibri" w:cs="Calibri"/>
                <w:color w:val="000000"/>
                <w:sz w:val="22"/>
                <w:szCs w:val="22"/>
                <w:shd w:val="clear" w:color="auto" w:fill="FFFFFF"/>
                <w:lang w:eastAsia="zh-CN"/>
              </w:rPr>
              <w:t>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w:t>
            </w:r>
            <w:r>
              <w:rPr>
                <w:rFonts w:ascii="Calibri" w:eastAsia="SimSun" w:hAnsi="Calibri" w:cs="Calibri"/>
                <w:color w:val="000000"/>
                <w:sz w:val="22"/>
                <w:szCs w:val="22"/>
                <w:shd w:val="clear" w:color="auto" w:fill="FFFFFF"/>
                <w:lang w:eastAsia="zh-CN"/>
              </w:rPr>
              <w:t xml:space="preserve"> resume procedure after UE is moved to Inactive state.</w:t>
            </w:r>
          </w:p>
          <w:p w14:paraId="1F59014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 xml:space="preserve">Option 2: Add specific cause value or Indication in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t>-             Option 3: Release with redirection to be used (</w:t>
            </w:r>
            <w:proofErr w:type="gramStart"/>
            <w:r>
              <w:rPr>
                <w:rFonts w:ascii="Calibri" w:eastAsia="SimSun" w:hAnsi="Calibri" w:cs="Calibri"/>
                <w:color w:val="FF0000"/>
                <w:sz w:val="22"/>
                <w:szCs w:val="22"/>
                <w:shd w:val="clear" w:color="auto" w:fill="FFFFFF"/>
                <w:lang w:eastAsia="zh-CN"/>
              </w:rPr>
              <w:t>i.e.</w:t>
            </w:r>
            <w:proofErr w:type="gramEnd"/>
            <w:r>
              <w:rPr>
                <w:rFonts w:ascii="Calibri" w:eastAsia="SimSun" w:hAnsi="Calibri" w:cs="Calibri"/>
                <w:color w:val="FF0000"/>
                <w:sz w:val="22"/>
                <w:szCs w:val="22"/>
                <w:shd w:val="clear" w:color="auto" w:fill="FFFFFF"/>
                <w:lang w:eastAsia="zh-CN"/>
              </w:rPr>
              <w:t xml:space="preserve"> the anchor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737D7A4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w:t>
            </w:r>
            <w:r>
              <w:rPr>
                <w:rFonts w:ascii="Calibri" w:eastAsia="SimSun" w:hAnsi="Calibri" w:cs="Calibri" w:hint="eastAsia"/>
                <w:color w:val="000000"/>
                <w:sz w:val="22"/>
                <w:szCs w:val="22"/>
                <w:shd w:val="clear" w:color="auto" w:fill="FFFFFF"/>
                <w:lang w:eastAsia="zh-CN"/>
              </w:rPr>
              <w:t>e that it can</w:t>
            </w:r>
          </w:p>
          <w:p w14:paraId="2FC99A3D"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SimSun" w:hAnsi="Calibri" w:cs="Calibri"/>
                <w:color w:val="000000"/>
                <w:sz w:val="22"/>
                <w:szCs w:val="22"/>
                <w:shd w:val="clear" w:color="auto" w:fill="FFFFFF"/>
                <w:lang w:eastAsia="zh-CN"/>
              </w:rPr>
              <w:t>powersaving</w:t>
            </w:r>
            <w:proofErr w:type="spellEnd"/>
            <w:r>
              <w:rPr>
                <w:rFonts w:ascii="Calibri" w:eastAsia="SimSun"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Eliminates the need to for the anchor/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to </w:t>
            </w:r>
            <w:proofErr w:type="spellStart"/>
            <w:r>
              <w:rPr>
                <w:rFonts w:ascii="Calibri" w:eastAsia="SimSun" w:hAnsi="Calibri" w:cs="Calibri"/>
                <w:color w:val="000000"/>
                <w:sz w:val="22"/>
                <w:szCs w:val="22"/>
                <w:shd w:val="clear" w:color="auto" w:fill="FFFFFF"/>
                <w:lang w:eastAsia="zh-CN"/>
              </w:rPr>
              <w:t>to</w:t>
            </w:r>
            <w:proofErr w:type="spellEnd"/>
            <w:r>
              <w:rPr>
                <w:rFonts w:ascii="Calibri" w:eastAsia="SimSun" w:hAnsi="Calibri" w:cs="Calibri"/>
                <w:color w:val="000000"/>
                <w:sz w:val="22"/>
                <w:szCs w:val="22"/>
                <w:shd w:val="clear" w:color="auto" w:fill="FFFFFF"/>
                <w:lang w:eastAsia="zh-CN"/>
              </w:rPr>
              <w:t xml:space="preserve"> perform paging.</w:t>
            </w:r>
          </w:p>
          <w:p w14:paraId="7769854A"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Reduces </w:t>
            </w:r>
            <w:r>
              <w:rPr>
                <w:rFonts w:ascii="Calibri" w:eastAsia="SimSun" w:hAnsi="Calibri" w:cs="Calibri"/>
                <w:color w:val="000000"/>
                <w:sz w:val="22"/>
                <w:szCs w:val="22"/>
                <w:shd w:val="clear" w:color="auto" w:fill="FFFFFF"/>
                <w:lang w:eastAsia="zh-CN"/>
              </w:rPr>
              <w:t>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 xml:space="preserve">to include the indication in the </w:t>
            </w:r>
            <w:proofErr w:type="spellStart"/>
            <w:r>
              <w:rPr>
                <w:rFonts w:ascii="Calibri" w:eastAsia="SimSun" w:hAnsi="Calibri" w:cs="Calibri" w:hint="eastAsia"/>
                <w:color w:val="000000"/>
                <w:sz w:val="22"/>
                <w:szCs w:val="22"/>
                <w:shd w:val="clear" w:color="auto" w:fill="FFFFFF"/>
                <w:lang w:eastAsia="zh-CN"/>
              </w:rPr>
              <w:t>RRCRelease</w:t>
            </w:r>
            <w:proofErr w:type="spellEnd"/>
            <w:r>
              <w:rPr>
                <w:rFonts w:ascii="Calibri" w:eastAsia="SimSun" w:hAnsi="Calibri" w:cs="Calibri" w:hint="eastAsia"/>
                <w:color w:val="000000"/>
                <w:sz w:val="22"/>
                <w:szCs w:val="22"/>
                <w:shd w:val="clear" w:color="auto" w:fill="FFFFFF"/>
                <w:lang w:eastAsia="zh-CN"/>
              </w:rPr>
              <w:t xml:space="preserve"> message</w:t>
            </w:r>
            <w:r>
              <w:rPr>
                <w:rFonts w:ascii="Calibri" w:eastAsia="SimSun" w:hAnsi="Calibri" w:cs="Calibri"/>
                <w:color w:val="000000"/>
                <w:sz w:val="22"/>
                <w:szCs w:val="22"/>
                <w:shd w:val="clear" w:color="auto" w:fill="FFFFFF"/>
                <w:lang w:eastAsia="zh-CN"/>
              </w:rPr>
              <w:t>, option 2 should be adopted for the handling DL non-SDT dat</w:t>
            </w:r>
            <w:r>
              <w:rPr>
                <w:rFonts w:ascii="Calibri" w:eastAsia="SimSun" w:hAnsi="Calibri" w:cs="Calibri"/>
                <w:color w:val="000000"/>
                <w:sz w:val="22"/>
                <w:szCs w:val="22"/>
                <w:shd w:val="clear" w:color="auto" w:fill="FFFFFF"/>
                <w:lang w:eastAsia="zh-CN"/>
              </w:rPr>
              <w: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w:t>
            </w:r>
            <w:proofErr w:type="spellStart"/>
            <w:r>
              <w:rPr>
                <w:rFonts w:ascii="Calibri" w:eastAsia="SimSun" w:hAnsi="Calibri" w:cs="Calibri"/>
                <w:color w:val="000000"/>
                <w:sz w:val="22"/>
                <w:szCs w:val="22"/>
                <w:shd w:val="clear" w:color="auto" w:fill="FFFFFF"/>
                <w:lang w:eastAsia="zh-CN"/>
              </w:rPr>
              <w:t>on going</w:t>
            </w:r>
            <w:proofErr w:type="spellEnd"/>
            <w:r>
              <w:rPr>
                <w:rFonts w:ascii="Calibri" w:eastAsia="SimSun" w:hAnsi="Calibri" w:cs="Calibri"/>
                <w:color w:val="000000"/>
                <w:sz w:val="22"/>
                <w:szCs w:val="22"/>
                <w:shd w:val="clear" w:color="auto" w:fill="FFFFFF"/>
                <w:lang w:eastAsia="zh-CN"/>
              </w:rPr>
              <w:t xml:space="preserve"> SDT procedure while anchoring. So that the UE can initiate a new resume procedure right-away.</w:t>
            </w:r>
          </w:p>
          <w:p w14:paraId="6A3F25FF" w14:textId="77777777" w:rsidR="00214169" w:rsidRDefault="009C32B0">
            <w:pPr>
              <w:rPr>
                <w:ins w:id="304"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w:t>
            </w:r>
            <w:proofErr w:type="gramStart"/>
            <w:r>
              <w:rPr>
                <w:rFonts w:ascii="Calibri" w:eastAsia="SimSun" w:hAnsi="Calibri" w:cs="Calibri"/>
                <w:color w:val="000000"/>
                <w:sz w:val="22"/>
                <w:szCs w:val="22"/>
                <w:shd w:val="clear" w:color="auto" w:fill="FFFFFF"/>
                <w:lang w:eastAsia="zh-CN"/>
              </w:rPr>
              <w:t>Ideally</w:t>
            </w:r>
            <w:proofErr w:type="gramEnd"/>
            <w:r>
              <w:rPr>
                <w:rFonts w:ascii="Calibri" w:eastAsia="SimSun" w:hAnsi="Calibri" w:cs="Calibri"/>
                <w:color w:val="000000"/>
                <w:sz w:val="22"/>
                <w:szCs w:val="22"/>
                <w:shd w:val="clear" w:color="auto" w:fill="FFFFFF"/>
                <w:lang w:eastAsia="zh-CN"/>
              </w:rPr>
              <w:t xml:space="preserve"> we should wait for RAN3 input on this. But if companies want to discuss, then I have added one more option (wh</w:t>
            </w:r>
            <w:r>
              <w:rPr>
                <w:rFonts w:ascii="Calibri" w:eastAsia="SimSun" w:hAnsi="Calibri" w:cs="Calibri"/>
                <w:color w:val="000000"/>
                <w:sz w:val="22"/>
                <w:szCs w:val="22"/>
                <w:shd w:val="clear" w:color="auto" w:fill="FFFFFF"/>
                <w:lang w:eastAsia="zh-CN"/>
              </w:rPr>
              <w:t xml:space="preserve">ich needs no changes to the current release message). </w:t>
            </w:r>
          </w:p>
          <w:p w14:paraId="0E67CCE0" w14:textId="77777777" w:rsidR="00214169" w:rsidRDefault="009C32B0">
            <w:pPr>
              <w:rPr>
                <w:ins w:id="305" w:author="ZTE" w:date="2022-02-10T11:12:00Z"/>
                <w:rFonts w:ascii="Calibri" w:eastAsia="SimSun" w:hAnsi="Calibri" w:cs="Calibri"/>
                <w:color w:val="000000"/>
                <w:sz w:val="22"/>
                <w:szCs w:val="22"/>
                <w:shd w:val="clear" w:color="auto" w:fill="FFFFFF"/>
                <w:lang w:eastAsia="zh-CN"/>
              </w:rPr>
            </w:pPr>
            <w:ins w:id="306" w:author="seungjune.yi" w:date="2022-02-10T12:05:00Z">
              <w:r>
                <w:rPr>
                  <w:rFonts w:ascii="Calibri" w:eastAsia="SimSun" w:hAnsi="Calibri" w:cs="Calibri"/>
                  <w:color w:val="000000"/>
                  <w:sz w:val="22"/>
                  <w:szCs w:val="22"/>
                  <w:shd w:val="clear" w:color="auto" w:fill="FFFFFF"/>
                  <w:lang w:eastAsia="zh-CN"/>
                </w:rPr>
                <w:t xml:space="preserve">[LGE] We don’t understand why this is an issue. If </w:t>
              </w:r>
            </w:ins>
            <w:ins w:id="307" w:author="seungjune.yi" w:date="2022-02-10T12:06:00Z">
              <w:r>
                <w:rPr>
                  <w:rFonts w:ascii="Calibri" w:eastAsia="SimSun"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or </w:t>
              </w:r>
              <w:proofErr w:type="spellStart"/>
              <w:r>
                <w:rPr>
                  <w:rFonts w:ascii="Calibri" w:eastAsia="SimSun" w:hAnsi="Calibri" w:cs="Calibri"/>
                  <w:color w:val="000000"/>
                  <w:sz w:val="22"/>
                  <w:szCs w:val="22"/>
                  <w:shd w:val="clear" w:color="auto" w:fill="FFFFFF"/>
                  <w:lang w:eastAsia="zh-CN"/>
                </w:rPr>
                <w:t>RRCSetup</w:t>
              </w:r>
              <w:proofErr w:type="spellEnd"/>
              <w:r>
                <w:rPr>
                  <w:rFonts w:ascii="Calibri" w:eastAsia="SimSun" w:hAnsi="Calibri" w:cs="Calibri"/>
                  <w:color w:val="000000"/>
                  <w:sz w:val="22"/>
                  <w:szCs w:val="22"/>
                  <w:shd w:val="clear" w:color="auto" w:fill="FFFFFF"/>
                  <w:lang w:eastAsia="zh-CN"/>
                </w:rPr>
                <w:t xml:space="preserve"> to the UE to move the UE to RRC_CONNECTED.</w:t>
              </w:r>
            </w:ins>
          </w:p>
          <w:p w14:paraId="13A1903D" w14:textId="521F8582" w:rsidR="00F31FAE" w:rsidRDefault="00F31FAE">
            <w:pPr>
              <w:rPr>
                <w:rFonts w:ascii="Calibri" w:eastAsia="SimSun" w:hAnsi="Calibri" w:cs="Calibri"/>
                <w:color w:val="000000"/>
                <w:sz w:val="22"/>
                <w:szCs w:val="22"/>
                <w:shd w:val="clear" w:color="auto" w:fill="FFFFFF"/>
                <w:lang w:eastAsia="zh-CN"/>
              </w:rPr>
            </w:pPr>
            <w:ins w:id="308"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309" w:author="ZTE" w:date="2022-02-10T11:13:00Z">
              <w:r>
                <w:rPr>
                  <w:rFonts w:ascii="Calibri" w:eastAsia="SimSun" w:hAnsi="Calibri" w:cs="Calibri"/>
                  <w:color w:val="000000"/>
                  <w:sz w:val="22"/>
                  <w:szCs w:val="22"/>
                  <w:shd w:val="clear" w:color="auto" w:fill="FFFFFF"/>
                  <w:lang w:eastAsia="zh-CN"/>
                </w:rPr>
                <w:t>of no anchor relocation, but we think existing options work equally fine (</w:t>
              </w:r>
              <w:proofErr w:type="gramStart"/>
              <w:r>
                <w:rPr>
                  <w:rFonts w:ascii="Calibri" w:eastAsia="SimSun" w:hAnsi="Calibri" w:cs="Calibri"/>
                  <w:color w:val="000000"/>
                  <w:sz w:val="22"/>
                  <w:szCs w:val="22"/>
                  <w:shd w:val="clear" w:color="auto" w:fill="FFFFFF"/>
                  <w:lang w:eastAsia="zh-CN"/>
                </w:rPr>
                <w:t>i.e.</w:t>
              </w:r>
              <w:proofErr w:type="gramEnd"/>
              <w:r>
                <w:rPr>
                  <w:rFonts w:ascii="Calibri" w:eastAsia="SimSun" w:hAnsi="Calibri" w:cs="Calibri"/>
                  <w:color w:val="000000"/>
                  <w:sz w:val="22"/>
                  <w:szCs w:val="22"/>
                  <w:shd w:val="clear" w:color="auto" w:fill="FFFFFF"/>
                  <w:lang w:eastAsia="zh-CN"/>
                </w:rPr>
                <w:t xml:space="preserve"> option 1 and option 3) – these will require no changes and are sufficient. </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H003</w:t>
            </w:r>
          </w:p>
        </w:tc>
        <w:tc>
          <w:tcPr>
            <w:tcW w:w="3686" w:type="dxa"/>
          </w:tcPr>
          <w:p w14:paraId="184CD4FF"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only </w:t>
            </w:r>
            <w:proofErr w:type="spellStart"/>
            <w:r>
              <w:rPr>
                <w:rFonts w:ascii="Calibri" w:eastAsia="SimSun" w:hAnsi="Calibri" w:cs="Calibri"/>
                <w:color w:val="000000"/>
                <w:sz w:val="22"/>
                <w:szCs w:val="22"/>
                <w:shd w:val="clear" w:color="auto" w:fill="FFFFFF"/>
                <w:lang w:eastAsia="zh-CN"/>
              </w:rPr>
              <w:t>non time</w:t>
            </w:r>
            <w:proofErr w:type="spellEnd"/>
            <w:r>
              <w:rPr>
                <w:rFonts w:ascii="Calibri" w:eastAsia="SimSun" w:hAnsi="Calibri" w:cs="Calibri"/>
                <w:color w:val="000000"/>
                <w:sz w:val="22"/>
                <w:szCs w:val="22"/>
                <w:shd w:val="clear" w:color="auto" w:fill="FFFFFF"/>
                <w:lang w:eastAsia="zh-CN"/>
              </w:rPr>
              <w:t xml:space="preserve"> critical procedures such as UE initiated </w:t>
            </w:r>
            <w:proofErr w:type="gramStart"/>
            <w:r>
              <w:rPr>
                <w:rFonts w:ascii="Calibri" w:eastAsia="SimSun" w:hAnsi="Calibri" w:cs="Calibri"/>
                <w:color w:val="000000"/>
                <w:sz w:val="22"/>
                <w:szCs w:val="22"/>
                <w:shd w:val="clear" w:color="auto" w:fill="FFFFFF"/>
                <w:lang w:eastAsia="zh-CN"/>
              </w:rPr>
              <w:t xml:space="preserve">LCS  </w:t>
            </w:r>
            <w:r>
              <w:rPr>
                <w:rFonts w:ascii="Calibri" w:eastAsia="SimSun" w:hAnsi="Calibri" w:cs="Calibri"/>
                <w:color w:val="000000"/>
                <w:sz w:val="22"/>
                <w:szCs w:val="22"/>
                <w:shd w:val="clear" w:color="auto" w:fill="FFFFFF"/>
                <w:lang w:eastAsia="zh-CN"/>
              </w:rPr>
              <w:lastRenderedPageBreak/>
              <w:t>can</w:t>
            </w:r>
            <w:proofErr w:type="gramEnd"/>
            <w:r>
              <w:rPr>
                <w:rFonts w:ascii="Calibri" w:eastAsia="SimSun" w:hAnsi="Calibri" w:cs="Calibri"/>
                <w:color w:val="000000"/>
                <w:sz w:val="22"/>
                <w:szCs w:val="22"/>
                <w:shd w:val="clear" w:color="auto" w:fill="FFFFFF"/>
                <w:lang w:eastAsia="zh-CN"/>
              </w:rPr>
              <w:t xml:space="preserve"> be transferred while the UE remains in RRC_INACTIVE. For the transmission </w:t>
            </w:r>
            <w:proofErr w:type="gramStart"/>
            <w:r>
              <w:rPr>
                <w:rFonts w:ascii="Calibri" w:eastAsia="SimSun" w:hAnsi="Calibri" w:cs="Calibri"/>
                <w:color w:val="000000"/>
                <w:sz w:val="22"/>
                <w:szCs w:val="22"/>
                <w:shd w:val="clear" w:color="auto" w:fill="FFFFFF"/>
                <w:lang w:eastAsia="zh-CN"/>
              </w:rPr>
              <w:t>of  other</w:t>
            </w:r>
            <w:proofErr w:type="gramEnd"/>
            <w:r>
              <w:rPr>
                <w:rFonts w:ascii="Calibri" w:eastAsia="SimSun" w:hAnsi="Calibri" w:cs="Calibri"/>
                <w:color w:val="000000"/>
                <w:sz w:val="22"/>
                <w:szCs w:val="22"/>
                <w:shd w:val="clear" w:color="auto" w:fill="FFFFFF"/>
                <w:lang w:eastAsia="zh-CN"/>
              </w:rPr>
              <w:t xml:space="preserve"> type of time critical NAS messages such as emergency call </w:t>
            </w:r>
            <w:r>
              <w:rPr>
                <w:rFonts w:ascii="Calibri" w:eastAsia="SimSun" w:hAnsi="Calibri" w:cs="Calibri"/>
                <w:color w:val="000000"/>
                <w:sz w:val="22"/>
                <w:szCs w:val="22"/>
                <w:shd w:val="clear" w:color="auto" w:fill="FFFFFF"/>
                <w:lang w:eastAsia="zh-CN"/>
              </w:rPr>
              <w:t>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the NAS layer needs to indicate to R</w:t>
            </w:r>
            <w:r>
              <w:rPr>
                <w:rFonts w:ascii="Calibri" w:eastAsia="SimSun" w:hAnsi="Calibri" w:cs="Calibri"/>
                <w:color w:val="000000"/>
                <w:sz w:val="22"/>
                <w:szCs w:val="22"/>
                <w:shd w:val="clear" w:color="auto" w:fill="FFFFFF"/>
                <w:lang w:eastAsia="zh-CN"/>
              </w:rPr>
              <w:t>RC layer whether the UL NAS message can be transmitted in RRC_INACTIVE state or not.</w:t>
            </w:r>
          </w:p>
        </w:tc>
        <w:tc>
          <w:tcPr>
            <w:tcW w:w="1417" w:type="dxa"/>
          </w:tcPr>
          <w:p w14:paraId="0325AB97"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Time critical NAS procedures signaling such as emergency call establishment, MO-MMTEL-voice/video-call initiat</w:t>
            </w:r>
            <w:r>
              <w:rPr>
                <w:rFonts w:ascii="Calibri" w:eastAsia="SimSun" w:hAnsi="Calibri" w:cs="Calibri"/>
                <w:color w:val="000000"/>
                <w:sz w:val="22"/>
                <w:szCs w:val="22"/>
                <w:shd w:val="clear" w:color="auto" w:fill="FFFFFF"/>
                <w:lang w:eastAsia="zh-CN"/>
              </w:rPr>
              <w:t xml:space="preserve">ion, establishment/modification  </w:t>
            </w:r>
            <w:r>
              <w:rPr>
                <w:rFonts w:ascii="Calibri" w:eastAsia="SimSun" w:hAnsi="Calibri" w:cs="Calibri"/>
                <w:color w:val="000000"/>
                <w:sz w:val="22"/>
                <w:szCs w:val="22"/>
                <w:shd w:val="clear" w:color="auto" w:fill="FFFFFF"/>
                <w:lang w:eastAsia="zh-CN"/>
              </w:rPr>
              <w:lastRenderedPageBreak/>
              <w:t>of a new/existing PDU session, should not be initiated using SDT Mechanism in INACTIVE State as the SDT procedure will have to be terminated and the UE will have to be transitioned to RRC_CONNECTED State in the middle of th</w:t>
            </w:r>
            <w:r>
              <w:rPr>
                <w:rFonts w:ascii="Calibri" w:eastAsia="SimSun" w:hAnsi="Calibri" w:cs="Calibri"/>
                <w:color w:val="000000"/>
                <w:sz w:val="22"/>
                <w:szCs w:val="22"/>
                <w:shd w:val="clear" w:color="auto" w:fill="FFFFFF"/>
                <w:lang w:eastAsia="zh-CN"/>
              </w:rPr>
              <w:t xml:space="preserve">e NAS procedure followed by a </w:t>
            </w:r>
            <w:proofErr w:type="spellStart"/>
            <w:r>
              <w:rPr>
                <w:rFonts w:ascii="Calibri" w:eastAsia="SimSun" w:hAnsi="Calibri" w:cs="Calibri"/>
                <w:color w:val="000000"/>
                <w:sz w:val="22"/>
                <w:szCs w:val="22"/>
                <w:shd w:val="clear" w:color="auto" w:fill="FFFFFF"/>
                <w:lang w:eastAsia="zh-CN"/>
              </w:rPr>
              <w:t>RRCReconfiguration</w:t>
            </w:r>
            <w:proofErr w:type="spellEnd"/>
            <w:r>
              <w:rPr>
                <w:rFonts w:ascii="Calibri" w:eastAsia="SimSun" w:hAnsi="Calibri" w:cs="Calibri"/>
                <w:color w:val="000000"/>
                <w:sz w:val="22"/>
                <w:szCs w:val="22"/>
                <w:shd w:val="clear" w:color="auto" w:fill="FFFFFF"/>
                <w:lang w:eastAsia="zh-CN"/>
              </w:rPr>
              <w:t xml:space="preserve">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Furthermore, if these time critical NAS</w:t>
            </w:r>
            <w:r>
              <w:rPr>
                <w:rFonts w:ascii="Calibri" w:eastAsia="SimSun" w:hAnsi="Calibri" w:cs="Calibri"/>
                <w:color w:val="000000"/>
                <w:sz w:val="22"/>
                <w:szCs w:val="22"/>
                <w:shd w:val="clear" w:color="auto" w:fill="FFFFFF"/>
                <w:lang w:eastAsia="zh-CN"/>
              </w:rPr>
              <w:t xml:space="preserve"> procedure is initiated using RACH based SDT procedure and if the last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decides to anchor the SDT session,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will then have to release the UE to RRC INACTIVE and the whole NAS procedure will have to be started again in the receiving </w:t>
            </w:r>
            <w:proofErr w:type="spellStart"/>
            <w:r>
              <w:rPr>
                <w:rFonts w:ascii="Calibri" w:eastAsia="SimSun" w:hAnsi="Calibri" w:cs="Calibri"/>
                <w:color w:val="000000"/>
                <w:sz w:val="22"/>
                <w:szCs w:val="22"/>
                <w:shd w:val="clear" w:color="auto" w:fill="FFFFFF"/>
                <w:lang w:eastAsia="zh-CN"/>
              </w:rPr>
              <w:t>g</w:t>
            </w:r>
            <w:r>
              <w:rPr>
                <w:rFonts w:ascii="Calibri" w:eastAsia="SimSun" w:hAnsi="Calibri" w:cs="Calibri"/>
                <w:color w:val="000000"/>
                <w:sz w:val="22"/>
                <w:szCs w:val="22"/>
                <w:shd w:val="clear" w:color="auto" w:fill="FFFFFF"/>
                <w:lang w:eastAsia="zh-CN"/>
              </w:rPr>
              <w:t>NB</w:t>
            </w:r>
            <w:proofErr w:type="spellEnd"/>
            <w:r>
              <w:rPr>
                <w:rFonts w:ascii="Calibri" w:eastAsia="SimSun"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w:t>
            </w:r>
          </w:p>
          <w:p w14:paraId="16BD6DE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[Rapp] Can discuss. But if SRB2 is configured then NAS procedures will be allowed and if it is not configured, then non-SDT data indication will be needed. So, seems nothing</w:t>
            </w:r>
            <w:r>
              <w:rPr>
                <w:rFonts w:ascii="Calibri" w:eastAsia="SimSun" w:hAnsi="Calibri" w:cs="Calibri"/>
                <w:color w:val="000000"/>
                <w:sz w:val="22"/>
                <w:szCs w:val="22"/>
                <w:shd w:val="clear" w:color="auto" w:fill="FFFFFF"/>
                <w:lang w:eastAsia="zh-CN"/>
              </w:rPr>
              <w:t xml:space="preserve"> more is needed. </w:t>
            </w:r>
          </w:p>
          <w:p w14:paraId="09A5D716" w14:textId="77777777" w:rsidR="00F31FAE" w:rsidRDefault="00F31FAE" w:rsidP="00F31FAE">
            <w:pPr>
              <w:rPr>
                <w:ins w:id="310" w:author="ZTE" w:date="2022-02-10T11:13:00Z"/>
                <w:del w:id="311" w:author="ZTE" w:date="2022-02-04T11:24:00Z"/>
                <w:rFonts w:ascii="Calibri" w:eastAsia="SimSun" w:hAnsi="Calibri" w:cs="Calibri"/>
                <w:color w:val="000000"/>
                <w:sz w:val="22"/>
                <w:szCs w:val="22"/>
                <w:shd w:val="clear" w:color="auto" w:fill="FFFFFF"/>
                <w:lang w:eastAsia="zh-CN"/>
              </w:rPr>
            </w:pPr>
            <w:ins w:id="312"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SimSun" w:hAnsi="Calibri" w:cs="Calibri"/>
                <w:color w:val="000000"/>
                <w:sz w:val="22"/>
                <w:szCs w:val="22"/>
                <w:shd w:val="clear" w:color="auto" w:fill="FFFFFF"/>
                <w:lang w:eastAsia="zh-CN"/>
              </w:rPr>
            </w:pPr>
          </w:p>
          <w:p w14:paraId="121CC7EC"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H004</w:t>
            </w:r>
          </w:p>
        </w:tc>
        <w:tc>
          <w:tcPr>
            <w:tcW w:w="3686" w:type="dxa"/>
          </w:tcPr>
          <w:p w14:paraId="06CF125B" w14:textId="77777777" w:rsidR="00214169" w:rsidRDefault="009C32B0">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SimSun" w:hAnsi="Calibri" w:cs="Calibri"/>
                <w:color w:val="000000"/>
                <w:sz w:val="22"/>
                <w:szCs w:val="22"/>
                <w:shd w:val="clear" w:color="auto" w:fill="FFFFFF"/>
                <w:lang w:eastAsia="zh-CN"/>
              </w:rPr>
            </w:pPr>
            <w:proofErr w:type="spellStart"/>
            <w:r>
              <w:rPr>
                <w:rFonts w:ascii="Calibri" w:eastAsia="SimSun" w:hAnsi="Calibri" w:cs="Calibri"/>
                <w:color w:val="000000"/>
                <w:sz w:val="22"/>
                <w:szCs w:val="22"/>
                <w:shd w:val="clear" w:color="auto" w:fill="FFFFFF"/>
                <w:lang w:eastAsia="zh-CN"/>
              </w:rPr>
              <w:t>Optimisation</w:t>
            </w:r>
            <w:proofErr w:type="spellEnd"/>
            <w:r>
              <w:rPr>
                <w:rFonts w:ascii="Calibri" w:eastAsia="SimSun"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w:t>
            </w:r>
            <w:r>
              <w:rPr>
                <w:rFonts w:ascii="Calibri" w:hAnsi="Calibri" w:cs="Calibri"/>
                <w:sz w:val="21"/>
                <w:szCs w:val="21"/>
              </w:rPr>
              <w:t xml:space="preserve">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lastRenderedPageBreak/>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[Rapp]: Seems optimization (since UE Can use RA-SDT anyway f</w:t>
            </w:r>
            <w:r>
              <w:rPr>
                <w:rFonts w:ascii="Calibri" w:hAnsi="Calibri" w:cs="Calibri"/>
                <w:sz w:val="21"/>
                <w:szCs w:val="21"/>
              </w:rPr>
              <w:t xml:space="preserve">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proofErr w:type="gramStart"/>
            <w:r>
              <w:rPr>
                <w:sz w:val="20"/>
                <w:szCs w:val="20"/>
                <w:lang w:eastAsia="zh-CN"/>
              </w:rPr>
              <w:t>issue.After</w:t>
            </w:r>
            <w:proofErr w:type="spellEnd"/>
            <w:proofErr w:type="gram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w:t>
            </w:r>
            <w:r>
              <w:rPr>
                <w:sz w:val="20"/>
                <w:szCs w:val="20"/>
                <w:lang w:eastAsia="zh-CN"/>
              </w:rPr>
              <w:t xml:space="preserve">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w:t>
            </w:r>
            <w:r>
              <w:rPr>
                <w:sz w:val="20"/>
                <w:szCs w:val="20"/>
                <w:lang w:eastAsia="zh-CN"/>
              </w:rPr>
              <w:t xml:space="preserve">umes that UE should avoid a consecutive EDT or PUR transmission with a different payload but same security key”. </w:t>
            </w:r>
            <w:proofErr w:type="gramStart"/>
            <w:r>
              <w:rPr>
                <w:sz w:val="20"/>
                <w:szCs w:val="20"/>
                <w:lang w:eastAsia="zh-CN"/>
              </w:rPr>
              <w:t>So</w:t>
            </w:r>
            <w:proofErr w:type="gramEnd"/>
            <w:r>
              <w:rPr>
                <w:sz w:val="20"/>
                <w:szCs w:val="20"/>
                <w:lang w:eastAsia="zh-CN"/>
              </w:rPr>
              <w:t xml:space="preserve"> we also need to address this issue in SDT.</w:t>
            </w:r>
          </w:p>
          <w:p w14:paraId="75000BA8" w14:textId="77777777" w:rsidR="00214169" w:rsidRDefault="009C32B0">
            <w:pPr>
              <w:rPr>
                <w:ins w:id="313" w:author="ZTE" w:date="2022-02-10T11:13:00Z"/>
                <w:rFonts w:ascii="Calibri" w:eastAsia="Malgun Gothic" w:hAnsi="Calibri" w:cs="Calibri"/>
                <w:color w:val="000000"/>
                <w:sz w:val="22"/>
                <w:szCs w:val="22"/>
                <w:shd w:val="clear" w:color="auto" w:fill="FFFFFF"/>
              </w:rPr>
            </w:pPr>
            <w:ins w:id="314"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315"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7B62C447" w14:textId="7E16CCB2" w:rsidR="00F31FAE" w:rsidRPr="00C729C4" w:rsidRDefault="00F31FAE">
            <w:pPr>
              <w:rPr>
                <w:sz w:val="20"/>
                <w:szCs w:val="20"/>
                <w:lang w:eastAsia="zh-CN"/>
                <w:rPrChange w:id="316" w:author="ZTE" w:date="2022-02-10T11:14:00Z">
                  <w:rPr>
                    <w:rFonts w:ascii="Calibri" w:eastAsia="SimSun" w:hAnsi="Calibri" w:cs="Calibri"/>
                    <w:color w:val="000000"/>
                    <w:sz w:val="22"/>
                    <w:szCs w:val="22"/>
                    <w:shd w:val="clear" w:color="auto" w:fill="FFFFFF"/>
                    <w:lang w:eastAsia="zh-CN"/>
                  </w:rPr>
                </w:rPrChange>
              </w:rPr>
            </w:pPr>
            <w:ins w:id="317"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318" w:author="ZTE" w:date="2022-02-10T11:14:00Z">
              <w:r w:rsidR="00C729C4">
                <w:rPr>
                  <w:sz w:val="20"/>
                  <w:szCs w:val="20"/>
                  <w:lang w:eastAsia="zh-CN"/>
                </w:rPr>
                <w:t xml:space="preserve"> </w:t>
              </w:r>
              <w:proofErr w:type="gramStart"/>
              <w:r w:rsidR="00C729C4">
                <w:rPr>
                  <w:sz w:val="20"/>
                  <w:szCs w:val="20"/>
                  <w:lang w:eastAsia="zh-CN"/>
                </w:rPr>
                <w:t>i.e.</w:t>
              </w:r>
              <w:proofErr w:type="gramEnd"/>
              <w:r w:rsidR="00C729C4">
                <w:rPr>
                  <w:sz w:val="20"/>
                  <w:szCs w:val="20"/>
                  <w:lang w:eastAsia="zh-CN"/>
                </w:rPr>
                <w:t xml:space="preserve"> legacy </w:t>
              </w:r>
              <w:proofErr w:type="spellStart"/>
              <w:r w:rsidR="00C729C4">
                <w:rPr>
                  <w:sz w:val="20"/>
                  <w:szCs w:val="20"/>
                  <w:lang w:eastAsia="zh-CN"/>
                </w:rPr>
                <w:t>behaviour</w:t>
              </w:r>
              <w:proofErr w:type="spellEnd"/>
              <w:r w:rsidR="00C729C4">
                <w:rPr>
                  <w:sz w:val="20"/>
                  <w:szCs w:val="20"/>
                  <w:lang w:eastAsia="zh-CN"/>
                </w:rPr>
                <w:t xml:space="preserve"> as LG points out. </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319" w:author="ZTE" w:date="2022-02-10T11:14:00Z"/>
                <w:rFonts w:ascii="Calibri" w:hAnsi="Calibri" w:cs="Calibri"/>
                <w:sz w:val="21"/>
                <w:szCs w:val="21"/>
              </w:rPr>
            </w:pPr>
            <w:r>
              <w:rPr>
                <w:rFonts w:ascii="Calibri" w:hAnsi="Calibri" w:cs="Calibri"/>
                <w:sz w:val="21"/>
                <w:szCs w:val="21"/>
              </w:rPr>
              <w:t xml:space="preserve">At least PDCP and RLC contexts have to be used, but we also agreed to reuse some MAC level configuration, </w:t>
            </w:r>
            <w:proofErr w:type="gramStart"/>
            <w:r>
              <w:rPr>
                <w:rFonts w:ascii="Calibri" w:hAnsi="Calibri" w:cs="Calibri"/>
                <w:sz w:val="21"/>
                <w:szCs w:val="21"/>
              </w:rPr>
              <w:t>e.g.</w:t>
            </w:r>
            <w:proofErr w:type="gramEnd"/>
            <w:r>
              <w:rPr>
                <w:rFonts w:ascii="Calibri" w:hAnsi="Calibri" w:cs="Calibri"/>
                <w:sz w:val="21"/>
                <w:szCs w:val="21"/>
              </w:rPr>
              <w:t xml:space="preserve"> LCH res</w:t>
            </w:r>
            <w:r>
              <w:rPr>
                <w:rFonts w:ascii="Calibri" w:hAnsi="Calibri" w:cs="Calibri"/>
                <w:sz w:val="21"/>
                <w:szCs w:val="21"/>
              </w:rPr>
              <w:t>trictions.</w:t>
            </w:r>
          </w:p>
          <w:p w14:paraId="7537F745" w14:textId="77777777" w:rsidR="00C729C4" w:rsidRDefault="00C729C4" w:rsidP="00C729C4">
            <w:pPr>
              <w:rPr>
                <w:ins w:id="320" w:author="ZTE" w:date="2022-02-10T11:14:00Z"/>
                <w:rFonts w:ascii="Calibri" w:hAnsi="Calibri" w:cs="Calibri"/>
                <w:sz w:val="21"/>
                <w:szCs w:val="21"/>
              </w:rPr>
            </w:pPr>
            <w:ins w:id="321" w:author="ZTE" w:date="2022-02-10T11:14:00Z">
              <w:r>
                <w:rPr>
                  <w:rFonts w:ascii="Calibri" w:hAnsi="Calibri" w:cs="Calibri"/>
                  <w:sz w:val="21"/>
                  <w:szCs w:val="21"/>
                </w:rPr>
                <w:t>[ZTE] We agree to clarify this. However, LCH restrictions are LCH level configuration (</w:t>
              </w:r>
              <w:proofErr w:type="gramStart"/>
              <w:r>
                <w:rPr>
                  <w:rFonts w:ascii="Calibri" w:hAnsi="Calibri" w:cs="Calibri"/>
                  <w:sz w:val="21"/>
                  <w:szCs w:val="21"/>
                </w:rPr>
                <w:t>i.e.</w:t>
              </w:r>
              <w:proofErr w:type="gramEnd"/>
              <w:r>
                <w:rPr>
                  <w:rFonts w:ascii="Calibri" w:hAnsi="Calibri" w:cs="Calibri"/>
                  <w:sz w:val="21"/>
                  <w:szCs w:val="21"/>
                </w:rPr>
                <w:t xml:space="preserv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5FF01FC" w14:textId="39E25626" w:rsidR="00C729C4" w:rsidRDefault="00C729C4">
            <w:pPr>
              <w:rPr>
                <w:rFonts w:ascii="Calibri" w:hAnsi="Calibri" w:cs="Calibri"/>
                <w:sz w:val="21"/>
                <w:szCs w:val="21"/>
              </w:rPr>
            </w:pPr>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 xml:space="preserve">For LCH restrictions, it should also be clarified that at least LCH to CG mapping from inactive context cannot be used and we should have a separate LCH to CG </w:t>
            </w:r>
            <w:r>
              <w:rPr>
                <w:rFonts w:ascii="Calibri" w:hAnsi="Calibri" w:cs="Calibri"/>
                <w:sz w:val="21"/>
                <w:szCs w:val="21"/>
              </w:rPr>
              <w:t>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322"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7777777" w:rsidR="00C729C4" w:rsidRDefault="00C729C4" w:rsidP="00C729C4">
            <w:pPr>
              <w:rPr>
                <w:ins w:id="323" w:author="ZTE" w:date="2022-02-10T11:15:00Z"/>
                <w:rFonts w:ascii="Calibri" w:hAnsi="Calibri" w:cs="Calibri"/>
                <w:sz w:val="21"/>
                <w:szCs w:val="21"/>
              </w:rPr>
            </w:pPr>
            <w:ins w:id="324"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325"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tc>
          <w:tcPr>
            <w:tcW w:w="704" w:type="dxa"/>
          </w:tcPr>
          <w:p w14:paraId="43F160F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06E9BE0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502AD19A" w14:textId="77777777" w:rsidR="00214169" w:rsidRDefault="009C32B0">
            <w:pPr>
              <w:rPr>
                <w:rFonts w:ascii="Calibri" w:hAnsi="Calibri" w:cs="Calibri"/>
                <w:sz w:val="21"/>
                <w:szCs w:val="21"/>
              </w:rPr>
            </w:pPr>
            <w:r>
              <w:rPr>
                <w:rFonts w:ascii="Calibri" w:hAnsi="Calibri" w:cs="Calibri"/>
                <w:sz w:val="21"/>
                <w:szCs w:val="21"/>
              </w:rPr>
              <w:t xml:space="preserve">Clarify that cell level </w:t>
            </w:r>
            <w:r>
              <w:rPr>
                <w:rFonts w:ascii="Calibri" w:hAnsi="Calibri" w:cs="Calibri"/>
                <w:sz w:val="21"/>
                <w:szCs w:val="21"/>
              </w:rPr>
              <w:t>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326" w:author="ZTE" w:date="2022-02-10T11:14:00Z"/>
                <w:rFonts w:ascii="Calibri" w:hAnsi="Calibri" w:cs="Calibri"/>
                <w:sz w:val="21"/>
                <w:szCs w:val="21"/>
              </w:rPr>
            </w:pPr>
            <w:r>
              <w:rPr>
                <w:rFonts w:ascii="Calibri" w:hAnsi="Calibri" w:cs="Calibri"/>
                <w:sz w:val="21"/>
                <w:szCs w:val="21"/>
              </w:rPr>
              <w:t>[Rapp] should this be in MAC or RRC?</w:t>
            </w:r>
          </w:p>
          <w:p w14:paraId="33C36649" w14:textId="75FDA3B5" w:rsidR="00C729C4" w:rsidRDefault="00C729C4">
            <w:pPr>
              <w:rPr>
                <w:rFonts w:ascii="Calibri" w:hAnsi="Calibri" w:cs="Calibri"/>
                <w:sz w:val="21"/>
                <w:szCs w:val="21"/>
              </w:rPr>
            </w:pPr>
            <w:ins w:id="327" w:author="ZTE" w:date="2022-02-10T11:15:00Z">
              <w:r>
                <w:rPr>
                  <w:rFonts w:ascii="Calibri" w:hAnsi="Calibri" w:cs="Calibri"/>
                  <w:sz w:val="21"/>
                  <w:szCs w:val="21"/>
                </w:rPr>
                <w:t>[ZTE] we agree with the general comment above from Huawei. We think it is already clear in MAC spec though??</w:t>
              </w:r>
            </w:ins>
          </w:p>
          <w:p w14:paraId="4AE67075" w14:textId="77777777" w:rsidR="00214169" w:rsidRDefault="00214169">
            <w:pPr>
              <w:rPr>
                <w:rFonts w:ascii="Calibri" w:hAnsi="Calibri" w:cs="Calibri"/>
                <w:sz w:val="21"/>
                <w:szCs w:val="21"/>
              </w:rPr>
            </w:pPr>
          </w:p>
        </w:tc>
        <w:tc>
          <w:tcPr>
            <w:tcW w:w="3823" w:type="dxa"/>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proofErr w:type="spellStart"/>
            <w:r>
              <w:rPr>
                <w:lang w:val="en-GB" w:eastAsia="en-GB"/>
              </w:rPr>
              <w:t>Yumin</w:t>
            </w:r>
            <w:proofErr w:type="spellEnd"/>
            <w:r>
              <w:rPr>
                <w:lang w:val="en-GB" w:eastAsia="en-GB"/>
              </w:rPr>
              <w:t xml:space="preserve">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328" w:author="Intel - Marta" w:date="2022-01-27T21:31:00Z">
              <w:r>
                <w:rPr>
                  <w:lang w:val="en-GB"/>
                </w:rPr>
                <w:t>Intel</w:t>
              </w:r>
            </w:ins>
          </w:p>
        </w:tc>
        <w:tc>
          <w:tcPr>
            <w:tcW w:w="7889" w:type="dxa"/>
          </w:tcPr>
          <w:p w14:paraId="733FD9AB" w14:textId="77777777" w:rsidR="00214169" w:rsidRDefault="009C32B0">
            <w:pPr>
              <w:rPr>
                <w:lang w:val="en-GB"/>
              </w:rPr>
            </w:pPr>
            <w:ins w:id="329" w:author="Intel - Marta" w:date="2022-01-27T21:31:00Z">
              <w:r>
                <w:rPr>
                  <w:lang w:val="en-GB"/>
                </w:rPr>
                <w:t xml:space="preserve">Marta Martinez </w:t>
              </w:r>
              <w:proofErr w:type="spellStart"/>
              <w:r>
                <w:rPr>
                  <w:lang w:val="en-GB"/>
                </w:rPr>
                <w:t>Tarradell</w:t>
              </w:r>
            </w:ins>
            <w:proofErr w:type="spellEnd"/>
          </w:p>
        </w:tc>
        <w:tc>
          <w:tcPr>
            <w:tcW w:w="5289" w:type="dxa"/>
          </w:tcPr>
          <w:p w14:paraId="738E5EB1" w14:textId="77777777" w:rsidR="00214169" w:rsidRDefault="009C32B0">
            <w:pPr>
              <w:rPr>
                <w:lang w:val="en-GB"/>
              </w:rPr>
            </w:pPr>
            <w:ins w:id="330"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proofErr w:type="spellStart"/>
            <w:r>
              <w:rPr>
                <w:lang w:val="en-GB"/>
              </w:rPr>
              <w:t>Ruiming</w:t>
            </w:r>
            <w:proofErr w:type="spellEnd"/>
            <w:r>
              <w:rPr>
                <w:lang w:val="en-GB"/>
              </w:rPr>
              <w:t xml:space="preserve">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331" w:author="seungjune.yi" w:date="2022-02-10T13:35:00Z">
                  <w:rPr>
                    <w:rFonts w:eastAsiaTheme="minorEastAsia"/>
                    <w:lang w:val="en-GB" w:eastAsia="zh-CN"/>
                  </w:rPr>
                </w:rPrChange>
              </w:rPr>
            </w:pPr>
            <w:ins w:id="332"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333" w:author="seungjune.yi" w:date="2022-02-10T13:36:00Z">
                  <w:rPr>
                    <w:rFonts w:eastAsiaTheme="minorEastAsia"/>
                    <w:lang w:val="en-GB" w:eastAsia="zh-CN"/>
                  </w:rPr>
                </w:rPrChange>
              </w:rPr>
            </w:pPr>
            <w:proofErr w:type="spellStart"/>
            <w:ins w:id="334" w:author="seungjune.yi" w:date="2022-02-10T13:36:00Z">
              <w:r>
                <w:rPr>
                  <w:rFonts w:eastAsia="Malgun Gothic" w:hint="eastAsia"/>
                  <w:lang w:val="en-GB"/>
                </w:rPr>
                <w:t>SeungJune</w:t>
              </w:r>
              <w:proofErr w:type="spellEnd"/>
              <w:r>
                <w:rPr>
                  <w:rFonts w:eastAsia="Malgun Gothic" w:hint="eastAsia"/>
                  <w:lang w:val="en-GB"/>
                </w:rPr>
                <w:t xml:space="preserve"> Yi</w:t>
              </w:r>
            </w:ins>
          </w:p>
        </w:tc>
        <w:tc>
          <w:tcPr>
            <w:tcW w:w="5289" w:type="dxa"/>
          </w:tcPr>
          <w:p w14:paraId="38DCA17E" w14:textId="77777777" w:rsidR="00214169" w:rsidRPr="00214169" w:rsidRDefault="009C32B0">
            <w:pPr>
              <w:rPr>
                <w:rFonts w:eastAsia="Malgun Gothic"/>
                <w:lang w:val="en-GB"/>
                <w:rPrChange w:id="335" w:author="seungjune.yi" w:date="2022-02-10T13:36:00Z">
                  <w:rPr>
                    <w:rFonts w:eastAsiaTheme="minorEastAsia"/>
                    <w:lang w:val="en-GB" w:eastAsia="zh-CN"/>
                  </w:rPr>
                </w:rPrChange>
              </w:rPr>
            </w:pPr>
            <w:ins w:id="336"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337" w:author="ZTE" w:date="2022-02-10T11:16:00Z">
              <w:r>
                <w:rPr>
                  <w:rFonts w:eastAsiaTheme="minorEastAsia"/>
                  <w:lang w:val="en-GB" w:eastAsia="zh-CN"/>
                </w:rPr>
                <w:lastRenderedPageBreak/>
                <w:t>ZTE</w:t>
              </w:r>
            </w:ins>
          </w:p>
        </w:tc>
        <w:tc>
          <w:tcPr>
            <w:tcW w:w="7889" w:type="dxa"/>
          </w:tcPr>
          <w:p w14:paraId="33DB6EF9" w14:textId="4A25536D" w:rsidR="00214169" w:rsidRDefault="00C729C4">
            <w:pPr>
              <w:rPr>
                <w:rFonts w:eastAsiaTheme="minorEastAsia"/>
                <w:lang w:val="en-GB" w:eastAsia="zh-CN"/>
              </w:rPr>
            </w:pPr>
            <w:proofErr w:type="spellStart"/>
            <w:ins w:id="338"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339"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77777777" w:rsidR="00214169" w:rsidRDefault="00214169">
            <w:pPr>
              <w:rPr>
                <w:rFonts w:eastAsiaTheme="minorEastAsia"/>
                <w:lang w:val="en-GB" w:eastAsia="zh-CN"/>
              </w:rPr>
            </w:pPr>
          </w:p>
        </w:tc>
        <w:tc>
          <w:tcPr>
            <w:tcW w:w="7889" w:type="dxa"/>
          </w:tcPr>
          <w:p w14:paraId="0F63086D" w14:textId="77777777" w:rsidR="00214169" w:rsidRDefault="00214169">
            <w:pPr>
              <w:rPr>
                <w:rFonts w:eastAsiaTheme="minorEastAsia"/>
                <w:lang w:val="en-GB" w:eastAsia="zh-CN"/>
              </w:rPr>
            </w:pPr>
          </w:p>
        </w:tc>
        <w:tc>
          <w:tcPr>
            <w:tcW w:w="5289" w:type="dxa"/>
          </w:tcPr>
          <w:p w14:paraId="6546E755" w14:textId="77777777" w:rsidR="00214169" w:rsidRDefault="00214169">
            <w:pPr>
              <w:rPr>
                <w:rFonts w:eastAsiaTheme="minorEastAsia"/>
                <w:lang w:val="en-GB" w:eastAsia="zh-CN"/>
              </w:rPr>
            </w:pPr>
          </w:p>
        </w:tc>
      </w:tr>
      <w:tr w:rsidR="00214169" w14:paraId="11586786" w14:textId="77777777">
        <w:tc>
          <w:tcPr>
            <w:tcW w:w="2689" w:type="dxa"/>
          </w:tcPr>
          <w:p w14:paraId="76EE1601" w14:textId="77777777" w:rsidR="00214169" w:rsidRDefault="00214169">
            <w:pPr>
              <w:rPr>
                <w:rFonts w:eastAsiaTheme="minorEastAsia"/>
                <w:lang w:val="en-GB" w:eastAsia="zh-CN"/>
              </w:rPr>
            </w:pPr>
          </w:p>
        </w:tc>
        <w:tc>
          <w:tcPr>
            <w:tcW w:w="7889" w:type="dxa"/>
          </w:tcPr>
          <w:p w14:paraId="26CF0EB0" w14:textId="77777777" w:rsidR="00214169" w:rsidRDefault="00214169">
            <w:pPr>
              <w:rPr>
                <w:rFonts w:eastAsiaTheme="minorEastAsia"/>
                <w:lang w:val="en-GB" w:eastAsia="zh-CN"/>
              </w:rPr>
            </w:pPr>
          </w:p>
        </w:tc>
        <w:tc>
          <w:tcPr>
            <w:tcW w:w="5289" w:type="dxa"/>
          </w:tcPr>
          <w:p w14:paraId="7073462F" w14:textId="77777777" w:rsidR="00214169" w:rsidRDefault="00214169">
            <w:pPr>
              <w:rPr>
                <w:rFonts w:eastAsiaTheme="minorEastAsia"/>
                <w:lang w:val="en-GB" w:eastAsia="zh-CN"/>
              </w:rPr>
            </w:pPr>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headerReference w:type="even" r:id="rId19"/>
      <w:headerReference w:type="default" r:id="rId20"/>
      <w:footerReference w:type="even" r:id="rId21"/>
      <w:footerReference w:type="default" r:id="rId22"/>
      <w:headerReference w:type="first" r:id="rId23"/>
      <w:footerReference w:type="first" r:id="rId24"/>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13:50:00Z" w:initials="Z(EV)">
    <w:p w14:paraId="55BEE4CE" w14:textId="77777777" w:rsidR="00214169" w:rsidRDefault="009C32B0">
      <w:pPr>
        <w:pStyle w:val="CommentText"/>
      </w:pPr>
      <w:r>
        <w:rPr>
          <w:rStyle w:val="CommentReference"/>
        </w:rPr>
        <w:annotationRef/>
      </w:r>
      <w:r>
        <w:t>Pick a company acronym and a unique number within the company</w:t>
      </w:r>
    </w:p>
  </w:comment>
  <w:comment w:id="4" w:author="ZTE(rapp)" w:date="2022-01-26T13:51:00Z" w:initials="Z(EV)">
    <w:p w14:paraId="175CA8C7" w14:textId="77777777" w:rsidR="00214169" w:rsidRDefault="009C32B0">
      <w:pPr>
        <w:pStyle w:val="CommentText"/>
      </w:pPr>
      <w:r>
        <w:rPr>
          <w:rStyle w:val="CommentReference"/>
        </w:rPr>
        <w:annotationRef/>
      </w:r>
      <w:r>
        <w:t>Brief descripton of open issue and any options</w:t>
      </w:r>
    </w:p>
  </w:comment>
  <w:comment w:id="5" w:author="ZTE(rapp)" w:date="2022-01-26T13:51:00Z" w:initials="Z(EV)">
    <w:p w14:paraId="58C38A05" w14:textId="77777777" w:rsidR="00214169" w:rsidRDefault="009C32B0">
      <w:pPr>
        <w:pStyle w:val="CommentText"/>
      </w:pPr>
      <w:r>
        <w:rPr>
          <w:rStyle w:val="CommentReference"/>
        </w:rPr>
        <w:annotationRef/>
      </w:r>
      <w:r>
        <w:t>Is this essential or optional or is it an enhacnement</w:t>
      </w:r>
    </w:p>
  </w:comment>
  <w:comment w:id="6" w:author="ZTE(rapp)" w:date="2022-01-26T13:52:00Z" w:initials="Z(EV)">
    <w:p w14:paraId="6092D6B4" w14:textId="77777777" w:rsidR="00214169" w:rsidRDefault="009C32B0">
      <w:pPr>
        <w:pStyle w:val="CommentText"/>
      </w:pPr>
      <w:r>
        <w:rPr>
          <w:rStyle w:val="CommentReference"/>
        </w:rPr>
        <w:annotationRef/>
      </w:r>
      <w:r>
        <w:t>Provide comments and preference</w:t>
      </w:r>
    </w:p>
  </w:comment>
  <w:comment w:id="7" w:author="ZTE(rapp)" w:date="2022-01-26T13:52:00Z" w:initials="Z(EV)">
    <w:p w14:paraId="7C439F03" w14:textId="77777777" w:rsidR="00214169" w:rsidRDefault="009C32B0">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B9192" w14:textId="77777777" w:rsidR="009C32B0" w:rsidRDefault="009C32B0">
      <w:pPr>
        <w:spacing w:after="0" w:line="240" w:lineRule="auto"/>
      </w:pPr>
      <w:r>
        <w:separator/>
      </w:r>
    </w:p>
  </w:endnote>
  <w:endnote w:type="continuationSeparator" w:id="0">
    <w:p w14:paraId="6BA3D7A5" w14:textId="77777777" w:rsidR="009C32B0" w:rsidRDefault="009C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Cambria"/>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E638" w14:textId="77777777" w:rsidR="00401F2C" w:rsidRDefault="0040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4666" w14:textId="77777777" w:rsidR="00401F2C" w:rsidRDefault="0040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3E8A" w14:textId="77777777" w:rsidR="00401F2C" w:rsidRDefault="0040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1DF2" w14:textId="77777777" w:rsidR="009C32B0" w:rsidRDefault="009C32B0">
      <w:pPr>
        <w:spacing w:after="0" w:line="240" w:lineRule="auto"/>
      </w:pPr>
      <w:r>
        <w:separator/>
      </w:r>
    </w:p>
  </w:footnote>
  <w:footnote w:type="continuationSeparator" w:id="0">
    <w:p w14:paraId="0129AF99" w14:textId="77777777" w:rsidR="009C32B0" w:rsidRDefault="009C3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81A2" w14:textId="77777777" w:rsidR="00401F2C" w:rsidRDefault="0040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4C5C" w14:textId="77777777" w:rsidR="00401F2C" w:rsidRDefault="0040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58F1" w14:textId="77777777" w:rsidR="00401F2C" w:rsidRDefault="0040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2"/>
  </w:num>
  <w:num w:numId="3">
    <w:abstractNumId w:val="9"/>
  </w:num>
  <w:num w:numId="4">
    <w:abstractNumId w:val="13"/>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ZTE">
    <w15:presenceInfo w15:providerId="None" w15:userId="ZTE"/>
  </w15:person>
  <w15:person w15:author="seungjune.yi">
    <w15:presenceInfo w15:providerId="None" w15:userId="seungjune.yi"/>
  </w15:person>
  <w15:person w15:author="Intel - Marta">
    <w15:presenceInfo w15:providerId="None" w15:userId="Intel - Marta"/>
  </w15:person>
  <w15:person w15:author="Huawei (Dawid)">
    <w15:presenceInfo w15:providerId="None" w15:userId="Huawei (Dawid)"/>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214169"/>
    <w:rsid w:val="003C4F86"/>
    <w:rsid w:val="00401F2C"/>
    <w:rsid w:val="009C32B0"/>
    <w:rsid w:val="00AA24F8"/>
    <w:rsid w:val="00C729C4"/>
    <w:rsid w:val="00C81B8B"/>
    <w:rsid w:val="00F3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DBAE"/>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D45F1A9F-0908-4257-A435-AE4D48AC954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4045</Words>
  <Characters>23061</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cp:lastModifiedBy>
  <cp:revision>2</cp:revision>
  <dcterms:created xsi:type="dcterms:W3CDTF">2022-02-10T11:16:00Z</dcterms:created>
  <dcterms:modified xsi:type="dcterms:W3CDTF">2022-02-10T11:16:00Z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