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Style w:val="1"/>
        <w:rPr>
          <w:snapToGrid w:val="0"/>
        </w:rPr>
      </w:pPr>
      <w:r>
        <w:rPr>
          <w:snapToGrid w:val="0"/>
        </w:rPr>
        <w:t>Introduction</w:t>
      </w:r>
    </w:p>
    <w:p>
      <w:pPr>
        <w:snapToGrid w:val="0"/>
        <w:rPr>
          <w:rFonts w:cs="Arial"/>
          <w:snapToGrid w:val="0"/>
          <w:sz w:val="20"/>
          <w:szCs w:val="20"/>
        </w:rPr>
      </w:pPr>
      <w:r>
        <w:rPr>
          <w:rFonts w:cs="Arial"/>
          <w:snapToGrid w:val="0"/>
          <w:sz w:val="20"/>
          <w:szCs w:val="20"/>
        </w:rPr>
        <w:t>This document contains summary of open issues and proposed resolutions for CP aspects of SDT:</w:t>
      </w:r>
    </w:p>
    <w:p>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pPr>
        <w:pStyle w:val="EmailDiscussion2"/>
        <w:ind w:left="360" w:firstLine="0"/>
      </w:pPr>
      <w:r>
        <w:t>Scope:</w:t>
      </w:r>
    </w:p>
    <w:p>
      <w:pPr>
        <w:pStyle w:val="EmailDiscussion2"/>
        <w:ind w:left="360" w:firstLine="0"/>
      </w:pPr>
      <w:r>
        <w:t>- List of critical open issues to be resolved for WI completion (including UE capabilities)</w:t>
      </w:r>
    </w:p>
    <w:p>
      <w:pPr>
        <w:pStyle w:val="EmailDiscussion2"/>
        <w:ind w:left="360" w:firstLine="0"/>
      </w:pPr>
      <w:r>
        <w:t xml:space="preserve">- Updated CR 38.331 for information and review </w:t>
      </w:r>
    </w:p>
    <w:p>
      <w:pPr>
        <w:pStyle w:val="EmailDiscussion2"/>
        <w:ind w:left="360" w:firstLine="0"/>
      </w:pPr>
      <w:r>
        <w:t>NOTE: NO contributions on these critical open issues are expected</w:t>
      </w:r>
    </w:p>
    <w:p>
      <w:pPr>
        <w:pStyle w:val="EmailDiscussion2"/>
        <w:ind w:left="360" w:firstLine="0"/>
      </w:pPr>
      <w:r>
        <w:t>Deadline:</w:t>
      </w:r>
    </w:p>
    <w:p>
      <w:pPr>
        <w:pStyle w:val="EmailDiscussion2"/>
        <w:ind w:left="360" w:firstLine="0"/>
      </w:pPr>
      <w:r>
        <w:t>- Open issues list Jan. 28</w:t>
      </w:r>
      <w:r>
        <w:rPr>
          <w:vertAlign w:val="superscript"/>
        </w:rPr>
        <w:t>th</w:t>
      </w:r>
      <w:r>
        <w:t xml:space="preserve"> </w:t>
      </w:r>
    </w:p>
    <w:p>
      <w:pPr>
        <w:pStyle w:val="EmailDiscussion2"/>
        <w:ind w:left="360" w:firstLine="0"/>
      </w:pPr>
      <w:r>
        <w:t>- Company inputs Feb. 14</w:t>
      </w:r>
      <w:r>
        <w:rPr>
          <w:vertAlign w:val="superscript"/>
        </w:rPr>
        <w:t>th</w:t>
      </w:r>
      <w:r>
        <w:t xml:space="preserve"> </w:t>
      </w:r>
    </w:p>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Proposed format for comments is as below: </w:t>
      </w:r>
    </w:p>
    <w:tbl>
      <w:tblPr>
        <w:tblStyle w:val="ae"/>
        <w:tblW w:w="0" w:type="auto"/>
        <w:tblLayout w:type="fixed"/>
        <w:tblLook w:val="04A0" w:firstRow="1" w:lastRow="0" w:firstColumn="1" w:lastColumn="0" w:noHBand="0" w:noVBand="1"/>
      </w:tblPr>
      <w:tblGrid>
        <w:gridCol w:w="704"/>
        <w:gridCol w:w="3686"/>
        <w:gridCol w:w="1417"/>
        <w:gridCol w:w="6237"/>
        <w:gridCol w:w="3823"/>
      </w:tblGrid>
      <w:tr>
        <w:tc>
          <w:tcPr>
            <w:tcW w:w="704" w:type="dxa"/>
          </w:tcPr>
          <w:p>
            <w:pPr>
              <w:rPr>
                <w:sz w:val="20"/>
                <w:szCs w:val="20"/>
                <w:lang w:eastAsia="zh-CN"/>
              </w:rPr>
            </w:pPr>
            <w:commentRangeStart w:id="3"/>
            <w:r>
              <w:rPr>
                <w:sz w:val="20"/>
                <w:szCs w:val="20"/>
                <w:lang w:eastAsia="zh-CN"/>
              </w:rPr>
              <w:t>#</w:t>
            </w:r>
            <w:commentRangeEnd w:id="3"/>
            <w:r>
              <w:rPr>
                <w:rStyle w:val="af2"/>
                <w:rFonts w:eastAsia="맑은 고딕"/>
                <w:lang w:eastAsia="en-US"/>
              </w:rPr>
              <w:commentReference w:id="3"/>
            </w:r>
          </w:p>
        </w:tc>
        <w:tc>
          <w:tcPr>
            <w:tcW w:w="3686" w:type="dxa"/>
          </w:tcPr>
          <w:p>
            <w:pPr>
              <w:rPr>
                <w:sz w:val="20"/>
                <w:szCs w:val="20"/>
                <w:lang w:eastAsia="zh-CN"/>
              </w:rPr>
            </w:pPr>
            <w:commentRangeStart w:id="4"/>
            <w:r>
              <w:rPr>
                <w:sz w:val="20"/>
                <w:szCs w:val="20"/>
                <w:lang w:eastAsia="zh-CN"/>
              </w:rPr>
              <w:t>Description</w:t>
            </w:r>
            <w:commentRangeEnd w:id="4"/>
            <w:r>
              <w:rPr>
                <w:rStyle w:val="af2"/>
                <w:rFonts w:eastAsia="맑은 고딕"/>
                <w:lang w:eastAsia="en-US"/>
              </w:rPr>
              <w:commentReference w:id="4"/>
            </w:r>
          </w:p>
        </w:tc>
        <w:tc>
          <w:tcPr>
            <w:tcW w:w="1417" w:type="dxa"/>
          </w:tcPr>
          <w:p>
            <w:pPr>
              <w:rPr>
                <w:sz w:val="20"/>
                <w:szCs w:val="20"/>
                <w:lang w:eastAsia="zh-CN"/>
              </w:rPr>
            </w:pPr>
            <w:commentRangeStart w:id="5"/>
            <w:r>
              <w:rPr>
                <w:sz w:val="20"/>
                <w:szCs w:val="20"/>
                <w:lang w:eastAsia="zh-CN"/>
              </w:rPr>
              <w:t>Criticality</w:t>
            </w:r>
            <w:commentRangeEnd w:id="5"/>
            <w:r>
              <w:rPr>
                <w:rStyle w:val="af2"/>
                <w:rFonts w:eastAsia="맑은 고딕"/>
                <w:lang w:eastAsia="en-US"/>
              </w:rPr>
              <w:commentReference w:id="5"/>
            </w:r>
          </w:p>
          <w:p>
            <w:pPr>
              <w:rPr>
                <w:sz w:val="20"/>
                <w:szCs w:val="20"/>
                <w:lang w:eastAsia="zh-CN"/>
              </w:rPr>
            </w:pPr>
            <w:r>
              <w:rPr>
                <w:sz w:val="20"/>
                <w:szCs w:val="20"/>
                <w:lang w:eastAsia="zh-CN"/>
              </w:rPr>
              <w:lastRenderedPageBreak/>
              <w:t xml:space="preserve">(Essential / Optional / Enhancement) </w:t>
            </w:r>
          </w:p>
        </w:tc>
        <w:tc>
          <w:tcPr>
            <w:tcW w:w="6237" w:type="dxa"/>
          </w:tcPr>
          <w:p>
            <w:pPr>
              <w:rPr>
                <w:sz w:val="20"/>
                <w:szCs w:val="20"/>
                <w:lang w:eastAsia="zh-CN"/>
              </w:rPr>
            </w:pPr>
            <w:commentRangeStart w:id="6"/>
            <w:r>
              <w:rPr>
                <w:sz w:val="20"/>
                <w:szCs w:val="20"/>
                <w:lang w:eastAsia="zh-CN"/>
              </w:rPr>
              <w:lastRenderedPageBreak/>
              <w:t>Company comments/Preference</w:t>
            </w:r>
            <w:commentRangeEnd w:id="6"/>
            <w:r>
              <w:rPr>
                <w:rStyle w:val="af2"/>
                <w:rFonts w:eastAsia="맑은 고딕"/>
                <w:lang w:eastAsia="en-US"/>
              </w:rPr>
              <w:commentReference w:id="6"/>
            </w:r>
          </w:p>
          <w:p>
            <w:pPr>
              <w:rPr>
                <w:sz w:val="20"/>
                <w:szCs w:val="20"/>
                <w:lang w:eastAsia="zh-CN"/>
              </w:rPr>
            </w:pPr>
            <w:r>
              <w:rPr>
                <w:sz w:val="20"/>
                <w:szCs w:val="20"/>
                <w:lang w:eastAsia="zh-CN"/>
              </w:rPr>
              <w:lastRenderedPageBreak/>
              <w:t>Companies can use company ID and enter comment (see example)</w:t>
            </w:r>
          </w:p>
        </w:tc>
        <w:tc>
          <w:tcPr>
            <w:tcW w:w="3823" w:type="dxa"/>
          </w:tcPr>
          <w:p>
            <w:pPr>
              <w:rPr>
                <w:sz w:val="20"/>
                <w:szCs w:val="20"/>
                <w:lang w:eastAsia="zh-CN"/>
              </w:rPr>
            </w:pPr>
            <w:commentRangeStart w:id="7"/>
            <w:r>
              <w:rPr>
                <w:sz w:val="20"/>
                <w:szCs w:val="20"/>
                <w:lang w:eastAsia="zh-CN"/>
              </w:rPr>
              <w:lastRenderedPageBreak/>
              <w:t>Proposed resolution (to be updated by Rapporteur)</w:t>
            </w:r>
            <w:commentRangeEnd w:id="7"/>
            <w:r>
              <w:rPr>
                <w:rStyle w:val="af2"/>
                <w:rFonts w:eastAsia="맑은 고딕"/>
                <w:lang w:eastAsia="en-US"/>
              </w:rPr>
              <w:commentReference w:id="7"/>
            </w:r>
          </w:p>
        </w:tc>
      </w:tr>
      <w:tr>
        <w:tc>
          <w:tcPr>
            <w:tcW w:w="704" w:type="dxa"/>
          </w:tcPr>
          <w:p>
            <w:pPr>
              <w:rPr>
                <w:sz w:val="20"/>
                <w:szCs w:val="20"/>
                <w:lang w:eastAsia="zh-CN"/>
              </w:rPr>
            </w:pPr>
            <w:r>
              <w:rPr>
                <w:sz w:val="20"/>
                <w:szCs w:val="20"/>
                <w:lang w:eastAsia="zh-CN"/>
              </w:rPr>
              <w:t>Zxxx</w:t>
            </w:r>
          </w:p>
        </w:tc>
        <w:tc>
          <w:tcPr>
            <w:tcW w:w="3686" w:type="dxa"/>
          </w:tcPr>
          <w:p>
            <w:pPr>
              <w:rPr>
                <w:sz w:val="20"/>
                <w:szCs w:val="20"/>
                <w:lang w:eastAsia="zh-CN"/>
              </w:rPr>
            </w:pPr>
            <w:r>
              <w:rPr>
                <w:sz w:val="20"/>
                <w:szCs w:val="20"/>
                <w:lang w:eastAsia="zh-CN"/>
              </w:rPr>
              <w:t>XXX is missing/wrong/open etc</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ZTE: We think this is not needed</w:t>
            </w:r>
          </w:p>
          <w:p>
            <w:pPr>
              <w:rPr>
                <w:sz w:val="20"/>
                <w:szCs w:val="20"/>
                <w:lang w:eastAsia="zh-CN"/>
              </w:rPr>
            </w:pPr>
            <w:r>
              <w:rPr>
                <w:sz w:val="20"/>
                <w:szCs w:val="20"/>
                <w:lang w:eastAsia="zh-CN"/>
              </w:rPr>
              <w:t>XXX: We agree with YYY etc</w:t>
            </w:r>
          </w:p>
        </w:tc>
        <w:tc>
          <w:tcPr>
            <w:tcW w:w="3823" w:type="dxa"/>
          </w:tcPr>
          <w:p>
            <w:pPr>
              <w:rPr>
                <w:sz w:val="20"/>
                <w:szCs w:val="20"/>
                <w:lang w:eastAsia="zh-CN"/>
              </w:rPr>
            </w:pPr>
            <w:r>
              <w:rPr>
                <w:sz w:val="20"/>
                <w:szCs w:val="20"/>
                <w:lang w:eastAsia="zh-CN"/>
              </w:rPr>
              <w:t>Rapp: Will be implemented in the next revision</w:t>
            </w:r>
          </w:p>
        </w:tc>
      </w:tr>
    </w:tbl>
    <w:p>
      <w:pPr>
        <w:snapToGrid w:val="0"/>
        <w:rPr>
          <w:rFonts w:cs="Arial"/>
          <w:snapToGrid w:val="0"/>
          <w:sz w:val="20"/>
          <w:szCs w:val="20"/>
        </w:rPr>
      </w:pPr>
    </w:p>
    <w:p>
      <w:pPr>
        <w:snapToGrid w:val="0"/>
        <w:rPr>
          <w:rFonts w:cs="Arial"/>
          <w:snapToGrid w:val="0"/>
          <w:sz w:val="20"/>
          <w:szCs w:val="20"/>
        </w:rPr>
      </w:pPr>
    </w:p>
    <w:p>
      <w:pPr>
        <w:pStyle w:val="1"/>
        <w:rPr>
          <w:snapToGrid w:val="0"/>
        </w:rPr>
      </w:pPr>
      <w:r>
        <w:rPr>
          <w:snapToGrid w:val="0"/>
        </w:rPr>
        <w:t>Discussion</w:t>
      </w:r>
    </w:p>
    <w:p>
      <w:pPr>
        <w:pStyle w:val="2"/>
        <w:rPr>
          <w:snapToGrid w:val="0"/>
          <w:lang w:val="en-GB"/>
        </w:rPr>
      </w:pPr>
      <w:bookmarkStart w:id="8" w:name="_Hlk65494826"/>
      <w:r>
        <w:rPr>
          <w:snapToGrid w:val="0"/>
          <w:lang w:val="en-GB"/>
        </w:rPr>
        <w:t>Procedural open issues</w:t>
      </w:r>
    </w:p>
    <w:tbl>
      <w:tblPr>
        <w:tblStyle w:val="ae"/>
        <w:tblW w:w="0" w:type="auto"/>
        <w:tblLayout w:type="fixed"/>
        <w:tblLook w:val="04A0" w:firstRow="1" w:lastRow="0" w:firstColumn="1" w:lastColumn="0" w:noHBand="0" w:noVBand="1"/>
      </w:tblPr>
      <w:tblGrid>
        <w:gridCol w:w="704"/>
        <w:gridCol w:w="3686"/>
        <w:gridCol w:w="1417"/>
        <w:gridCol w:w="6237"/>
        <w:gridCol w:w="3823"/>
      </w:tblGrid>
      <w:tr>
        <w:tc>
          <w:tcPr>
            <w:tcW w:w="704" w:type="dxa"/>
          </w:tcPr>
          <w:bookmarkEnd w:id="8"/>
          <w:p>
            <w:pPr>
              <w:rPr>
                <w:sz w:val="20"/>
                <w:szCs w:val="20"/>
                <w:lang w:eastAsia="zh-CN"/>
              </w:rPr>
            </w:pPr>
            <w:r>
              <w:rPr>
                <w:sz w:val="20"/>
                <w:szCs w:val="20"/>
                <w:lang w:eastAsia="zh-CN"/>
              </w:rPr>
              <w:t>#</w:t>
            </w:r>
          </w:p>
        </w:tc>
        <w:tc>
          <w:tcPr>
            <w:tcW w:w="3686" w:type="dxa"/>
          </w:tcPr>
          <w:p>
            <w:pPr>
              <w:rPr>
                <w:sz w:val="20"/>
                <w:szCs w:val="20"/>
                <w:lang w:eastAsia="zh-CN"/>
              </w:rPr>
            </w:pPr>
            <w:r>
              <w:rPr>
                <w:sz w:val="20"/>
                <w:szCs w:val="20"/>
                <w:lang w:eastAsia="zh-CN"/>
              </w:rPr>
              <w:t>Description</w:t>
            </w:r>
          </w:p>
        </w:tc>
        <w:tc>
          <w:tcPr>
            <w:tcW w:w="1417" w:type="dxa"/>
          </w:tcPr>
          <w:p>
            <w:pPr>
              <w:rPr>
                <w:sz w:val="20"/>
                <w:szCs w:val="20"/>
                <w:lang w:eastAsia="zh-CN"/>
              </w:rPr>
            </w:pPr>
            <w:r>
              <w:rPr>
                <w:sz w:val="20"/>
                <w:szCs w:val="20"/>
                <w:lang w:eastAsia="zh-CN"/>
              </w:rPr>
              <w:t>Criticality</w:t>
            </w:r>
          </w:p>
          <w:p>
            <w:pPr>
              <w:rPr>
                <w:sz w:val="20"/>
                <w:szCs w:val="20"/>
                <w:lang w:eastAsia="zh-CN"/>
              </w:rPr>
            </w:pPr>
            <w:r>
              <w:rPr>
                <w:sz w:val="20"/>
                <w:szCs w:val="20"/>
                <w:lang w:eastAsia="zh-CN"/>
              </w:rPr>
              <w:t xml:space="preserve">(Essential / Optional / Enhancement) </w:t>
            </w:r>
          </w:p>
        </w:tc>
        <w:tc>
          <w:tcPr>
            <w:tcW w:w="6237" w:type="dxa"/>
          </w:tcPr>
          <w:p>
            <w:pPr>
              <w:rPr>
                <w:sz w:val="20"/>
                <w:szCs w:val="20"/>
                <w:lang w:eastAsia="zh-CN"/>
              </w:rPr>
            </w:pPr>
            <w:r>
              <w:rPr>
                <w:sz w:val="20"/>
                <w:szCs w:val="20"/>
                <w:lang w:eastAsia="zh-CN"/>
              </w:rPr>
              <w:t>Company comments/Preference</w:t>
            </w:r>
          </w:p>
        </w:tc>
        <w:tc>
          <w:tcPr>
            <w:tcW w:w="3823" w:type="dxa"/>
          </w:tcPr>
          <w:p>
            <w:pPr>
              <w:rPr>
                <w:sz w:val="20"/>
                <w:szCs w:val="20"/>
                <w:lang w:eastAsia="zh-CN"/>
              </w:rPr>
            </w:pPr>
            <w:r>
              <w:rPr>
                <w:sz w:val="20"/>
                <w:szCs w:val="20"/>
                <w:lang w:eastAsia="zh-CN"/>
              </w:rPr>
              <w:t>Proposed resolution (to be updated by Rapporteur)</w:t>
            </w:r>
          </w:p>
        </w:tc>
      </w:tr>
      <w:tr>
        <w:tc>
          <w:tcPr>
            <w:tcW w:w="704" w:type="dxa"/>
          </w:tcPr>
          <w:p>
            <w:pPr>
              <w:rPr>
                <w:sz w:val="20"/>
                <w:szCs w:val="20"/>
                <w:lang w:eastAsia="zh-CN"/>
              </w:rPr>
            </w:pPr>
            <w:r>
              <w:rPr>
                <w:sz w:val="20"/>
                <w:szCs w:val="20"/>
                <w:lang w:eastAsia="zh-CN"/>
              </w:rPr>
              <w:t>Z001</w:t>
            </w:r>
          </w:p>
        </w:tc>
        <w:tc>
          <w:tcPr>
            <w:tcW w:w="3686" w:type="dxa"/>
          </w:tcPr>
          <w:p>
            <w:pPr>
              <w:rPr>
                <w:sz w:val="20"/>
                <w:szCs w:val="20"/>
                <w:lang w:eastAsia="zh-CN"/>
              </w:rPr>
            </w:pPr>
            <w:r>
              <w:rPr>
                <w:sz w:val="20"/>
                <w:szCs w:val="20"/>
                <w:lang w:eastAsia="zh-CN"/>
              </w:rPr>
              <w:t>Field descriptions missing for some IEs</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Will be implemented in the next revision</w:t>
            </w:r>
          </w:p>
        </w:tc>
      </w:tr>
      <w:tr>
        <w:tc>
          <w:tcPr>
            <w:tcW w:w="704" w:type="dxa"/>
          </w:tcPr>
          <w:p>
            <w:pPr>
              <w:rPr>
                <w:sz w:val="20"/>
                <w:szCs w:val="20"/>
                <w:lang w:eastAsia="zh-CN"/>
              </w:rPr>
            </w:pPr>
            <w:r>
              <w:rPr>
                <w:sz w:val="20"/>
                <w:szCs w:val="20"/>
                <w:lang w:eastAsia="zh-CN"/>
              </w:rPr>
              <w:t>Z002</w:t>
            </w:r>
          </w:p>
        </w:tc>
        <w:tc>
          <w:tcPr>
            <w:tcW w:w="3686" w:type="dxa"/>
          </w:tcPr>
          <w:p>
            <w:pPr>
              <w:rPr>
                <w:sz w:val="20"/>
                <w:szCs w:val="20"/>
                <w:lang w:eastAsia="zh-CN"/>
              </w:rPr>
            </w:pPr>
            <w:r>
              <w:rPr>
                <w:sz w:val="20"/>
                <w:szCs w:val="20"/>
                <w:lang w:eastAsia="zh-CN"/>
              </w:rPr>
              <w:t xml:space="preserve">Running CR is not against the latest RRC spec version </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Will be updated in the next revision</w:t>
            </w:r>
          </w:p>
        </w:tc>
      </w:tr>
      <w:tr>
        <w:tc>
          <w:tcPr>
            <w:tcW w:w="704" w:type="dxa"/>
          </w:tcPr>
          <w:p>
            <w:pPr>
              <w:rPr>
                <w:sz w:val="20"/>
                <w:szCs w:val="20"/>
                <w:lang w:eastAsia="zh-CN"/>
              </w:rPr>
            </w:pPr>
            <w:r>
              <w:rPr>
                <w:sz w:val="20"/>
                <w:szCs w:val="20"/>
                <w:lang w:eastAsia="zh-CN"/>
              </w:rPr>
              <w:t>Z013</w:t>
            </w:r>
          </w:p>
        </w:tc>
        <w:tc>
          <w:tcPr>
            <w:tcW w:w="3686" w:type="dxa"/>
          </w:tcPr>
          <w:p>
            <w:pPr>
              <w:rPr>
                <w:sz w:val="20"/>
                <w:szCs w:val="20"/>
                <w:lang w:eastAsia="zh-CN"/>
              </w:rPr>
            </w:pPr>
            <w:r>
              <w:rPr>
                <w:sz w:val="20"/>
                <w:szCs w:val="20"/>
                <w:lang w:eastAsia="zh-CN"/>
              </w:rPr>
              <w:t>Align the parameter names between MAC and RRC specs</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To be done before/during next meeting</w:t>
            </w:r>
          </w:p>
        </w:tc>
      </w:tr>
      <w:tr>
        <w:tc>
          <w:tcPr>
            <w:tcW w:w="704" w:type="dxa"/>
          </w:tcPr>
          <w:p>
            <w:pPr>
              <w:rPr>
                <w:sz w:val="20"/>
                <w:szCs w:val="20"/>
                <w:lang w:eastAsia="zh-CN"/>
              </w:rPr>
            </w:pPr>
            <w:r>
              <w:rPr>
                <w:sz w:val="20"/>
                <w:szCs w:val="20"/>
                <w:lang w:eastAsia="zh-CN"/>
              </w:rPr>
              <w:t>Z019</w:t>
            </w:r>
          </w:p>
        </w:tc>
        <w:tc>
          <w:tcPr>
            <w:tcW w:w="3686" w:type="dxa"/>
          </w:tcPr>
          <w:p>
            <w:pPr>
              <w:rPr>
                <w:sz w:val="20"/>
                <w:szCs w:val="20"/>
                <w:lang w:eastAsia="zh-CN"/>
              </w:rPr>
            </w:pPr>
            <w:r>
              <w:rPr>
                <w:sz w:val="20"/>
                <w:szCs w:val="20"/>
                <w:lang w:eastAsia="zh-CN"/>
              </w:rPr>
              <w:t>SDT specific RACH configuration is missing</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pPr>
        <w:rPr>
          <w:sz w:val="20"/>
          <w:szCs w:val="20"/>
          <w:lang w:eastAsia="zh-CN"/>
        </w:rPr>
      </w:pPr>
    </w:p>
    <w:p>
      <w:pPr>
        <w:pStyle w:val="2"/>
        <w:rPr>
          <w:snapToGrid w:val="0"/>
          <w:lang w:val="en-GB"/>
        </w:rPr>
      </w:pPr>
      <w:r>
        <w:rPr>
          <w:snapToGrid w:val="0"/>
          <w:lang w:val="en-GB"/>
        </w:rPr>
        <w:lastRenderedPageBreak/>
        <w:t>UE capabilities</w:t>
      </w:r>
    </w:p>
    <w:tbl>
      <w:tblPr>
        <w:tblStyle w:val="ae"/>
        <w:tblW w:w="0" w:type="auto"/>
        <w:tblLayout w:type="fixed"/>
        <w:tblLook w:val="04A0" w:firstRow="1" w:lastRow="0" w:firstColumn="1" w:lastColumn="0" w:noHBand="0" w:noVBand="1"/>
      </w:tblPr>
      <w:tblGrid>
        <w:gridCol w:w="704"/>
        <w:gridCol w:w="3686"/>
        <w:gridCol w:w="1417"/>
        <w:gridCol w:w="6237"/>
        <w:gridCol w:w="3823"/>
      </w:tblGrid>
      <w:tr>
        <w:tc>
          <w:tcPr>
            <w:tcW w:w="704" w:type="dxa"/>
          </w:tcPr>
          <w:p>
            <w:pPr>
              <w:rPr>
                <w:sz w:val="20"/>
                <w:szCs w:val="20"/>
                <w:lang w:eastAsia="zh-CN"/>
              </w:rPr>
            </w:pPr>
            <w:r>
              <w:rPr>
                <w:sz w:val="20"/>
                <w:szCs w:val="20"/>
                <w:lang w:eastAsia="zh-CN"/>
              </w:rPr>
              <w:t>#</w:t>
            </w:r>
          </w:p>
        </w:tc>
        <w:tc>
          <w:tcPr>
            <w:tcW w:w="3686" w:type="dxa"/>
          </w:tcPr>
          <w:p>
            <w:pPr>
              <w:rPr>
                <w:sz w:val="20"/>
                <w:szCs w:val="20"/>
                <w:lang w:eastAsia="zh-CN"/>
              </w:rPr>
            </w:pPr>
            <w:r>
              <w:rPr>
                <w:sz w:val="20"/>
                <w:szCs w:val="20"/>
                <w:lang w:eastAsia="zh-CN"/>
              </w:rPr>
              <w:t>Description</w:t>
            </w:r>
          </w:p>
        </w:tc>
        <w:tc>
          <w:tcPr>
            <w:tcW w:w="1417" w:type="dxa"/>
          </w:tcPr>
          <w:p>
            <w:pPr>
              <w:rPr>
                <w:sz w:val="20"/>
                <w:szCs w:val="20"/>
                <w:lang w:eastAsia="zh-CN"/>
              </w:rPr>
            </w:pPr>
            <w:r>
              <w:rPr>
                <w:sz w:val="20"/>
                <w:szCs w:val="20"/>
                <w:lang w:eastAsia="zh-CN"/>
              </w:rPr>
              <w:t>Criticality</w:t>
            </w:r>
          </w:p>
          <w:p>
            <w:pPr>
              <w:rPr>
                <w:sz w:val="20"/>
                <w:szCs w:val="20"/>
                <w:lang w:eastAsia="zh-CN"/>
              </w:rPr>
            </w:pPr>
            <w:r>
              <w:rPr>
                <w:sz w:val="20"/>
                <w:szCs w:val="20"/>
                <w:lang w:eastAsia="zh-CN"/>
              </w:rPr>
              <w:t xml:space="preserve">(Essential / Optional / Enhancement) </w:t>
            </w:r>
          </w:p>
        </w:tc>
        <w:tc>
          <w:tcPr>
            <w:tcW w:w="6237" w:type="dxa"/>
          </w:tcPr>
          <w:p>
            <w:pPr>
              <w:rPr>
                <w:sz w:val="20"/>
                <w:szCs w:val="20"/>
                <w:lang w:eastAsia="zh-CN"/>
              </w:rPr>
            </w:pPr>
            <w:r>
              <w:rPr>
                <w:sz w:val="20"/>
                <w:szCs w:val="20"/>
                <w:lang w:eastAsia="zh-CN"/>
              </w:rPr>
              <w:t>Company comments/Preference</w:t>
            </w:r>
          </w:p>
        </w:tc>
        <w:tc>
          <w:tcPr>
            <w:tcW w:w="3823" w:type="dxa"/>
          </w:tcPr>
          <w:p>
            <w:pPr>
              <w:rPr>
                <w:sz w:val="20"/>
                <w:szCs w:val="20"/>
                <w:lang w:eastAsia="zh-CN"/>
              </w:rPr>
            </w:pPr>
            <w:r>
              <w:rPr>
                <w:sz w:val="20"/>
                <w:szCs w:val="20"/>
                <w:lang w:eastAsia="zh-CN"/>
              </w:rPr>
              <w:t>Proposed resolution (to be updated by Rapporteur)</w:t>
            </w:r>
          </w:p>
        </w:tc>
      </w:tr>
      <w:tr>
        <w:tc>
          <w:tcPr>
            <w:tcW w:w="704" w:type="dxa"/>
          </w:tcPr>
          <w:p>
            <w:pPr>
              <w:rPr>
                <w:sz w:val="20"/>
                <w:szCs w:val="20"/>
                <w:lang w:eastAsia="zh-CN"/>
              </w:rPr>
            </w:pPr>
            <w:r>
              <w:rPr>
                <w:sz w:val="20"/>
                <w:szCs w:val="20"/>
                <w:lang w:eastAsia="zh-CN"/>
              </w:rPr>
              <w:t>Z003</w:t>
            </w:r>
          </w:p>
        </w:tc>
        <w:tc>
          <w:tcPr>
            <w:tcW w:w="3686" w:type="dxa"/>
          </w:tcPr>
          <w:p>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Z004</w:t>
            </w:r>
          </w:p>
        </w:tc>
        <w:tc>
          <w:tcPr>
            <w:tcW w:w="3686" w:type="dxa"/>
          </w:tcPr>
          <w:p>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Z005</w:t>
            </w:r>
          </w:p>
        </w:tc>
        <w:tc>
          <w:tcPr>
            <w:tcW w:w="3686" w:type="dxa"/>
          </w:tcPr>
          <w:p>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Z006</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Z007</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Q001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Whether to define a separate UE capability for resuming/transmitting </w:t>
            </w:r>
            <w:r>
              <w:rPr>
                <w:rFonts w:ascii="Calibri" w:hAnsi="Calibri" w:cs="Calibri"/>
                <w:color w:val="000000"/>
                <w:sz w:val="22"/>
                <w:szCs w:val="22"/>
                <w:shd w:val="clear" w:color="auto" w:fill="FFFFFF"/>
              </w:rPr>
              <w:lastRenderedPageBreak/>
              <w:t>SRB (control data, NAS message) for Rel-17 NR SDT in RRC_INACTIVE</w:t>
            </w:r>
          </w:p>
        </w:tc>
        <w:tc>
          <w:tcPr>
            <w:tcW w:w="1417" w:type="dxa"/>
          </w:tcPr>
          <w:p>
            <w:pPr>
              <w:rPr>
                <w:sz w:val="20"/>
                <w:szCs w:val="20"/>
                <w:lang w:eastAsia="zh-CN"/>
              </w:rPr>
            </w:pPr>
            <w:r>
              <w:rPr>
                <w:sz w:val="20"/>
                <w:szCs w:val="20"/>
                <w:lang w:eastAsia="zh-CN"/>
              </w:rPr>
              <w:lastRenderedPageBreak/>
              <w:t>Essential</w:t>
            </w:r>
          </w:p>
        </w:tc>
        <w:tc>
          <w:tcPr>
            <w:tcW w:w="6237" w:type="dxa"/>
          </w:tcPr>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pPr>
              <w:rPr>
                <w:sz w:val="20"/>
                <w:szCs w:val="20"/>
                <w:lang w:eastAsia="zh-CN"/>
              </w:rPr>
            </w:pPr>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tc>
        <w:tc>
          <w:tcPr>
            <w:tcW w:w="3823" w:type="dxa"/>
          </w:tcPr>
          <w:p>
            <w:pPr>
              <w:rPr>
                <w:sz w:val="20"/>
                <w:szCs w:val="20"/>
                <w:lang w:eastAsia="zh-CN"/>
              </w:rPr>
            </w:pPr>
          </w:p>
        </w:tc>
      </w:tr>
    </w:tbl>
    <w:p>
      <w:pPr>
        <w:rPr>
          <w:sz w:val="20"/>
          <w:szCs w:val="20"/>
          <w:lang w:eastAsia="zh-CN"/>
        </w:rPr>
      </w:pPr>
    </w:p>
    <w:p>
      <w:pPr>
        <w:pStyle w:val="2"/>
        <w:rPr>
          <w:snapToGrid w:val="0"/>
          <w:lang w:val="en-GB"/>
        </w:rPr>
      </w:pPr>
      <w:r>
        <w:rPr>
          <w:snapToGrid w:val="0"/>
          <w:lang w:val="en-GB"/>
        </w:rPr>
        <w:t>CP/RRC open issues</w:t>
      </w:r>
    </w:p>
    <w:tbl>
      <w:tblPr>
        <w:tblStyle w:val="ae"/>
        <w:tblW w:w="0" w:type="auto"/>
        <w:tblLayout w:type="fixed"/>
        <w:tblLook w:val="04A0" w:firstRow="1" w:lastRow="0" w:firstColumn="1" w:lastColumn="0" w:noHBand="0" w:noVBand="1"/>
      </w:tblPr>
      <w:tblGrid>
        <w:gridCol w:w="704"/>
        <w:gridCol w:w="3686"/>
        <w:gridCol w:w="1417"/>
        <w:gridCol w:w="6237"/>
        <w:gridCol w:w="3823"/>
      </w:tblGrid>
      <w:tr>
        <w:tc>
          <w:tcPr>
            <w:tcW w:w="704" w:type="dxa"/>
          </w:tcPr>
          <w:p>
            <w:pPr>
              <w:rPr>
                <w:sz w:val="20"/>
                <w:szCs w:val="20"/>
                <w:lang w:eastAsia="zh-CN"/>
              </w:rPr>
            </w:pPr>
            <w:r>
              <w:rPr>
                <w:sz w:val="20"/>
                <w:szCs w:val="20"/>
                <w:lang w:eastAsia="zh-CN"/>
              </w:rPr>
              <w:t>#</w:t>
            </w:r>
          </w:p>
        </w:tc>
        <w:tc>
          <w:tcPr>
            <w:tcW w:w="3686" w:type="dxa"/>
          </w:tcPr>
          <w:p>
            <w:pPr>
              <w:rPr>
                <w:sz w:val="20"/>
                <w:szCs w:val="20"/>
                <w:lang w:eastAsia="zh-CN"/>
              </w:rPr>
            </w:pPr>
            <w:r>
              <w:rPr>
                <w:sz w:val="20"/>
                <w:szCs w:val="20"/>
                <w:lang w:eastAsia="zh-CN"/>
              </w:rPr>
              <w:t>Description</w:t>
            </w:r>
          </w:p>
        </w:tc>
        <w:tc>
          <w:tcPr>
            <w:tcW w:w="1417" w:type="dxa"/>
          </w:tcPr>
          <w:p>
            <w:pPr>
              <w:rPr>
                <w:sz w:val="20"/>
                <w:szCs w:val="20"/>
                <w:lang w:eastAsia="zh-CN"/>
              </w:rPr>
            </w:pPr>
            <w:r>
              <w:rPr>
                <w:sz w:val="20"/>
                <w:szCs w:val="20"/>
                <w:lang w:eastAsia="zh-CN"/>
              </w:rPr>
              <w:t>Criticality</w:t>
            </w:r>
          </w:p>
          <w:p>
            <w:pPr>
              <w:rPr>
                <w:sz w:val="20"/>
                <w:szCs w:val="20"/>
                <w:lang w:eastAsia="zh-CN"/>
              </w:rPr>
            </w:pPr>
            <w:r>
              <w:rPr>
                <w:sz w:val="20"/>
                <w:szCs w:val="20"/>
                <w:lang w:eastAsia="zh-CN"/>
              </w:rPr>
              <w:t xml:space="preserve">(Essential / Optional / Enhancement) </w:t>
            </w:r>
          </w:p>
        </w:tc>
        <w:tc>
          <w:tcPr>
            <w:tcW w:w="6237" w:type="dxa"/>
          </w:tcPr>
          <w:p>
            <w:pPr>
              <w:rPr>
                <w:sz w:val="20"/>
                <w:szCs w:val="20"/>
                <w:lang w:eastAsia="zh-CN"/>
              </w:rPr>
            </w:pPr>
            <w:r>
              <w:rPr>
                <w:sz w:val="20"/>
                <w:szCs w:val="20"/>
                <w:lang w:eastAsia="zh-CN"/>
              </w:rPr>
              <w:t>Company comments/Preference</w:t>
            </w:r>
          </w:p>
        </w:tc>
        <w:tc>
          <w:tcPr>
            <w:tcW w:w="3823" w:type="dxa"/>
          </w:tcPr>
          <w:p>
            <w:pPr>
              <w:rPr>
                <w:sz w:val="20"/>
                <w:szCs w:val="20"/>
                <w:lang w:eastAsia="zh-CN"/>
              </w:rPr>
            </w:pPr>
            <w:r>
              <w:rPr>
                <w:sz w:val="20"/>
                <w:szCs w:val="20"/>
                <w:lang w:eastAsia="zh-CN"/>
              </w:rPr>
              <w:t>Proposed resolution (to be updated by Rapporteur)</w:t>
            </w:r>
          </w:p>
        </w:tc>
      </w:tr>
      <w:tr>
        <w:tc>
          <w:tcPr>
            <w:tcW w:w="704" w:type="dxa"/>
          </w:tcPr>
          <w:p>
            <w:pPr>
              <w:rPr>
                <w:sz w:val="20"/>
                <w:szCs w:val="20"/>
                <w:lang w:eastAsia="zh-CN"/>
              </w:rPr>
            </w:pPr>
            <w:r>
              <w:rPr>
                <w:sz w:val="20"/>
                <w:szCs w:val="20"/>
                <w:lang w:eastAsia="zh-CN"/>
              </w:rPr>
              <w:t>Z009</w:t>
            </w:r>
          </w:p>
        </w:tc>
        <w:tc>
          <w:tcPr>
            <w:tcW w:w="3686" w:type="dxa"/>
          </w:tcPr>
          <w:p>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Z010</w:t>
            </w:r>
          </w:p>
        </w:tc>
        <w:tc>
          <w:tcPr>
            <w:tcW w:w="3686" w:type="dxa"/>
          </w:tcPr>
          <w:p>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pPr>
              <w:rPr>
                <w:sz w:val="20"/>
                <w:szCs w:val="20"/>
                <w:lang w:eastAsia="zh-CN"/>
              </w:rPr>
            </w:pPr>
            <w:r>
              <w:rPr>
                <w:sz w:val="20"/>
                <w:szCs w:val="20"/>
                <w:lang w:eastAsia="zh-CN"/>
              </w:rPr>
              <w:t>Essential</w:t>
            </w:r>
          </w:p>
        </w:tc>
        <w:tc>
          <w:tcPr>
            <w:tcW w:w="6237" w:type="dxa"/>
          </w:tcPr>
          <w:p>
            <w:pPr>
              <w:rPr>
                <w:ins w:id="9" w:author="seungjune.yi" w:date="2022-02-10T11:10:00Z"/>
                <w:sz w:val="20"/>
                <w:szCs w:val="20"/>
                <w:lang w:eastAsia="zh-CN"/>
              </w:rPr>
            </w:pPr>
            <w:r>
              <w:rPr>
                <w:sz w:val="20"/>
                <w:szCs w:val="20"/>
                <w:lang w:eastAsia="zh-CN"/>
              </w:rPr>
              <w:t>Rapp: Propose to integrate as currently in the running CR (i.e. remove the EN in 5.3.13.5)</w:t>
            </w:r>
          </w:p>
          <w:p>
            <w:pPr>
              <w:rPr>
                <w:del w:id="10" w:author="seungjune.yi" w:date="2022-02-10T11:14:00Z"/>
                <w:sz w:val="20"/>
                <w:szCs w:val="20"/>
                <w:lang w:eastAsia="zh-CN"/>
              </w:rPr>
            </w:pPr>
            <w:ins w:id="11" w:author="seungjune.yi" w:date="2022-02-10T11:10:00Z">
              <w:r>
                <w:rPr>
                  <w:sz w:val="20"/>
                  <w:szCs w:val="20"/>
                  <w:lang w:eastAsia="zh-CN"/>
                </w:rPr>
                <w:t>[LGE] We think introducing a new section</w:t>
              </w:r>
            </w:ins>
            <w:ins w:id="12" w:author="seungjune.yi" w:date="2022-02-10T11:11:00Z">
              <w:r>
                <w:rPr>
                  <w:sz w:val="20"/>
                  <w:szCs w:val="20"/>
                  <w:lang w:eastAsia="zh-CN"/>
                </w:rPr>
                <w:t xml:space="preserve"> for SDT failure handling</w:t>
              </w:r>
            </w:ins>
            <w:ins w:id="13" w:author="seungjune.yi" w:date="2022-02-10T11:10:00Z">
              <w:r>
                <w:rPr>
                  <w:sz w:val="20"/>
                  <w:szCs w:val="20"/>
                  <w:lang w:eastAsia="zh-CN"/>
                </w:rPr>
                <w:t xml:space="preserve"> is more clear. </w:t>
              </w:r>
            </w:ins>
            <w:ins w:id="14" w:author="seungjune.yi" w:date="2022-02-10T11:11:00Z">
              <w:r>
                <w:rPr>
                  <w:sz w:val="20"/>
                  <w:szCs w:val="20"/>
                  <w:lang w:eastAsia="zh-CN"/>
                </w:rPr>
                <w:t xml:space="preserve">The trigger for SDT failure handling is not limited to </w:t>
              </w:r>
            </w:ins>
            <w:ins w:id="15" w:author="seungjune.yi" w:date="2022-02-10T11:12:00Z">
              <w:r>
                <w:rPr>
                  <w:sz w:val="20"/>
                  <w:szCs w:val="20"/>
                  <w:lang w:eastAsia="zh-CN"/>
                </w:rPr>
                <w:t xml:space="preserve">NewSDTTimer expiry and integrity check failure, but also should cover other cases, e.g. </w:t>
              </w:r>
            </w:ins>
            <w:ins w:id="16" w:author="seungjune.yi" w:date="2022-02-10T11:13:00Z">
              <w:r>
                <w:rPr>
                  <w:sz w:val="20"/>
                  <w:szCs w:val="20"/>
                  <w:lang w:eastAsia="zh-CN"/>
                </w:rPr>
                <w:t>RLC max number of retransmission, max number of RA preamble transmission, max number of CG-SDT transmission, etc.</w:t>
              </w:r>
            </w:ins>
          </w:p>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pPr>
              <w:rPr>
                <w:sz w:val="20"/>
                <w:szCs w:val="20"/>
                <w:lang w:eastAsia="zh-CN"/>
              </w:rPr>
            </w:pPr>
          </w:p>
          <w:p>
            <w:pPr>
              <w:rPr>
                <w:ins w:id="17" w:author="Intel - Marta" w:date="2022-01-27T20:37:00Z"/>
                <w:sz w:val="20"/>
                <w:szCs w:val="20"/>
                <w:lang w:eastAsia="zh-CN"/>
              </w:rPr>
            </w:pPr>
            <w:ins w:id="18"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pPr>
              <w:rPr>
                <w:del w:id="19" w:author="Huawei (Dawid)" w:date="2022-01-28T12:17:00Z"/>
                <w:sz w:val="20"/>
                <w:szCs w:val="20"/>
                <w:lang w:eastAsia="zh-CN"/>
              </w:rPr>
            </w:pPr>
            <w:ins w:id="20" w:author="Huawei (Dawid)" w:date="2022-01-28T12:16:00Z">
              <w:r>
                <w:rPr>
                  <w:sz w:val="20"/>
                  <w:szCs w:val="20"/>
                  <w:lang w:eastAsia="zh-CN"/>
                </w:rPr>
                <w:t xml:space="preserve">[Huawei] We agree with the comment from Intel. We should not modify legacy behaviour and focus only on </w:t>
              </w:r>
            </w:ins>
            <w:ins w:id="21" w:author="Huawei (Dawid)" w:date="2022-01-28T12:17:00Z">
              <w:r>
                <w:rPr>
                  <w:sz w:val="20"/>
                  <w:szCs w:val="20"/>
                  <w:lang w:eastAsia="zh-CN"/>
                </w:rPr>
                <w:t>SDT operation, as per the agreement.</w:t>
              </w:r>
            </w:ins>
          </w:p>
          <w:p>
            <w:pPr>
              <w:rPr>
                <w:sz w:val="20"/>
                <w:szCs w:val="20"/>
              </w:rPr>
            </w:pPr>
            <w:ins w:id="22" w:author="seungjune.yi" w:date="2022-02-10T11:17:00Z">
              <w:r>
                <w:rPr>
                  <w:rFonts w:hint="eastAsia"/>
                  <w:sz w:val="20"/>
                  <w:szCs w:val="20"/>
                </w:rPr>
                <w:t>[LGE] Agree with Intel. We should not change the legacy behavior.</w:t>
              </w:r>
            </w:ins>
          </w:p>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Z012</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 xml:space="preserve">Rapp: Propose to follow same procedure as legacy (which is also the case in EDT). </w:t>
            </w:r>
          </w:p>
          <w:p>
            <w:pPr>
              <w:rPr>
                <w:sz w:val="20"/>
                <w:szCs w:val="20"/>
                <w:lang w:eastAsia="zh-CN"/>
              </w:rPr>
            </w:pPr>
            <w:ins w:id="23" w:author="Huawei (Dawid)" w:date="2022-01-28T12:18:00Z">
              <w:r>
                <w:rPr>
                  <w:sz w:val="20"/>
                  <w:szCs w:val="20"/>
                  <w:lang w:eastAsia="zh-CN"/>
                </w:rPr>
                <w:t>[Huawei] Please see H004, we think we cannot reuse legacy behaviour 1:1 when the UE is configured with CG-SDT.</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Z014</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pPr>
              <w:rPr>
                <w:sz w:val="20"/>
                <w:szCs w:val="20"/>
                <w:lang w:eastAsia="zh-CN"/>
              </w:rPr>
            </w:pPr>
            <w:r>
              <w:rPr>
                <w:sz w:val="20"/>
                <w:szCs w:val="20"/>
                <w:lang w:eastAsia="zh-CN"/>
              </w:rPr>
              <w:t>Optional</w:t>
            </w:r>
          </w:p>
        </w:tc>
        <w:tc>
          <w:tcPr>
            <w:tcW w:w="6237" w:type="dxa"/>
          </w:tcPr>
          <w:p>
            <w:pPr>
              <w:rPr>
                <w:sz w:val="20"/>
                <w:szCs w:val="20"/>
                <w:lang w:eastAsia="zh-CN"/>
              </w:rPr>
            </w:pPr>
            <w:r>
              <w:rPr>
                <w:sz w:val="20"/>
                <w:szCs w:val="20"/>
                <w:lang w:eastAsia="zh-CN"/>
              </w:rPr>
              <w:t>Rapp: Propose to not support this</w:t>
            </w: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Z015</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pPr>
              <w:rPr>
                <w:sz w:val="20"/>
                <w:szCs w:val="20"/>
                <w:lang w:eastAsia="zh-CN"/>
              </w:rPr>
            </w:pPr>
            <w:r>
              <w:rPr>
                <w:sz w:val="20"/>
                <w:szCs w:val="20"/>
                <w:lang w:eastAsia="zh-CN"/>
              </w:rPr>
              <w:t>Optional</w:t>
            </w:r>
          </w:p>
        </w:tc>
        <w:tc>
          <w:tcPr>
            <w:tcW w:w="6237" w:type="dxa"/>
          </w:tcPr>
          <w:p>
            <w:pPr>
              <w:rPr>
                <w:sz w:val="20"/>
                <w:szCs w:val="20"/>
                <w:lang w:eastAsia="zh-CN"/>
              </w:rPr>
            </w:pPr>
            <w:r>
              <w:rPr>
                <w:sz w:val="20"/>
                <w:szCs w:val="20"/>
                <w:lang w:eastAsia="zh-CN"/>
              </w:rPr>
              <w:t xml:space="preserve">Rapp: Propose to not support this </w:t>
            </w: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Z016</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Z017</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ins w:id="24" w:author="Intel - Marta" w:date="2022-01-27T20:38:00Z">
              <w:r>
                <w:rPr>
                  <w:b/>
                  <w:bCs/>
                  <w:sz w:val="20"/>
                  <w:szCs w:val="20"/>
                  <w:lang w:eastAsia="zh-CN"/>
                </w:rPr>
                <w:t xml:space="preserve">[Intel] [Potentially new issue needed] </w:t>
              </w:r>
              <w:r>
                <w:rPr>
                  <w:sz w:val="20"/>
                  <w:szCs w:val="20"/>
                  <w:lang w:eastAsia="zh-CN"/>
                </w:rPr>
                <w:t>We suggest discussing whe</w:t>
              </w:r>
            </w:ins>
            <w:ins w:id="25" w:author="Intel - Marta" w:date="2022-01-27T20:39:00Z">
              <w:r>
                <w:rPr>
                  <w:sz w:val="20"/>
                  <w:szCs w:val="20"/>
                  <w:lang w:eastAsia="zh-CN"/>
                </w:rPr>
                <w:t>ther</w:t>
              </w:r>
            </w:ins>
            <w:ins w:id="26" w:author="Intel - Marta" w:date="2022-01-27T20:38:00Z">
              <w:r>
                <w:rPr>
                  <w:sz w:val="20"/>
                  <w:szCs w:val="20"/>
                  <w:lang w:eastAsia="zh-CN"/>
                </w:rPr>
                <w:t xml:space="preserve"> this as well as other SDT related configurations are </w:t>
              </w:r>
            </w:ins>
            <w:ins w:id="27" w:author="Intel - Marta" w:date="2022-01-27T20:39:00Z">
              <w:r>
                <w:rPr>
                  <w:sz w:val="20"/>
                  <w:szCs w:val="20"/>
                  <w:lang w:eastAsia="zh-CN"/>
                </w:rPr>
                <w:t xml:space="preserve">all </w:t>
              </w:r>
            </w:ins>
            <w:ins w:id="28" w:author="Intel - Marta" w:date="2022-01-27T20:38:00Z">
              <w:r>
                <w:rPr>
                  <w:sz w:val="20"/>
                  <w:szCs w:val="20"/>
                  <w:lang w:eastAsia="zh-CN"/>
                </w:rPr>
                <w:t>defined following delta configuration</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Z018</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pPr>
              <w:rPr>
                <w:sz w:val="20"/>
                <w:szCs w:val="20"/>
                <w:lang w:eastAsia="zh-CN"/>
              </w:rPr>
            </w:pPr>
            <w:r>
              <w:rPr>
                <w:sz w:val="20"/>
                <w:szCs w:val="20"/>
                <w:lang w:eastAsia="zh-CN"/>
              </w:rPr>
              <w:t>Optional</w:t>
            </w:r>
          </w:p>
        </w:tc>
        <w:tc>
          <w:tcPr>
            <w:tcW w:w="6237" w:type="dxa"/>
          </w:tcPr>
          <w:p>
            <w:pPr>
              <w:rPr>
                <w:ins w:id="29" w:author="Intel - Marta" w:date="2022-01-27T20:46:00Z"/>
                <w:sz w:val="20"/>
                <w:szCs w:val="20"/>
                <w:lang w:eastAsia="zh-CN"/>
              </w:rPr>
            </w:pPr>
            <w:r>
              <w:rPr>
                <w:sz w:val="20"/>
                <w:szCs w:val="20"/>
                <w:lang w:eastAsia="zh-CN"/>
              </w:rPr>
              <w:t xml:space="preserve">Rapp: Think UE specific signalling (in RRCRelease) is sufficient. </w:t>
            </w:r>
          </w:p>
          <w:p>
            <w:pPr>
              <w:rPr>
                <w:sz w:val="20"/>
                <w:szCs w:val="20"/>
                <w:lang w:eastAsia="zh-CN"/>
              </w:rPr>
            </w:pPr>
            <w:ins w:id="30"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31" w:author="Intel - Marta" w:date="2022-01-27T20:47:00Z">
              <w:r>
                <w:rPr>
                  <w:sz w:val="20"/>
                  <w:szCs w:val="20"/>
                  <w:lang w:eastAsia="zh-CN"/>
                </w:rPr>
                <w:t xml:space="preserve"> seem an</w:t>
              </w:r>
            </w:ins>
            <w:ins w:id="32" w:author="Intel - Marta" w:date="2022-01-27T20:46:00Z">
              <w:r>
                <w:rPr>
                  <w:sz w:val="20"/>
                  <w:szCs w:val="20"/>
                  <w:lang w:eastAsia="zh-CN"/>
                </w:rPr>
                <w:t xml:space="preserve"> optimization </w:t>
              </w:r>
            </w:ins>
            <w:r>
              <w:rPr>
                <w:sz w:val="20"/>
                <w:szCs w:val="20"/>
                <w:lang w:eastAsia="zh-CN"/>
              </w:rPr>
              <w:t>[Rapp] Marked as optional (i.e. not essential for the feature to work, but happy to add based on the support level… Issue is open for comments</w:t>
            </w:r>
          </w:p>
          <w:p>
            <w:pPr>
              <w:rPr>
                <w:sz w:val="20"/>
                <w:szCs w:val="20"/>
              </w:rPr>
            </w:pPr>
          </w:p>
          <w:p>
            <w:pPr>
              <w:rPr>
                <w:sz w:val="20"/>
                <w:szCs w:val="20"/>
                <w:lang w:eastAsia="zh-CN"/>
              </w:rPr>
            </w:pPr>
          </w:p>
          <w:p>
            <w:pPr>
              <w:rPr>
                <w:sz w:val="20"/>
                <w:szCs w:val="20"/>
                <w:lang w:eastAsia="zh-CN"/>
              </w:rPr>
            </w:pPr>
          </w:p>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Z020</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Rapp: wait for RAN1 input</w:t>
            </w:r>
          </w:p>
        </w:tc>
      </w:tr>
      <w:tr>
        <w:tc>
          <w:tcPr>
            <w:tcW w:w="704" w:type="dxa"/>
          </w:tcPr>
          <w:p>
            <w:pPr>
              <w:rPr>
                <w:sz w:val="20"/>
                <w:szCs w:val="20"/>
                <w:lang w:eastAsia="zh-CN"/>
              </w:rPr>
            </w:pPr>
            <w:r>
              <w:rPr>
                <w:sz w:val="20"/>
                <w:szCs w:val="20"/>
                <w:lang w:eastAsia="zh-CN"/>
              </w:rPr>
              <w:t>Z021</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p>
        </w:tc>
        <w:tc>
          <w:tcPr>
            <w:tcW w:w="3823" w:type="dxa"/>
          </w:tcPr>
          <w:p>
            <w:pPr>
              <w:rPr>
                <w:sz w:val="20"/>
                <w:szCs w:val="20"/>
                <w:lang w:eastAsia="zh-CN"/>
              </w:rPr>
            </w:pPr>
            <w:r>
              <w:rPr>
                <w:sz w:val="20"/>
                <w:szCs w:val="20"/>
                <w:lang w:eastAsia="zh-CN"/>
              </w:rPr>
              <w:t xml:space="preserve">Rapp: This shold be part of common RACH partitioning CR. </w:t>
            </w:r>
          </w:p>
        </w:tc>
      </w:tr>
      <w:tr>
        <w:tc>
          <w:tcPr>
            <w:tcW w:w="704" w:type="dxa"/>
          </w:tcPr>
          <w:p>
            <w:pPr>
              <w:rPr>
                <w:sz w:val="20"/>
                <w:szCs w:val="20"/>
                <w:lang w:eastAsia="zh-CN"/>
              </w:rPr>
            </w:pPr>
            <w:r>
              <w:rPr>
                <w:sz w:val="20"/>
                <w:szCs w:val="20"/>
                <w:lang w:eastAsia="zh-CN"/>
              </w:rPr>
              <w:t>Z023</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33"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pPr>
              <w:rPr>
                <w:sz w:val="20"/>
                <w:szCs w:val="20"/>
                <w:lang w:eastAsia="zh-CN"/>
              </w:rPr>
            </w:pPr>
            <w:r>
              <w:rPr>
                <w:sz w:val="20"/>
                <w:szCs w:val="20"/>
                <w:lang w:eastAsia="zh-CN"/>
              </w:rPr>
              <w:t>Essential</w:t>
            </w:r>
          </w:p>
        </w:tc>
        <w:tc>
          <w:tcPr>
            <w:tcW w:w="6237" w:type="dxa"/>
          </w:tcPr>
          <w:p>
            <w:pPr>
              <w:rPr>
                <w:ins w:id="34" w:author="Intel - Marta" w:date="2022-01-27T21:29:00Z"/>
                <w:sz w:val="20"/>
                <w:szCs w:val="20"/>
                <w:lang w:eastAsia="zh-CN"/>
              </w:rPr>
            </w:pPr>
            <w:ins w:id="35"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pPr>
              <w:ind w:left="720"/>
              <w:rPr>
                <w:ins w:id="36" w:author="Intel - Marta" w:date="2022-01-27T21:29:00Z"/>
                <w:i/>
                <w:iCs/>
                <w:sz w:val="20"/>
                <w:szCs w:val="20"/>
                <w:lang w:eastAsia="zh-CN"/>
              </w:rPr>
            </w:pPr>
            <w:ins w:id="37"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pPr>
              <w:ind w:left="720"/>
              <w:rPr>
                <w:sz w:val="20"/>
                <w:szCs w:val="20"/>
                <w:lang w:eastAsia="zh-CN"/>
              </w:rPr>
            </w:pPr>
            <w:ins w:id="38"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pPr>
              <w:rPr>
                <w:sz w:val="20"/>
                <w:szCs w:val="20"/>
                <w:lang w:eastAsia="zh-CN"/>
              </w:rPr>
            </w:pPr>
            <w:r>
              <w:rPr>
                <w:i/>
                <w:iCs/>
                <w:sz w:val="20"/>
                <w:szCs w:val="20"/>
                <w:lang w:eastAsia="zh-CN"/>
              </w:rPr>
              <w:t xml:space="preserve">[Rapp] Agree! Updated. </w:t>
            </w: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lastRenderedPageBreak/>
              <w:t>Z024</w:t>
            </w:r>
          </w:p>
        </w:tc>
        <w:tc>
          <w:tcPr>
            <w:tcW w:w="3686" w:type="dxa"/>
          </w:tcPr>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pPr>
              <w:rPr>
                <w:rFonts w:ascii="Calibri" w:hAnsi="Calibri" w:cs="Calibri"/>
                <w:color w:val="000000"/>
                <w:sz w:val="22"/>
                <w:szCs w:val="22"/>
                <w:shd w:val="clear" w:color="auto" w:fill="FFFFFF"/>
              </w:rPr>
            </w:pPr>
          </w:p>
          <w:p>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pPr>
              <w:rPr>
                <w:sz w:val="20"/>
                <w:szCs w:val="20"/>
                <w:lang w:eastAsia="zh-CN"/>
              </w:rPr>
            </w:pPr>
            <w:r>
              <w:rPr>
                <w:sz w:val="20"/>
                <w:szCs w:val="20"/>
                <w:lang w:eastAsia="zh-CN"/>
              </w:rPr>
              <w:t>Essential</w:t>
            </w:r>
          </w:p>
        </w:tc>
        <w:tc>
          <w:tcPr>
            <w:tcW w:w="6237" w:type="dxa"/>
          </w:tcPr>
          <w:p>
            <w:pPr>
              <w:rPr>
                <w:ins w:id="39" w:author="Intel - Marta" w:date="2022-01-27T21:29:00Z"/>
                <w:sz w:val="20"/>
                <w:szCs w:val="20"/>
                <w:lang w:eastAsia="zh-CN"/>
              </w:rPr>
            </w:pPr>
            <w:ins w:id="40"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pPr>
              <w:rPr>
                <w:ins w:id="41" w:author="Intel - Marta" w:date="2022-01-27T21:29:00Z"/>
                <w:sz w:val="20"/>
                <w:szCs w:val="20"/>
                <w:lang w:eastAsia="zh-CN"/>
              </w:rPr>
            </w:pPr>
            <w:ins w:id="42" w:author="Intel - Marta" w:date="2022-01-27T21:29:00Z">
              <w:r>
                <w:rPr>
                  <w:b/>
                  <w:bCs/>
                  <w:sz w:val="20"/>
                  <w:szCs w:val="20"/>
                  <w:lang w:eastAsia="zh-CN"/>
                </w:rPr>
                <w:t>[Intel] [</w:t>
              </w:r>
            </w:ins>
            <w:ins w:id="43" w:author="Intel - Marta" w:date="2022-01-27T21:30:00Z">
              <w:r>
                <w:rPr>
                  <w:b/>
                  <w:bCs/>
                  <w:sz w:val="20"/>
                  <w:szCs w:val="20"/>
                  <w:lang w:eastAsia="zh-CN"/>
                </w:rPr>
                <w:t>Potentially n</w:t>
              </w:r>
            </w:ins>
            <w:ins w:id="44"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pPr>
              <w:rPr>
                <w:ins w:id="45" w:author="Intel - Marta" w:date="2022-01-27T21:29:00Z"/>
                <w:sz w:val="20"/>
                <w:szCs w:val="20"/>
                <w:lang w:eastAsia="zh-CN"/>
              </w:rPr>
            </w:pPr>
            <w:ins w:id="46" w:author="Intel - Marta" w:date="2022-01-27T21:29:00Z">
              <w:r>
                <w:rPr>
                  <w:b/>
                  <w:bCs/>
                  <w:sz w:val="20"/>
                  <w:szCs w:val="20"/>
                  <w:lang w:eastAsia="zh-CN"/>
                </w:rPr>
                <w:t>[Intel] [</w:t>
              </w:r>
            </w:ins>
            <w:ins w:id="47" w:author="Intel - Marta" w:date="2022-01-27T21:30:00Z">
              <w:r>
                <w:rPr>
                  <w:b/>
                  <w:bCs/>
                  <w:sz w:val="20"/>
                  <w:szCs w:val="20"/>
                  <w:lang w:eastAsia="zh-CN"/>
                </w:rPr>
                <w:t>Potentially new issue needed</w:t>
              </w:r>
            </w:ins>
            <w:ins w:id="48" w:author="Intel - Marta" w:date="2022-01-27T21:29:00Z">
              <w:r>
                <w:rPr>
                  <w:b/>
                  <w:bCs/>
                  <w:sz w:val="20"/>
                  <w:szCs w:val="20"/>
                  <w:lang w:eastAsia="zh-CN"/>
                </w:rPr>
                <w:t>]</w:t>
              </w:r>
              <w:r>
                <w:rPr>
                  <w:sz w:val="20"/>
                  <w:szCs w:val="20"/>
                  <w:lang w:eastAsia="zh-CN"/>
                </w:rPr>
                <w:t xml:space="preserve"> Dedicated configuration should </w:t>
              </w:r>
            </w:ins>
            <w:ins w:id="49" w:author="Intel - Marta" w:date="2022-01-27T22:18:00Z">
              <w:r>
                <w:rPr>
                  <w:sz w:val="20"/>
                  <w:szCs w:val="20"/>
                  <w:lang w:eastAsia="zh-CN"/>
                </w:rPr>
                <w:t>avoid</w:t>
              </w:r>
            </w:ins>
            <w:ins w:id="50" w:author="Intel - Marta" w:date="2022-01-27T21:29:00Z">
              <w:r>
                <w:rPr>
                  <w:sz w:val="20"/>
                  <w:szCs w:val="20"/>
                  <w:lang w:eastAsia="zh-CN"/>
                </w:rPr>
                <w:t xml:space="preserve"> u</w:t>
              </w:r>
            </w:ins>
            <w:ins w:id="51" w:author="Intel - Marta" w:date="2022-01-27T22:18:00Z">
              <w:r>
                <w:rPr>
                  <w:sz w:val="20"/>
                  <w:szCs w:val="20"/>
                  <w:lang w:eastAsia="zh-CN"/>
                </w:rPr>
                <w:t>sing</w:t>
              </w:r>
            </w:ins>
            <w:ins w:id="52" w:author="Intel - Marta" w:date="2022-01-27T21:29:00Z">
              <w:r>
                <w:rPr>
                  <w:sz w:val="20"/>
                  <w:szCs w:val="20"/>
                  <w:lang w:eastAsia="zh-CN"/>
                </w:rPr>
                <w:t xml:space="preserve"> “need S”, we suggest updating it to follow the delta configuration.</w:t>
              </w:r>
            </w:ins>
          </w:p>
          <w:p>
            <w:pPr>
              <w:pStyle w:val="PL"/>
              <w:rPr>
                <w:ins w:id="53" w:author="Intel - Marta" w:date="2022-01-27T21:29:00Z"/>
              </w:rPr>
            </w:pPr>
            <w:ins w:id="54"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pPr>
              <w:rPr>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tc>
        <w:tc>
          <w:tcPr>
            <w:tcW w:w="3823" w:type="dxa"/>
          </w:tcPr>
          <w:p>
            <w:pPr>
              <w:rPr>
                <w:sz w:val="20"/>
                <w:szCs w:val="20"/>
                <w:lang w:eastAsia="zh-CN"/>
              </w:rPr>
            </w:pPr>
          </w:p>
        </w:tc>
      </w:tr>
      <w:tr>
        <w:tc>
          <w:tcPr>
            <w:tcW w:w="704" w:type="dxa"/>
          </w:tcPr>
          <w:p>
            <w:pPr>
              <w:rPr>
                <w:sz w:val="20"/>
                <w:szCs w:val="20"/>
                <w:lang w:eastAsia="zh-CN"/>
              </w:rPr>
            </w:pPr>
            <w:r>
              <w:rPr>
                <w:rFonts w:hint="eastAsia"/>
                <w:sz w:val="20"/>
                <w:szCs w:val="20"/>
                <w:lang w:eastAsia="zh-CN"/>
              </w:rPr>
              <w:t>Z025</w:t>
            </w:r>
          </w:p>
        </w:tc>
        <w:tc>
          <w:tcPr>
            <w:tcW w:w="3686" w:type="dxa"/>
          </w:tcPr>
          <w:p>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r>
              <w:rPr>
                <w:rFonts w:asciiTheme="minorHAnsi" w:eastAsia="DengXian"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w:t>
            </w:r>
            <w:r>
              <w:rPr>
                <w:rFonts w:asciiTheme="minorHAnsi" w:hAnsiTheme="minorHAnsi" w:cstheme="minorHAnsi"/>
                <w:sz w:val="22"/>
                <w:szCs w:val="22"/>
              </w:rPr>
              <w:lastRenderedPageBreak/>
              <w:t xml:space="preserve">configured commonly to all RACH partitions? </w:t>
            </w:r>
          </w:p>
          <w:p>
            <w:pPr>
              <w:rPr>
                <w:rFonts w:asciiTheme="minorHAnsi" w:eastAsia="SimSun"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r>
              <w:rPr>
                <w:rFonts w:asciiTheme="minorHAnsi" w:eastAsia="SimSun" w:hAnsiTheme="minorHAnsi" w:cstheme="minorHAnsi"/>
                <w:sz w:val="22"/>
                <w:szCs w:val="22"/>
                <w:lang w:eastAsia="zh-CN"/>
              </w:rPr>
              <w:t xml:space="preserve">ConfigCommonSIB)? </w:t>
            </w:r>
          </w:p>
          <w:p>
            <w:pPr>
              <w:rPr>
                <w:rFonts w:asciiTheme="minorHAnsi" w:hAnsiTheme="minorHAnsi" w:cstheme="minorHAnsi"/>
                <w:sz w:val="22"/>
                <w:szCs w:val="22"/>
              </w:rPr>
            </w:pPr>
            <w:r>
              <w:rPr>
                <w:rFonts w:asciiTheme="minorHAnsi" w:eastAsia="SimSun"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pPr>
              <w:pStyle w:val="af4"/>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pPr>
              <w:rPr>
                <w:sz w:val="20"/>
                <w:szCs w:val="20"/>
                <w:lang w:eastAsia="zh-CN"/>
              </w:rPr>
            </w:pPr>
            <w:r>
              <w:rPr>
                <w:sz w:val="20"/>
                <w:szCs w:val="20"/>
                <w:lang w:eastAsia="zh-CN"/>
              </w:rPr>
              <w:lastRenderedPageBreak/>
              <w:t>Essential</w:t>
            </w:r>
          </w:p>
        </w:tc>
        <w:tc>
          <w:tcPr>
            <w:tcW w:w="6237" w:type="dxa"/>
          </w:tcPr>
          <w:p>
            <w:pPr>
              <w:rPr>
                <w:sz w:val="20"/>
                <w:szCs w:val="20"/>
                <w:lang w:eastAsia="zh-CN"/>
              </w:rPr>
            </w:pP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X001</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3" w:history="1">
              <w:r>
                <w:rPr>
                  <w:rStyle w:val="af1"/>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pPr>
              <w:rPr>
                <w:sz w:val="20"/>
                <w:szCs w:val="20"/>
                <w:lang w:eastAsia="zh-CN"/>
              </w:rPr>
            </w:pPr>
            <w:r>
              <w:rPr>
                <w:sz w:val="20"/>
                <w:szCs w:val="20"/>
                <w:lang w:eastAsia="zh-CN"/>
              </w:rPr>
              <w:t>Essential</w:t>
            </w:r>
          </w:p>
        </w:tc>
        <w:tc>
          <w:tcPr>
            <w:tcW w:w="6237" w:type="dxa"/>
          </w:tcPr>
          <w:p>
            <w:pPr>
              <w:rPr>
                <w:sz w:val="20"/>
                <w:szCs w:val="20"/>
                <w:lang w:eastAsia="zh-CN"/>
              </w:rPr>
            </w:pPr>
            <w:r>
              <w:rPr>
                <w:sz w:val="20"/>
                <w:szCs w:val="20"/>
                <w:lang w:eastAsia="zh-CN"/>
              </w:rPr>
              <w:t>Xiaomi: Propose to let the UE enter RRC_IDLE as the handling of other failures during the subsequent SDT phase.</w:t>
            </w:r>
          </w:p>
          <w:p>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pPr>
              <w:pStyle w:val="af4"/>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pPr>
              <w:pStyle w:val="af4"/>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pPr>
              <w:rPr>
                <w:ins w:id="55"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pPr>
              <w:rPr>
                <w:sz w:val="20"/>
                <w:szCs w:val="20"/>
                <w:lang w:eastAsia="zh-CN"/>
              </w:rPr>
            </w:pPr>
            <w:ins w:id="56" w:author="seungjune.yi" w:date="2022-02-10T11:38:00Z">
              <w:r>
                <w:rPr>
                  <w:sz w:val="20"/>
                  <w:szCs w:val="20"/>
                  <w:lang w:eastAsia="zh-CN"/>
                </w:rPr>
                <w:lastRenderedPageBreak/>
                <w:t>[LGE] We think a SDT failure handling procedure should cover all failure case</w:t>
              </w:r>
            </w:ins>
            <w:ins w:id="57" w:author="seungjune.yi" w:date="2022-02-10T11:39:00Z">
              <w:r>
                <w:rPr>
                  <w:sz w:val="20"/>
                  <w:szCs w:val="20"/>
                  <w:lang w:eastAsia="zh-CN"/>
                </w:rPr>
                <w:t xml:space="preserve">s during SDT procedure. </w:t>
              </w:r>
            </w:ins>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X002</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cell of this RNA. </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However, according to the legacy procedure, the cell where the RRCRelease message is transmitted may not be the RNA cell. The RRCRelease message with segments can be transmitted via more than one cells.</w:t>
            </w:r>
          </w:p>
          <w:p>
            <w:pPr>
              <w:rPr>
                <w:rFonts w:ascii="Calibri" w:eastAsia="SimSun" w:hAnsi="Calibri" w:cs="Calibri"/>
                <w:color w:val="000000"/>
                <w:sz w:val="22"/>
                <w:szCs w:val="22"/>
                <w:shd w:val="clear" w:color="auto" w:fill="FFFFFF"/>
                <w:lang w:eastAsia="zh-CN"/>
              </w:rPr>
            </w:pPr>
          </w:p>
        </w:tc>
        <w:tc>
          <w:tcPr>
            <w:tcW w:w="1417" w:type="dxa"/>
          </w:tcPr>
          <w:p>
            <w:pPr>
              <w:rPr>
                <w:sz w:val="20"/>
                <w:szCs w:val="20"/>
                <w:lang w:eastAsia="zh-CN"/>
              </w:rPr>
            </w:pPr>
            <w:r>
              <w:rPr>
                <w:sz w:val="20"/>
                <w:szCs w:val="20"/>
                <w:lang w:eastAsia="zh-CN"/>
              </w:rPr>
              <w:t>Optimisation</w:t>
            </w:r>
          </w:p>
        </w:tc>
        <w:tc>
          <w:tcPr>
            <w:tcW w:w="6237" w:type="dxa"/>
          </w:tcPr>
          <w:p>
            <w:pPr>
              <w:rPr>
                <w:sz w:val="20"/>
                <w:szCs w:val="20"/>
                <w:lang w:eastAsia="zh-CN"/>
              </w:rPr>
            </w:pPr>
            <w:r>
              <w:rPr>
                <w:sz w:val="20"/>
                <w:szCs w:val="20"/>
                <w:lang w:eastAsia="zh-CN"/>
              </w:rPr>
              <w:t>Xiaomi: We have the following proposals:</w:t>
            </w:r>
          </w:p>
          <w:p>
            <w:pPr>
              <w:rPr>
                <w:sz w:val="20"/>
                <w:szCs w:val="20"/>
                <w:lang w:eastAsia="zh-CN"/>
              </w:rPr>
            </w:pPr>
            <w:r>
              <w:rPr>
                <w:sz w:val="20"/>
                <w:szCs w:val="20"/>
                <w:lang w:eastAsia="zh-CN"/>
              </w:rPr>
              <w:t>The cell where the ROHC continuity is applied is indicated via an explicit cell identity in RRCRelease message.</w:t>
            </w:r>
          </w:p>
          <w:p>
            <w:pPr>
              <w:rPr>
                <w:sz w:val="20"/>
                <w:szCs w:val="20"/>
                <w:lang w:eastAsia="zh-CN"/>
              </w:rPr>
            </w:pPr>
            <w:r>
              <w:rPr>
                <w:sz w:val="20"/>
                <w:szCs w:val="20"/>
                <w:lang w:eastAsia="zh-CN"/>
              </w:rPr>
              <w:t>The RNA where the ROHC continuity is applied is the same RNA as indicated via ran-NotificationAreaInfo in RRCRelease message, same as legacy.</w:t>
            </w:r>
          </w:p>
          <w:p>
            <w:pPr>
              <w:rPr>
                <w:sz w:val="20"/>
                <w:szCs w:val="20"/>
                <w:lang w:eastAsia="zh-CN"/>
              </w:rPr>
            </w:pPr>
            <w:r>
              <w:rPr>
                <w:sz w:val="20"/>
                <w:szCs w:val="20"/>
                <w:lang w:eastAsia="zh-CN"/>
              </w:rPr>
              <w:t>[Rapp] Looks like an optimisation since the UE should know which cell it is connected to when receiving the RRCRelease message. Companies can comment</w:t>
            </w: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E001</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pPr>
              <w:rPr>
                <w:sz w:val="20"/>
                <w:szCs w:val="20"/>
                <w:lang w:eastAsia="zh-CN"/>
              </w:rPr>
            </w:pPr>
            <w:r>
              <w:rPr>
                <w:sz w:val="20"/>
                <w:szCs w:val="20"/>
                <w:lang w:eastAsia="zh-CN"/>
              </w:rPr>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4">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5">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xml:space="preserve">, some sort of assistance information to help network to decide whether to release the UE is necessary for efficient </w:t>
            </w:r>
            <w:r>
              <w:rPr>
                <w:rFonts w:ascii="Calibri" w:eastAsia="SimSun" w:hAnsi="Calibri" w:cs="Calibri"/>
                <w:color w:val="000000"/>
                <w:sz w:val="22"/>
                <w:szCs w:val="22"/>
                <w:shd w:val="clear" w:color="auto" w:fill="FFFFFF"/>
                <w:lang w:eastAsia="zh-CN"/>
              </w:rPr>
              <w:lastRenderedPageBreak/>
              <w:t>implementation of SDT. One option is to have EDT as base-line for the discussion/decision. RRC or MAC could be used for this.</w:t>
            </w:r>
          </w:p>
          <w:p>
            <w:pPr>
              <w:rPr>
                <w:rFonts w:ascii="Calibri" w:eastAsia="SimSun" w:hAnsi="Calibri" w:cs="Calibri"/>
                <w:color w:val="000000"/>
                <w:sz w:val="22"/>
                <w:szCs w:val="22"/>
                <w:shd w:val="clear" w:color="auto" w:fill="FFFFFF"/>
                <w:lang w:eastAsia="zh-CN"/>
              </w:rPr>
            </w:pPr>
            <w:ins w:id="58" w:author="Huawei (Dawid)" w:date="2022-01-28T11:54:00Z">
              <w:r>
                <w:rPr>
                  <w:rFonts w:ascii="Calibri" w:eastAsia="SimSun" w:hAnsi="Calibri" w:cs="Calibri"/>
                  <w:color w:val="000000"/>
                  <w:sz w:val="22"/>
                  <w:szCs w:val="22"/>
                  <w:shd w:val="clear" w:color="auto" w:fill="FFFFFF"/>
                  <w:lang w:eastAsia="zh-CN"/>
                </w:rPr>
                <w:t xml:space="preserve">[Huawei]: We agree </w:t>
              </w:r>
            </w:ins>
            <w:ins w:id="59"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60" w:author="Huawei (Dawid)" w:date="2022-01-28T11:58:00Z">
              <w:r>
                <w:rPr>
                  <w:rFonts w:ascii="Calibri" w:eastAsia="SimSun" w:hAnsi="Calibri" w:cs="Calibri"/>
                  <w:color w:val="000000"/>
                  <w:sz w:val="22"/>
                  <w:szCs w:val="22"/>
                  <w:shd w:val="clear" w:color="auto" w:fill="FFFFFF"/>
                  <w:lang w:eastAsia="zh-CN"/>
                </w:rPr>
                <w:t xml:space="preserve">to make a decision on </w:t>
              </w:r>
            </w:ins>
            <w:ins w:id="61"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62" w:author="Huawei (Dawid)" w:date="2022-01-28T11:56:00Z">
              <w:r>
                <w:rPr>
                  <w:rFonts w:ascii="Calibri" w:eastAsia="SimSun" w:hAnsi="Calibri" w:cs="Calibri"/>
                  <w:color w:val="000000"/>
                  <w:sz w:val="22"/>
                  <w:szCs w:val="22"/>
                  <w:shd w:val="clear" w:color="auto" w:fill="FFFFFF"/>
                  <w:lang w:eastAsia="zh-CN"/>
                </w:rPr>
                <w:t>t</w:t>
              </w:r>
            </w:ins>
            <w:ins w:id="63"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64" w:author="Huawei (Dawid)" w:date="2022-01-28T11:58:00Z">
              <w:r>
                <w:rPr>
                  <w:rFonts w:ascii="Calibri" w:eastAsia="SimSun" w:hAnsi="Calibri" w:cs="Calibri"/>
                  <w:color w:val="000000"/>
                  <w:sz w:val="22"/>
                  <w:szCs w:val="22"/>
                  <w:shd w:val="clear" w:color="auto" w:fill="FFFFFF"/>
                  <w:lang w:eastAsia="zh-CN"/>
                </w:rPr>
                <w:t xml:space="preserve"> in NR</w:t>
              </w:r>
            </w:ins>
            <w:ins w:id="65" w:author="Huawei (Dawid)" w:date="2022-01-28T11:55:00Z">
              <w:r>
                <w:rPr>
                  <w:rFonts w:ascii="Calibri" w:eastAsia="SimSun" w:hAnsi="Calibri" w:cs="Calibri"/>
                  <w:color w:val="000000"/>
                  <w:sz w:val="22"/>
                  <w:szCs w:val="22"/>
                  <w:shd w:val="clear" w:color="auto" w:fill="FFFFFF"/>
                  <w:lang w:eastAsia="zh-CN"/>
                </w:rPr>
                <w:t xml:space="preserve"> so the </w:t>
              </w:r>
            </w:ins>
            <w:ins w:id="66"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pPr>
              <w:rPr>
                <w:ins w:id="67" w:author="seungjune.yi" w:date="2022-02-10T11:46:00Z"/>
                <w:rFonts w:eastAsia="맑은 고딕"/>
                <w:sz w:val="20"/>
                <w:szCs w:val="20"/>
                <w:rPrChange w:id="68" w:author="seungjune.yi" w:date="2022-02-10T11:46:00Z">
                  <w:rPr>
                    <w:ins w:id="69" w:author="seungjune.yi" w:date="2022-02-10T11:46:00Z"/>
                    <w:rFonts w:eastAsiaTheme="minorEastAsia"/>
                    <w:sz w:val="20"/>
                    <w:szCs w:val="20"/>
                    <w:lang w:eastAsia="zh-CN"/>
                  </w:rPr>
                </w:rPrChange>
              </w:rPr>
            </w:pPr>
            <w:ins w:id="70" w:author="seungjune.yi" w:date="2022-02-10T11:46:00Z">
              <w:r>
                <w:rPr>
                  <w:rFonts w:eastAsia="맑은 고딕" w:hint="eastAsia"/>
                  <w:sz w:val="20"/>
                  <w:szCs w:val="20"/>
                </w:rPr>
                <w:t xml:space="preserve">[LGE] </w:t>
              </w:r>
            </w:ins>
            <w:ins w:id="71" w:author="seungjune.yi" w:date="2022-02-10T11:47:00Z">
              <w:r>
                <w:rPr>
                  <w:rFonts w:eastAsia="맑은 고딕"/>
                  <w:sz w:val="20"/>
                  <w:szCs w:val="20"/>
                </w:rPr>
                <w:t xml:space="preserve">We don’t think this is essential issue. </w:t>
              </w:r>
            </w:ins>
            <w:ins w:id="72" w:author="seungjune.yi" w:date="2022-02-10T11:48:00Z">
              <w:r>
                <w:rPr>
                  <w:rFonts w:eastAsia="맑은 고딕"/>
                  <w:sz w:val="20"/>
                  <w:szCs w:val="20"/>
                </w:rPr>
                <w:t xml:space="preserve">Moreover, we don’t have time to discuss this issue. </w:t>
              </w:r>
            </w:ins>
          </w:p>
          <w:p>
            <w:pPr>
              <w:rPr>
                <w:rFonts w:eastAsiaTheme="minorEastAsia"/>
                <w:sz w:val="20"/>
                <w:szCs w:val="20"/>
                <w:lang w:eastAsia="zh-CN"/>
                <w:rPrChange w:id="73" w:author="seungjune.yi" w:date="2022-02-10T11:46:00Z">
                  <w:rPr>
                    <w:sz w:val="20"/>
                    <w:szCs w:val="20"/>
                    <w:lang w:eastAsia="zh-CN"/>
                  </w:rPr>
                </w:rPrChange>
              </w:rPr>
            </w:pPr>
          </w:p>
        </w:tc>
        <w:tc>
          <w:tcPr>
            <w:tcW w:w="3823" w:type="dxa"/>
          </w:tcPr>
          <w:p>
            <w:pPr>
              <w:rPr>
                <w:sz w:val="20"/>
                <w:szCs w:val="20"/>
                <w:lang w:eastAsia="zh-CN"/>
              </w:rPr>
            </w:pPr>
          </w:p>
        </w:tc>
      </w:tr>
      <w:tr>
        <w:tc>
          <w:tcPr>
            <w:tcW w:w="704" w:type="dxa"/>
          </w:tcPr>
          <w:p>
            <w:pPr>
              <w:rPr>
                <w:sz w:val="20"/>
                <w:szCs w:val="20"/>
                <w:lang w:eastAsia="zh-CN"/>
              </w:rPr>
            </w:pPr>
            <w:del w:id="74" w:author="ZTE(Eswar)" w:date="2022-01-28T11:34:00Z">
              <w:r>
                <w:rPr>
                  <w:sz w:val="20"/>
                  <w:szCs w:val="20"/>
                  <w:lang w:eastAsia="zh-CN"/>
                </w:rPr>
                <w:delText>E002</w:delText>
              </w:r>
            </w:del>
          </w:p>
        </w:tc>
        <w:tc>
          <w:tcPr>
            <w:tcW w:w="3686" w:type="dxa"/>
          </w:tcPr>
          <w:p>
            <w:pPr>
              <w:rPr>
                <w:rFonts w:ascii="Calibri" w:eastAsia="SimSun" w:hAnsi="Calibri" w:cs="Calibri"/>
                <w:color w:val="000000"/>
                <w:sz w:val="22"/>
                <w:szCs w:val="22"/>
                <w:shd w:val="clear" w:color="auto" w:fill="FFFFFF"/>
                <w:lang w:eastAsia="zh-CN"/>
              </w:rPr>
            </w:pPr>
            <w:del w:id="75"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pPr>
              <w:rPr>
                <w:sz w:val="20"/>
                <w:szCs w:val="20"/>
                <w:lang w:eastAsia="zh-CN"/>
              </w:rPr>
            </w:pPr>
            <w:del w:id="76" w:author="ZTE(Eswar)" w:date="2022-01-28T11:34:00Z">
              <w:r>
                <w:rPr>
                  <w:sz w:val="20"/>
                  <w:szCs w:val="20"/>
                  <w:lang w:eastAsia="zh-CN"/>
                </w:rPr>
                <w:delText>Essential</w:delText>
              </w:r>
            </w:del>
          </w:p>
        </w:tc>
        <w:tc>
          <w:tcPr>
            <w:tcW w:w="6237" w:type="dxa"/>
          </w:tcPr>
          <w:p>
            <w:pPr>
              <w:rPr>
                <w:sz w:val="20"/>
                <w:szCs w:val="20"/>
                <w:lang w:eastAsia="zh-CN"/>
              </w:rPr>
            </w:pPr>
            <w:r>
              <w:rPr>
                <w:sz w:val="20"/>
                <w:szCs w:val="20"/>
                <w:lang w:eastAsia="zh-CN"/>
              </w:rPr>
              <w:t xml:space="preserve">[Rapp] Agree with the issue but it is duplicate of Z017 above. </w:t>
            </w:r>
          </w:p>
        </w:tc>
        <w:tc>
          <w:tcPr>
            <w:tcW w:w="3823" w:type="dxa"/>
          </w:tcPr>
          <w:p>
            <w:pPr>
              <w:rPr>
                <w:sz w:val="20"/>
                <w:szCs w:val="20"/>
                <w:lang w:eastAsia="zh-CN"/>
              </w:rPr>
            </w:pPr>
          </w:p>
        </w:tc>
      </w:tr>
      <w:tr>
        <w:tc>
          <w:tcPr>
            <w:tcW w:w="704" w:type="dxa"/>
          </w:tcPr>
          <w:p>
            <w:pPr>
              <w:rPr>
                <w:sz w:val="20"/>
                <w:szCs w:val="20"/>
                <w:lang w:eastAsia="zh-CN"/>
              </w:rPr>
            </w:pPr>
            <w:r>
              <w:rPr>
                <w:sz w:val="20"/>
                <w:szCs w:val="20"/>
                <w:lang w:eastAsia="zh-CN"/>
              </w:rPr>
              <w:t>E003</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pPr>
              <w:rPr>
                <w:sz w:val="20"/>
                <w:szCs w:val="20"/>
                <w:lang w:eastAsia="zh-CN"/>
              </w:rPr>
            </w:pPr>
            <w:r>
              <w:rPr>
                <w:sz w:val="20"/>
                <w:szCs w:val="20"/>
                <w:lang w:eastAsia="zh-CN"/>
              </w:rPr>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pPr>
              <w:rPr>
                <w:sz w:val="20"/>
                <w:szCs w:val="20"/>
                <w:lang w:eastAsia="zh-CN"/>
              </w:rPr>
            </w:pPr>
          </w:p>
        </w:tc>
        <w:tc>
          <w:tcPr>
            <w:tcW w:w="3823" w:type="dxa"/>
          </w:tcPr>
          <w:p>
            <w:pPr>
              <w:rPr>
                <w:sz w:val="20"/>
                <w:szCs w:val="20"/>
                <w:lang w:eastAsia="zh-CN"/>
              </w:rPr>
            </w:pPr>
            <w:r>
              <w:rPr>
                <w:sz w:val="20"/>
                <w:szCs w:val="20"/>
                <w:lang w:eastAsia="zh-CN"/>
              </w:rPr>
              <w:t>[Rapp] Wait for RAN1 input</w:t>
            </w:r>
          </w:p>
        </w:tc>
      </w:tr>
      <w:tr>
        <w:tc>
          <w:tcPr>
            <w:tcW w:w="704" w:type="dxa"/>
          </w:tcPr>
          <w:p>
            <w:pPr>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EC001</w:t>
            </w:r>
          </w:p>
        </w:tc>
        <w:tc>
          <w:tcPr>
            <w:tcW w:w="3686" w:type="dxa"/>
          </w:tcPr>
          <w:p>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77"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77"/>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pPr>
              <w:rPr>
                <w:sz w:val="20"/>
                <w:szCs w:val="20"/>
                <w:lang w:eastAsia="zh-CN"/>
              </w:rPr>
            </w:pPr>
            <w:r>
              <w:rPr>
                <w:sz w:val="20"/>
                <w:szCs w:val="20"/>
                <w:lang w:eastAsia="zh-CN"/>
              </w:rPr>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tc>
        <w:tc>
          <w:tcPr>
            <w:tcW w:w="3823" w:type="dxa"/>
          </w:tcPr>
          <w:p>
            <w:pPr>
              <w:rPr>
                <w:sz w:val="20"/>
                <w:szCs w:val="20"/>
                <w:lang w:eastAsia="zh-CN"/>
              </w:rPr>
            </w:pPr>
          </w:p>
        </w:tc>
      </w:tr>
      <w:tr>
        <w:tc>
          <w:tcPr>
            <w:tcW w:w="704" w:type="dxa"/>
          </w:tcPr>
          <w:p>
            <w:pPr>
              <w:rPr>
                <w:rFonts w:eastAsiaTheme="minorEastAsia"/>
                <w:sz w:val="20"/>
                <w:szCs w:val="20"/>
                <w:lang w:eastAsia="zh-CN"/>
              </w:rPr>
            </w:pPr>
            <w:r>
              <w:rPr>
                <w:sz w:val="20"/>
                <w:szCs w:val="20"/>
                <w:lang w:eastAsia="zh-CN"/>
              </w:rPr>
              <w:t>Q002</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pPr>
              <w:rPr>
                <w:rFonts w:ascii="Arial" w:eastAsia="Arial Unicode MS" w:hAnsi="Arial"/>
                <w:sz w:val="20"/>
                <w:szCs w:val="20"/>
                <w:lang w:eastAsia="zh-CN"/>
              </w:rPr>
            </w:pPr>
          </w:p>
        </w:tc>
        <w:tc>
          <w:tcPr>
            <w:tcW w:w="1417" w:type="dxa"/>
          </w:tcPr>
          <w:p>
            <w:pPr>
              <w:rPr>
                <w:sz w:val="20"/>
                <w:szCs w:val="20"/>
                <w:lang w:eastAsia="zh-CN"/>
              </w:rPr>
            </w:pPr>
            <w:r>
              <w:rPr>
                <w:sz w:val="20"/>
                <w:szCs w:val="20"/>
                <w:lang w:eastAsia="zh-CN"/>
              </w:rPr>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pPr>
              <w:rPr>
                <w:rFonts w:ascii="Calibri" w:eastAsia="SimSun" w:hAnsi="Calibri" w:cs="Calibri"/>
                <w:color w:val="000000"/>
                <w:sz w:val="22"/>
                <w:szCs w:val="22"/>
                <w:shd w:val="clear" w:color="auto" w:fill="FFFFFF"/>
                <w:lang w:eastAsia="zh-CN"/>
              </w:rPr>
            </w:pPr>
            <w:ins w:id="78"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79" w:author="Huawei (Dawid)" w:date="2022-01-28T12:04:00Z">
              <w:r>
                <w:rPr>
                  <w:rFonts w:ascii="Calibri" w:eastAsia="SimSun" w:hAnsi="Calibri" w:cs="Calibri"/>
                  <w:color w:val="000000"/>
                  <w:sz w:val="22"/>
                  <w:szCs w:val="22"/>
                  <w:shd w:val="clear" w:color="auto" w:fill="FFFFFF"/>
                  <w:lang w:eastAsia="zh-CN"/>
                </w:rPr>
                <w:t>We can reuse the structure from PUR and it can be put, e.g. in UE Assistance info as mentioned by QCM.</w:t>
              </w:r>
            </w:ins>
          </w:p>
          <w:p>
            <w:pPr>
              <w:rPr>
                <w:ins w:id="80"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disucss, but it is not clear that this is essential feature. </w:t>
            </w:r>
          </w:p>
          <w:p>
            <w:pPr>
              <w:rPr>
                <w:ins w:id="81" w:author="seungjune.yi" w:date="2022-02-10T12:00:00Z"/>
                <w:rFonts w:eastAsia="맑은 고딕"/>
                <w:sz w:val="20"/>
                <w:szCs w:val="20"/>
              </w:rPr>
            </w:pPr>
            <w:ins w:id="82" w:author="seungjune.yi" w:date="2022-02-10T12:00:00Z">
              <w:r>
                <w:rPr>
                  <w:rFonts w:eastAsia="맑은 고딕" w:hint="eastAsia"/>
                  <w:sz w:val="20"/>
                  <w:szCs w:val="20"/>
                </w:rPr>
                <w:lastRenderedPageBreak/>
                <w:t xml:space="preserve">[LGE] </w:t>
              </w:r>
              <w:r>
                <w:rPr>
                  <w:rFonts w:eastAsia="맑은 고딕"/>
                  <w:sz w:val="20"/>
                  <w:szCs w:val="20"/>
                </w:rPr>
                <w:t xml:space="preserve">We don’t think this is essential issue. Moreover, we don’t have time to discuss this issue. </w:t>
              </w:r>
            </w:ins>
          </w:p>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2: Add specific cause value or Indication in RRCRelease message to indicate UE to trigger the follow-up resume procedure.</w:t>
            </w:r>
          </w:p>
          <w:p>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xml:space="preserve">-             Option 3: Release with redirection to be used (i.e. the anchor gNB can release the UE and indicate redirection to the target gNB so that the UE immediately preforms new resume without need for paging). </w:t>
            </w:r>
          </w:p>
        </w:tc>
        <w:tc>
          <w:tcPr>
            <w:tcW w:w="1417" w:type="dxa"/>
          </w:tcPr>
          <w:p>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pPr>
              <w:pStyle w:val="af4"/>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pPr>
              <w:pStyle w:val="af4"/>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Eliminates the need to for the anchor/ last serving gNB to to perform paging.</w:t>
            </w:r>
          </w:p>
          <w:p>
            <w:pPr>
              <w:pStyle w:val="af4"/>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to include the indication in the RRCRelease message</w:t>
            </w:r>
            <w:r>
              <w:rPr>
                <w:rFonts w:ascii="Calibri" w:eastAsia="SimSun"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pPr>
              <w:rPr>
                <w:ins w:id="83"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pPr>
              <w:rPr>
                <w:rFonts w:ascii="Calibri" w:eastAsia="SimSun" w:hAnsi="Calibri" w:cs="Calibri"/>
                <w:color w:val="000000"/>
                <w:sz w:val="22"/>
                <w:szCs w:val="22"/>
                <w:shd w:val="clear" w:color="auto" w:fill="FFFFFF"/>
                <w:lang w:eastAsia="zh-CN"/>
              </w:rPr>
            </w:pPr>
            <w:ins w:id="84"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85" w:author="seungjune.yi" w:date="2022-02-10T12:06:00Z">
              <w:r>
                <w:rPr>
                  <w:rFonts w:ascii="Calibri" w:eastAsia="SimSun" w:hAnsi="Calibri" w:cs="Calibri"/>
                  <w:color w:val="000000"/>
                  <w:sz w:val="22"/>
                  <w:szCs w:val="22"/>
                  <w:shd w:val="clear" w:color="auto" w:fill="FFFFFF"/>
                  <w:lang w:eastAsia="zh-CN"/>
                </w:rPr>
                <w:t>DL non-SDT is generated during SDT procedure, the network can send RRCResume or RRCSetup to the UE to move the UE to RRC_CONNECTED.</w:t>
              </w:r>
            </w:ins>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H003</w:t>
            </w:r>
          </w:p>
        </w:tc>
        <w:tc>
          <w:tcPr>
            <w:tcW w:w="3686"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only non time critical </w:t>
            </w:r>
            <w:r>
              <w:rPr>
                <w:rFonts w:ascii="Calibri" w:eastAsia="SimSun" w:hAnsi="Calibri" w:cs="Calibri"/>
                <w:color w:val="000000"/>
                <w:sz w:val="22"/>
                <w:szCs w:val="22"/>
                <w:shd w:val="clear" w:color="auto" w:fill="FFFFFF"/>
                <w:lang w:eastAsia="zh-CN"/>
              </w:rPr>
              <w:lastRenderedPageBreak/>
              <w:t>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Time critical NAS procedures signaling such as emergency call establishment, </w:t>
            </w:r>
            <w:r>
              <w:rPr>
                <w:rFonts w:ascii="Calibri" w:eastAsia="SimSun" w:hAnsi="Calibri" w:cs="Calibri"/>
                <w:color w:val="000000"/>
                <w:sz w:val="22"/>
                <w:szCs w:val="22"/>
                <w:shd w:val="clear" w:color="auto" w:fill="FFFFFF"/>
                <w:lang w:eastAsia="zh-CN"/>
              </w:rPr>
              <w:lastRenderedPageBreak/>
              <w:t>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pPr>
              <w:rPr>
                <w:rFonts w:ascii="Calibri" w:eastAsia="SimSun" w:hAnsi="Calibri" w:cs="Calibri"/>
                <w:color w:val="000000"/>
                <w:sz w:val="22"/>
                <w:szCs w:val="22"/>
                <w:shd w:val="clear" w:color="auto" w:fill="FFFFFF"/>
                <w:lang w:eastAsia="zh-CN"/>
              </w:rPr>
            </w:pPr>
          </w:p>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H004</w:t>
            </w:r>
          </w:p>
        </w:tc>
        <w:tc>
          <w:tcPr>
            <w:tcW w:w="3686" w:type="dxa"/>
          </w:tcPr>
          <w:p>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Optimisation?</w:t>
            </w:r>
          </w:p>
        </w:tc>
        <w:tc>
          <w:tcPr>
            <w:tcW w:w="6237" w:type="dxa"/>
          </w:tcPr>
          <w:p>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p>
            <w:pPr>
              <w:rPr>
                <w:rFonts w:ascii="Calibri" w:hAnsi="Calibri" w:cs="Calibri"/>
                <w:sz w:val="21"/>
                <w:szCs w:val="21"/>
              </w:rPr>
            </w:pPr>
            <w:r>
              <w:rPr>
                <w:rFonts w:ascii="Calibri" w:hAnsi="Calibri" w:cs="Calibri"/>
                <w:sz w:val="21"/>
                <w:szCs w:val="21"/>
              </w:rPr>
              <w:lastRenderedPageBreak/>
              <w:t xml:space="preserve">[Rapp]: Seems optimization (since UE Can use RA-SDT anyway for next resume). CG is not mandatory. But companies can comment on the proposed option. </w:t>
            </w:r>
          </w:p>
          <w:p>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pPr>
              <w:rPr>
                <w:rFonts w:ascii="Calibri" w:eastAsia="맑은 고딕" w:hAnsi="Calibri" w:cs="Calibri"/>
                <w:color w:val="000000"/>
                <w:sz w:val="22"/>
                <w:szCs w:val="22"/>
                <w:shd w:val="clear" w:color="auto" w:fill="FFFFFF"/>
                <w:rPrChange w:id="86" w:author="seungjune.yi" w:date="2022-02-10T12:28:00Z">
                  <w:rPr>
                    <w:rFonts w:ascii="Calibri" w:eastAsia="SimSun" w:hAnsi="Calibri" w:cs="Calibri"/>
                    <w:color w:val="000000"/>
                    <w:sz w:val="22"/>
                    <w:szCs w:val="22"/>
                    <w:shd w:val="clear" w:color="auto" w:fill="FFFFFF"/>
                    <w:lang w:eastAsia="zh-CN"/>
                  </w:rPr>
                </w:rPrChange>
              </w:rPr>
            </w:pPr>
            <w:ins w:id="87" w:author="seungjune.yi" w:date="2022-02-10T12:28:00Z">
              <w:r>
                <w:rPr>
                  <w:rFonts w:ascii="Calibri" w:eastAsia="맑은 고딕" w:hAnsi="Calibri" w:cs="Calibri" w:hint="eastAsia"/>
                  <w:color w:val="000000"/>
                  <w:sz w:val="22"/>
                  <w:szCs w:val="22"/>
                  <w:shd w:val="clear" w:color="auto" w:fill="FFFFFF"/>
                </w:rPr>
                <w:t xml:space="preserve">[LGE] This proposal is an optimization. </w:t>
              </w:r>
            </w:ins>
            <w:ins w:id="88" w:author="seungjune.yi" w:date="2022-02-10T12:29:00Z">
              <w:r>
                <w:rPr>
                  <w:rFonts w:ascii="Calibri" w:eastAsia="맑은 고딕" w:hAnsi="Calibri" w:cs="Calibri"/>
                  <w:color w:val="000000"/>
                  <w:sz w:val="22"/>
                  <w:szCs w:val="22"/>
                  <w:shd w:val="clear" w:color="auto" w:fill="FFFFFF"/>
                </w:rPr>
                <w:t>It would be simple to just follow legacy behavior.</w:t>
              </w:r>
            </w:ins>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pPr>
              <w:rPr>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pPr>
              <w:rPr>
                <w:rFonts w:ascii="Calibri" w:hAnsi="Calibri" w:cs="Calibri"/>
                <w:sz w:val="21"/>
                <w:szCs w:val="21"/>
              </w:rPr>
            </w:pPr>
            <w:r>
              <w:rPr>
                <w:rFonts w:ascii="Calibri" w:hAnsi="Calibri" w:cs="Calibri"/>
                <w:sz w:val="21"/>
                <w:szCs w:val="21"/>
              </w:rPr>
              <w:t>It may also be handled as part of UP issues.</w:t>
            </w:r>
          </w:p>
          <w:p>
            <w:pPr>
              <w:rPr>
                <w:rFonts w:ascii="Calibri" w:hAnsi="Calibri" w:cs="Calibri"/>
                <w:sz w:val="21"/>
                <w:szCs w:val="21"/>
              </w:rPr>
            </w:pPr>
            <w:r>
              <w:rPr>
                <w:rFonts w:ascii="Calibri" w:hAnsi="Calibri" w:cs="Calibri"/>
                <w:sz w:val="21"/>
                <w:szCs w:val="21"/>
              </w:rPr>
              <w:t xml:space="preserve">[Rapp] please see the current implementation in the running CR and comment. </w:t>
            </w:r>
          </w:p>
          <w:p>
            <w:pPr>
              <w:rPr>
                <w:rFonts w:ascii="Calibri" w:hAnsi="Calibri" w:cs="Calibri"/>
                <w:sz w:val="21"/>
                <w:szCs w:val="21"/>
              </w:rPr>
            </w:pPr>
          </w:p>
          <w:p>
            <w:pPr>
              <w:rPr>
                <w:rFonts w:ascii="Calibri" w:hAnsi="Calibri" w:cs="Calibri"/>
                <w:sz w:val="21"/>
                <w:szCs w:val="21"/>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H007</w:t>
            </w:r>
          </w:p>
        </w:tc>
        <w:tc>
          <w:tcPr>
            <w:tcW w:w="3686" w:type="dxa"/>
          </w:tcPr>
          <w:p>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pPr>
              <w:rPr>
                <w:rFonts w:ascii="Calibri" w:hAnsi="Calibri" w:cs="Calibri"/>
                <w:sz w:val="21"/>
                <w:szCs w:val="21"/>
              </w:rPr>
            </w:pPr>
            <w:r>
              <w:rPr>
                <w:rFonts w:ascii="Calibri" w:hAnsi="Calibri" w:cs="Calibri"/>
                <w:sz w:val="21"/>
                <w:szCs w:val="21"/>
              </w:rPr>
              <w:t>[Rapp] should this be in MAC or RRC?</w:t>
            </w:r>
          </w:p>
          <w:p>
            <w:pPr>
              <w:rPr>
                <w:rFonts w:ascii="Calibri" w:hAnsi="Calibri" w:cs="Calibri"/>
                <w:sz w:val="21"/>
                <w:szCs w:val="21"/>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r>
        <w:tc>
          <w:tcPr>
            <w:tcW w:w="704" w:type="dxa"/>
          </w:tcPr>
          <w:p>
            <w:pPr>
              <w:rPr>
                <w:rFonts w:ascii="Calibri" w:eastAsia="SimSun" w:hAnsi="Calibri" w:cs="Calibri"/>
                <w:color w:val="000000"/>
                <w:sz w:val="22"/>
                <w:szCs w:val="22"/>
                <w:shd w:val="clear" w:color="auto" w:fill="FFFFFF"/>
                <w:lang w:eastAsia="zh-CN"/>
              </w:rPr>
            </w:pPr>
          </w:p>
        </w:tc>
        <w:tc>
          <w:tcPr>
            <w:tcW w:w="3686" w:type="dxa"/>
          </w:tcPr>
          <w:p>
            <w:pPr>
              <w:rPr>
                <w:rFonts w:ascii="Calibri" w:eastAsia="SimSun" w:hAnsi="Calibri" w:cs="Calibri"/>
                <w:color w:val="000000"/>
                <w:sz w:val="22"/>
                <w:szCs w:val="22"/>
                <w:shd w:val="clear" w:color="auto" w:fill="FFFFFF"/>
                <w:lang w:eastAsia="zh-CN"/>
              </w:rPr>
            </w:pPr>
          </w:p>
        </w:tc>
        <w:tc>
          <w:tcPr>
            <w:tcW w:w="1417" w:type="dxa"/>
          </w:tcPr>
          <w:p>
            <w:pPr>
              <w:rPr>
                <w:rFonts w:ascii="Calibri" w:eastAsia="SimSun" w:hAnsi="Calibri" w:cs="Calibri"/>
                <w:color w:val="000000"/>
                <w:sz w:val="22"/>
                <w:szCs w:val="22"/>
                <w:shd w:val="clear" w:color="auto" w:fill="FFFFFF"/>
                <w:lang w:eastAsia="zh-CN"/>
              </w:rPr>
            </w:pPr>
          </w:p>
        </w:tc>
        <w:tc>
          <w:tcPr>
            <w:tcW w:w="6237" w:type="dxa"/>
          </w:tcPr>
          <w:p>
            <w:pPr>
              <w:rPr>
                <w:rFonts w:ascii="Calibri" w:eastAsia="SimSun" w:hAnsi="Calibri" w:cs="Calibri"/>
                <w:color w:val="000000"/>
                <w:sz w:val="22"/>
                <w:szCs w:val="22"/>
                <w:shd w:val="clear" w:color="auto" w:fill="FFFFFF"/>
                <w:lang w:eastAsia="zh-CN"/>
              </w:rPr>
            </w:pPr>
          </w:p>
        </w:tc>
        <w:tc>
          <w:tcPr>
            <w:tcW w:w="3823" w:type="dxa"/>
          </w:tcPr>
          <w:p>
            <w:pPr>
              <w:rPr>
                <w:sz w:val="20"/>
                <w:szCs w:val="20"/>
                <w:lang w:eastAsia="zh-CN"/>
              </w:rPr>
            </w:pPr>
          </w:p>
        </w:tc>
      </w:tr>
    </w:tbl>
    <w:p>
      <w:pPr>
        <w:rPr>
          <w:sz w:val="20"/>
          <w:szCs w:val="20"/>
          <w:lang w:eastAsia="zh-CN"/>
        </w:rPr>
      </w:pPr>
    </w:p>
    <w:p>
      <w:pPr>
        <w:pStyle w:val="1"/>
        <w:rPr>
          <w:snapToGrid w:val="0"/>
        </w:rPr>
      </w:pPr>
      <w:r>
        <w:rPr>
          <w:snapToGrid w:val="0"/>
        </w:rPr>
        <w:t>Conclusion and proposals</w:t>
      </w:r>
    </w:p>
    <w:p>
      <w:pPr>
        <w:pStyle w:val="af4"/>
        <w:snapToGrid w:val="0"/>
        <w:ind w:left="1440"/>
        <w:rPr>
          <w:rFonts w:cs="Arial"/>
          <w:snapToGrid w:val="0"/>
          <w:color w:val="ED7D31" w:themeColor="accent2"/>
          <w:sz w:val="20"/>
          <w:szCs w:val="20"/>
          <w:u w:val="single"/>
        </w:rPr>
      </w:pPr>
    </w:p>
    <w:p>
      <w:pPr>
        <w:pStyle w:val="1"/>
        <w:rPr>
          <w:snapToGrid w:val="0"/>
        </w:rPr>
      </w:pPr>
      <w:r>
        <w:rPr>
          <w:snapToGrid w:val="0"/>
        </w:rPr>
        <w:t>References</w:t>
      </w:r>
    </w:p>
    <w:p>
      <w:pPr>
        <w:pStyle w:val="af4"/>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pPr>
        <w:pStyle w:val="af4"/>
        <w:ind w:left="360"/>
        <w:rPr>
          <w:lang w:val="en-GB" w:eastAsia="en-GB"/>
        </w:rPr>
      </w:pPr>
    </w:p>
    <w:p>
      <w:pPr>
        <w:pStyle w:val="1"/>
        <w:rPr>
          <w:snapToGrid w:val="0"/>
        </w:rPr>
      </w:pPr>
      <w:r>
        <w:rPr>
          <w:snapToGrid w:val="0"/>
        </w:rPr>
        <w:lastRenderedPageBreak/>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c>
          <w:tcPr>
            <w:tcW w:w="2689" w:type="dxa"/>
          </w:tcPr>
          <w:p>
            <w:pPr>
              <w:rPr>
                <w:lang w:val="en-GB" w:eastAsia="en-GB"/>
              </w:rPr>
            </w:pPr>
            <w:r>
              <w:rPr>
                <w:lang w:val="en-GB" w:eastAsia="en-GB"/>
              </w:rPr>
              <w:t>Xiaomi</w:t>
            </w:r>
          </w:p>
        </w:tc>
        <w:tc>
          <w:tcPr>
            <w:tcW w:w="7889" w:type="dxa"/>
          </w:tcPr>
          <w:p>
            <w:pPr>
              <w:rPr>
                <w:lang w:val="en-GB" w:eastAsia="en-GB"/>
              </w:rPr>
            </w:pPr>
            <w:r>
              <w:rPr>
                <w:lang w:val="en-GB" w:eastAsia="en-GB"/>
              </w:rPr>
              <w:t>Yumin Wu</w:t>
            </w:r>
          </w:p>
        </w:tc>
        <w:tc>
          <w:tcPr>
            <w:tcW w:w="5289" w:type="dxa"/>
          </w:tcPr>
          <w:p>
            <w:pPr>
              <w:rPr>
                <w:lang w:val="en-GB" w:eastAsia="en-GB"/>
              </w:rPr>
            </w:pPr>
            <w:r>
              <w:rPr>
                <w:lang w:val="en-GB" w:eastAsia="en-GB"/>
              </w:rPr>
              <w:t>wuyumin@xiaomi.com</w:t>
            </w:r>
          </w:p>
        </w:tc>
      </w:tr>
      <w:tr>
        <w:tc>
          <w:tcPr>
            <w:tcW w:w="2689" w:type="dxa"/>
          </w:tcPr>
          <w:p>
            <w:pPr>
              <w:rPr>
                <w:lang w:val="en-GB"/>
              </w:rPr>
            </w:pPr>
            <w:ins w:id="89" w:author="Intel - Marta" w:date="2022-01-27T21:31:00Z">
              <w:r>
                <w:rPr>
                  <w:lang w:val="en-GB"/>
                </w:rPr>
                <w:t>Intel</w:t>
              </w:r>
            </w:ins>
          </w:p>
        </w:tc>
        <w:tc>
          <w:tcPr>
            <w:tcW w:w="7889" w:type="dxa"/>
          </w:tcPr>
          <w:p>
            <w:pPr>
              <w:rPr>
                <w:lang w:val="en-GB"/>
              </w:rPr>
            </w:pPr>
            <w:ins w:id="90" w:author="Intel - Marta" w:date="2022-01-27T21:31:00Z">
              <w:r>
                <w:rPr>
                  <w:lang w:val="en-GB"/>
                </w:rPr>
                <w:t>Marta Martinez Tarradell</w:t>
              </w:r>
            </w:ins>
          </w:p>
        </w:tc>
        <w:tc>
          <w:tcPr>
            <w:tcW w:w="5289" w:type="dxa"/>
          </w:tcPr>
          <w:p>
            <w:pPr>
              <w:rPr>
                <w:lang w:val="en-GB"/>
              </w:rPr>
            </w:pPr>
            <w:ins w:id="91" w:author="Intel - Marta" w:date="2022-01-27T21:31:00Z">
              <w:r>
                <w:rPr>
                  <w:lang w:val="en-GB"/>
                </w:rPr>
                <w:t>marta.m.tarradell@intel.com</w:t>
              </w:r>
            </w:ins>
          </w:p>
        </w:tc>
      </w:tr>
      <w:tr>
        <w:tc>
          <w:tcPr>
            <w:tcW w:w="2689" w:type="dxa"/>
          </w:tcPr>
          <w:p>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tc>
          <w:tcPr>
            <w:tcW w:w="2689" w:type="dxa"/>
          </w:tcPr>
          <w:p>
            <w:pPr>
              <w:rPr>
                <w:rFonts w:eastAsiaTheme="minorEastAsia"/>
                <w:lang w:val="en-GB" w:eastAsia="zh-CN"/>
              </w:rPr>
            </w:pPr>
            <w:r>
              <w:t>Qualcomm</w:t>
            </w:r>
          </w:p>
        </w:tc>
        <w:tc>
          <w:tcPr>
            <w:tcW w:w="7889" w:type="dxa"/>
          </w:tcPr>
          <w:p>
            <w:pPr>
              <w:rPr>
                <w:rFonts w:eastAsiaTheme="minorEastAsia"/>
                <w:lang w:val="en-GB" w:eastAsia="zh-CN"/>
              </w:rPr>
            </w:pPr>
            <w:r>
              <w:rPr>
                <w:lang w:val="en-GB"/>
              </w:rPr>
              <w:t>Ruiming Zheng</w:t>
            </w:r>
          </w:p>
        </w:tc>
        <w:tc>
          <w:tcPr>
            <w:tcW w:w="5289" w:type="dxa"/>
          </w:tcPr>
          <w:p>
            <w:pPr>
              <w:rPr>
                <w:rFonts w:eastAsiaTheme="minorEastAsia"/>
                <w:lang w:val="en-GB" w:eastAsia="zh-CN"/>
              </w:rPr>
            </w:pPr>
            <w:r>
              <w:rPr>
                <w:lang w:val="en-GB"/>
              </w:rPr>
              <w:t>rzheng@qti.qualcomm.com</w:t>
            </w:r>
          </w:p>
        </w:tc>
      </w:tr>
      <w:tr>
        <w:tc>
          <w:tcPr>
            <w:tcW w:w="2689" w:type="dxa"/>
          </w:tcPr>
          <w:p>
            <w:pPr>
              <w:rPr>
                <w:rFonts w:eastAsia="맑은 고딕" w:hint="eastAsia"/>
                <w:lang w:val="en-GB"/>
                <w:rPrChange w:id="92" w:author="seungjune.yi" w:date="2022-02-10T13:35:00Z">
                  <w:rPr>
                    <w:rFonts w:eastAsiaTheme="minorEastAsia" w:hint="eastAsia"/>
                    <w:lang w:val="en-GB" w:eastAsia="zh-CN"/>
                  </w:rPr>
                </w:rPrChange>
              </w:rPr>
            </w:pPr>
            <w:ins w:id="93" w:author="seungjune.yi" w:date="2022-02-10T13:35:00Z">
              <w:r>
                <w:rPr>
                  <w:rFonts w:eastAsia="맑은 고딕" w:hint="eastAsia"/>
                  <w:lang w:val="en-GB"/>
                </w:rPr>
                <w:t>LG Electronics</w:t>
              </w:r>
            </w:ins>
          </w:p>
        </w:tc>
        <w:tc>
          <w:tcPr>
            <w:tcW w:w="7889" w:type="dxa"/>
          </w:tcPr>
          <w:p>
            <w:pPr>
              <w:rPr>
                <w:rFonts w:eastAsia="맑은 고딕" w:hint="eastAsia"/>
                <w:lang w:val="en-GB"/>
                <w:rPrChange w:id="94" w:author="seungjune.yi" w:date="2022-02-10T13:36:00Z">
                  <w:rPr>
                    <w:rFonts w:eastAsiaTheme="minorEastAsia"/>
                    <w:lang w:val="en-GB" w:eastAsia="zh-CN"/>
                  </w:rPr>
                </w:rPrChange>
              </w:rPr>
            </w:pPr>
            <w:ins w:id="95" w:author="seungjune.yi" w:date="2022-02-10T13:36:00Z">
              <w:r>
                <w:rPr>
                  <w:rFonts w:eastAsia="맑은 고딕" w:hint="eastAsia"/>
                  <w:lang w:val="en-GB"/>
                </w:rPr>
                <w:t>SeungJune Yi</w:t>
              </w:r>
            </w:ins>
          </w:p>
        </w:tc>
        <w:tc>
          <w:tcPr>
            <w:tcW w:w="5289" w:type="dxa"/>
          </w:tcPr>
          <w:p>
            <w:pPr>
              <w:rPr>
                <w:rFonts w:eastAsia="맑은 고딕" w:hint="eastAsia"/>
                <w:lang w:val="en-GB"/>
                <w:rPrChange w:id="96" w:author="seungjune.yi" w:date="2022-02-10T13:36:00Z">
                  <w:rPr>
                    <w:rFonts w:eastAsiaTheme="minorEastAsia"/>
                    <w:lang w:val="en-GB" w:eastAsia="zh-CN"/>
                  </w:rPr>
                </w:rPrChange>
              </w:rPr>
            </w:pPr>
            <w:ins w:id="97" w:author="seungjune.yi" w:date="2022-02-10T13:36:00Z">
              <w:r>
                <w:rPr>
                  <w:rFonts w:eastAsia="맑은 고딕"/>
                  <w:lang w:val="en-GB"/>
                </w:rPr>
                <w:t>s</w:t>
              </w:r>
              <w:bookmarkStart w:id="98" w:name="_GoBack"/>
              <w:bookmarkEnd w:id="98"/>
              <w:r>
                <w:rPr>
                  <w:rFonts w:eastAsia="맑은 고딕" w:hint="eastAsia"/>
                  <w:lang w:val="en-GB"/>
                </w:rPr>
                <w:t>eungjune.</w:t>
              </w:r>
              <w:r>
                <w:rPr>
                  <w:rFonts w:eastAsia="맑은 고딕"/>
                  <w:lang w:val="en-GB"/>
                </w:rPr>
                <w:t>yi@lge.com</w:t>
              </w:r>
            </w:ins>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bl>
    <w:p>
      <w:pPr>
        <w:rPr>
          <w:lang w:val="en-GB" w:eastAsia="en-GB"/>
        </w:rPr>
      </w:pPr>
    </w:p>
    <w:p>
      <w:pPr>
        <w:pStyle w:val="af4"/>
        <w:ind w:left="360"/>
        <w:rPr>
          <w:lang w:val="en-GB" w:eastAsia="en-GB"/>
        </w:rPr>
      </w:pPr>
    </w:p>
    <w:sectPr>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rapp)" w:date="2022-01-26T13:50:00Z" w:initials="Z(EV)">
    <w:p>
      <w:pPr>
        <w:pStyle w:val="a7"/>
      </w:pPr>
      <w:r>
        <w:rPr>
          <w:rStyle w:val="af2"/>
        </w:rPr>
        <w:annotationRef/>
      </w:r>
      <w:r>
        <w:t>Pick a company acronym and a unique number within the company</w:t>
      </w:r>
    </w:p>
  </w:comment>
  <w:comment w:id="4" w:author="ZTE(rapp)" w:date="2022-01-26T13:51:00Z" w:initials="Z(EV)">
    <w:p>
      <w:pPr>
        <w:pStyle w:val="a7"/>
      </w:pPr>
      <w:r>
        <w:rPr>
          <w:rStyle w:val="af2"/>
        </w:rPr>
        <w:annotationRef/>
      </w:r>
      <w:r>
        <w:t>Brief descripton of open issue and any options</w:t>
      </w:r>
    </w:p>
  </w:comment>
  <w:comment w:id="5" w:author="ZTE(rapp)" w:date="2022-01-26T13:51:00Z" w:initials="Z(EV)">
    <w:p>
      <w:pPr>
        <w:pStyle w:val="a7"/>
      </w:pPr>
      <w:r>
        <w:rPr>
          <w:rStyle w:val="af2"/>
        </w:rPr>
        <w:annotationRef/>
      </w:r>
      <w:r>
        <w:t>Is this essential or optional or is it an enhacnement</w:t>
      </w:r>
    </w:p>
  </w:comment>
  <w:comment w:id="6" w:author="ZTE(rapp)" w:date="2022-01-26T13:52:00Z" w:initials="Z(EV)">
    <w:p>
      <w:pPr>
        <w:pStyle w:val="a7"/>
      </w:pPr>
      <w:r>
        <w:rPr>
          <w:rStyle w:val="af2"/>
        </w:rPr>
        <w:annotationRef/>
      </w:r>
      <w:r>
        <w:t>Provide comments and preference</w:t>
      </w:r>
    </w:p>
  </w:comment>
  <w:comment w:id="7" w:author="ZTE(rapp)" w:date="2022-01-26T13:52:00Z" w:initials="Z(EV)">
    <w:p>
      <w:pPr>
        <w:pStyle w:val="a7"/>
      </w:pPr>
      <w:r>
        <w:rPr>
          <w:rStyle w:val="af2"/>
        </w:rPr>
        <w:annotationRef/>
      </w:r>
      <w:r>
        <w:t>Leve this empty (for the rapporteur summary)</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FF"/>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굴림"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9"/>
  </w:num>
  <w:num w:numId="4">
    <w:abstractNumId w:val="13"/>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pp)">
    <w15:presenceInfo w15:providerId="None" w15:userId="ZTE(rapp)"/>
  </w15:person>
  <w15:person w15:author="seungjune.yi">
    <w15:presenceInfo w15:providerId="None" w15:userId="seungjune.yi"/>
  </w15:person>
  <w15:person w15:author="Intel - Marta">
    <w15:presenceInfo w15:providerId="None" w15:userId="Intel - Marta"/>
  </w15:person>
  <w15:person w15:author="Huawei (Dawid)">
    <w15:presenceInfo w15:providerId="None" w15:userId="Huawei (Dawid)"/>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굴림"/>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머리글 Char"/>
    <w:link w:val="aa"/>
    <w:qFormat/>
    <w:rPr>
      <w:rFonts w:eastAsia="Times New Roman"/>
      <w:b/>
      <w:kern w:val="0"/>
      <w:sz w:val="18"/>
      <w:szCs w:val="20"/>
      <w:lang w:eastAsia="en-GB"/>
    </w:rPr>
  </w:style>
  <w:style w:type="character" w:customStyle="1" w:styleId="Char2">
    <w:name w:val="바닥글 Char"/>
    <w:link w:val="a9"/>
    <w:qFormat/>
    <w:rPr>
      <w:rFonts w:eastAsia="Times New Roman"/>
      <w:b/>
      <w:i/>
      <w:kern w:val="0"/>
      <w:sz w:val="18"/>
      <w:szCs w:val="20"/>
      <w:lang w:val="zh-CN" w:eastAsia="zh-CN"/>
    </w:rPr>
  </w:style>
  <w:style w:type="character" w:customStyle="1" w:styleId="Char4">
    <w:name w:val="각주 텍스트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7"/>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d"/>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aliases w:val="- Bullets Char,?? ?? Char,????? Char,???? Char,Lista1 Char,中等深浅网格 1 - 着色 21 Char,列表段落 Char,リスト段落 Char,¥¡¡¡¡ì¬º¥¹¥È¶ÎÂä Char,ÁÐ³ö¶ÎÂä Char,列表段落1 Char,—ño’i—Ž Char,¥ê¥¹¥È¶ÎÂä Char,1st level - Bullet List Paragraph Char,Paragrafo elenco Char"/>
    <w:link w:val="af4"/>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굴림"/>
      <w:sz w:val="24"/>
      <w:szCs w:val="24"/>
      <w:lang w:eastAsia="ko-KR"/>
    </w:rPr>
  </w:style>
  <w:style w:type="character" w:customStyle="1" w:styleId="Char">
    <w:name w:val="문서 구조 Char"/>
    <w:basedOn w:val="a0"/>
    <w:link w:val="a6"/>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굴림"/>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af5">
    <w:name w:val="Revision"/>
    <w:hidden/>
    <w:uiPriority w:val="99"/>
    <w:semiHidden/>
    <w:rPr>
      <w:rFonts w:eastAsia="굴림"/>
      <w:sz w:val="24"/>
      <w:szCs w:val="24"/>
      <w:lang w:eastAsia="ko-KR"/>
    </w:rPr>
  </w:style>
  <w:style w:type="paragraph" w:styleId="af6">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evutukuri\work\5G\RAN2\docs\R2-220137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0727.zip"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5F1A9F-0908-4257-A435-AE4D48AC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3270</Words>
  <Characters>18642</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8</cp:revision>
  <dcterms:created xsi:type="dcterms:W3CDTF">2022-02-10T00:30:00Z</dcterms:created>
  <dcterms:modified xsi:type="dcterms:W3CDTF">2022-02-10T04:36:00Z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