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7176" w14:textId="7643807D" w:rsidR="00D608A5" w:rsidRDefault="00A60D73">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993706">
        <w:rPr>
          <w:rFonts w:eastAsia="SimSun" w:cs="Arial"/>
          <w:b/>
          <w:sz w:val="28"/>
          <w:szCs w:val="28"/>
          <w:lang w:eastAsia="en-US"/>
        </w:rPr>
        <w:t>7</w:t>
      </w:r>
      <w:r w:rsidR="005258F7">
        <w:rPr>
          <w:rFonts w:eastAsia="SimSun" w:cs="Arial"/>
          <w:b/>
          <w:sz w:val="28"/>
          <w:szCs w:val="28"/>
          <w:lang w:eastAsia="en-US"/>
        </w:rPr>
        <w:t>-</w:t>
      </w:r>
      <w:r w:rsidR="00993706">
        <w:rPr>
          <w:rFonts w:eastAsia="SimSun" w:cs="Arial"/>
          <w:b/>
          <w:sz w:val="28"/>
          <w:szCs w:val="28"/>
          <w:lang w:eastAsia="en-US"/>
        </w:rPr>
        <w:t xml:space="preserve"> </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w:t>
      </w:r>
      <w:r w:rsidR="00993706">
        <w:rPr>
          <w:rFonts w:eastAsia="SimSun" w:cs="Arial"/>
          <w:b/>
          <w:sz w:val="28"/>
          <w:szCs w:val="28"/>
          <w:lang w:eastAsia="en-US"/>
        </w:rPr>
        <w:t>2x</w:t>
      </w:r>
      <w:r>
        <w:rPr>
          <w:rFonts w:eastAsia="SimSun" w:cs="Arial"/>
          <w:b/>
          <w:sz w:val="28"/>
          <w:szCs w:val="28"/>
          <w:lang w:eastAsia="en-US"/>
        </w:rPr>
        <w:t>xxxx</w:t>
      </w:r>
    </w:p>
    <w:p w14:paraId="719A873E" w14:textId="7974E2FE" w:rsidR="00D608A5" w:rsidRDefault="00A60D73">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993706" w:rsidRPr="00993706">
        <w:rPr>
          <w:rFonts w:eastAsia="SimSun" w:cs="Arial"/>
          <w:b/>
          <w:sz w:val="28"/>
          <w:szCs w:val="28"/>
          <w:highlight w:val="yellow"/>
          <w:lang w:eastAsia="en-US"/>
        </w:rPr>
        <w:t>xxx</w:t>
      </w:r>
      <w:r>
        <w:rPr>
          <w:rFonts w:eastAsia="SimSun" w:cs="Arial"/>
          <w:b/>
          <w:sz w:val="28"/>
          <w:szCs w:val="28"/>
          <w:lang w:eastAsia="en-US"/>
        </w:rPr>
        <w:t>, 202</w:t>
      </w:r>
      <w:r w:rsidR="00993706">
        <w:rPr>
          <w:rFonts w:eastAsia="SimSun" w:cs="Arial"/>
          <w:b/>
          <w:sz w:val="28"/>
          <w:szCs w:val="28"/>
          <w:lang w:eastAsia="en-US"/>
        </w:rPr>
        <w:t>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611B6B75"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993706">
        <w:rPr>
          <w:rFonts w:cs="Arial"/>
          <w:b/>
          <w:bCs/>
          <w:snapToGrid w:val="0"/>
          <w:sz w:val="28"/>
          <w:szCs w:val="28"/>
        </w:rPr>
        <w:t xml:space="preserve">CP open issues list for </w:t>
      </w:r>
      <w:r>
        <w:rPr>
          <w:rFonts w:cs="Arial"/>
          <w:b/>
          <w:bCs/>
          <w:snapToGrid w:val="0"/>
          <w:sz w:val="28"/>
          <w:szCs w:val="28"/>
        </w:rPr>
        <w:t xml:space="preserve">SDT (email: </w:t>
      </w:r>
      <w:r w:rsidR="00993706" w:rsidRPr="00993706">
        <w:rPr>
          <w:rFonts w:cs="Arial"/>
          <w:b/>
          <w:bCs/>
          <w:snapToGrid w:val="0"/>
          <w:sz w:val="28"/>
          <w:szCs w:val="28"/>
        </w:rPr>
        <w:t>[POST116bis-e][511]</w:t>
      </w:r>
      <w:r>
        <w:rPr>
          <w:rFonts w:cs="Arial"/>
          <w:b/>
          <w:bCs/>
          <w:snapToGrid w:val="0"/>
          <w:sz w:val="28"/>
          <w:szCs w:val="28"/>
        </w:rPr>
        <w:t>)</w:t>
      </w:r>
    </w:p>
    <w:p w14:paraId="36D0F8DF" w14:textId="024DDA23"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00993706" w:rsidRPr="00993706">
        <w:rPr>
          <w:rFonts w:cs="Arial"/>
          <w:b/>
          <w:bCs/>
          <w:snapToGrid w:val="0"/>
          <w:sz w:val="28"/>
          <w:szCs w:val="28"/>
          <w:highlight w:val="yellow"/>
        </w:rPr>
        <w:t>xxx</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Heading1"/>
        <w:rPr>
          <w:snapToGrid w:val="0"/>
        </w:rPr>
      </w:pPr>
      <w:r>
        <w:rPr>
          <w:snapToGrid w:val="0"/>
        </w:rPr>
        <w:t>Introduction</w:t>
      </w:r>
    </w:p>
    <w:p w14:paraId="1C93B07C" w14:textId="799E59C1" w:rsidR="00D608A5" w:rsidRDefault="00A60D73">
      <w:pPr>
        <w:snapToGrid w:val="0"/>
        <w:rPr>
          <w:rFonts w:cs="Arial"/>
          <w:snapToGrid w:val="0"/>
          <w:sz w:val="20"/>
          <w:szCs w:val="20"/>
        </w:rPr>
      </w:pPr>
      <w:r>
        <w:rPr>
          <w:rFonts w:cs="Arial"/>
          <w:snapToGrid w:val="0"/>
          <w:sz w:val="20"/>
          <w:szCs w:val="20"/>
        </w:rPr>
        <w:t xml:space="preserve">This document contains summary of </w:t>
      </w:r>
      <w:r w:rsidR="00993706">
        <w:rPr>
          <w:rFonts w:cs="Arial"/>
          <w:snapToGrid w:val="0"/>
          <w:sz w:val="20"/>
          <w:szCs w:val="20"/>
        </w:rPr>
        <w:t>open issues and proposed resolutions for CP aspects of SDT</w:t>
      </w:r>
      <w:r>
        <w:rPr>
          <w:rFonts w:cs="Arial"/>
          <w:snapToGrid w:val="0"/>
          <w:sz w:val="20"/>
          <w:szCs w:val="20"/>
        </w:rPr>
        <w:t>:</w:t>
      </w:r>
    </w:p>
    <w:p w14:paraId="14BB9B3A" w14:textId="77777777" w:rsidR="00993706" w:rsidRDefault="00993706" w:rsidP="00993706">
      <w:pPr>
        <w:pStyle w:val="EmailDiscussion"/>
        <w:tabs>
          <w:tab w:val="clear" w:pos="1619"/>
          <w:tab w:val="num" w:pos="360"/>
        </w:tabs>
        <w:spacing w:after="0" w:line="240" w:lineRule="auto"/>
        <w:ind w:left="360"/>
      </w:pPr>
      <w:bookmarkStart w:id="2" w:name="_Hlk94096804"/>
      <w:r>
        <w:t>[POST116bis-e][511]</w:t>
      </w:r>
      <w:bookmarkEnd w:id="2"/>
      <w:r>
        <w:t>[</w:t>
      </w:r>
      <w:proofErr w:type="spellStart"/>
      <w:r>
        <w:t>Sdata</w:t>
      </w:r>
      <w:proofErr w:type="spellEnd"/>
      <w:r>
        <w:t xml:space="preserve">] CP open issues (ZTE) </w:t>
      </w:r>
    </w:p>
    <w:p w14:paraId="7C3EB3B1" w14:textId="77777777" w:rsidR="00993706" w:rsidRDefault="00993706" w:rsidP="00993706">
      <w:pPr>
        <w:pStyle w:val="EmailDiscussion2"/>
        <w:ind w:left="360" w:firstLine="0"/>
      </w:pPr>
      <w:r>
        <w:t>Scope:</w:t>
      </w:r>
    </w:p>
    <w:p w14:paraId="0C809347" w14:textId="77777777" w:rsidR="00993706" w:rsidRDefault="00993706" w:rsidP="00993706">
      <w:pPr>
        <w:pStyle w:val="EmailDiscussion2"/>
        <w:ind w:left="360" w:firstLine="0"/>
      </w:pPr>
      <w:r>
        <w:t>- List of critical open issues to be resolved for WI completion (including UE capabilities)</w:t>
      </w:r>
    </w:p>
    <w:p w14:paraId="3B9EB594" w14:textId="77777777" w:rsidR="00993706" w:rsidRDefault="00993706" w:rsidP="00993706">
      <w:pPr>
        <w:pStyle w:val="EmailDiscussion2"/>
        <w:ind w:left="360" w:firstLine="0"/>
      </w:pPr>
      <w:r>
        <w:t xml:space="preserve">- Updated CR 38.331 for information and review </w:t>
      </w:r>
    </w:p>
    <w:p w14:paraId="52A8BDBD" w14:textId="77777777" w:rsidR="00993706" w:rsidRDefault="00993706" w:rsidP="00993706">
      <w:pPr>
        <w:pStyle w:val="EmailDiscussion2"/>
        <w:ind w:left="360" w:firstLine="0"/>
      </w:pPr>
      <w:r>
        <w:t>NOTE: NO contributions on these critical open issues are expected</w:t>
      </w:r>
    </w:p>
    <w:p w14:paraId="2E83E6BC" w14:textId="77777777" w:rsidR="00993706" w:rsidRDefault="00993706" w:rsidP="00993706">
      <w:pPr>
        <w:pStyle w:val="EmailDiscussion2"/>
        <w:ind w:left="360" w:firstLine="0"/>
      </w:pPr>
      <w:r>
        <w:t>Deadline:</w:t>
      </w:r>
    </w:p>
    <w:p w14:paraId="1537836E" w14:textId="77777777" w:rsidR="00993706" w:rsidRDefault="00993706" w:rsidP="00993706">
      <w:pPr>
        <w:pStyle w:val="EmailDiscussion2"/>
        <w:ind w:left="360" w:firstLine="0"/>
      </w:pPr>
      <w:r>
        <w:t>- Open issues list Jan. 28</w:t>
      </w:r>
      <w:r w:rsidRPr="00023CF7">
        <w:rPr>
          <w:vertAlign w:val="superscript"/>
        </w:rPr>
        <w:t>th</w:t>
      </w:r>
      <w:r>
        <w:t xml:space="preserve"> </w:t>
      </w:r>
    </w:p>
    <w:p w14:paraId="0DB9D13B" w14:textId="0F8557BE" w:rsidR="00993706" w:rsidRDefault="00993706" w:rsidP="00993706">
      <w:pPr>
        <w:pStyle w:val="EmailDiscussion2"/>
        <w:ind w:left="360" w:firstLine="0"/>
      </w:pPr>
      <w:r>
        <w:t>- Company inputs Feb. 1</w:t>
      </w:r>
      <w:r w:rsidR="00B44B0E">
        <w:t>4</w:t>
      </w:r>
      <w:r w:rsidRPr="00023CF7">
        <w:rPr>
          <w:vertAlign w:val="superscript"/>
        </w:rPr>
        <w:t>th</w:t>
      </w:r>
      <w:r>
        <w:t xml:space="preserve"> </w:t>
      </w:r>
    </w:p>
    <w:p w14:paraId="0C404EDC" w14:textId="77777777" w:rsidR="005A6587" w:rsidRDefault="005A6587" w:rsidP="00333DBD">
      <w:pPr>
        <w:snapToGrid w:val="0"/>
        <w:rPr>
          <w:rFonts w:cs="Arial"/>
          <w:snapToGrid w:val="0"/>
          <w:sz w:val="20"/>
          <w:szCs w:val="20"/>
        </w:rPr>
      </w:pPr>
    </w:p>
    <w:p w14:paraId="437CD16F" w14:textId="183EBEDE" w:rsidR="00333DBD" w:rsidRDefault="00333DBD" w:rsidP="00333D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33DBD" w14:paraId="75346A35" w14:textId="77777777" w:rsidTr="00333DBD">
        <w:tc>
          <w:tcPr>
            <w:tcW w:w="704" w:type="dxa"/>
          </w:tcPr>
          <w:p w14:paraId="6B827EC5" w14:textId="77777777" w:rsidR="00333DBD" w:rsidRDefault="00333DBD" w:rsidP="005C459B">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08462E2D" w14:textId="77777777" w:rsidR="00333DBD" w:rsidRDefault="00333DBD" w:rsidP="005C459B">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7662953" w14:textId="77777777" w:rsidR="00333DBD" w:rsidRDefault="00333DBD" w:rsidP="005C459B">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754C18BC" w14:textId="77777777" w:rsidR="00333DBD" w:rsidRDefault="00333DBD" w:rsidP="005C459B">
            <w:pPr>
              <w:rPr>
                <w:sz w:val="20"/>
                <w:szCs w:val="20"/>
                <w:lang w:eastAsia="zh-CN"/>
              </w:rPr>
            </w:pPr>
            <w:r>
              <w:rPr>
                <w:sz w:val="20"/>
                <w:szCs w:val="20"/>
                <w:lang w:eastAsia="zh-CN"/>
              </w:rPr>
              <w:lastRenderedPageBreak/>
              <w:t xml:space="preserve">(Essential / Optional / Enhancement) </w:t>
            </w:r>
          </w:p>
        </w:tc>
        <w:tc>
          <w:tcPr>
            <w:tcW w:w="6237" w:type="dxa"/>
          </w:tcPr>
          <w:p w14:paraId="2BFF84E2" w14:textId="77777777" w:rsidR="00333DBD" w:rsidRDefault="00333DBD" w:rsidP="005C459B">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035DDE5C" w14:textId="7BE6DC41" w:rsidR="005A6587" w:rsidRDefault="005A6587" w:rsidP="005C459B">
            <w:pPr>
              <w:rPr>
                <w:sz w:val="20"/>
                <w:szCs w:val="20"/>
                <w:lang w:eastAsia="zh-CN"/>
              </w:rPr>
            </w:pPr>
            <w:r>
              <w:rPr>
                <w:sz w:val="20"/>
                <w:szCs w:val="20"/>
                <w:lang w:eastAsia="zh-CN"/>
              </w:rPr>
              <w:lastRenderedPageBreak/>
              <w:t>Companies can use company ID and enter comment (see example)</w:t>
            </w:r>
          </w:p>
        </w:tc>
        <w:tc>
          <w:tcPr>
            <w:tcW w:w="3823" w:type="dxa"/>
          </w:tcPr>
          <w:p w14:paraId="43281EDA" w14:textId="77777777" w:rsidR="00333DBD" w:rsidRDefault="00333DBD" w:rsidP="005C459B">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333DBD" w14:paraId="3C9EB1FF" w14:textId="77777777" w:rsidTr="00333DBD">
        <w:tc>
          <w:tcPr>
            <w:tcW w:w="704" w:type="dxa"/>
          </w:tcPr>
          <w:p w14:paraId="76DB6B5C" w14:textId="427CB97A" w:rsidR="00333DBD" w:rsidRDefault="00333DBD" w:rsidP="005C459B">
            <w:pPr>
              <w:rPr>
                <w:sz w:val="20"/>
                <w:szCs w:val="20"/>
                <w:lang w:eastAsia="zh-CN"/>
              </w:rPr>
            </w:pPr>
            <w:proofErr w:type="spellStart"/>
            <w:r>
              <w:rPr>
                <w:sz w:val="20"/>
                <w:szCs w:val="20"/>
                <w:lang w:eastAsia="zh-CN"/>
              </w:rPr>
              <w:t>Zxxx</w:t>
            </w:r>
            <w:proofErr w:type="spellEnd"/>
          </w:p>
        </w:tc>
        <w:tc>
          <w:tcPr>
            <w:tcW w:w="3686" w:type="dxa"/>
          </w:tcPr>
          <w:p w14:paraId="5AB2AF37" w14:textId="598353B3" w:rsidR="00333DBD" w:rsidRDefault="00333DBD" w:rsidP="005C459B">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3F8C87E" w14:textId="77777777" w:rsidR="00333DBD" w:rsidRDefault="00333DBD" w:rsidP="005C459B">
            <w:pPr>
              <w:rPr>
                <w:sz w:val="20"/>
                <w:szCs w:val="20"/>
                <w:lang w:eastAsia="zh-CN"/>
              </w:rPr>
            </w:pPr>
            <w:r>
              <w:rPr>
                <w:sz w:val="20"/>
                <w:szCs w:val="20"/>
                <w:lang w:eastAsia="zh-CN"/>
              </w:rPr>
              <w:t>Essential</w:t>
            </w:r>
          </w:p>
        </w:tc>
        <w:tc>
          <w:tcPr>
            <w:tcW w:w="6237" w:type="dxa"/>
          </w:tcPr>
          <w:p w14:paraId="1BF882AD" w14:textId="77777777" w:rsidR="00333DBD" w:rsidRDefault="005A6587" w:rsidP="005C459B">
            <w:pPr>
              <w:rPr>
                <w:sz w:val="20"/>
                <w:szCs w:val="20"/>
                <w:lang w:eastAsia="zh-CN"/>
              </w:rPr>
            </w:pPr>
            <w:r>
              <w:rPr>
                <w:sz w:val="20"/>
                <w:szCs w:val="20"/>
                <w:lang w:eastAsia="zh-CN"/>
              </w:rPr>
              <w:t>ZTE: We think this is not needed</w:t>
            </w:r>
          </w:p>
          <w:p w14:paraId="4A3058BF" w14:textId="0FC922E4" w:rsidR="005A6587" w:rsidRDefault="005A6587" w:rsidP="005C459B">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3BC98276" w14:textId="77777777" w:rsidR="00333DBD" w:rsidRDefault="00333DBD" w:rsidP="005C459B">
            <w:pPr>
              <w:rPr>
                <w:sz w:val="20"/>
                <w:szCs w:val="20"/>
                <w:lang w:eastAsia="zh-CN"/>
              </w:rPr>
            </w:pPr>
            <w:r>
              <w:rPr>
                <w:sz w:val="20"/>
                <w:szCs w:val="20"/>
                <w:lang w:eastAsia="zh-CN"/>
              </w:rPr>
              <w:t>Rapp: Will be implemented in the next revision</w:t>
            </w:r>
          </w:p>
        </w:tc>
      </w:tr>
    </w:tbl>
    <w:p w14:paraId="3A2D00BF" w14:textId="77777777" w:rsidR="00333DBD" w:rsidRDefault="00333DBD" w:rsidP="00333DBD">
      <w:pPr>
        <w:snapToGrid w:val="0"/>
        <w:rPr>
          <w:rFonts w:cs="Arial"/>
          <w:snapToGrid w:val="0"/>
          <w:sz w:val="20"/>
          <w:szCs w:val="20"/>
        </w:rPr>
      </w:pPr>
    </w:p>
    <w:p w14:paraId="5F4129DB" w14:textId="77777777" w:rsidR="00333DBD" w:rsidRDefault="00333DBD" w:rsidP="00333DBD">
      <w:pPr>
        <w:snapToGrid w:val="0"/>
        <w:rPr>
          <w:rFonts w:cs="Arial"/>
          <w:snapToGrid w:val="0"/>
          <w:sz w:val="20"/>
          <w:szCs w:val="20"/>
        </w:rPr>
      </w:pPr>
    </w:p>
    <w:p w14:paraId="20E05222" w14:textId="77777777" w:rsidR="00D608A5" w:rsidRDefault="00A60D73">
      <w:pPr>
        <w:pStyle w:val="Heading1"/>
        <w:rPr>
          <w:snapToGrid w:val="0"/>
        </w:rPr>
      </w:pPr>
      <w:r>
        <w:rPr>
          <w:snapToGrid w:val="0"/>
        </w:rPr>
        <w:t>Discussion</w:t>
      </w:r>
    </w:p>
    <w:p w14:paraId="58BBB0CD" w14:textId="1A3F06B3" w:rsidR="00D608A5" w:rsidRDefault="00993706">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3D32BD" w14:paraId="39502006" w14:textId="175D0521" w:rsidTr="00333DBD">
        <w:tc>
          <w:tcPr>
            <w:tcW w:w="704" w:type="dxa"/>
          </w:tcPr>
          <w:bookmarkEnd w:id="8"/>
          <w:p w14:paraId="3EC46890" w14:textId="20416975" w:rsidR="003D32BD" w:rsidRDefault="003D32BD">
            <w:pPr>
              <w:rPr>
                <w:sz w:val="20"/>
                <w:szCs w:val="20"/>
                <w:lang w:eastAsia="zh-CN"/>
              </w:rPr>
            </w:pPr>
            <w:r>
              <w:rPr>
                <w:sz w:val="20"/>
                <w:szCs w:val="20"/>
                <w:lang w:eastAsia="zh-CN"/>
              </w:rPr>
              <w:t>#</w:t>
            </w:r>
          </w:p>
        </w:tc>
        <w:tc>
          <w:tcPr>
            <w:tcW w:w="3686" w:type="dxa"/>
          </w:tcPr>
          <w:p w14:paraId="0FEC2B84" w14:textId="04E4BFF8" w:rsidR="003D32BD" w:rsidRDefault="003D32BD">
            <w:pPr>
              <w:rPr>
                <w:sz w:val="20"/>
                <w:szCs w:val="20"/>
                <w:lang w:eastAsia="zh-CN"/>
              </w:rPr>
            </w:pPr>
            <w:r>
              <w:rPr>
                <w:sz w:val="20"/>
                <w:szCs w:val="20"/>
                <w:lang w:eastAsia="zh-CN"/>
              </w:rPr>
              <w:t>Description</w:t>
            </w:r>
          </w:p>
        </w:tc>
        <w:tc>
          <w:tcPr>
            <w:tcW w:w="1417" w:type="dxa"/>
          </w:tcPr>
          <w:p w14:paraId="455ECDEB" w14:textId="77777777" w:rsidR="003D32BD" w:rsidRDefault="003D32BD">
            <w:pPr>
              <w:rPr>
                <w:sz w:val="20"/>
                <w:szCs w:val="20"/>
                <w:lang w:eastAsia="zh-CN"/>
              </w:rPr>
            </w:pPr>
            <w:r>
              <w:rPr>
                <w:sz w:val="20"/>
                <w:szCs w:val="20"/>
                <w:lang w:eastAsia="zh-CN"/>
              </w:rPr>
              <w:t>Criticality</w:t>
            </w:r>
          </w:p>
          <w:p w14:paraId="7EFDF074" w14:textId="777D0E4C" w:rsidR="003D32BD" w:rsidRDefault="003D32BD">
            <w:pPr>
              <w:rPr>
                <w:sz w:val="20"/>
                <w:szCs w:val="20"/>
                <w:lang w:eastAsia="zh-CN"/>
              </w:rPr>
            </w:pPr>
            <w:r>
              <w:rPr>
                <w:sz w:val="20"/>
                <w:szCs w:val="20"/>
                <w:lang w:eastAsia="zh-CN"/>
              </w:rPr>
              <w:t xml:space="preserve">(Essential / Optional / Enhancement) </w:t>
            </w:r>
          </w:p>
        </w:tc>
        <w:tc>
          <w:tcPr>
            <w:tcW w:w="6237" w:type="dxa"/>
          </w:tcPr>
          <w:p w14:paraId="724E1A34" w14:textId="2E34D386" w:rsidR="003D32BD" w:rsidRDefault="003D32BD">
            <w:pPr>
              <w:rPr>
                <w:sz w:val="20"/>
                <w:szCs w:val="20"/>
                <w:lang w:eastAsia="zh-CN"/>
              </w:rPr>
            </w:pPr>
            <w:r>
              <w:rPr>
                <w:sz w:val="20"/>
                <w:szCs w:val="20"/>
                <w:lang w:eastAsia="zh-CN"/>
              </w:rPr>
              <w:t>Company comments</w:t>
            </w:r>
            <w:r w:rsidR="002A7276">
              <w:rPr>
                <w:sz w:val="20"/>
                <w:szCs w:val="20"/>
                <w:lang w:eastAsia="zh-CN"/>
              </w:rPr>
              <w:t>/Preference</w:t>
            </w:r>
          </w:p>
        </w:tc>
        <w:tc>
          <w:tcPr>
            <w:tcW w:w="3823" w:type="dxa"/>
          </w:tcPr>
          <w:p w14:paraId="669A8A65" w14:textId="2E0C603C" w:rsidR="003D32BD" w:rsidRDefault="003D32BD">
            <w:pPr>
              <w:rPr>
                <w:sz w:val="20"/>
                <w:szCs w:val="20"/>
                <w:lang w:eastAsia="zh-CN"/>
              </w:rPr>
            </w:pPr>
            <w:r>
              <w:rPr>
                <w:sz w:val="20"/>
                <w:szCs w:val="20"/>
                <w:lang w:eastAsia="zh-CN"/>
              </w:rPr>
              <w:t>Proposed resolution</w:t>
            </w:r>
            <w:r w:rsidR="002A7276">
              <w:rPr>
                <w:sz w:val="20"/>
                <w:szCs w:val="20"/>
                <w:lang w:eastAsia="zh-CN"/>
              </w:rPr>
              <w:t xml:space="preserve"> (to be updated by Rapporteur)</w:t>
            </w:r>
          </w:p>
        </w:tc>
      </w:tr>
      <w:tr w:rsidR="002A7276" w14:paraId="2C0FE70B" w14:textId="77777777" w:rsidTr="00333DBD">
        <w:tc>
          <w:tcPr>
            <w:tcW w:w="704" w:type="dxa"/>
          </w:tcPr>
          <w:p w14:paraId="3A4480C1" w14:textId="0C2FC5F2" w:rsidR="002A7276" w:rsidRDefault="002A7276" w:rsidP="002A7276">
            <w:pPr>
              <w:rPr>
                <w:sz w:val="20"/>
                <w:szCs w:val="20"/>
                <w:lang w:eastAsia="zh-CN"/>
              </w:rPr>
            </w:pPr>
            <w:r>
              <w:rPr>
                <w:sz w:val="20"/>
                <w:szCs w:val="20"/>
                <w:lang w:eastAsia="zh-CN"/>
              </w:rPr>
              <w:t>Z001</w:t>
            </w:r>
          </w:p>
        </w:tc>
        <w:tc>
          <w:tcPr>
            <w:tcW w:w="3686" w:type="dxa"/>
          </w:tcPr>
          <w:p w14:paraId="710C4F77" w14:textId="3C0C7F3E" w:rsidR="002A7276" w:rsidRDefault="002A7276" w:rsidP="002A7276">
            <w:pPr>
              <w:rPr>
                <w:sz w:val="20"/>
                <w:szCs w:val="20"/>
                <w:lang w:eastAsia="zh-CN"/>
              </w:rPr>
            </w:pPr>
            <w:r>
              <w:rPr>
                <w:sz w:val="20"/>
                <w:szCs w:val="20"/>
                <w:lang w:eastAsia="zh-CN"/>
              </w:rPr>
              <w:t>Field descriptions missing for some IEs</w:t>
            </w:r>
          </w:p>
        </w:tc>
        <w:tc>
          <w:tcPr>
            <w:tcW w:w="1417" w:type="dxa"/>
          </w:tcPr>
          <w:p w14:paraId="005182E4" w14:textId="41C25C08" w:rsidR="002A7276" w:rsidRDefault="002A7276" w:rsidP="002A7276">
            <w:pPr>
              <w:rPr>
                <w:sz w:val="20"/>
                <w:szCs w:val="20"/>
                <w:lang w:eastAsia="zh-CN"/>
              </w:rPr>
            </w:pPr>
            <w:r>
              <w:rPr>
                <w:sz w:val="20"/>
                <w:szCs w:val="20"/>
                <w:lang w:eastAsia="zh-CN"/>
              </w:rPr>
              <w:t>Essential</w:t>
            </w:r>
          </w:p>
        </w:tc>
        <w:tc>
          <w:tcPr>
            <w:tcW w:w="6237" w:type="dxa"/>
          </w:tcPr>
          <w:p w14:paraId="521725A4" w14:textId="099DD841" w:rsidR="002A7276" w:rsidRDefault="002A7276" w:rsidP="002A7276">
            <w:pPr>
              <w:rPr>
                <w:sz w:val="20"/>
                <w:szCs w:val="20"/>
                <w:lang w:eastAsia="zh-CN"/>
              </w:rPr>
            </w:pPr>
          </w:p>
        </w:tc>
        <w:tc>
          <w:tcPr>
            <w:tcW w:w="3823" w:type="dxa"/>
          </w:tcPr>
          <w:p w14:paraId="5D0BE2FD" w14:textId="063E0D5C" w:rsidR="002A7276" w:rsidRDefault="002A7276" w:rsidP="002A7276">
            <w:pPr>
              <w:rPr>
                <w:sz w:val="20"/>
                <w:szCs w:val="20"/>
                <w:lang w:eastAsia="zh-CN"/>
              </w:rPr>
            </w:pPr>
            <w:r>
              <w:rPr>
                <w:sz w:val="20"/>
                <w:szCs w:val="20"/>
                <w:lang w:eastAsia="zh-CN"/>
              </w:rPr>
              <w:t>Rapp: Will be implemented in the next revision</w:t>
            </w:r>
          </w:p>
        </w:tc>
      </w:tr>
      <w:tr w:rsidR="002A7276" w14:paraId="750E93E5" w14:textId="77777777" w:rsidTr="00333DBD">
        <w:tc>
          <w:tcPr>
            <w:tcW w:w="704" w:type="dxa"/>
          </w:tcPr>
          <w:p w14:paraId="3FF2E2AC" w14:textId="26224592" w:rsidR="002A7276" w:rsidRDefault="002A7276" w:rsidP="002A7276">
            <w:pPr>
              <w:rPr>
                <w:sz w:val="20"/>
                <w:szCs w:val="20"/>
                <w:lang w:eastAsia="zh-CN"/>
              </w:rPr>
            </w:pPr>
            <w:r>
              <w:rPr>
                <w:sz w:val="20"/>
                <w:szCs w:val="20"/>
                <w:lang w:eastAsia="zh-CN"/>
              </w:rPr>
              <w:t>Z002</w:t>
            </w:r>
          </w:p>
        </w:tc>
        <w:tc>
          <w:tcPr>
            <w:tcW w:w="3686" w:type="dxa"/>
          </w:tcPr>
          <w:p w14:paraId="63EEAEA2" w14:textId="3BA38423" w:rsidR="002A7276" w:rsidRDefault="002A7276" w:rsidP="002A7276">
            <w:pPr>
              <w:rPr>
                <w:sz w:val="20"/>
                <w:szCs w:val="20"/>
                <w:lang w:eastAsia="zh-CN"/>
              </w:rPr>
            </w:pPr>
            <w:r>
              <w:rPr>
                <w:sz w:val="20"/>
                <w:szCs w:val="20"/>
                <w:lang w:eastAsia="zh-CN"/>
              </w:rPr>
              <w:t xml:space="preserve">Running CR is not against the latest RRC spec version </w:t>
            </w:r>
          </w:p>
        </w:tc>
        <w:tc>
          <w:tcPr>
            <w:tcW w:w="1417" w:type="dxa"/>
          </w:tcPr>
          <w:p w14:paraId="56AE67FF" w14:textId="7F2A2624" w:rsidR="002A7276" w:rsidRDefault="002A7276" w:rsidP="002A7276">
            <w:pPr>
              <w:rPr>
                <w:sz w:val="20"/>
                <w:szCs w:val="20"/>
                <w:lang w:eastAsia="zh-CN"/>
              </w:rPr>
            </w:pPr>
            <w:r>
              <w:rPr>
                <w:sz w:val="20"/>
                <w:szCs w:val="20"/>
                <w:lang w:eastAsia="zh-CN"/>
              </w:rPr>
              <w:t>Essential</w:t>
            </w:r>
          </w:p>
        </w:tc>
        <w:tc>
          <w:tcPr>
            <w:tcW w:w="6237" w:type="dxa"/>
          </w:tcPr>
          <w:p w14:paraId="7BD89818" w14:textId="077DE07A" w:rsidR="002A7276" w:rsidRDefault="002A7276" w:rsidP="002A7276">
            <w:pPr>
              <w:rPr>
                <w:sz w:val="20"/>
                <w:szCs w:val="20"/>
                <w:lang w:eastAsia="zh-CN"/>
              </w:rPr>
            </w:pPr>
          </w:p>
        </w:tc>
        <w:tc>
          <w:tcPr>
            <w:tcW w:w="3823" w:type="dxa"/>
          </w:tcPr>
          <w:p w14:paraId="3F4FD797" w14:textId="1593262A" w:rsidR="002A7276" w:rsidRDefault="002A7276" w:rsidP="002A7276">
            <w:pPr>
              <w:rPr>
                <w:sz w:val="20"/>
                <w:szCs w:val="20"/>
                <w:lang w:eastAsia="zh-CN"/>
              </w:rPr>
            </w:pPr>
            <w:r>
              <w:rPr>
                <w:sz w:val="20"/>
                <w:szCs w:val="20"/>
                <w:lang w:eastAsia="zh-CN"/>
              </w:rPr>
              <w:t>Rapp: Will be updated in the next revision</w:t>
            </w:r>
          </w:p>
        </w:tc>
      </w:tr>
      <w:tr w:rsidR="00333DBD" w14:paraId="0EF811D2" w14:textId="77777777" w:rsidTr="00333DBD">
        <w:tc>
          <w:tcPr>
            <w:tcW w:w="704" w:type="dxa"/>
          </w:tcPr>
          <w:p w14:paraId="5A4AA247" w14:textId="3A6A5987" w:rsidR="00333DBD" w:rsidRDefault="00593248" w:rsidP="002A7276">
            <w:pPr>
              <w:rPr>
                <w:sz w:val="20"/>
                <w:szCs w:val="20"/>
                <w:lang w:eastAsia="zh-CN"/>
              </w:rPr>
            </w:pPr>
            <w:r>
              <w:rPr>
                <w:sz w:val="20"/>
                <w:szCs w:val="20"/>
                <w:lang w:eastAsia="zh-CN"/>
              </w:rPr>
              <w:t>Z013</w:t>
            </w:r>
          </w:p>
        </w:tc>
        <w:tc>
          <w:tcPr>
            <w:tcW w:w="3686" w:type="dxa"/>
          </w:tcPr>
          <w:p w14:paraId="7C406F9B" w14:textId="50C5C8DD" w:rsidR="00333DBD" w:rsidRDefault="00593248" w:rsidP="002A7276">
            <w:pPr>
              <w:rPr>
                <w:sz w:val="20"/>
                <w:szCs w:val="20"/>
                <w:lang w:eastAsia="zh-CN"/>
              </w:rPr>
            </w:pPr>
            <w:r>
              <w:rPr>
                <w:sz w:val="20"/>
                <w:szCs w:val="20"/>
                <w:lang w:eastAsia="zh-CN"/>
              </w:rPr>
              <w:t>Align the parameter names between MAC and RRC specs</w:t>
            </w:r>
          </w:p>
        </w:tc>
        <w:tc>
          <w:tcPr>
            <w:tcW w:w="1417" w:type="dxa"/>
          </w:tcPr>
          <w:p w14:paraId="4F068A23" w14:textId="51326997" w:rsidR="00333DBD" w:rsidRDefault="00593248" w:rsidP="002A7276">
            <w:pPr>
              <w:rPr>
                <w:sz w:val="20"/>
                <w:szCs w:val="20"/>
                <w:lang w:eastAsia="zh-CN"/>
              </w:rPr>
            </w:pPr>
            <w:r>
              <w:rPr>
                <w:sz w:val="20"/>
                <w:szCs w:val="20"/>
                <w:lang w:eastAsia="zh-CN"/>
              </w:rPr>
              <w:t>Essential</w:t>
            </w:r>
          </w:p>
        </w:tc>
        <w:tc>
          <w:tcPr>
            <w:tcW w:w="6237" w:type="dxa"/>
          </w:tcPr>
          <w:p w14:paraId="48EE523B" w14:textId="2AC20E56" w:rsidR="00333DBD" w:rsidRDefault="00333DBD" w:rsidP="002A7276">
            <w:pPr>
              <w:rPr>
                <w:sz w:val="20"/>
                <w:szCs w:val="20"/>
                <w:lang w:eastAsia="zh-CN"/>
              </w:rPr>
            </w:pPr>
          </w:p>
        </w:tc>
        <w:tc>
          <w:tcPr>
            <w:tcW w:w="3823" w:type="dxa"/>
          </w:tcPr>
          <w:p w14:paraId="79D58263" w14:textId="700545EC" w:rsidR="00333DBD" w:rsidRDefault="00593248" w:rsidP="002A7276">
            <w:pPr>
              <w:rPr>
                <w:sz w:val="20"/>
                <w:szCs w:val="20"/>
                <w:lang w:eastAsia="zh-CN"/>
              </w:rPr>
            </w:pPr>
            <w:r>
              <w:rPr>
                <w:sz w:val="20"/>
                <w:szCs w:val="20"/>
                <w:lang w:eastAsia="zh-CN"/>
              </w:rPr>
              <w:t>Rapp: To be done before/during next meeting</w:t>
            </w:r>
          </w:p>
        </w:tc>
      </w:tr>
      <w:tr w:rsidR="00ED0309" w14:paraId="142DA199" w14:textId="77777777" w:rsidTr="00333DBD">
        <w:tc>
          <w:tcPr>
            <w:tcW w:w="704" w:type="dxa"/>
          </w:tcPr>
          <w:p w14:paraId="1528AE2F" w14:textId="1E986987" w:rsidR="00ED0309" w:rsidRDefault="00ED0309" w:rsidP="002A7276">
            <w:pPr>
              <w:rPr>
                <w:sz w:val="20"/>
                <w:szCs w:val="20"/>
                <w:lang w:eastAsia="zh-CN"/>
              </w:rPr>
            </w:pPr>
            <w:r>
              <w:rPr>
                <w:sz w:val="20"/>
                <w:szCs w:val="20"/>
                <w:lang w:eastAsia="zh-CN"/>
              </w:rPr>
              <w:t>Z019</w:t>
            </w:r>
          </w:p>
        </w:tc>
        <w:tc>
          <w:tcPr>
            <w:tcW w:w="3686" w:type="dxa"/>
          </w:tcPr>
          <w:p w14:paraId="54AF0868" w14:textId="52C10F13" w:rsidR="00ED0309" w:rsidRDefault="00ED0309" w:rsidP="002A7276">
            <w:pPr>
              <w:rPr>
                <w:sz w:val="20"/>
                <w:szCs w:val="20"/>
                <w:lang w:eastAsia="zh-CN"/>
              </w:rPr>
            </w:pPr>
            <w:r>
              <w:rPr>
                <w:sz w:val="20"/>
                <w:szCs w:val="20"/>
                <w:lang w:eastAsia="zh-CN"/>
              </w:rPr>
              <w:t>SDT specific RACH configuration is missing</w:t>
            </w:r>
          </w:p>
        </w:tc>
        <w:tc>
          <w:tcPr>
            <w:tcW w:w="1417" w:type="dxa"/>
          </w:tcPr>
          <w:p w14:paraId="59E2549F" w14:textId="1ABA19D9" w:rsidR="00ED0309" w:rsidRDefault="00ED0309" w:rsidP="002A7276">
            <w:pPr>
              <w:rPr>
                <w:sz w:val="20"/>
                <w:szCs w:val="20"/>
                <w:lang w:eastAsia="zh-CN"/>
              </w:rPr>
            </w:pPr>
            <w:r>
              <w:rPr>
                <w:sz w:val="20"/>
                <w:szCs w:val="20"/>
                <w:lang w:eastAsia="zh-CN"/>
              </w:rPr>
              <w:t>Essential</w:t>
            </w:r>
          </w:p>
        </w:tc>
        <w:tc>
          <w:tcPr>
            <w:tcW w:w="6237" w:type="dxa"/>
          </w:tcPr>
          <w:p w14:paraId="5AD5459B" w14:textId="77777777" w:rsidR="00ED0309" w:rsidRDefault="00ED0309" w:rsidP="002A7276">
            <w:pPr>
              <w:rPr>
                <w:sz w:val="20"/>
                <w:szCs w:val="20"/>
                <w:lang w:eastAsia="zh-CN"/>
              </w:rPr>
            </w:pPr>
          </w:p>
        </w:tc>
        <w:tc>
          <w:tcPr>
            <w:tcW w:w="3823" w:type="dxa"/>
          </w:tcPr>
          <w:p w14:paraId="42DC3016" w14:textId="4C0290E4" w:rsidR="00ED0309" w:rsidRDefault="00ED0309" w:rsidP="002A7276">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6D7434C9" w14:textId="0AD99C5F" w:rsidR="00D608A5" w:rsidRDefault="00D608A5">
      <w:pPr>
        <w:rPr>
          <w:sz w:val="20"/>
          <w:szCs w:val="20"/>
          <w:lang w:eastAsia="zh-CN"/>
        </w:rPr>
      </w:pPr>
    </w:p>
    <w:p w14:paraId="058E1E4D" w14:textId="543F99B7" w:rsidR="005A6587" w:rsidRDefault="005A6587" w:rsidP="005A6587">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5A6587" w14:paraId="05C89D56" w14:textId="77777777" w:rsidTr="005C459B">
        <w:tc>
          <w:tcPr>
            <w:tcW w:w="704" w:type="dxa"/>
          </w:tcPr>
          <w:p w14:paraId="382D1B22" w14:textId="77777777" w:rsidR="005A6587" w:rsidRDefault="005A6587" w:rsidP="005C459B">
            <w:pPr>
              <w:rPr>
                <w:sz w:val="20"/>
                <w:szCs w:val="20"/>
                <w:lang w:eastAsia="zh-CN"/>
              </w:rPr>
            </w:pPr>
            <w:r>
              <w:rPr>
                <w:sz w:val="20"/>
                <w:szCs w:val="20"/>
                <w:lang w:eastAsia="zh-CN"/>
              </w:rPr>
              <w:t>#</w:t>
            </w:r>
          </w:p>
        </w:tc>
        <w:tc>
          <w:tcPr>
            <w:tcW w:w="3686" w:type="dxa"/>
          </w:tcPr>
          <w:p w14:paraId="3576B2CE" w14:textId="77777777" w:rsidR="005A6587" w:rsidRDefault="005A6587" w:rsidP="005C459B">
            <w:pPr>
              <w:rPr>
                <w:sz w:val="20"/>
                <w:szCs w:val="20"/>
                <w:lang w:eastAsia="zh-CN"/>
              </w:rPr>
            </w:pPr>
            <w:r>
              <w:rPr>
                <w:sz w:val="20"/>
                <w:szCs w:val="20"/>
                <w:lang w:eastAsia="zh-CN"/>
              </w:rPr>
              <w:t>Description</w:t>
            </w:r>
          </w:p>
        </w:tc>
        <w:tc>
          <w:tcPr>
            <w:tcW w:w="1417" w:type="dxa"/>
          </w:tcPr>
          <w:p w14:paraId="25B65F4E" w14:textId="77777777" w:rsidR="005A6587" w:rsidRDefault="005A6587" w:rsidP="005C459B">
            <w:pPr>
              <w:rPr>
                <w:sz w:val="20"/>
                <w:szCs w:val="20"/>
                <w:lang w:eastAsia="zh-CN"/>
              </w:rPr>
            </w:pPr>
            <w:r>
              <w:rPr>
                <w:sz w:val="20"/>
                <w:szCs w:val="20"/>
                <w:lang w:eastAsia="zh-CN"/>
              </w:rPr>
              <w:t>Criticality</w:t>
            </w:r>
          </w:p>
          <w:p w14:paraId="6072FE56" w14:textId="77777777" w:rsidR="005A6587" w:rsidRDefault="005A6587" w:rsidP="005C459B">
            <w:pPr>
              <w:rPr>
                <w:sz w:val="20"/>
                <w:szCs w:val="20"/>
                <w:lang w:eastAsia="zh-CN"/>
              </w:rPr>
            </w:pPr>
            <w:r>
              <w:rPr>
                <w:sz w:val="20"/>
                <w:szCs w:val="20"/>
                <w:lang w:eastAsia="zh-CN"/>
              </w:rPr>
              <w:t xml:space="preserve">(Essential / Optional / Enhancement) </w:t>
            </w:r>
          </w:p>
        </w:tc>
        <w:tc>
          <w:tcPr>
            <w:tcW w:w="6237" w:type="dxa"/>
          </w:tcPr>
          <w:p w14:paraId="369422A0" w14:textId="77777777" w:rsidR="005A6587" w:rsidRDefault="005A6587" w:rsidP="005C459B">
            <w:pPr>
              <w:rPr>
                <w:sz w:val="20"/>
                <w:szCs w:val="20"/>
                <w:lang w:eastAsia="zh-CN"/>
              </w:rPr>
            </w:pPr>
            <w:r>
              <w:rPr>
                <w:sz w:val="20"/>
                <w:szCs w:val="20"/>
                <w:lang w:eastAsia="zh-CN"/>
              </w:rPr>
              <w:t>Company comments/Preference</w:t>
            </w:r>
          </w:p>
        </w:tc>
        <w:tc>
          <w:tcPr>
            <w:tcW w:w="3823" w:type="dxa"/>
          </w:tcPr>
          <w:p w14:paraId="6C0137DA" w14:textId="77777777" w:rsidR="005A6587" w:rsidRDefault="005A6587" w:rsidP="005C459B">
            <w:pPr>
              <w:rPr>
                <w:sz w:val="20"/>
                <w:szCs w:val="20"/>
                <w:lang w:eastAsia="zh-CN"/>
              </w:rPr>
            </w:pPr>
            <w:r>
              <w:rPr>
                <w:sz w:val="20"/>
                <w:szCs w:val="20"/>
                <w:lang w:eastAsia="zh-CN"/>
              </w:rPr>
              <w:t>Proposed resolution (to be updated by Rapporteur)</w:t>
            </w:r>
          </w:p>
        </w:tc>
      </w:tr>
      <w:tr w:rsidR="005A6587" w14:paraId="69383B7A" w14:textId="77777777" w:rsidTr="005C459B">
        <w:tc>
          <w:tcPr>
            <w:tcW w:w="704" w:type="dxa"/>
          </w:tcPr>
          <w:p w14:paraId="7C489885" w14:textId="33B50DF4" w:rsidR="005A6587" w:rsidRDefault="005A6587" w:rsidP="005C459B">
            <w:pPr>
              <w:rPr>
                <w:sz w:val="20"/>
                <w:szCs w:val="20"/>
                <w:lang w:eastAsia="zh-CN"/>
              </w:rPr>
            </w:pPr>
            <w:r>
              <w:rPr>
                <w:sz w:val="20"/>
                <w:szCs w:val="20"/>
                <w:lang w:eastAsia="zh-CN"/>
              </w:rPr>
              <w:t>Z003</w:t>
            </w:r>
          </w:p>
        </w:tc>
        <w:tc>
          <w:tcPr>
            <w:tcW w:w="3686" w:type="dxa"/>
          </w:tcPr>
          <w:p w14:paraId="081033EF" w14:textId="0596FAD6" w:rsidR="005A6587" w:rsidRDefault="006746EF" w:rsidP="005C459B">
            <w:pPr>
              <w:rPr>
                <w:sz w:val="20"/>
                <w:szCs w:val="20"/>
                <w:lang w:eastAsia="zh-CN"/>
              </w:rPr>
            </w:pPr>
            <w:r w:rsidRPr="006746EF">
              <w:rPr>
                <w:sz w:val="20"/>
                <w:szCs w:val="20"/>
                <w:lang w:eastAsia="zh-CN"/>
              </w:rPr>
              <w:t>To support Rel-17 SDT mechanism, whether UE shall always support RA-SDT (i.e. a UE supporting CG-SDT shall also support RA-SDT)</w:t>
            </w:r>
          </w:p>
        </w:tc>
        <w:tc>
          <w:tcPr>
            <w:tcW w:w="1417" w:type="dxa"/>
          </w:tcPr>
          <w:p w14:paraId="70A516FC" w14:textId="77777777" w:rsidR="005A6587" w:rsidRDefault="005A6587" w:rsidP="005C459B">
            <w:pPr>
              <w:rPr>
                <w:sz w:val="20"/>
                <w:szCs w:val="20"/>
                <w:lang w:eastAsia="zh-CN"/>
              </w:rPr>
            </w:pPr>
            <w:r>
              <w:rPr>
                <w:sz w:val="20"/>
                <w:szCs w:val="20"/>
                <w:lang w:eastAsia="zh-CN"/>
              </w:rPr>
              <w:t>Essential</w:t>
            </w:r>
          </w:p>
        </w:tc>
        <w:tc>
          <w:tcPr>
            <w:tcW w:w="6237" w:type="dxa"/>
          </w:tcPr>
          <w:p w14:paraId="086FC679" w14:textId="77777777" w:rsidR="005A6587" w:rsidRDefault="005A6587" w:rsidP="005C459B">
            <w:pPr>
              <w:rPr>
                <w:sz w:val="20"/>
                <w:szCs w:val="20"/>
                <w:lang w:eastAsia="zh-CN"/>
              </w:rPr>
            </w:pPr>
          </w:p>
        </w:tc>
        <w:tc>
          <w:tcPr>
            <w:tcW w:w="3823" w:type="dxa"/>
          </w:tcPr>
          <w:p w14:paraId="431DCC6D" w14:textId="0C21A083" w:rsidR="005A6587" w:rsidRDefault="005A6587" w:rsidP="005C459B">
            <w:pPr>
              <w:rPr>
                <w:sz w:val="20"/>
                <w:szCs w:val="20"/>
                <w:lang w:eastAsia="zh-CN"/>
              </w:rPr>
            </w:pPr>
          </w:p>
        </w:tc>
      </w:tr>
      <w:tr w:rsidR="005A6587" w14:paraId="38898549" w14:textId="77777777" w:rsidTr="005C459B">
        <w:tc>
          <w:tcPr>
            <w:tcW w:w="704" w:type="dxa"/>
          </w:tcPr>
          <w:p w14:paraId="2D4E94E8" w14:textId="47EB1EBA" w:rsidR="005A6587" w:rsidRDefault="005A6587" w:rsidP="005C459B">
            <w:pPr>
              <w:rPr>
                <w:sz w:val="20"/>
                <w:szCs w:val="20"/>
                <w:lang w:eastAsia="zh-CN"/>
              </w:rPr>
            </w:pPr>
            <w:r>
              <w:rPr>
                <w:sz w:val="20"/>
                <w:szCs w:val="20"/>
                <w:lang w:eastAsia="zh-CN"/>
              </w:rPr>
              <w:t>Z004</w:t>
            </w:r>
          </w:p>
        </w:tc>
        <w:tc>
          <w:tcPr>
            <w:tcW w:w="3686" w:type="dxa"/>
          </w:tcPr>
          <w:p w14:paraId="3AB35D1A" w14:textId="5D68E844"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E07799A" w14:textId="77777777" w:rsidR="005A6587" w:rsidRDefault="005A6587" w:rsidP="005C459B">
            <w:pPr>
              <w:rPr>
                <w:sz w:val="20"/>
                <w:szCs w:val="20"/>
                <w:lang w:eastAsia="zh-CN"/>
              </w:rPr>
            </w:pPr>
            <w:r>
              <w:rPr>
                <w:sz w:val="20"/>
                <w:szCs w:val="20"/>
                <w:lang w:eastAsia="zh-CN"/>
              </w:rPr>
              <w:t>Essential</w:t>
            </w:r>
          </w:p>
        </w:tc>
        <w:tc>
          <w:tcPr>
            <w:tcW w:w="6237" w:type="dxa"/>
          </w:tcPr>
          <w:p w14:paraId="4FD0C38A" w14:textId="77777777" w:rsidR="005A6587" w:rsidRDefault="005A6587" w:rsidP="005C459B">
            <w:pPr>
              <w:rPr>
                <w:sz w:val="20"/>
                <w:szCs w:val="20"/>
                <w:lang w:eastAsia="zh-CN"/>
              </w:rPr>
            </w:pPr>
          </w:p>
        </w:tc>
        <w:tc>
          <w:tcPr>
            <w:tcW w:w="3823" w:type="dxa"/>
          </w:tcPr>
          <w:p w14:paraId="16EA60A0" w14:textId="011780FC" w:rsidR="005A6587" w:rsidRDefault="005A6587" w:rsidP="005C459B">
            <w:pPr>
              <w:rPr>
                <w:sz w:val="20"/>
                <w:szCs w:val="20"/>
                <w:lang w:eastAsia="zh-CN"/>
              </w:rPr>
            </w:pPr>
          </w:p>
        </w:tc>
      </w:tr>
      <w:tr w:rsidR="005A6587" w14:paraId="5F51AB23" w14:textId="77777777" w:rsidTr="005C459B">
        <w:tc>
          <w:tcPr>
            <w:tcW w:w="704" w:type="dxa"/>
          </w:tcPr>
          <w:p w14:paraId="0ECB0CFA" w14:textId="2E12AAA4" w:rsidR="005A6587" w:rsidRDefault="006746EF" w:rsidP="005C459B">
            <w:pPr>
              <w:rPr>
                <w:sz w:val="20"/>
                <w:szCs w:val="20"/>
                <w:lang w:eastAsia="zh-CN"/>
              </w:rPr>
            </w:pPr>
            <w:r>
              <w:rPr>
                <w:sz w:val="20"/>
                <w:szCs w:val="20"/>
                <w:lang w:eastAsia="zh-CN"/>
              </w:rPr>
              <w:t>Z005</w:t>
            </w:r>
          </w:p>
        </w:tc>
        <w:tc>
          <w:tcPr>
            <w:tcW w:w="3686" w:type="dxa"/>
          </w:tcPr>
          <w:p w14:paraId="1EBD82ED" w14:textId="32593ED5" w:rsidR="005A6587" w:rsidRDefault="006746EF" w:rsidP="005C459B">
            <w:pPr>
              <w:rPr>
                <w:sz w:val="20"/>
                <w:szCs w:val="20"/>
                <w:lang w:eastAsia="zh-CN"/>
              </w:rPr>
            </w:pPr>
            <w:r>
              <w:rPr>
                <w:rFonts w:ascii="Calibri" w:hAnsi="Calibri" w:cs="Calibri"/>
                <w:color w:val="000000"/>
                <w:sz w:val="22"/>
                <w:szCs w:val="22"/>
                <w:shd w:val="clear" w:color="auto" w:fill="FFFFFF"/>
              </w:rPr>
              <w:t xml:space="preserve">whether To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67548919" w14:textId="0A9E74FC" w:rsidR="005A6587" w:rsidRDefault="006746EF" w:rsidP="005C459B">
            <w:pPr>
              <w:rPr>
                <w:sz w:val="20"/>
                <w:szCs w:val="20"/>
                <w:lang w:eastAsia="zh-CN"/>
              </w:rPr>
            </w:pPr>
            <w:r>
              <w:rPr>
                <w:sz w:val="20"/>
                <w:szCs w:val="20"/>
                <w:lang w:eastAsia="zh-CN"/>
              </w:rPr>
              <w:t>Essential</w:t>
            </w:r>
          </w:p>
        </w:tc>
        <w:tc>
          <w:tcPr>
            <w:tcW w:w="6237" w:type="dxa"/>
          </w:tcPr>
          <w:p w14:paraId="311C7D78" w14:textId="77777777" w:rsidR="005A6587" w:rsidRDefault="005A6587" w:rsidP="005C459B">
            <w:pPr>
              <w:rPr>
                <w:sz w:val="20"/>
                <w:szCs w:val="20"/>
                <w:lang w:eastAsia="zh-CN"/>
              </w:rPr>
            </w:pPr>
          </w:p>
        </w:tc>
        <w:tc>
          <w:tcPr>
            <w:tcW w:w="3823" w:type="dxa"/>
          </w:tcPr>
          <w:p w14:paraId="2D0621F6" w14:textId="77777777" w:rsidR="005A6587" w:rsidRDefault="005A6587" w:rsidP="005C459B">
            <w:pPr>
              <w:rPr>
                <w:sz w:val="20"/>
                <w:szCs w:val="20"/>
                <w:lang w:eastAsia="zh-CN"/>
              </w:rPr>
            </w:pPr>
          </w:p>
        </w:tc>
      </w:tr>
      <w:tr w:rsidR="006746EF" w14:paraId="64D5C8A9" w14:textId="77777777" w:rsidTr="005C459B">
        <w:tc>
          <w:tcPr>
            <w:tcW w:w="704" w:type="dxa"/>
          </w:tcPr>
          <w:p w14:paraId="69DC9126" w14:textId="6935E876" w:rsidR="006746EF" w:rsidRDefault="006746EF" w:rsidP="005C459B">
            <w:pPr>
              <w:rPr>
                <w:sz w:val="20"/>
                <w:szCs w:val="20"/>
                <w:lang w:eastAsia="zh-CN"/>
              </w:rPr>
            </w:pPr>
            <w:r>
              <w:rPr>
                <w:sz w:val="20"/>
                <w:szCs w:val="20"/>
                <w:lang w:eastAsia="zh-CN"/>
              </w:rPr>
              <w:t>Z006</w:t>
            </w:r>
          </w:p>
        </w:tc>
        <w:tc>
          <w:tcPr>
            <w:tcW w:w="3686" w:type="dxa"/>
          </w:tcPr>
          <w:p w14:paraId="4DB946E1" w14:textId="2851100E"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(e.g. 2-step RACH or SUL) requires additional/separate UE capabilities when used in combination to Rel-17 SDT mechanism</w:t>
            </w:r>
          </w:p>
        </w:tc>
        <w:tc>
          <w:tcPr>
            <w:tcW w:w="1417" w:type="dxa"/>
          </w:tcPr>
          <w:p w14:paraId="57E10B0A" w14:textId="30D744C3" w:rsidR="006746EF" w:rsidRDefault="006746EF" w:rsidP="005C459B">
            <w:pPr>
              <w:rPr>
                <w:sz w:val="20"/>
                <w:szCs w:val="20"/>
                <w:lang w:eastAsia="zh-CN"/>
              </w:rPr>
            </w:pPr>
            <w:r>
              <w:rPr>
                <w:sz w:val="20"/>
                <w:szCs w:val="20"/>
                <w:lang w:eastAsia="zh-CN"/>
              </w:rPr>
              <w:t>Essential</w:t>
            </w:r>
          </w:p>
        </w:tc>
        <w:tc>
          <w:tcPr>
            <w:tcW w:w="6237" w:type="dxa"/>
          </w:tcPr>
          <w:p w14:paraId="6F716EA6" w14:textId="77777777" w:rsidR="006746EF" w:rsidRDefault="006746EF" w:rsidP="005C459B">
            <w:pPr>
              <w:rPr>
                <w:sz w:val="20"/>
                <w:szCs w:val="20"/>
                <w:lang w:eastAsia="zh-CN"/>
              </w:rPr>
            </w:pPr>
          </w:p>
        </w:tc>
        <w:tc>
          <w:tcPr>
            <w:tcW w:w="3823" w:type="dxa"/>
          </w:tcPr>
          <w:p w14:paraId="6DAEC559" w14:textId="77777777" w:rsidR="006746EF" w:rsidRDefault="006746EF" w:rsidP="005C459B">
            <w:pPr>
              <w:rPr>
                <w:sz w:val="20"/>
                <w:szCs w:val="20"/>
                <w:lang w:eastAsia="zh-CN"/>
              </w:rPr>
            </w:pPr>
          </w:p>
        </w:tc>
      </w:tr>
      <w:tr w:rsidR="006746EF" w14:paraId="407F8ABF" w14:textId="77777777" w:rsidTr="005C459B">
        <w:tc>
          <w:tcPr>
            <w:tcW w:w="704" w:type="dxa"/>
          </w:tcPr>
          <w:p w14:paraId="2CB7ABDC" w14:textId="6455D0B5" w:rsidR="006746EF" w:rsidRDefault="006746EF" w:rsidP="005C459B">
            <w:pPr>
              <w:rPr>
                <w:sz w:val="20"/>
                <w:szCs w:val="20"/>
                <w:lang w:eastAsia="zh-CN"/>
              </w:rPr>
            </w:pPr>
            <w:r>
              <w:rPr>
                <w:sz w:val="20"/>
                <w:szCs w:val="20"/>
                <w:lang w:eastAsia="zh-CN"/>
              </w:rPr>
              <w:t>Z007</w:t>
            </w:r>
          </w:p>
        </w:tc>
        <w:tc>
          <w:tcPr>
            <w:tcW w:w="3686" w:type="dxa"/>
          </w:tcPr>
          <w:p w14:paraId="1D48DCD5" w14:textId="377193D0" w:rsidR="006746EF" w:rsidRDefault="006746E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0F4C9CEA" w14:textId="7CB5A6E9" w:rsidR="006746EF" w:rsidRDefault="006746EF" w:rsidP="005C459B">
            <w:pPr>
              <w:rPr>
                <w:sz w:val="20"/>
                <w:szCs w:val="20"/>
                <w:lang w:eastAsia="zh-CN"/>
              </w:rPr>
            </w:pPr>
            <w:r>
              <w:rPr>
                <w:sz w:val="20"/>
                <w:szCs w:val="20"/>
                <w:lang w:eastAsia="zh-CN"/>
              </w:rPr>
              <w:t>Essential</w:t>
            </w:r>
          </w:p>
        </w:tc>
        <w:tc>
          <w:tcPr>
            <w:tcW w:w="6237" w:type="dxa"/>
          </w:tcPr>
          <w:p w14:paraId="092C8611" w14:textId="77777777" w:rsidR="006746EF" w:rsidRDefault="006746EF" w:rsidP="005C459B">
            <w:pPr>
              <w:rPr>
                <w:sz w:val="20"/>
                <w:szCs w:val="20"/>
                <w:lang w:eastAsia="zh-CN"/>
              </w:rPr>
            </w:pPr>
          </w:p>
        </w:tc>
        <w:tc>
          <w:tcPr>
            <w:tcW w:w="3823" w:type="dxa"/>
          </w:tcPr>
          <w:p w14:paraId="0C1FF17A" w14:textId="77777777" w:rsidR="006746EF" w:rsidRDefault="006746EF" w:rsidP="005C459B">
            <w:pPr>
              <w:rPr>
                <w:sz w:val="20"/>
                <w:szCs w:val="20"/>
                <w:lang w:eastAsia="zh-CN"/>
              </w:rPr>
            </w:pPr>
          </w:p>
        </w:tc>
      </w:tr>
      <w:tr w:rsidR="00B34640" w14:paraId="7E106ADF" w14:textId="77777777" w:rsidTr="005C459B">
        <w:tc>
          <w:tcPr>
            <w:tcW w:w="704" w:type="dxa"/>
          </w:tcPr>
          <w:p w14:paraId="0AC94EE3" w14:textId="5822B84D" w:rsidR="00B34640" w:rsidRDefault="00B34640" w:rsidP="00B34640">
            <w:pPr>
              <w:rPr>
                <w:sz w:val="20"/>
                <w:szCs w:val="20"/>
                <w:lang w:eastAsia="zh-CN"/>
              </w:rPr>
            </w:pPr>
            <w:r>
              <w:rPr>
                <w:sz w:val="20"/>
                <w:szCs w:val="20"/>
                <w:lang w:eastAsia="zh-CN"/>
              </w:rPr>
              <w:t>Q001</w:t>
            </w:r>
          </w:p>
        </w:tc>
        <w:tc>
          <w:tcPr>
            <w:tcW w:w="3686" w:type="dxa"/>
          </w:tcPr>
          <w:p w14:paraId="67E41522" w14:textId="0D790F5B" w:rsidR="00B34640" w:rsidRDefault="00B34640" w:rsidP="00B3464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Whether to define a </w:t>
            </w:r>
            <w:r w:rsidR="00B00203">
              <w:rPr>
                <w:rFonts w:ascii="Calibri" w:hAnsi="Calibri" w:cs="Calibri"/>
                <w:color w:val="000000"/>
                <w:sz w:val="22"/>
                <w:szCs w:val="22"/>
                <w:shd w:val="clear" w:color="auto" w:fill="FFFFFF"/>
              </w:rPr>
              <w:t xml:space="preserve">separate </w:t>
            </w:r>
            <w:r>
              <w:rPr>
                <w:rFonts w:ascii="Calibri" w:hAnsi="Calibri" w:cs="Calibri"/>
                <w:color w:val="000000"/>
                <w:sz w:val="22"/>
                <w:szCs w:val="22"/>
                <w:shd w:val="clear" w:color="auto" w:fill="FFFFFF"/>
              </w:rPr>
              <w:t xml:space="preserve">UE capability for resuming/transmitting </w:t>
            </w:r>
            <w:r>
              <w:rPr>
                <w:rFonts w:ascii="Calibri" w:hAnsi="Calibri" w:cs="Calibri"/>
                <w:color w:val="000000"/>
                <w:sz w:val="22"/>
                <w:szCs w:val="22"/>
                <w:shd w:val="clear" w:color="auto" w:fill="FFFFFF"/>
              </w:rPr>
              <w:lastRenderedPageBreak/>
              <w:t>SRB (control data, NAS message) for Rel-17 NR SDT in RRC_INACTIVE</w:t>
            </w:r>
          </w:p>
        </w:tc>
        <w:tc>
          <w:tcPr>
            <w:tcW w:w="1417" w:type="dxa"/>
          </w:tcPr>
          <w:p w14:paraId="340B9BCF" w14:textId="32B9DF5C" w:rsidR="00B34640" w:rsidRDefault="00B34640" w:rsidP="00B34640">
            <w:pPr>
              <w:rPr>
                <w:sz w:val="20"/>
                <w:szCs w:val="20"/>
                <w:lang w:eastAsia="zh-CN"/>
              </w:rPr>
            </w:pPr>
            <w:r>
              <w:rPr>
                <w:sz w:val="20"/>
                <w:szCs w:val="20"/>
                <w:lang w:eastAsia="zh-CN"/>
              </w:rPr>
              <w:lastRenderedPageBreak/>
              <w:t>Essential</w:t>
            </w:r>
          </w:p>
        </w:tc>
        <w:tc>
          <w:tcPr>
            <w:tcW w:w="6237" w:type="dxa"/>
          </w:tcPr>
          <w:p w14:paraId="3C65219A" w14:textId="77777777" w:rsidR="00B34640" w:rsidRDefault="00B34640" w:rsidP="00B34640">
            <w:pPr>
              <w:rPr>
                <w:sz w:val="20"/>
                <w:szCs w:val="20"/>
                <w:lang w:eastAsia="zh-CN"/>
              </w:rPr>
            </w:pPr>
          </w:p>
        </w:tc>
        <w:tc>
          <w:tcPr>
            <w:tcW w:w="3823" w:type="dxa"/>
          </w:tcPr>
          <w:p w14:paraId="0EC6DCC7" w14:textId="77777777" w:rsidR="00B34640" w:rsidRDefault="00B34640" w:rsidP="00B34640">
            <w:pPr>
              <w:rPr>
                <w:sz w:val="20"/>
                <w:szCs w:val="20"/>
                <w:lang w:eastAsia="zh-CN"/>
              </w:rPr>
            </w:pPr>
          </w:p>
        </w:tc>
      </w:tr>
      <w:tr w:rsidR="001807C9" w14:paraId="2996DEBC" w14:textId="77777777" w:rsidTr="005C459B">
        <w:tc>
          <w:tcPr>
            <w:tcW w:w="704" w:type="dxa"/>
          </w:tcPr>
          <w:p w14:paraId="60312428" w14:textId="59E2590A" w:rsidR="001807C9" w:rsidRDefault="001807C9" w:rsidP="001807C9">
            <w:pPr>
              <w:rPr>
                <w:sz w:val="20"/>
                <w:szCs w:val="20"/>
                <w:lang w:eastAsia="zh-CN"/>
              </w:rPr>
            </w:pPr>
            <w:r>
              <w:rPr>
                <w:rFonts w:ascii="Calibri" w:eastAsia="SimSun" w:hAnsi="Calibri" w:cs="Calibri"/>
                <w:color w:val="000000"/>
                <w:sz w:val="22"/>
                <w:szCs w:val="22"/>
                <w:shd w:val="clear" w:color="auto" w:fill="FFFFFF"/>
                <w:lang w:eastAsia="zh-CN"/>
              </w:rPr>
              <w:t>H004</w:t>
            </w:r>
          </w:p>
        </w:tc>
        <w:tc>
          <w:tcPr>
            <w:tcW w:w="3686" w:type="dxa"/>
          </w:tcPr>
          <w:p w14:paraId="5844ECAB" w14:textId="5B7EAEB2" w:rsidR="001807C9" w:rsidRDefault="001807C9" w:rsidP="001807C9">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73849AA" w14:textId="2600C93E" w:rsidR="001807C9" w:rsidRDefault="001807C9" w:rsidP="001807C9">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756EEE06" w14:textId="07351C8E" w:rsidR="001807C9" w:rsidRDefault="001807C9" w:rsidP="001807C9">
            <w:pPr>
              <w:rPr>
                <w:sz w:val="20"/>
                <w:szCs w:val="20"/>
                <w:lang w:eastAsia="zh-CN"/>
              </w:rPr>
            </w:pPr>
            <w:r>
              <w:rPr>
                <w:rFonts w:ascii="Calibri" w:hAnsi="Calibri" w:cs="Calibri"/>
                <w:sz w:val="21"/>
                <w:szCs w:val="21"/>
              </w:rPr>
              <w:t xml:space="preserve">Since CG design over SDT is different from legacy CG </w:t>
            </w:r>
            <w:proofErr w:type="spellStart"/>
            <w:r>
              <w:rPr>
                <w:rFonts w:ascii="Calibri" w:hAnsi="Calibri" w:cs="Calibri"/>
                <w:sz w:val="21"/>
                <w:szCs w:val="21"/>
              </w:rPr>
              <w:t>desing</w:t>
            </w:r>
            <w:proofErr w:type="spellEnd"/>
            <w:r>
              <w:rPr>
                <w:rFonts w:ascii="Calibri" w:hAnsi="Calibri" w:cs="Calibri"/>
                <w:sz w:val="21"/>
                <w:szCs w:val="21"/>
              </w:rPr>
              <w:t xml:space="preserve"> (</w:t>
            </w:r>
            <w:proofErr w:type="gramStart"/>
            <w:r>
              <w:rPr>
                <w:rFonts w:ascii="Calibri" w:hAnsi="Calibri" w:cs="Calibri"/>
                <w:sz w:val="21"/>
                <w:szCs w:val="21"/>
              </w:rPr>
              <w:t>e.g.</w:t>
            </w:r>
            <w:proofErr w:type="gramEnd"/>
            <w:r>
              <w:rPr>
                <w:rFonts w:ascii="Calibri" w:hAnsi="Calibri" w:cs="Calibri"/>
                <w:sz w:val="21"/>
                <w:szCs w:val="21"/>
              </w:rPr>
              <w:t xml:space="preserve"> using mapping between CG and SSBs), we think there should be a separate UE capability to tell whether multiple CG configurations over SDT are supported by the UE.</w:t>
            </w:r>
          </w:p>
        </w:tc>
        <w:tc>
          <w:tcPr>
            <w:tcW w:w="3823" w:type="dxa"/>
          </w:tcPr>
          <w:p w14:paraId="3BAE5244" w14:textId="77777777" w:rsidR="001807C9" w:rsidRDefault="001807C9" w:rsidP="001807C9">
            <w:pPr>
              <w:rPr>
                <w:sz w:val="20"/>
                <w:szCs w:val="20"/>
                <w:lang w:eastAsia="zh-CN"/>
              </w:rPr>
            </w:pPr>
          </w:p>
        </w:tc>
      </w:tr>
    </w:tbl>
    <w:p w14:paraId="5950A31B" w14:textId="6E40B5F0" w:rsidR="005A6587" w:rsidRDefault="005A6587">
      <w:pPr>
        <w:rPr>
          <w:sz w:val="20"/>
          <w:szCs w:val="20"/>
          <w:lang w:eastAsia="zh-CN"/>
        </w:rPr>
      </w:pPr>
    </w:p>
    <w:p w14:paraId="21C80876" w14:textId="5F95DC1F" w:rsidR="0081752D" w:rsidRDefault="0081752D" w:rsidP="0081752D">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81752D" w14:paraId="6F820D27" w14:textId="77777777" w:rsidTr="005C459B">
        <w:tc>
          <w:tcPr>
            <w:tcW w:w="704" w:type="dxa"/>
          </w:tcPr>
          <w:p w14:paraId="11F94B78" w14:textId="77777777" w:rsidR="0081752D" w:rsidRDefault="0081752D" w:rsidP="005C459B">
            <w:pPr>
              <w:rPr>
                <w:sz w:val="20"/>
                <w:szCs w:val="20"/>
                <w:lang w:eastAsia="zh-CN"/>
              </w:rPr>
            </w:pPr>
            <w:r>
              <w:rPr>
                <w:sz w:val="20"/>
                <w:szCs w:val="20"/>
                <w:lang w:eastAsia="zh-CN"/>
              </w:rPr>
              <w:t>#</w:t>
            </w:r>
          </w:p>
        </w:tc>
        <w:tc>
          <w:tcPr>
            <w:tcW w:w="3686" w:type="dxa"/>
          </w:tcPr>
          <w:p w14:paraId="23D101B4" w14:textId="77777777" w:rsidR="0081752D" w:rsidRDefault="0081752D" w:rsidP="005C459B">
            <w:pPr>
              <w:rPr>
                <w:sz w:val="20"/>
                <w:szCs w:val="20"/>
                <w:lang w:eastAsia="zh-CN"/>
              </w:rPr>
            </w:pPr>
            <w:r>
              <w:rPr>
                <w:sz w:val="20"/>
                <w:szCs w:val="20"/>
                <w:lang w:eastAsia="zh-CN"/>
              </w:rPr>
              <w:t>Description</w:t>
            </w:r>
          </w:p>
        </w:tc>
        <w:tc>
          <w:tcPr>
            <w:tcW w:w="1417" w:type="dxa"/>
          </w:tcPr>
          <w:p w14:paraId="243B1854" w14:textId="77777777" w:rsidR="0081752D" w:rsidRDefault="0081752D" w:rsidP="005C459B">
            <w:pPr>
              <w:rPr>
                <w:sz w:val="20"/>
                <w:szCs w:val="20"/>
                <w:lang w:eastAsia="zh-CN"/>
              </w:rPr>
            </w:pPr>
            <w:r>
              <w:rPr>
                <w:sz w:val="20"/>
                <w:szCs w:val="20"/>
                <w:lang w:eastAsia="zh-CN"/>
              </w:rPr>
              <w:t>Criticality</w:t>
            </w:r>
          </w:p>
          <w:p w14:paraId="0A21225D" w14:textId="77777777" w:rsidR="0081752D" w:rsidRDefault="0081752D" w:rsidP="005C459B">
            <w:pPr>
              <w:rPr>
                <w:sz w:val="20"/>
                <w:szCs w:val="20"/>
                <w:lang w:eastAsia="zh-CN"/>
              </w:rPr>
            </w:pPr>
            <w:r>
              <w:rPr>
                <w:sz w:val="20"/>
                <w:szCs w:val="20"/>
                <w:lang w:eastAsia="zh-CN"/>
              </w:rPr>
              <w:t xml:space="preserve">(Essential / Optional / Enhancement) </w:t>
            </w:r>
          </w:p>
        </w:tc>
        <w:tc>
          <w:tcPr>
            <w:tcW w:w="6237" w:type="dxa"/>
          </w:tcPr>
          <w:p w14:paraId="34300714" w14:textId="77777777" w:rsidR="0081752D" w:rsidRDefault="0081752D" w:rsidP="005C459B">
            <w:pPr>
              <w:rPr>
                <w:sz w:val="20"/>
                <w:szCs w:val="20"/>
                <w:lang w:eastAsia="zh-CN"/>
              </w:rPr>
            </w:pPr>
            <w:r>
              <w:rPr>
                <w:sz w:val="20"/>
                <w:szCs w:val="20"/>
                <w:lang w:eastAsia="zh-CN"/>
              </w:rPr>
              <w:t>Company comments/Preference</w:t>
            </w:r>
          </w:p>
        </w:tc>
        <w:tc>
          <w:tcPr>
            <w:tcW w:w="3823" w:type="dxa"/>
          </w:tcPr>
          <w:p w14:paraId="318C5412" w14:textId="77777777" w:rsidR="0081752D" w:rsidRDefault="0081752D" w:rsidP="005C459B">
            <w:pPr>
              <w:rPr>
                <w:sz w:val="20"/>
                <w:szCs w:val="20"/>
                <w:lang w:eastAsia="zh-CN"/>
              </w:rPr>
            </w:pPr>
            <w:r>
              <w:rPr>
                <w:sz w:val="20"/>
                <w:szCs w:val="20"/>
                <w:lang w:eastAsia="zh-CN"/>
              </w:rPr>
              <w:t>Proposed resolution (to be updated by Rapporteur)</w:t>
            </w:r>
          </w:p>
        </w:tc>
      </w:tr>
      <w:tr w:rsidR="0081752D" w14:paraId="624FE422" w14:textId="77777777" w:rsidTr="005C459B">
        <w:tc>
          <w:tcPr>
            <w:tcW w:w="704" w:type="dxa"/>
          </w:tcPr>
          <w:p w14:paraId="2EC7012A" w14:textId="798BC461" w:rsidR="0081752D" w:rsidRDefault="0081752D" w:rsidP="005C459B">
            <w:pPr>
              <w:rPr>
                <w:sz w:val="20"/>
                <w:szCs w:val="20"/>
                <w:lang w:eastAsia="zh-CN"/>
              </w:rPr>
            </w:pPr>
            <w:r>
              <w:rPr>
                <w:sz w:val="20"/>
                <w:szCs w:val="20"/>
                <w:lang w:eastAsia="zh-CN"/>
              </w:rPr>
              <w:t>Z009</w:t>
            </w:r>
          </w:p>
        </w:tc>
        <w:tc>
          <w:tcPr>
            <w:tcW w:w="3686" w:type="dxa"/>
          </w:tcPr>
          <w:p w14:paraId="23846A59" w14:textId="33EBFE93" w:rsidR="0081752D" w:rsidRPr="00F47FB5" w:rsidRDefault="005843D0" w:rsidP="005843D0">
            <w:pPr>
              <w:pStyle w:val="EditorsNote"/>
              <w:rPr>
                <w:rFonts w:eastAsiaTheme="minorEastAsia"/>
                <w:sz w:val="20"/>
                <w:szCs w:val="20"/>
                <w:lang w:val="en-US"/>
              </w:rPr>
            </w:pPr>
            <w:r w:rsidRPr="00F47FB5">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29F093C0" w14:textId="77777777" w:rsidR="0081752D" w:rsidRDefault="0081752D" w:rsidP="005C459B">
            <w:pPr>
              <w:rPr>
                <w:sz w:val="20"/>
                <w:szCs w:val="20"/>
                <w:lang w:eastAsia="zh-CN"/>
              </w:rPr>
            </w:pPr>
            <w:r>
              <w:rPr>
                <w:sz w:val="20"/>
                <w:szCs w:val="20"/>
                <w:lang w:eastAsia="zh-CN"/>
              </w:rPr>
              <w:t>Essential</w:t>
            </w:r>
          </w:p>
        </w:tc>
        <w:tc>
          <w:tcPr>
            <w:tcW w:w="6237" w:type="dxa"/>
          </w:tcPr>
          <w:p w14:paraId="5845BB75" w14:textId="77777777" w:rsidR="0081752D" w:rsidRDefault="005843D0" w:rsidP="005C459B">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0D61082A" w14:textId="5C52319A" w:rsidR="005843D0" w:rsidRDefault="005843D0" w:rsidP="005C459B">
            <w:pPr>
              <w:rPr>
                <w:sz w:val="20"/>
                <w:szCs w:val="20"/>
                <w:lang w:eastAsia="zh-CN"/>
              </w:rPr>
            </w:pPr>
          </w:p>
        </w:tc>
        <w:tc>
          <w:tcPr>
            <w:tcW w:w="3823" w:type="dxa"/>
          </w:tcPr>
          <w:p w14:paraId="5E82FDCF" w14:textId="77777777" w:rsidR="0081752D" w:rsidRDefault="0081752D" w:rsidP="005C459B">
            <w:pPr>
              <w:rPr>
                <w:sz w:val="20"/>
                <w:szCs w:val="20"/>
                <w:lang w:eastAsia="zh-CN"/>
              </w:rPr>
            </w:pPr>
          </w:p>
        </w:tc>
      </w:tr>
      <w:tr w:rsidR="0081752D" w14:paraId="48BD2B25" w14:textId="77777777" w:rsidTr="005C459B">
        <w:tc>
          <w:tcPr>
            <w:tcW w:w="704" w:type="dxa"/>
          </w:tcPr>
          <w:p w14:paraId="2DEFE8CF" w14:textId="56E60BA3" w:rsidR="0081752D" w:rsidRDefault="0081752D" w:rsidP="005C459B">
            <w:pPr>
              <w:rPr>
                <w:sz w:val="20"/>
                <w:szCs w:val="20"/>
                <w:lang w:eastAsia="zh-CN"/>
              </w:rPr>
            </w:pPr>
            <w:r>
              <w:rPr>
                <w:sz w:val="20"/>
                <w:szCs w:val="20"/>
                <w:lang w:eastAsia="zh-CN"/>
              </w:rPr>
              <w:t>Z010</w:t>
            </w:r>
          </w:p>
        </w:tc>
        <w:tc>
          <w:tcPr>
            <w:tcW w:w="3686" w:type="dxa"/>
          </w:tcPr>
          <w:p w14:paraId="67C31BB9" w14:textId="53F10EC2" w:rsidR="0081752D" w:rsidRDefault="005843D0" w:rsidP="005C459B">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430B6FD5" w14:textId="77777777" w:rsidR="0081752D" w:rsidRDefault="0081752D" w:rsidP="005C459B">
            <w:pPr>
              <w:rPr>
                <w:sz w:val="20"/>
                <w:szCs w:val="20"/>
                <w:lang w:eastAsia="zh-CN"/>
              </w:rPr>
            </w:pPr>
            <w:r>
              <w:rPr>
                <w:sz w:val="20"/>
                <w:szCs w:val="20"/>
                <w:lang w:eastAsia="zh-CN"/>
              </w:rPr>
              <w:t>Essential</w:t>
            </w:r>
          </w:p>
        </w:tc>
        <w:tc>
          <w:tcPr>
            <w:tcW w:w="6237" w:type="dxa"/>
          </w:tcPr>
          <w:p w14:paraId="1D59E58E" w14:textId="77777777" w:rsidR="0081752D" w:rsidRDefault="005843D0" w:rsidP="005C459B">
            <w:pPr>
              <w:rPr>
                <w:sz w:val="20"/>
                <w:szCs w:val="20"/>
                <w:lang w:eastAsia="zh-CN"/>
              </w:rPr>
            </w:pPr>
            <w:r>
              <w:rPr>
                <w:sz w:val="20"/>
                <w:szCs w:val="20"/>
                <w:lang w:eastAsia="zh-CN"/>
              </w:rPr>
              <w:t>Rapp: Propose to integrate as currently in the running CR (i.e. remove the EN in 5.3.13.5)</w:t>
            </w:r>
          </w:p>
          <w:p w14:paraId="28CE203D" w14:textId="6CC003AD" w:rsidR="005843D0" w:rsidRDefault="005843D0" w:rsidP="005C459B">
            <w:pPr>
              <w:rPr>
                <w:sz w:val="20"/>
                <w:szCs w:val="20"/>
                <w:lang w:eastAsia="zh-CN"/>
              </w:rPr>
            </w:pPr>
          </w:p>
        </w:tc>
        <w:tc>
          <w:tcPr>
            <w:tcW w:w="3823" w:type="dxa"/>
          </w:tcPr>
          <w:p w14:paraId="06B7802E" w14:textId="77777777" w:rsidR="0081752D" w:rsidRDefault="0081752D" w:rsidP="005C459B">
            <w:pPr>
              <w:rPr>
                <w:sz w:val="20"/>
                <w:szCs w:val="20"/>
                <w:lang w:eastAsia="zh-CN"/>
              </w:rPr>
            </w:pPr>
          </w:p>
        </w:tc>
      </w:tr>
      <w:tr w:rsidR="0081752D" w14:paraId="5E634C02" w14:textId="77777777" w:rsidTr="005C459B">
        <w:tc>
          <w:tcPr>
            <w:tcW w:w="704" w:type="dxa"/>
          </w:tcPr>
          <w:p w14:paraId="1C2CFA64" w14:textId="274E52CC" w:rsidR="0081752D" w:rsidRDefault="0081752D" w:rsidP="005C459B">
            <w:pPr>
              <w:rPr>
                <w:sz w:val="20"/>
                <w:szCs w:val="20"/>
                <w:lang w:eastAsia="zh-CN"/>
              </w:rPr>
            </w:pPr>
            <w:r>
              <w:rPr>
                <w:sz w:val="20"/>
                <w:szCs w:val="20"/>
                <w:lang w:eastAsia="zh-CN"/>
              </w:rPr>
              <w:t>Z011</w:t>
            </w:r>
          </w:p>
        </w:tc>
        <w:tc>
          <w:tcPr>
            <w:tcW w:w="3686" w:type="dxa"/>
          </w:tcPr>
          <w:p w14:paraId="048EA0E7" w14:textId="12E9B59C" w:rsidR="0081752D" w:rsidRDefault="005843D0"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6EBF77D6" w14:textId="77777777" w:rsidR="0081752D" w:rsidRDefault="0081752D" w:rsidP="005C459B">
            <w:pPr>
              <w:rPr>
                <w:sz w:val="20"/>
                <w:szCs w:val="20"/>
                <w:lang w:eastAsia="zh-CN"/>
              </w:rPr>
            </w:pPr>
            <w:r>
              <w:rPr>
                <w:sz w:val="20"/>
                <w:szCs w:val="20"/>
                <w:lang w:eastAsia="zh-CN"/>
              </w:rPr>
              <w:t>Essential</w:t>
            </w:r>
          </w:p>
        </w:tc>
        <w:tc>
          <w:tcPr>
            <w:tcW w:w="6237" w:type="dxa"/>
          </w:tcPr>
          <w:p w14:paraId="0E0D1CD1" w14:textId="4C5A66CC" w:rsidR="005843D0" w:rsidRDefault="005843D0" w:rsidP="005C459B">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432677DA" w14:textId="35D0B492" w:rsidR="00926B0A" w:rsidRDefault="00926B0A" w:rsidP="005C459B">
            <w:pPr>
              <w:rPr>
                <w:sz w:val="20"/>
                <w:szCs w:val="20"/>
                <w:lang w:eastAsia="zh-CN"/>
              </w:rPr>
            </w:pPr>
          </w:p>
          <w:p w14:paraId="1D68E218" w14:textId="77777777" w:rsidR="00FF0301" w:rsidRDefault="00FF0301" w:rsidP="00FF0301">
            <w:pPr>
              <w:rPr>
                <w:ins w:id="9" w:author="Intel - Marta" w:date="2022-01-27T20:37:00Z"/>
                <w:sz w:val="20"/>
                <w:szCs w:val="20"/>
                <w:lang w:eastAsia="zh-CN"/>
              </w:rPr>
            </w:pPr>
            <w:ins w:id="10" w:author="Intel - Marta" w:date="2022-01-27T20:37:00Z">
              <w:r>
                <w:rPr>
                  <w:sz w:val="20"/>
                  <w:szCs w:val="20"/>
                  <w:lang w:eastAsia="zh-CN"/>
                </w:rPr>
                <w:lastRenderedPageBreak/>
                <w:t>[Intel] We support the intention of the TP however we suggest avoiding the word “neither” in an IF condition and the check for legacy T319 in relation to the new SDT operation. We suggest updating the related TP as follow: “</w:t>
              </w:r>
              <w:r w:rsidRPr="00703749">
                <w:rPr>
                  <w:sz w:val="20"/>
                  <w:szCs w:val="20"/>
                  <w:lang w:eastAsia="zh-CN"/>
                </w:rPr>
                <w:t xml:space="preserve">if </w:t>
              </w:r>
              <w:r w:rsidRPr="00D16E35">
                <w:rPr>
                  <w:strike/>
                  <w:color w:val="FF0000"/>
                  <w:sz w:val="20"/>
                  <w:szCs w:val="20"/>
                  <w:lang w:eastAsia="zh-CN"/>
                </w:rPr>
                <w:t>neither T319 nor</w:t>
              </w:r>
              <w:r w:rsidRPr="00D16E35">
                <w:rPr>
                  <w:color w:val="FF0000"/>
                  <w:sz w:val="20"/>
                  <w:szCs w:val="20"/>
                  <w:lang w:eastAsia="zh-CN"/>
                </w:rPr>
                <w:t xml:space="preserve"> </w:t>
              </w:r>
              <w:proofErr w:type="spellStart"/>
              <w:r w:rsidRPr="00703749">
                <w:rPr>
                  <w:sz w:val="20"/>
                  <w:szCs w:val="20"/>
                  <w:lang w:eastAsia="zh-CN"/>
                </w:rPr>
                <w:t>Txxx</w:t>
              </w:r>
              <w:proofErr w:type="spellEnd"/>
              <w:r w:rsidRPr="00703749">
                <w:rPr>
                  <w:sz w:val="20"/>
                  <w:szCs w:val="20"/>
                  <w:lang w:eastAsia="zh-CN"/>
                </w:rPr>
                <w:t>(</w:t>
              </w:r>
              <w:proofErr w:type="spellStart"/>
              <w:r w:rsidRPr="00703749">
                <w:rPr>
                  <w:sz w:val="20"/>
                  <w:szCs w:val="20"/>
                  <w:lang w:eastAsia="zh-CN"/>
                </w:rPr>
                <w:t>NewSDTTimer</w:t>
              </w:r>
              <w:proofErr w:type="spellEnd"/>
              <w:r w:rsidRPr="00703749">
                <w:rPr>
                  <w:sz w:val="20"/>
                  <w:szCs w:val="20"/>
                  <w:lang w:eastAsia="zh-CN"/>
                </w:rPr>
                <w:t xml:space="preserve">) </w:t>
              </w:r>
              <w:r w:rsidRPr="00D16E35">
                <w:rPr>
                  <w:color w:val="FF0000"/>
                  <w:sz w:val="20"/>
                  <w:szCs w:val="20"/>
                  <w:u w:val="single"/>
                  <w:lang w:eastAsia="zh-CN"/>
                </w:rPr>
                <w:t xml:space="preserve">is not </w:t>
              </w:r>
              <w:r w:rsidRPr="00D16E35">
                <w:rPr>
                  <w:strike/>
                  <w:color w:val="FF0000"/>
                  <w:sz w:val="20"/>
                  <w:szCs w:val="20"/>
                  <w:u w:val="single"/>
                  <w:lang w:eastAsia="zh-CN"/>
                </w:rPr>
                <w:t>are</w:t>
              </w:r>
              <w:r w:rsidRPr="00D16E35">
                <w:rPr>
                  <w:color w:val="FF0000"/>
                  <w:sz w:val="20"/>
                  <w:szCs w:val="20"/>
                  <w:lang w:eastAsia="zh-CN"/>
                </w:rPr>
                <w:t xml:space="preserve"> </w:t>
              </w:r>
              <w:r w:rsidRPr="00703749">
                <w:rPr>
                  <w:sz w:val="20"/>
                  <w:szCs w:val="20"/>
                  <w:lang w:eastAsia="zh-CN"/>
                </w:rPr>
                <w:t>running:</w:t>
              </w:r>
              <w:r>
                <w:rPr>
                  <w:sz w:val="20"/>
                  <w:szCs w:val="20"/>
                  <w:lang w:eastAsia="zh-CN"/>
                </w:rPr>
                <w:t>”</w:t>
              </w:r>
            </w:ins>
          </w:p>
          <w:p w14:paraId="4275F497" w14:textId="77777777" w:rsidR="001807C9" w:rsidDel="0043146E" w:rsidRDefault="001807C9" w:rsidP="001807C9">
            <w:pPr>
              <w:rPr>
                <w:del w:id="11" w:author="Huawei (Dawid)" w:date="2022-01-28T12:17:00Z"/>
                <w:sz w:val="20"/>
                <w:szCs w:val="20"/>
                <w:lang w:eastAsia="zh-CN"/>
              </w:rPr>
            </w:pPr>
            <w:ins w:id="12" w:author="Huawei (Dawid)" w:date="2022-01-28T12:16:00Z">
              <w:r>
                <w:rPr>
                  <w:sz w:val="20"/>
                  <w:szCs w:val="20"/>
                  <w:lang w:eastAsia="zh-CN"/>
                </w:rPr>
                <w:t xml:space="preserve">[Huawei] We agree with the comment from Intel. We should not modify legacy </w:t>
              </w:r>
              <w:proofErr w:type="spellStart"/>
              <w:r>
                <w:rPr>
                  <w:sz w:val="20"/>
                  <w:szCs w:val="20"/>
                  <w:lang w:eastAsia="zh-CN"/>
                </w:rPr>
                <w:t>behaviour</w:t>
              </w:r>
              <w:proofErr w:type="spellEnd"/>
              <w:r>
                <w:rPr>
                  <w:sz w:val="20"/>
                  <w:szCs w:val="20"/>
                  <w:lang w:eastAsia="zh-CN"/>
                </w:rPr>
                <w:t xml:space="preserve"> and focus only on </w:t>
              </w:r>
            </w:ins>
            <w:ins w:id="13" w:author="Huawei (Dawid)" w:date="2022-01-28T12:17:00Z">
              <w:r>
                <w:rPr>
                  <w:sz w:val="20"/>
                  <w:szCs w:val="20"/>
                  <w:lang w:eastAsia="zh-CN"/>
                </w:rPr>
                <w:t>SDT operation, as per the agreement.</w:t>
              </w:r>
            </w:ins>
          </w:p>
          <w:p w14:paraId="10790895" w14:textId="77777777" w:rsidR="005843D0" w:rsidRDefault="005843D0" w:rsidP="005C459B">
            <w:pPr>
              <w:rPr>
                <w:sz w:val="20"/>
                <w:szCs w:val="20"/>
                <w:lang w:eastAsia="zh-CN"/>
              </w:rPr>
            </w:pPr>
          </w:p>
          <w:p w14:paraId="4265363E" w14:textId="18C31E95" w:rsidR="005843D0" w:rsidRDefault="005843D0" w:rsidP="005C459B">
            <w:pPr>
              <w:rPr>
                <w:sz w:val="20"/>
                <w:szCs w:val="20"/>
                <w:lang w:eastAsia="zh-CN"/>
              </w:rPr>
            </w:pPr>
          </w:p>
        </w:tc>
        <w:tc>
          <w:tcPr>
            <w:tcW w:w="3823" w:type="dxa"/>
          </w:tcPr>
          <w:p w14:paraId="3FDEB8C6" w14:textId="77777777" w:rsidR="0081752D" w:rsidRDefault="0081752D" w:rsidP="005C459B">
            <w:pPr>
              <w:rPr>
                <w:sz w:val="20"/>
                <w:szCs w:val="20"/>
                <w:lang w:eastAsia="zh-CN"/>
              </w:rPr>
            </w:pPr>
          </w:p>
        </w:tc>
      </w:tr>
      <w:tr w:rsidR="0081752D" w14:paraId="60DA5BE0" w14:textId="77777777" w:rsidTr="005C459B">
        <w:tc>
          <w:tcPr>
            <w:tcW w:w="704" w:type="dxa"/>
          </w:tcPr>
          <w:p w14:paraId="2267DEE4" w14:textId="53930E2C" w:rsidR="0081752D" w:rsidRDefault="0081752D" w:rsidP="005C459B">
            <w:pPr>
              <w:rPr>
                <w:sz w:val="20"/>
                <w:szCs w:val="20"/>
                <w:lang w:eastAsia="zh-CN"/>
              </w:rPr>
            </w:pPr>
            <w:r>
              <w:rPr>
                <w:sz w:val="20"/>
                <w:szCs w:val="20"/>
                <w:lang w:eastAsia="zh-CN"/>
              </w:rPr>
              <w:t>Z012</w:t>
            </w:r>
          </w:p>
        </w:tc>
        <w:tc>
          <w:tcPr>
            <w:tcW w:w="3686" w:type="dxa"/>
          </w:tcPr>
          <w:p w14:paraId="05DE9577" w14:textId="6768D423" w:rsidR="0081752D" w:rsidRDefault="005843D0" w:rsidP="005C459B">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4718B864" w14:textId="77777777" w:rsidR="0081752D" w:rsidRDefault="0081752D" w:rsidP="005C459B">
            <w:pPr>
              <w:rPr>
                <w:sz w:val="20"/>
                <w:szCs w:val="20"/>
                <w:lang w:eastAsia="zh-CN"/>
              </w:rPr>
            </w:pPr>
            <w:r>
              <w:rPr>
                <w:sz w:val="20"/>
                <w:szCs w:val="20"/>
                <w:lang w:eastAsia="zh-CN"/>
              </w:rPr>
              <w:t>Essential</w:t>
            </w:r>
          </w:p>
        </w:tc>
        <w:tc>
          <w:tcPr>
            <w:tcW w:w="6237" w:type="dxa"/>
          </w:tcPr>
          <w:p w14:paraId="768F2F17" w14:textId="77777777" w:rsidR="0081752D" w:rsidRDefault="005843D0" w:rsidP="005C459B">
            <w:pPr>
              <w:rPr>
                <w:sz w:val="20"/>
                <w:szCs w:val="20"/>
                <w:lang w:eastAsia="zh-CN"/>
              </w:rPr>
            </w:pPr>
            <w:r>
              <w:rPr>
                <w:sz w:val="20"/>
                <w:szCs w:val="20"/>
                <w:lang w:eastAsia="zh-CN"/>
              </w:rPr>
              <w:t xml:space="preserve">Rapp: Propose to follow same procedure as legacy (which is also the case in EDT). </w:t>
            </w:r>
          </w:p>
          <w:p w14:paraId="1A66BD15" w14:textId="6E0E8E2C" w:rsidR="001807C9" w:rsidRDefault="001807C9" w:rsidP="005C459B">
            <w:pPr>
              <w:rPr>
                <w:sz w:val="20"/>
                <w:szCs w:val="20"/>
                <w:lang w:eastAsia="zh-CN"/>
              </w:rPr>
            </w:pPr>
            <w:ins w:id="14" w:author="Huawei (Dawid)" w:date="2022-01-28T12:18:00Z">
              <w:r>
                <w:rPr>
                  <w:sz w:val="20"/>
                  <w:szCs w:val="20"/>
                  <w:lang w:eastAsia="zh-CN"/>
                </w:rPr>
                <w:t xml:space="preserve">[Huawei] Please see H004, we think we cannot reuse legacy </w:t>
              </w:r>
              <w:proofErr w:type="spellStart"/>
              <w:r>
                <w:rPr>
                  <w:sz w:val="20"/>
                  <w:szCs w:val="20"/>
                  <w:lang w:eastAsia="zh-CN"/>
                </w:rPr>
                <w:t>behaviour</w:t>
              </w:r>
              <w:proofErr w:type="spellEnd"/>
              <w:r>
                <w:rPr>
                  <w:sz w:val="20"/>
                  <w:szCs w:val="20"/>
                  <w:lang w:eastAsia="zh-CN"/>
                </w:rPr>
                <w:t xml:space="preserve"> 1:1 when the UE is configured with CG-SDT.</w:t>
              </w:r>
            </w:ins>
          </w:p>
        </w:tc>
        <w:tc>
          <w:tcPr>
            <w:tcW w:w="3823" w:type="dxa"/>
          </w:tcPr>
          <w:p w14:paraId="72707F8E" w14:textId="77777777" w:rsidR="0081752D" w:rsidRDefault="0081752D" w:rsidP="005C459B">
            <w:pPr>
              <w:rPr>
                <w:sz w:val="20"/>
                <w:szCs w:val="20"/>
                <w:lang w:eastAsia="zh-CN"/>
              </w:rPr>
            </w:pPr>
          </w:p>
        </w:tc>
      </w:tr>
      <w:tr w:rsidR="0081752D" w14:paraId="5DBC373C" w14:textId="77777777" w:rsidTr="005C459B">
        <w:tc>
          <w:tcPr>
            <w:tcW w:w="704" w:type="dxa"/>
          </w:tcPr>
          <w:p w14:paraId="340392CB" w14:textId="550316DB" w:rsidR="0081752D" w:rsidRDefault="006E7B98" w:rsidP="005C459B">
            <w:pPr>
              <w:rPr>
                <w:sz w:val="20"/>
                <w:szCs w:val="20"/>
                <w:lang w:eastAsia="zh-CN"/>
              </w:rPr>
            </w:pPr>
            <w:r>
              <w:rPr>
                <w:sz w:val="20"/>
                <w:szCs w:val="20"/>
                <w:lang w:eastAsia="zh-CN"/>
              </w:rPr>
              <w:t>Z014</w:t>
            </w:r>
          </w:p>
        </w:tc>
        <w:tc>
          <w:tcPr>
            <w:tcW w:w="3686" w:type="dxa"/>
          </w:tcPr>
          <w:p w14:paraId="0823373D" w14:textId="228C7A23" w:rsidR="0081752D"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w:t>
            </w:r>
            <w:r w:rsidRPr="006E7B98">
              <w:rPr>
                <w:rFonts w:ascii="Calibri" w:hAnsi="Calibri" w:cs="Calibri"/>
                <w:color w:val="000000"/>
                <w:sz w:val="22"/>
                <w:szCs w:val="22"/>
                <w:shd w:val="clear" w:color="auto" w:fill="FFFFFF"/>
              </w:rPr>
              <w:t>5.5a</w:t>
            </w:r>
            <w:r>
              <w:rPr>
                <w:rFonts w:ascii="Calibri" w:hAnsi="Calibri" w:cs="Calibri"/>
                <w:color w:val="000000"/>
                <w:sz w:val="22"/>
                <w:szCs w:val="22"/>
                <w:shd w:val="clear" w:color="auto" w:fill="FFFFFF"/>
              </w:rPr>
              <w:t>) applicable during SDT</w:t>
            </w:r>
          </w:p>
        </w:tc>
        <w:tc>
          <w:tcPr>
            <w:tcW w:w="1417" w:type="dxa"/>
          </w:tcPr>
          <w:p w14:paraId="4A0AC932" w14:textId="1E68A662" w:rsidR="0081752D" w:rsidRDefault="00A867BF" w:rsidP="005C459B">
            <w:pPr>
              <w:rPr>
                <w:sz w:val="20"/>
                <w:szCs w:val="20"/>
                <w:lang w:eastAsia="zh-CN"/>
              </w:rPr>
            </w:pPr>
            <w:r>
              <w:rPr>
                <w:sz w:val="20"/>
                <w:szCs w:val="20"/>
                <w:lang w:eastAsia="zh-CN"/>
              </w:rPr>
              <w:t>Optional</w:t>
            </w:r>
          </w:p>
        </w:tc>
        <w:tc>
          <w:tcPr>
            <w:tcW w:w="6237" w:type="dxa"/>
          </w:tcPr>
          <w:p w14:paraId="1AD5592F" w14:textId="3605E678" w:rsidR="0081752D" w:rsidRDefault="006E7B98" w:rsidP="005C459B">
            <w:pPr>
              <w:rPr>
                <w:sz w:val="20"/>
                <w:szCs w:val="20"/>
                <w:lang w:eastAsia="zh-CN"/>
              </w:rPr>
            </w:pPr>
            <w:r>
              <w:rPr>
                <w:sz w:val="20"/>
                <w:szCs w:val="20"/>
                <w:lang w:eastAsia="zh-CN"/>
              </w:rPr>
              <w:t>Rapp: Propose to not support this</w:t>
            </w:r>
          </w:p>
        </w:tc>
        <w:tc>
          <w:tcPr>
            <w:tcW w:w="3823" w:type="dxa"/>
          </w:tcPr>
          <w:p w14:paraId="05CB27A2" w14:textId="77777777" w:rsidR="0081752D" w:rsidRDefault="0081752D" w:rsidP="005C459B">
            <w:pPr>
              <w:rPr>
                <w:sz w:val="20"/>
                <w:szCs w:val="20"/>
                <w:lang w:eastAsia="zh-CN"/>
              </w:rPr>
            </w:pPr>
          </w:p>
        </w:tc>
      </w:tr>
      <w:tr w:rsidR="006E7B98" w14:paraId="769EBD34" w14:textId="77777777" w:rsidTr="005C459B">
        <w:tc>
          <w:tcPr>
            <w:tcW w:w="704" w:type="dxa"/>
          </w:tcPr>
          <w:p w14:paraId="20AD9E6B" w14:textId="3584D74E" w:rsidR="006E7B98" w:rsidRDefault="006E7B98" w:rsidP="005C459B">
            <w:pPr>
              <w:rPr>
                <w:sz w:val="20"/>
                <w:szCs w:val="20"/>
                <w:lang w:eastAsia="zh-CN"/>
              </w:rPr>
            </w:pPr>
            <w:r>
              <w:rPr>
                <w:sz w:val="20"/>
                <w:szCs w:val="20"/>
                <w:lang w:eastAsia="zh-CN"/>
              </w:rPr>
              <w:t>Z015</w:t>
            </w:r>
          </w:p>
        </w:tc>
        <w:tc>
          <w:tcPr>
            <w:tcW w:w="3686" w:type="dxa"/>
          </w:tcPr>
          <w:p w14:paraId="3FA344E4" w14:textId="13B5A7C9"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w:t>
            </w:r>
            <w:r w:rsidRPr="006E7B98">
              <w:rPr>
                <w:rFonts w:ascii="Calibri" w:hAnsi="Calibri" w:cs="Calibri"/>
                <w:color w:val="000000"/>
                <w:sz w:val="22"/>
                <w:szCs w:val="22"/>
                <w:shd w:val="clear" w:color="auto" w:fill="FFFFFF"/>
              </w:rPr>
              <w:t>5.7.8</w:t>
            </w:r>
            <w:r>
              <w:rPr>
                <w:rFonts w:ascii="Calibri" w:hAnsi="Calibri" w:cs="Calibri"/>
                <w:color w:val="000000"/>
                <w:sz w:val="22"/>
                <w:szCs w:val="22"/>
                <w:shd w:val="clear" w:color="auto" w:fill="FFFFFF"/>
              </w:rPr>
              <w:t>)</w:t>
            </w:r>
          </w:p>
        </w:tc>
        <w:tc>
          <w:tcPr>
            <w:tcW w:w="1417" w:type="dxa"/>
          </w:tcPr>
          <w:p w14:paraId="7596A662" w14:textId="0FAA8201" w:rsidR="006E7B98" w:rsidRDefault="00A867BF" w:rsidP="005C459B">
            <w:pPr>
              <w:rPr>
                <w:sz w:val="20"/>
                <w:szCs w:val="20"/>
                <w:lang w:eastAsia="zh-CN"/>
              </w:rPr>
            </w:pPr>
            <w:r>
              <w:rPr>
                <w:sz w:val="20"/>
                <w:szCs w:val="20"/>
                <w:lang w:eastAsia="zh-CN"/>
              </w:rPr>
              <w:t>Optional</w:t>
            </w:r>
          </w:p>
        </w:tc>
        <w:tc>
          <w:tcPr>
            <w:tcW w:w="6237" w:type="dxa"/>
          </w:tcPr>
          <w:p w14:paraId="2F79E95A" w14:textId="5AC95423" w:rsidR="006E7B98" w:rsidRDefault="006E7B98" w:rsidP="005C459B">
            <w:pPr>
              <w:rPr>
                <w:sz w:val="20"/>
                <w:szCs w:val="20"/>
                <w:lang w:eastAsia="zh-CN"/>
              </w:rPr>
            </w:pPr>
            <w:r>
              <w:rPr>
                <w:sz w:val="20"/>
                <w:szCs w:val="20"/>
                <w:lang w:eastAsia="zh-CN"/>
              </w:rPr>
              <w:t xml:space="preserve">Rapp: Propose to not support this </w:t>
            </w:r>
          </w:p>
        </w:tc>
        <w:tc>
          <w:tcPr>
            <w:tcW w:w="3823" w:type="dxa"/>
          </w:tcPr>
          <w:p w14:paraId="72F9DCF6" w14:textId="77777777" w:rsidR="006E7B98" w:rsidRDefault="006E7B98" w:rsidP="005C459B">
            <w:pPr>
              <w:rPr>
                <w:sz w:val="20"/>
                <w:szCs w:val="20"/>
                <w:lang w:eastAsia="zh-CN"/>
              </w:rPr>
            </w:pPr>
          </w:p>
        </w:tc>
      </w:tr>
      <w:tr w:rsidR="006E7B98" w14:paraId="5313DABE" w14:textId="77777777" w:rsidTr="005C459B">
        <w:tc>
          <w:tcPr>
            <w:tcW w:w="704" w:type="dxa"/>
          </w:tcPr>
          <w:p w14:paraId="4C05C014" w14:textId="5585C337" w:rsidR="006E7B98" w:rsidRDefault="006E7B98" w:rsidP="005C459B">
            <w:pPr>
              <w:rPr>
                <w:sz w:val="20"/>
                <w:szCs w:val="20"/>
                <w:lang w:eastAsia="zh-CN"/>
              </w:rPr>
            </w:pPr>
            <w:r>
              <w:rPr>
                <w:sz w:val="20"/>
                <w:szCs w:val="20"/>
                <w:lang w:eastAsia="zh-CN"/>
              </w:rPr>
              <w:t>Z016</w:t>
            </w:r>
          </w:p>
        </w:tc>
        <w:tc>
          <w:tcPr>
            <w:tcW w:w="3686" w:type="dxa"/>
          </w:tcPr>
          <w:p w14:paraId="13A6AA31" w14:textId="7C756D10"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sdt-DataVolumeThreshold</w:t>
            </w:r>
            <w:proofErr w:type="spellEnd"/>
          </w:p>
        </w:tc>
        <w:tc>
          <w:tcPr>
            <w:tcW w:w="1417" w:type="dxa"/>
          </w:tcPr>
          <w:p w14:paraId="7BDBD4FE" w14:textId="42368892" w:rsidR="006E7B98" w:rsidRDefault="006E7B98" w:rsidP="005C459B">
            <w:pPr>
              <w:rPr>
                <w:sz w:val="20"/>
                <w:szCs w:val="20"/>
                <w:lang w:eastAsia="zh-CN"/>
              </w:rPr>
            </w:pPr>
            <w:r>
              <w:rPr>
                <w:sz w:val="20"/>
                <w:szCs w:val="20"/>
                <w:lang w:eastAsia="zh-CN"/>
              </w:rPr>
              <w:t>Essential</w:t>
            </w:r>
          </w:p>
        </w:tc>
        <w:tc>
          <w:tcPr>
            <w:tcW w:w="6237" w:type="dxa"/>
          </w:tcPr>
          <w:p w14:paraId="3B870125" w14:textId="77777777" w:rsidR="006E7B98" w:rsidRDefault="006E7B98" w:rsidP="005C459B">
            <w:pPr>
              <w:rPr>
                <w:sz w:val="20"/>
                <w:szCs w:val="20"/>
                <w:lang w:eastAsia="zh-CN"/>
              </w:rPr>
            </w:pPr>
          </w:p>
        </w:tc>
        <w:tc>
          <w:tcPr>
            <w:tcW w:w="3823" w:type="dxa"/>
          </w:tcPr>
          <w:p w14:paraId="4543BF6F" w14:textId="77777777" w:rsidR="006E7B98" w:rsidRDefault="006E7B98" w:rsidP="005C459B">
            <w:pPr>
              <w:rPr>
                <w:sz w:val="20"/>
                <w:szCs w:val="20"/>
                <w:lang w:eastAsia="zh-CN"/>
              </w:rPr>
            </w:pPr>
          </w:p>
        </w:tc>
      </w:tr>
      <w:tr w:rsidR="006E7B98" w14:paraId="70666AAE" w14:textId="77777777" w:rsidTr="005C459B">
        <w:tc>
          <w:tcPr>
            <w:tcW w:w="704" w:type="dxa"/>
          </w:tcPr>
          <w:p w14:paraId="6E70AA81" w14:textId="10FF317B" w:rsidR="006E7B98" w:rsidRDefault="006E7B98" w:rsidP="005C459B">
            <w:pPr>
              <w:rPr>
                <w:sz w:val="20"/>
                <w:szCs w:val="20"/>
                <w:lang w:eastAsia="zh-CN"/>
              </w:rPr>
            </w:pPr>
            <w:r>
              <w:rPr>
                <w:sz w:val="20"/>
                <w:szCs w:val="20"/>
                <w:lang w:eastAsia="zh-CN"/>
              </w:rPr>
              <w:t>Z017</w:t>
            </w:r>
          </w:p>
        </w:tc>
        <w:tc>
          <w:tcPr>
            <w:tcW w:w="3686" w:type="dxa"/>
          </w:tcPr>
          <w:p w14:paraId="734A19EA" w14:textId="265DDAC3" w:rsidR="006E7B98" w:rsidRDefault="006E7B98"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sidRPr="006E7B98">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7CD10AEF" w14:textId="5948B474" w:rsidR="006E7B98" w:rsidRDefault="006E7B98" w:rsidP="005C459B">
            <w:pPr>
              <w:rPr>
                <w:sz w:val="20"/>
                <w:szCs w:val="20"/>
                <w:lang w:eastAsia="zh-CN"/>
              </w:rPr>
            </w:pPr>
            <w:r>
              <w:rPr>
                <w:sz w:val="20"/>
                <w:szCs w:val="20"/>
                <w:lang w:eastAsia="zh-CN"/>
              </w:rPr>
              <w:t>Essential</w:t>
            </w:r>
          </w:p>
        </w:tc>
        <w:tc>
          <w:tcPr>
            <w:tcW w:w="6237" w:type="dxa"/>
          </w:tcPr>
          <w:p w14:paraId="7A9D666F" w14:textId="7FDF6F89" w:rsidR="006E7B98" w:rsidRDefault="003B30AE" w:rsidP="005C459B">
            <w:pPr>
              <w:rPr>
                <w:sz w:val="20"/>
                <w:szCs w:val="20"/>
                <w:lang w:eastAsia="zh-CN"/>
              </w:rPr>
            </w:pPr>
            <w:ins w:id="15" w:author="Intel - Marta" w:date="2022-01-27T20:38:00Z">
              <w:r>
                <w:rPr>
                  <w:b/>
                  <w:bCs/>
                  <w:sz w:val="20"/>
                  <w:szCs w:val="20"/>
                  <w:lang w:eastAsia="zh-CN"/>
                </w:rPr>
                <w:t>[</w:t>
              </w:r>
              <w:r w:rsidRPr="00CE7D87">
                <w:rPr>
                  <w:b/>
                  <w:bCs/>
                  <w:sz w:val="20"/>
                  <w:szCs w:val="20"/>
                  <w:lang w:eastAsia="zh-CN"/>
                </w:rPr>
                <w:t>Intel] [</w:t>
              </w:r>
              <w:r>
                <w:rPr>
                  <w:b/>
                  <w:bCs/>
                  <w:sz w:val="20"/>
                  <w:szCs w:val="20"/>
                  <w:lang w:eastAsia="zh-CN"/>
                </w:rPr>
                <w:t>Potentially n</w:t>
              </w:r>
              <w:r w:rsidRPr="00CE7D87">
                <w:rPr>
                  <w:b/>
                  <w:bCs/>
                  <w:sz w:val="20"/>
                  <w:szCs w:val="20"/>
                  <w:lang w:eastAsia="zh-CN"/>
                </w:rPr>
                <w:t>ew issue needed]</w:t>
              </w:r>
              <w:r>
                <w:rPr>
                  <w:b/>
                  <w:bCs/>
                  <w:sz w:val="20"/>
                  <w:szCs w:val="20"/>
                  <w:lang w:eastAsia="zh-CN"/>
                </w:rPr>
                <w:t xml:space="preserve"> </w:t>
              </w:r>
              <w:r w:rsidRPr="00C64DBC">
                <w:rPr>
                  <w:sz w:val="20"/>
                  <w:szCs w:val="20"/>
                  <w:lang w:eastAsia="zh-CN"/>
                </w:rPr>
                <w:t>W</w:t>
              </w:r>
              <w:r>
                <w:rPr>
                  <w:sz w:val="20"/>
                  <w:szCs w:val="20"/>
                  <w:lang w:eastAsia="zh-CN"/>
                </w:rPr>
                <w:t>e suggest discussing whe</w:t>
              </w:r>
            </w:ins>
            <w:ins w:id="16" w:author="Intel - Marta" w:date="2022-01-27T20:39:00Z">
              <w:r>
                <w:rPr>
                  <w:sz w:val="20"/>
                  <w:szCs w:val="20"/>
                  <w:lang w:eastAsia="zh-CN"/>
                </w:rPr>
                <w:t>ther</w:t>
              </w:r>
            </w:ins>
            <w:ins w:id="17" w:author="Intel - Marta" w:date="2022-01-27T20:38:00Z">
              <w:r>
                <w:rPr>
                  <w:sz w:val="20"/>
                  <w:szCs w:val="20"/>
                  <w:lang w:eastAsia="zh-CN"/>
                </w:rPr>
                <w:t xml:space="preserve"> this as well as other SDT related configurations are </w:t>
              </w:r>
            </w:ins>
            <w:ins w:id="18" w:author="Intel - Marta" w:date="2022-01-27T20:39:00Z">
              <w:r>
                <w:rPr>
                  <w:sz w:val="20"/>
                  <w:szCs w:val="20"/>
                  <w:lang w:eastAsia="zh-CN"/>
                </w:rPr>
                <w:t xml:space="preserve">all </w:t>
              </w:r>
            </w:ins>
            <w:ins w:id="19" w:author="Intel - Marta" w:date="2022-01-27T20:38:00Z">
              <w:r>
                <w:rPr>
                  <w:sz w:val="20"/>
                  <w:szCs w:val="20"/>
                  <w:lang w:eastAsia="zh-CN"/>
                </w:rPr>
                <w:t>defined following delta configuration</w:t>
              </w:r>
            </w:ins>
          </w:p>
        </w:tc>
        <w:tc>
          <w:tcPr>
            <w:tcW w:w="3823" w:type="dxa"/>
          </w:tcPr>
          <w:p w14:paraId="036FBB05" w14:textId="77777777" w:rsidR="006E7B98" w:rsidRDefault="006E7B98" w:rsidP="005C459B">
            <w:pPr>
              <w:rPr>
                <w:sz w:val="20"/>
                <w:szCs w:val="20"/>
                <w:lang w:eastAsia="zh-CN"/>
              </w:rPr>
            </w:pPr>
          </w:p>
        </w:tc>
      </w:tr>
      <w:tr w:rsidR="006E7B98" w14:paraId="4A5A2B5C" w14:textId="77777777" w:rsidTr="005C459B">
        <w:tc>
          <w:tcPr>
            <w:tcW w:w="704" w:type="dxa"/>
          </w:tcPr>
          <w:p w14:paraId="5CC4818E" w14:textId="3ED102EB" w:rsidR="006E7B98" w:rsidRDefault="002A7645" w:rsidP="005C459B">
            <w:pPr>
              <w:rPr>
                <w:sz w:val="20"/>
                <w:szCs w:val="20"/>
                <w:lang w:eastAsia="zh-CN"/>
              </w:rPr>
            </w:pPr>
            <w:r>
              <w:rPr>
                <w:sz w:val="20"/>
                <w:szCs w:val="20"/>
                <w:lang w:eastAsia="zh-CN"/>
              </w:rPr>
              <w:t>Z018</w:t>
            </w:r>
          </w:p>
        </w:tc>
        <w:tc>
          <w:tcPr>
            <w:tcW w:w="3686" w:type="dxa"/>
          </w:tcPr>
          <w:p w14:paraId="79AB1281" w14:textId="0BF793C7" w:rsidR="006E7B98" w:rsidRDefault="002A7645"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32F1CA9C" w14:textId="481A5F29" w:rsidR="006E7B98" w:rsidRDefault="00FC0AF8" w:rsidP="005C459B">
            <w:pPr>
              <w:rPr>
                <w:sz w:val="20"/>
                <w:szCs w:val="20"/>
                <w:lang w:eastAsia="zh-CN"/>
              </w:rPr>
            </w:pPr>
            <w:r>
              <w:rPr>
                <w:sz w:val="20"/>
                <w:szCs w:val="20"/>
                <w:lang w:eastAsia="zh-CN"/>
              </w:rPr>
              <w:t>Optional</w:t>
            </w:r>
          </w:p>
        </w:tc>
        <w:tc>
          <w:tcPr>
            <w:tcW w:w="6237" w:type="dxa"/>
          </w:tcPr>
          <w:p w14:paraId="10ED9AFB" w14:textId="77777777" w:rsidR="006E7B98" w:rsidRDefault="002A7645" w:rsidP="005C459B">
            <w:pPr>
              <w:rPr>
                <w:ins w:id="20"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68A2B3BB" w14:textId="4E2D1F7A" w:rsidR="00D34702" w:rsidRDefault="00D34702" w:rsidP="005C459B">
            <w:pPr>
              <w:rPr>
                <w:sz w:val="20"/>
                <w:szCs w:val="20"/>
                <w:lang w:eastAsia="zh-CN"/>
              </w:rPr>
            </w:pPr>
            <w:ins w:id="21" w:author="Intel - Marta" w:date="2022-01-27T20:46: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We understand that this issue should be marked </w:t>
              </w:r>
              <w:r>
                <w:rPr>
                  <w:sz w:val="20"/>
                  <w:szCs w:val="20"/>
                  <w:lang w:eastAsia="zh-CN"/>
                </w:rPr>
                <w:t xml:space="preserve">for discussion as it </w:t>
              </w:r>
              <w:r w:rsidR="00C819C6">
                <w:rPr>
                  <w:sz w:val="20"/>
                  <w:szCs w:val="20"/>
                  <w:lang w:eastAsia="zh-CN"/>
                </w:rPr>
                <w:t>does</w:t>
              </w:r>
              <w:r w:rsidRPr="00C64DBC">
                <w:rPr>
                  <w:sz w:val="20"/>
                  <w:szCs w:val="20"/>
                  <w:lang w:eastAsia="zh-CN"/>
                </w:rPr>
                <w:t xml:space="preserve"> not</w:t>
              </w:r>
            </w:ins>
            <w:ins w:id="22" w:author="Intel - Marta" w:date="2022-01-27T20:47:00Z">
              <w:r w:rsidR="00C819C6">
                <w:rPr>
                  <w:sz w:val="20"/>
                  <w:szCs w:val="20"/>
                  <w:lang w:eastAsia="zh-CN"/>
                </w:rPr>
                <w:t xml:space="preserve"> seem an</w:t>
              </w:r>
            </w:ins>
            <w:ins w:id="23" w:author="Intel - Marta" w:date="2022-01-27T20:46:00Z">
              <w:r w:rsidRPr="00C64DBC">
                <w:rPr>
                  <w:sz w:val="20"/>
                  <w:szCs w:val="20"/>
                  <w:lang w:eastAsia="zh-CN"/>
                </w:rPr>
                <w:t xml:space="preserve"> optimization</w:t>
              </w:r>
              <w:r>
                <w:rPr>
                  <w:sz w:val="20"/>
                  <w:szCs w:val="20"/>
                  <w:lang w:eastAsia="zh-CN"/>
                </w:rPr>
                <w:t xml:space="preserve"> </w:t>
              </w:r>
            </w:ins>
            <w:r w:rsidR="00FC0AF8">
              <w:rPr>
                <w:sz w:val="20"/>
                <w:szCs w:val="20"/>
                <w:lang w:eastAsia="zh-CN"/>
              </w:rPr>
              <w:t>[Rapp] Marked as optional (</w:t>
            </w:r>
            <w:proofErr w:type="gramStart"/>
            <w:r w:rsidR="00FC0AF8">
              <w:rPr>
                <w:sz w:val="20"/>
                <w:szCs w:val="20"/>
                <w:lang w:eastAsia="zh-CN"/>
              </w:rPr>
              <w:t>i.e.</w:t>
            </w:r>
            <w:proofErr w:type="gramEnd"/>
            <w:r w:rsidR="00FC0AF8">
              <w:rPr>
                <w:sz w:val="20"/>
                <w:szCs w:val="20"/>
                <w:lang w:eastAsia="zh-CN"/>
              </w:rPr>
              <w:t xml:space="preserve"> not essential for the feature to work, but happy to add based on the support level… Issue is open for comments</w:t>
            </w:r>
          </w:p>
          <w:p w14:paraId="341D7CEA" w14:textId="6A4DDE91" w:rsidR="00FC0AF8" w:rsidRDefault="00FC0AF8" w:rsidP="005C459B">
            <w:pPr>
              <w:rPr>
                <w:sz w:val="20"/>
                <w:szCs w:val="20"/>
                <w:lang w:eastAsia="zh-CN"/>
              </w:rPr>
            </w:pPr>
          </w:p>
          <w:p w14:paraId="48605E68" w14:textId="34128DAE" w:rsidR="00FC0AF8" w:rsidRDefault="00FC0AF8" w:rsidP="005C459B">
            <w:pPr>
              <w:rPr>
                <w:sz w:val="20"/>
                <w:szCs w:val="20"/>
                <w:lang w:eastAsia="zh-CN"/>
              </w:rPr>
            </w:pPr>
          </w:p>
          <w:p w14:paraId="46D21424" w14:textId="77777777" w:rsidR="00FC0AF8" w:rsidRDefault="00FC0AF8" w:rsidP="005C459B">
            <w:pPr>
              <w:rPr>
                <w:sz w:val="20"/>
                <w:szCs w:val="20"/>
                <w:lang w:eastAsia="zh-CN"/>
              </w:rPr>
            </w:pPr>
          </w:p>
          <w:p w14:paraId="00F6A44F" w14:textId="20C60B0D" w:rsidR="00FC0AF8" w:rsidRDefault="00FC0AF8" w:rsidP="005C459B">
            <w:pPr>
              <w:rPr>
                <w:sz w:val="20"/>
                <w:szCs w:val="20"/>
                <w:lang w:eastAsia="zh-CN"/>
              </w:rPr>
            </w:pPr>
          </w:p>
        </w:tc>
        <w:tc>
          <w:tcPr>
            <w:tcW w:w="3823" w:type="dxa"/>
          </w:tcPr>
          <w:p w14:paraId="110A11D1" w14:textId="77777777" w:rsidR="006E7B98" w:rsidRDefault="006E7B98" w:rsidP="005C459B">
            <w:pPr>
              <w:rPr>
                <w:sz w:val="20"/>
                <w:szCs w:val="20"/>
                <w:lang w:eastAsia="zh-CN"/>
              </w:rPr>
            </w:pPr>
          </w:p>
        </w:tc>
      </w:tr>
      <w:tr w:rsidR="006E7B98" w14:paraId="162C2326" w14:textId="77777777" w:rsidTr="005C459B">
        <w:tc>
          <w:tcPr>
            <w:tcW w:w="704" w:type="dxa"/>
          </w:tcPr>
          <w:p w14:paraId="52909D23" w14:textId="6CB2DEE5" w:rsidR="006E7B98" w:rsidRDefault="007902D3" w:rsidP="005C459B">
            <w:pPr>
              <w:rPr>
                <w:sz w:val="20"/>
                <w:szCs w:val="20"/>
                <w:lang w:eastAsia="zh-CN"/>
              </w:rPr>
            </w:pPr>
            <w:r>
              <w:rPr>
                <w:sz w:val="20"/>
                <w:szCs w:val="20"/>
                <w:lang w:eastAsia="zh-CN"/>
              </w:rPr>
              <w:t>Z020</w:t>
            </w:r>
          </w:p>
        </w:tc>
        <w:tc>
          <w:tcPr>
            <w:tcW w:w="3686" w:type="dxa"/>
          </w:tcPr>
          <w:p w14:paraId="13559D67" w14:textId="77777777" w:rsidR="007902D3"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sdt-SSB-PerCG-PUSCH-r17   ENUMERATED {one, two, four, </w:t>
            </w:r>
            <w:proofErr w:type="spellStart"/>
            <w:r w:rsidRPr="007902D3">
              <w:rPr>
                <w:rFonts w:ascii="Calibri" w:hAnsi="Calibri" w:cs="Calibri"/>
                <w:color w:val="000000"/>
                <w:sz w:val="22"/>
                <w:szCs w:val="22"/>
                <w:shd w:val="clear" w:color="auto" w:fill="FFFFFF"/>
              </w:rPr>
              <w:t>eight,sixteen</w:t>
            </w:r>
            <w:proofErr w:type="spellEnd"/>
            <w:r w:rsidRPr="007902D3">
              <w:rPr>
                <w:rFonts w:ascii="Calibri" w:hAnsi="Calibri" w:cs="Calibri"/>
                <w:color w:val="000000"/>
                <w:sz w:val="22"/>
                <w:szCs w:val="22"/>
                <w:shd w:val="clear" w:color="auto" w:fill="FFFFFF"/>
              </w:rPr>
              <w:t xml:space="preserve">}         </w:t>
            </w:r>
          </w:p>
          <w:p w14:paraId="10E9278D" w14:textId="3343FEAF" w:rsidR="006E7B98" w:rsidRDefault="007902D3" w:rsidP="005C459B">
            <w:pPr>
              <w:rPr>
                <w:rFonts w:ascii="Calibri" w:hAnsi="Calibri" w:cs="Calibri"/>
                <w:color w:val="000000"/>
                <w:sz w:val="22"/>
                <w:szCs w:val="22"/>
                <w:shd w:val="clear" w:color="auto" w:fill="FFFFFF"/>
              </w:rPr>
            </w:pPr>
            <w:r w:rsidRPr="007902D3">
              <w:rPr>
                <w:rFonts w:ascii="Calibri" w:hAnsi="Calibri" w:cs="Calibri"/>
                <w:color w:val="000000"/>
                <w:sz w:val="22"/>
                <w:szCs w:val="22"/>
                <w:shd w:val="clear" w:color="auto" w:fill="FFFFFF"/>
              </w:rPr>
              <w:t xml:space="preserve">FFS from RAN1 on {1/8,1/4,1/2}        </w:t>
            </w:r>
          </w:p>
        </w:tc>
        <w:tc>
          <w:tcPr>
            <w:tcW w:w="1417" w:type="dxa"/>
          </w:tcPr>
          <w:p w14:paraId="5B9F0BE9" w14:textId="6CED5DD8" w:rsidR="006E7B98" w:rsidRDefault="007902D3" w:rsidP="005C459B">
            <w:pPr>
              <w:rPr>
                <w:sz w:val="20"/>
                <w:szCs w:val="20"/>
                <w:lang w:eastAsia="zh-CN"/>
              </w:rPr>
            </w:pPr>
            <w:r>
              <w:rPr>
                <w:sz w:val="20"/>
                <w:szCs w:val="20"/>
                <w:lang w:eastAsia="zh-CN"/>
              </w:rPr>
              <w:t>Essential</w:t>
            </w:r>
          </w:p>
        </w:tc>
        <w:tc>
          <w:tcPr>
            <w:tcW w:w="6237" w:type="dxa"/>
          </w:tcPr>
          <w:p w14:paraId="7F98D29E" w14:textId="77777777" w:rsidR="006E7B98" w:rsidRDefault="006E7B98" w:rsidP="005C459B">
            <w:pPr>
              <w:rPr>
                <w:sz w:val="20"/>
                <w:szCs w:val="20"/>
                <w:lang w:eastAsia="zh-CN"/>
              </w:rPr>
            </w:pPr>
          </w:p>
        </w:tc>
        <w:tc>
          <w:tcPr>
            <w:tcW w:w="3823" w:type="dxa"/>
          </w:tcPr>
          <w:p w14:paraId="24D4E399" w14:textId="3379D80B" w:rsidR="006E7B98" w:rsidRDefault="007902D3" w:rsidP="005C459B">
            <w:pPr>
              <w:rPr>
                <w:sz w:val="20"/>
                <w:szCs w:val="20"/>
                <w:lang w:eastAsia="zh-CN"/>
              </w:rPr>
            </w:pPr>
            <w:r>
              <w:rPr>
                <w:sz w:val="20"/>
                <w:szCs w:val="20"/>
                <w:lang w:eastAsia="zh-CN"/>
              </w:rPr>
              <w:t>Rapp: wait for RAN1 input</w:t>
            </w:r>
          </w:p>
        </w:tc>
      </w:tr>
      <w:tr w:rsidR="006E7B98" w14:paraId="1CA87D7A" w14:textId="77777777" w:rsidTr="005C459B">
        <w:tc>
          <w:tcPr>
            <w:tcW w:w="704" w:type="dxa"/>
          </w:tcPr>
          <w:p w14:paraId="4577A892" w14:textId="58A8B698" w:rsidR="006E7B98" w:rsidRDefault="007902D3" w:rsidP="005C459B">
            <w:pPr>
              <w:rPr>
                <w:sz w:val="20"/>
                <w:szCs w:val="20"/>
                <w:lang w:eastAsia="zh-CN"/>
              </w:rPr>
            </w:pPr>
            <w:r>
              <w:rPr>
                <w:sz w:val="20"/>
                <w:szCs w:val="20"/>
                <w:lang w:eastAsia="zh-CN"/>
              </w:rPr>
              <w:t>Z021</w:t>
            </w:r>
          </w:p>
        </w:tc>
        <w:tc>
          <w:tcPr>
            <w:tcW w:w="3686" w:type="dxa"/>
          </w:tcPr>
          <w:p w14:paraId="1A8AC042" w14:textId="62F36C59" w:rsidR="006E7B98" w:rsidRDefault="00E86153"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7FE67EF" w14:textId="372752AC" w:rsidR="006E7B98" w:rsidRDefault="00E86153" w:rsidP="005C459B">
            <w:pPr>
              <w:rPr>
                <w:sz w:val="20"/>
                <w:szCs w:val="20"/>
                <w:lang w:eastAsia="zh-CN"/>
              </w:rPr>
            </w:pPr>
            <w:r>
              <w:rPr>
                <w:sz w:val="20"/>
                <w:szCs w:val="20"/>
                <w:lang w:eastAsia="zh-CN"/>
              </w:rPr>
              <w:t>Essential</w:t>
            </w:r>
          </w:p>
        </w:tc>
        <w:tc>
          <w:tcPr>
            <w:tcW w:w="6237" w:type="dxa"/>
          </w:tcPr>
          <w:p w14:paraId="55E6325C" w14:textId="77777777" w:rsidR="006E7B98" w:rsidRDefault="006E7B98" w:rsidP="005C459B">
            <w:pPr>
              <w:rPr>
                <w:sz w:val="20"/>
                <w:szCs w:val="20"/>
                <w:lang w:eastAsia="zh-CN"/>
              </w:rPr>
            </w:pPr>
          </w:p>
        </w:tc>
        <w:tc>
          <w:tcPr>
            <w:tcW w:w="3823" w:type="dxa"/>
          </w:tcPr>
          <w:p w14:paraId="7B26DAE5" w14:textId="75B12290" w:rsidR="006E7B98" w:rsidRDefault="00E86153" w:rsidP="005C459B">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837FB1" w14:paraId="77E175CC" w14:textId="77777777" w:rsidTr="005C459B">
        <w:tc>
          <w:tcPr>
            <w:tcW w:w="704" w:type="dxa"/>
          </w:tcPr>
          <w:p w14:paraId="10BC8E82" w14:textId="002F8C05" w:rsidR="00837FB1" w:rsidRDefault="007B3A5A" w:rsidP="005C459B">
            <w:pPr>
              <w:rPr>
                <w:sz w:val="20"/>
                <w:szCs w:val="20"/>
                <w:lang w:eastAsia="zh-CN"/>
              </w:rPr>
            </w:pPr>
            <w:r>
              <w:rPr>
                <w:sz w:val="20"/>
                <w:szCs w:val="20"/>
                <w:lang w:eastAsia="zh-CN"/>
              </w:rPr>
              <w:t>Z023</w:t>
            </w:r>
          </w:p>
        </w:tc>
        <w:tc>
          <w:tcPr>
            <w:tcW w:w="3686" w:type="dxa"/>
          </w:tcPr>
          <w:p w14:paraId="2CB3BC9D" w14:textId="6E8DE763" w:rsidR="00837FB1" w:rsidRDefault="007B3A5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24" w:author="ZTE(Eswar)" w:date="2022-01-28T11:28:00Z">
              <w:r w:rsidR="00FC0AF8">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06578D09" w14:textId="127D2670" w:rsidR="00837FB1" w:rsidRDefault="007B3A5A" w:rsidP="005C459B">
            <w:pPr>
              <w:rPr>
                <w:sz w:val="20"/>
                <w:szCs w:val="20"/>
                <w:lang w:eastAsia="zh-CN"/>
              </w:rPr>
            </w:pPr>
            <w:r>
              <w:rPr>
                <w:sz w:val="20"/>
                <w:szCs w:val="20"/>
                <w:lang w:eastAsia="zh-CN"/>
              </w:rPr>
              <w:t>Essential</w:t>
            </w:r>
          </w:p>
        </w:tc>
        <w:tc>
          <w:tcPr>
            <w:tcW w:w="6237" w:type="dxa"/>
          </w:tcPr>
          <w:p w14:paraId="4B7F4DD9" w14:textId="77777777" w:rsidR="00191FA3" w:rsidRDefault="00191FA3" w:rsidP="00191FA3">
            <w:pPr>
              <w:rPr>
                <w:ins w:id="25" w:author="Intel - Marta" w:date="2022-01-27T21:29:00Z"/>
                <w:sz w:val="20"/>
                <w:szCs w:val="20"/>
                <w:lang w:eastAsia="zh-CN"/>
              </w:rPr>
            </w:pPr>
            <w:ins w:id="26" w:author="Intel - Marta" w:date="2022-01-27T21:29:00Z">
              <w:r>
                <w:rPr>
                  <w:b/>
                  <w:bCs/>
                  <w:sz w:val="20"/>
                  <w:szCs w:val="20"/>
                  <w:lang w:eastAsia="zh-CN"/>
                </w:rPr>
                <w:t>[</w:t>
              </w:r>
              <w:r w:rsidRPr="00CE7D87">
                <w:rPr>
                  <w:b/>
                  <w:bCs/>
                  <w:sz w:val="20"/>
                  <w:szCs w:val="20"/>
                  <w:lang w:eastAsia="zh-CN"/>
                </w:rPr>
                <w:t>Intel]</w:t>
              </w:r>
              <w:r>
                <w:rPr>
                  <w:b/>
                  <w:bCs/>
                  <w:sz w:val="20"/>
                  <w:szCs w:val="20"/>
                  <w:lang w:eastAsia="zh-CN"/>
                </w:rPr>
                <w:t xml:space="preserve"> </w:t>
              </w:r>
              <w:r w:rsidRPr="00C64DBC">
                <w:rPr>
                  <w:sz w:val="20"/>
                  <w:szCs w:val="20"/>
                  <w:lang w:eastAsia="zh-CN"/>
                </w:rPr>
                <w:t xml:space="preserve">Considering latest agreements, we understand that the FFS is only </w:t>
              </w:r>
              <w:r>
                <w:rPr>
                  <w:sz w:val="20"/>
                  <w:szCs w:val="20"/>
                  <w:lang w:eastAsia="zh-CN"/>
                </w:rPr>
                <w:t xml:space="preserve">for </w:t>
              </w:r>
              <w:r w:rsidRPr="00C64DBC">
                <w:rPr>
                  <w:sz w:val="20"/>
                  <w:szCs w:val="20"/>
                  <w:lang w:eastAsia="zh-CN"/>
                </w:rPr>
                <w:t>SRB</w:t>
              </w:r>
              <w:r>
                <w:rPr>
                  <w:sz w:val="20"/>
                  <w:szCs w:val="20"/>
                  <w:lang w:eastAsia="zh-CN"/>
                </w:rPr>
                <w:t>s:</w:t>
              </w:r>
            </w:ins>
          </w:p>
          <w:p w14:paraId="6DDA4C34" w14:textId="77777777" w:rsidR="00191FA3" w:rsidRPr="00C64DBC" w:rsidRDefault="00191FA3" w:rsidP="00191FA3">
            <w:pPr>
              <w:ind w:left="720"/>
              <w:rPr>
                <w:ins w:id="27" w:author="Intel - Marta" w:date="2022-01-27T21:29:00Z"/>
                <w:i/>
                <w:iCs/>
                <w:sz w:val="20"/>
                <w:szCs w:val="20"/>
                <w:lang w:eastAsia="zh-CN"/>
              </w:rPr>
            </w:pPr>
            <w:ins w:id="28" w:author="Intel - Marta" w:date="2022-01-27T21:29:00Z">
              <w:r w:rsidRPr="00C64DBC">
                <w:rPr>
                  <w:i/>
                  <w:iCs/>
                  <w:sz w:val="20"/>
                  <w:szCs w:val="20"/>
                  <w:lang w:eastAsia="zh-CN"/>
                </w:rPr>
                <w:t>“2.</w:t>
              </w:r>
              <w:r w:rsidRPr="00C64DBC">
                <w:rPr>
                  <w:i/>
                  <w:iCs/>
                  <w:sz w:val="20"/>
                  <w:szCs w:val="20"/>
                  <w:lang w:eastAsia="zh-CN"/>
                </w:rPr>
                <w:tab/>
                <w:t xml:space="preserve">For DRBs configured with SDT, PDCP suspend is performed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sidRPr="00C64DBC">
                <w:rPr>
                  <w:i/>
                  <w:iCs/>
                  <w:sz w:val="20"/>
                  <w:szCs w:val="20"/>
                  <w:lang w:eastAsia="zh-CN"/>
                </w:rPr>
                <w:t xml:space="preserve"> so that PDCP PDUs are discarded, and PDCP SDUs already stored are considered in SDT data volume calculation. No specification change is needed. </w:t>
              </w:r>
            </w:ins>
          </w:p>
          <w:p w14:paraId="08956AD2" w14:textId="77777777" w:rsidR="00837FB1" w:rsidRDefault="00191FA3" w:rsidP="00C97A7A">
            <w:pPr>
              <w:ind w:left="720"/>
              <w:rPr>
                <w:sz w:val="20"/>
                <w:szCs w:val="20"/>
                <w:lang w:eastAsia="zh-CN"/>
              </w:rPr>
            </w:pPr>
            <w:ins w:id="29" w:author="Intel - Marta" w:date="2022-01-27T21:29:00Z">
              <w:r w:rsidRPr="00C64DBC">
                <w:rPr>
                  <w:i/>
                  <w:iCs/>
                  <w:sz w:val="20"/>
                  <w:szCs w:val="20"/>
                  <w:lang w:eastAsia="zh-CN"/>
                </w:rPr>
                <w:t>16.</w:t>
              </w:r>
              <w:r w:rsidRPr="00C64DBC">
                <w:rPr>
                  <w:i/>
                  <w:iCs/>
                  <w:sz w:val="20"/>
                  <w:szCs w:val="20"/>
                  <w:lang w:eastAsia="zh-CN"/>
                </w:rPr>
                <w:tab/>
              </w:r>
              <w:r w:rsidRPr="00C64DBC">
                <w:rPr>
                  <w:i/>
                  <w:iCs/>
                  <w:sz w:val="20"/>
                  <w:szCs w:val="20"/>
                  <w:u w:val="single"/>
                  <w:lang w:eastAsia="zh-CN"/>
                </w:rPr>
                <w:t>FFS for SRBs</w:t>
              </w:r>
              <w:r w:rsidRPr="00C64DBC">
                <w:rPr>
                  <w:i/>
                  <w:iCs/>
                  <w:sz w:val="20"/>
                  <w:szCs w:val="20"/>
                  <w:lang w:eastAsia="zh-CN"/>
                </w:rPr>
                <w:t xml:space="preserve">, whether to discard PDCP SDUs upon reception of </w:t>
              </w:r>
              <w:proofErr w:type="spellStart"/>
              <w:r w:rsidRPr="00C64DBC">
                <w:rPr>
                  <w:i/>
                  <w:iCs/>
                  <w:sz w:val="20"/>
                  <w:szCs w:val="20"/>
                  <w:lang w:eastAsia="zh-CN"/>
                </w:rPr>
                <w:t>RRCRelease</w:t>
              </w:r>
              <w:proofErr w:type="spellEnd"/>
              <w:r w:rsidRPr="00C64DBC">
                <w:rPr>
                  <w:i/>
                  <w:iCs/>
                  <w:sz w:val="20"/>
                  <w:szCs w:val="20"/>
                  <w:lang w:eastAsia="zh-CN"/>
                </w:rPr>
                <w:t xml:space="preserve"> message including </w:t>
              </w:r>
              <w:proofErr w:type="spellStart"/>
              <w:r w:rsidRPr="00C64DBC">
                <w:rPr>
                  <w:i/>
                  <w:iCs/>
                  <w:sz w:val="20"/>
                  <w:szCs w:val="20"/>
                  <w:lang w:eastAsia="zh-CN"/>
                </w:rPr>
                <w:t>suspendConfig</w:t>
              </w:r>
              <w:proofErr w:type="spellEnd"/>
              <w:r>
                <w:rPr>
                  <w:sz w:val="20"/>
                  <w:szCs w:val="20"/>
                  <w:lang w:eastAsia="zh-CN"/>
                </w:rPr>
                <w:t>”</w:t>
              </w:r>
            </w:ins>
          </w:p>
          <w:p w14:paraId="67CA3602" w14:textId="010743B6" w:rsidR="00FC0AF8" w:rsidRDefault="00FC0AF8" w:rsidP="00FC0AF8">
            <w:pPr>
              <w:rPr>
                <w:sz w:val="20"/>
                <w:szCs w:val="20"/>
                <w:lang w:eastAsia="zh-CN"/>
              </w:rPr>
            </w:pPr>
            <w:r>
              <w:rPr>
                <w:i/>
                <w:iCs/>
                <w:sz w:val="20"/>
                <w:szCs w:val="20"/>
                <w:lang w:eastAsia="zh-CN"/>
              </w:rPr>
              <w:t xml:space="preserve">[Rapp] Agree! Updated. </w:t>
            </w:r>
          </w:p>
        </w:tc>
        <w:tc>
          <w:tcPr>
            <w:tcW w:w="3823" w:type="dxa"/>
          </w:tcPr>
          <w:p w14:paraId="5386DD37" w14:textId="77777777" w:rsidR="00837FB1" w:rsidRDefault="00837FB1" w:rsidP="005C459B">
            <w:pPr>
              <w:rPr>
                <w:sz w:val="20"/>
                <w:szCs w:val="20"/>
                <w:lang w:eastAsia="zh-CN"/>
              </w:rPr>
            </w:pPr>
          </w:p>
        </w:tc>
      </w:tr>
      <w:tr w:rsidR="007B3A5A" w14:paraId="2E46F469" w14:textId="77777777" w:rsidTr="005C459B">
        <w:tc>
          <w:tcPr>
            <w:tcW w:w="704" w:type="dxa"/>
          </w:tcPr>
          <w:p w14:paraId="366086A5" w14:textId="1AD6E054" w:rsidR="007B3A5A" w:rsidRDefault="004D3FBA" w:rsidP="005C459B">
            <w:pPr>
              <w:rPr>
                <w:sz w:val="20"/>
                <w:szCs w:val="20"/>
                <w:lang w:eastAsia="zh-CN"/>
              </w:rPr>
            </w:pPr>
            <w:r>
              <w:rPr>
                <w:sz w:val="20"/>
                <w:szCs w:val="20"/>
                <w:lang w:eastAsia="zh-CN"/>
              </w:rPr>
              <w:t>Z024</w:t>
            </w:r>
          </w:p>
        </w:tc>
        <w:tc>
          <w:tcPr>
            <w:tcW w:w="3686" w:type="dxa"/>
          </w:tcPr>
          <w:p w14:paraId="2A4B7633" w14:textId="77777777" w:rsidR="007B3A5A" w:rsidRDefault="004D3FBA"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6BB8AADF"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0D941A80" w14:textId="77777777"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(i.e. only applicable to SDT operation and will be released when the UE moves to connected)</w:t>
            </w:r>
          </w:p>
          <w:p w14:paraId="1B3F461C" w14:textId="77777777" w:rsidR="00B32FBF" w:rsidRDefault="00B32FBF" w:rsidP="005C459B">
            <w:pPr>
              <w:rPr>
                <w:rFonts w:ascii="Calibri" w:hAnsi="Calibri" w:cs="Calibri"/>
                <w:color w:val="000000"/>
                <w:sz w:val="22"/>
                <w:szCs w:val="22"/>
                <w:shd w:val="clear" w:color="auto" w:fill="FFFFFF"/>
              </w:rPr>
            </w:pPr>
          </w:p>
          <w:p w14:paraId="301A3173" w14:textId="53693F14" w:rsidR="00B32FBF" w:rsidRDefault="00B32FBF" w:rsidP="005C459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If we want to support option 1, we need to clarify the relation between the configuration in connected mode and the configuration in SDT for the 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77E7C385" w14:textId="576B7257" w:rsidR="007B3A5A" w:rsidRDefault="004D3FBA" w:rsidP="005C459B">
            <w:pPr>
              <w:rPr>
                <w:sz w:val="20"/>
                <w:szCs w:val="20"/>
                <w:lang w:eastAsia="zh-CN"/>
              </w:rPr>
            </w:pPr>
            <w:r>
              <w:rPr>
                <w:sz w:val="20"/>
                <w:szCs w:val="20"/>
                <w:lang w:eastAsia="zh-CN"/>
              </w:rPr>
              <w:lastRenderedPageBreak/>
              <w:t>Essential</w:t>
            </w:r>
          </w:p>
        </w:tc>
        <w:tc>
          <w:tcPr>
            <w:tcW w:w="6237" w:type="dxa"/>
          </w:tcPr>
          <w:p w14:paraId="01786402" w14:textId="77777777" w:rsidR="00C97A7A" w:rsidRDefault="00C97A7A" w:rsidP="00C97A7A">
            <w:pPr>
              <w:rPr>
                <w:ins w:id="30" w:author="Intel - Marta" w:date="2022-01-27T21:29:00Z"/>
                <w:sz w:val="20"/>
                <w:szCs w:val="20"/>
                <w:lang w:eastAsia="zh-CN"/>
              </w:rPr>
            </w:pPr>
            <w:ins w:id="31" w:author="Intel - Marta" w:date="2022-01-27T21:29:00Z">
              <w:r w:rsidRPr="00C64DBC">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02A16058" w14:textId="776C92E3" w:rsidR="00C97A7A" w:rsidRDefault="00C97A7A" w:rsidP="00C97A7A">
            <w:pPr>
              <w:rPr>
                <w:ins w:id="32" w:author="Intel - Marta" w:date="2022-01-27T21:29:00Z"/>
                <w:sz w:val="20"/>
                <w:szCs w:val="20"/>
                <w:lang w:eastAsia="zh-CN"/>
              </w:rPr>
            </w:pPr>
            <w:ins w:id="33" w:author="Intel - Marta" w:date="2022-01-27T21:29:00Z">
              <w:r w:rsidRPr="00C64DBC">
                <w:rPr>
                  <w:b/>
                  <w:bCs/>
                  <w:sz w:val="20"/>
                  <w:szCs w:val="20"/>
                  <w:lang w:eastAsia="zh-CN"/>
                </w:rPr>
                <w:t>[Intel] [</w:t>
              </w:r>
            </w:ins>
            <w:ins w:id="34" w:author="Intel - Marta" w:date="2022-01-27T21:30:00Z">
              <w:r>
                <w:rPr>
                  <w:b/>
                  <w:bCs/>
                  <w:sz w:val="20"/>
                  <w:szCs w:val="20"/>
                  <w:lang w:eastAsia="zh-CN"/>
                </w:rPr>
                <w:t>Potentially n</w:t>
              </w:r>
            </w:ins>
            <w:ins w:id="35" w:author="Intel - Marta" w:date="2022-01-27T21:29:00Z">
              <w:r w:rsidRPr="00C64DBC">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w:t>
              </w:r>
              <w:r>
                <w:rPr>
                  <w:sz w:val="20"/>
                  <w:szCs w:val="20"/>
                  <w:lang w:eastAsia="zh-CN"/>
                </w:rPr>
                <w:lastRenderedPageBreak/>
                <w:t xml:space="preserve">also initiate RA-SDT procedure in same cell where the UE AS Context is stored large number of times. Therefore if there is no technical concern, we suggest changing all SDT related confirmations to “need M” (including e.g. the parameters defined in </w:t>
              </w:r>
              <w:r w:rsidRPr="00C64DBC">
                <w:rPr>
                  <w:i/>
                  <w:iCs/>
                  <w:sz w:val="20"/>
                  <w:szCs w:val="20"/>
                  <w:lang w:eastAsia="zh-CN"/>
                </w:rPr>
                <w:t>SDT-Config</w:t>
              </w:r>
              <w:r>
                <w:rPr>
                  <w:sz w:val="20"/>
                  <w:szCs w:val="20"/>
                  <w:lang w:eastAsia="zh-CN"/>
                </w:rPr>
                <w:t xml:space="preserve">). </w:t>
              </w:r>
            </w:ins>
          </w:p>
          <w:p w14:paraId="03F9CB9E" w14:textId="25A7132B" w:rsidR="00C97A7A" w:rsidRDefault="00C97A7A" w:rsidP="00C97A7A">
            <w:pPr>
              <w:rPr>
                <w:ins w:id="36" w:author="Intel - Marta" w:date="2022-01-27T21:29:00Z"/>
                <w:sz w:val="20"/>
                <w:szCs w:val="20"/>
                <w:lang w:eastAsia="zh-CN"/>
              </w:rPr>
            </w:pPr>
            <w:ins w:id="37" w:author="Intel - Marta" w:date="2022-01-27T21:29:00Z">
              <w:r w:rsidRPr="00C64DBC">
                <w:rPr>
                  <w:b/>
                  <w:bCs/>
                  <w:sz w:val="20"/>
                  <w:szCs w:val="20"/>
                  <w:lang w:eastAsia="zh-CN"/>
                </w:rPr>
                <w:t>[Intel] [</w:t>
              </w:r>
            </w:ins>
            <w:ins w:id="38" w:author="Intel - Marta" w:date="2022-01-27T21:30:00Z">
              <w:r>
                <w:rPr>
                  <w:b/>
                  <w:bCs/>
                  <w:sz w:val="20"/>
                  <w:szCs w:val="20"/>
                  <w:lang w:eastAsia="zh-CN"/>
                </w:rPr>
                <w:t>Potentially n</w:t>
              </w:r>
              <w:r w:rsidRPr="00C64DBC">
                <w:rPr>
                  <w:b/>
                  <w:bCs/>
                  <w:sz w:val="20"/>
                  <w:szCs w:val="20"/>
                  <w:lang w:eastAsia="zh-CN"/>
                </w:rPr>
                <w:t>ew issue needed</w:t>
              </w:r>
            </w:ins>
            <w:ins w:id="39" w:author="Intel - Marta" w:date="2022-01-27T21:29:00Z">
              <w:r w:rsidRPr="00C64DBC">
                <w:rPr>
                  <w:b/>
                  <w:bCs/>
                  <w:sz w:val="20"/>
                  <w:szCs w:val="20"/>
                  <w:lang w:eastAsia="zh-CN"/>
                </w:rPr>
                <w:t>]</w:t>
              </w:r>
              <w:r>
                <w:rPr>
                  <w:sz w:val="20"/>
                  <w:szCs w:val="20"/>
                  <w:lang w:eastAsia="zh-CN"/>
                </w:rPr>
                <w:t xml:space="preserve"> Dedicated configuration should </w:t>
              </w:r>
            </w:ins>
            <w:ins w:id="40" w:author="Intel - Marta" w:date="2022-01-27T22:18:00Z">
              <w:r w:rsidR="00CB1527">
                <w:rPr>
                  <w:sz w:val="20"/>
                  <w:szCs w:val="20"/>
                  <w:lang w:eastAsia="zh-CN"/>
                </w:rPr>
                <w:t>avoid</w:t>
              </w:r>
            </w:ins>
            <w:ins w:id="41" w:author="Intel - Marta" w:date="2022-01-27T21:29:00Z">
              <w:r>
                <w:rPr>
                  <w:sz w:val="20"/>
                  <w:szCs w:val="20"/>
                  <w:lang w:eastAsia="zh-CN"/>
                </w:rPr>
                <w:t xml:space="preserve"> u</w:t>
              </w:r>
            </w:ins>
            <w:ins w:id="42" w:author="Intel - Marta" w:date="2022-01-27T22:18:00Z">
              <w:r w:rsidR="00CB1527">
                <w:rPr>
                  <w:sz w:val="20"/>
                  <w:szCs w:val="20"/>
                  <w:lang w:eastAsia="zh-CN"/>
                </w:rPr>
                <w:t>sing</w:t>
              </w:r>
            </w:ins>
            <w:ins w:id="43" w:author="Intel - Marta" w:date="2022-01-27T21:29:00Z">
              <w:r>
                <w:rPr>
                  <w:sz w:val="20"/>
                  <w:szCs w:val="20"/>
                  <w:lang w:eastAsia="zh-CN"/>
                </w:rPr>
                <w:t xml:space="preserve"> “need S”, we suggest updating it to follow the delta configuration.</w:t>
              </w:r>
            </w:ins>
          </w:p>
          <w:p w14:paraId="21051B7E" w14:textId="77777777" w:rsidR="00C97A7A" w:rsidRPr="00BD3A41" w:rsidRDefault="00C97A7A" w:rsidP="00C97A7A">
            <w:pPr>
              <w:pStyle w:val="PL"/>
              <w:rPr>
                <w:ins w:id="44" w:author="Intel - Marta" w:date="2022-01-27T21:29:00Z"/>
              </w:rPr>
            </w:pPr>
            <w:ins w:id="45" w:author="Intel - Marta" w:date="2022-01-27T21:29:00Z">
              <w:r w:rsidRPr="006F7EA9">
                <w:t xml:space="preserve">    </w:t>
              </w:r>
              <w:r>
                <w:t>s</w:t>
              </w:r>
              <w:r w:rsidRPr="00BD3A41">
                <w:rPr>
                  <w:rFonts w:hint="eastAsia"/>
                </w:rPr>
                <w:t>d</w:t>
              </w:r>
              <w:r>
                <w:t>t-</w:t>
              </w:r>
              <w:r w:rsidRPr="00BD3A41">
                <w:rPr>
                  <w:rFonts w:hint="eastAsia"/>
                </w:rPr>
                <w:t>DRB</w:t>
              </w:r>
              <w:r>
                <w:t>-</w:t>
              </w:r>
              <w:r w:rsidRPr="00BD3A41">
                <w:rPr>
                  <w:rFonts w:hint="eastAsia"/>
                </w:rPr>
                <w:t>List</w:t>
              </w:r>
              <w:r>
                <w:t>-r17</w:t>
              </w:r>
              <w:r w:rsidRPr="00BD3A41">
                <w:t xml:space="preserve">                     </w:t>
              </w:r>
              <w:r w:rsidRPr="00BD3A41">
                <w:rPr>
                  <w:color w:val="993366"/>
                </w:rPr>
                <w:t>SEQUENCE</w:t>
              </w:r>
              <w:r w:rsidRPr="00BD3A41">
                <w:t xml:space="preserve"> (</w:t>
              </w:r>
              <w:r w:rsidRPr="00BD3A41">
                <w:rPr>
                  <w:color w:val="993366"/>
                </w:rPr>
                <w:t>SIZE</w:t>
              </w:r>
              <w:r w:rsidRPr="00BD3A41">
                <w:t xml:space="preserve"> (1..maxDRB)) </w:t>
              </w:r>
              <w:r w:rsidRPr="00BD3A41">
                <w:rPr>
                  <w:color w:val="993366"/>
                </w:rPr>
                <w:t>OF</w:t>
              </w:r>
              <w:r w:rsidRPr="00BD3A41">
                <w:t xml:space="preserve"> DRB-Identity</w:t>
              </w:r>
              <w:r w:rsidRPr="006F7EA9">
                <w:t xml:space="preserve">                        </w:t>
              </w:r>
              <w:r w:rsidRPr="00BD3A41">
                <w:rPr>
                  <w:color w:val="993366"/>
                </w:rPr>
                <w:t>OPTIONAL</w:t>
              </w:r>
              <w:r w:rsidRPr="00BD3A41">
                <w:t xml:space="preserve">,   </w:t>
              </w:r>
              <w:r w:rsidRPr="00C64DBC">
                <w:rPr>
                  <w:color w:val="808080"/>
                  <w:highlight w:val="yellow"/>
                </w:rPr>
                <w:t>-- Need S</w:t>
              </w:r>
            </w:ins>
          </w:p>
          <w:p w14:paraId="1144AEBE" w14:textId="72854B7F" w:rsidR="007B3A5A" w:rsidRPr="007E1F20" w:rsidRDefault="00FC0AF8" w:rsidP="005C459B">
            <w:pPr>
              <w:rPr>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issues like above can be fixed directly in the running CR (otherwise the issue list may be huge). </w:t>
            </w:r>
          </w:p>
        </w:tc>
        <w:tc>
          <w:tcPr>
            <w:tcW w:w="3823" w:type="dxa"/>
          </w:tcPr>
          <w:p w14:paraId="12F07862" w14:textId="77777777" w:rsidR="007B3A5A" w:rsidRDefault="007B3A5A" w:rsidP="005C459B">
            <w:pPr>
              <w:rPr>
                <w:sz w:val="20"/>
                <w:szCs w:val="20"/>
                <w:lang w:eastAsia="zh-CN"/>
              </w:rPr>
            </w:pPr>
          </w:p>
        </w:tc>
      </w:tr>
      <w:tr w:rsidR="00B542D7" w14:paraId="349D24A8" w14:textId="77777777" w:rsidTr="005C459B">
        <w:tc>
          <w:tcPr>
            <w:tcW w:w="704" w:type="dxa"/>
          </w:tcPr>
          <w:p w14:paraId="3A5A35B5" w14:textId="41B6A146" w:rsidR="00B542D7" w:rsidRDefault="00B542D7" w:rsidP="00B542D7">
            <w:pPr>
              <w:rPr>
                <w:sz w:val="20"/>
                <w:szCs w:val="20"/>
                <w:lang w:eastAsia="zh-CN"/>
              </w:rPr>
            </w:pPr>
            <w:r>
              <w:rPr>
                <w:rFonts w:hint="eastAsia"/>
                <w:sz w:val="20"/>
                <w:szCs w:val="20"/>
                <w:lang w:eastAsia="zh-CN"/>
              </w:rPr>
              <w:t>Z025</w:t>
            </w:r>
          </w:p>
        </w:tc>
        <w:tc>
          <w:tcPr>
            <w:tcW w:w="3686" w:type="dxa"/>
          </w:tcPr>
          <w:p w14:paraId="1655C2F7" w14:textId="77777777" w:rsidR="00B542D7" w:rsidRPr="00B542D7" w:rsidRDefault="00B542D7" w:rsidP="00B542D7">
            <w:pPr>
              <w:rPr>
                <w:rFonts w:asciiTheme="minorHAnsi" w:hAnsiTheme="minorHAnsi" w:cstheme="minorHAnsi"/>
                <w:sz w:val="22"/>
                <w:szCs w:val="22"/>
              </w:rPr>
            </w:pPr>
            <w:r w:rsidRPr="00B542D7">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sidRPr="00B542D7">
              <w:rPr>
                <w:rFonts w:asciiTheme="minorHAnsi" w:eastAsia="SimSun" w:hAnsiTheme="minorHAnsi" w:cstheme="minorHAnsi"/>
                <w:color w:val="000000"/>
                <w:sz w:val="22"/>
                <w:szCs w:val="22"/>
                <w:shd w:val="clear" w:color="auto" w:fill="FFFFFF"/>
                <w:lang w:eastAsia="zh-CN"/>
              </w:rPr>
              <w:t xml:space="preserve">For this, we use </w:t>
            </w:r>
            <w:proofErr w:type="spellStart"/>
            <w:r w:rsidRPr="00B542D7">
              <w:rPr>
                <w:rFonts w:asciiTheme="minorHAnsi" w:eastAsia="DengXian" w:hAnsiTheme="minorHAnsi" w:cstheme="minorHAnsi"/>
                <w:i/>
                <w:sz w:val="22"/>
                <w:szCs w:val="22"/>
                <w:lang w:eastAsia="zh-CN"/>
              </w:rPr>
              <w:t>sdt</w:t>
            </w:r>
            <w:proofErr w:type="spellEnd"/>
            <w:r w:rsidRPr="00B542D7">
              <w:rPr>
                <w:rFonts w:asciiTheme="minorHAnsi" w:eastAsia="DengXian" w:hAnsiTheme="minorHAnsi" w:cstheme="minorHAnsi"/>
                <w:i/>
                <w:sz w:val="22"/>
                <w:szCs w:val="22"/>
                <w:lang w:eastAsia="zh-CN"/>
              </w:rPr>
              <w:t>-RSRP-</w:t>
            </w:r>
            <w:proofErr w:type="spellStart"/>
            <w:r w:rsidRPr="00B542D7">
              <w:rPr>
                <w:rFonts w:asciiTheme="minorHAnsi" w:eastAsia="DengXian" w:hAnsiTheme="minorHAnsi" w:cstheme="minorHAnsi"/>
                <w:i/>
                <w:sz w:val="22"/>
                <w:szCs w:val="22"/>
                <w:lang w:eastAsia="zh-CN"/>
              </w:rPr>
              <w:t>ThresholdSSB</w:t>
            </w:r>
            <w:proofErr w:type="spellEnd"/>
            <w:r w:rsidRPr="00B542D7">
              <w:rPr>
                <w:rFonts w:asciiTheme="minorHAnsi" w:eastAsia="DengXian" w:hAnsiTheme="minorHAnsi" w:cstheme="minorHAnsi"/>
                <w:i/>
                <w:sz w:val="22"/>
                <w:szCs w:val="22"/>
                <w:lang w:eastAsia="zh-CN"/>
              </w:rPr>
              <w:t>-SUL.</w:t>
            </w:r>
            <w:r w:rsidRPr="00B542D7">
              <w:rPr>
                <w:rFonts w:asciiTheme="minorHAnsi" w:hAnsiTheme="minorHAnsi" w:cstheme="minorHAnsi"/>
                <w:sz w:val="22"/>
                <w:szCs w:val="22"/>
              </w:rPr>
              <w:t xml:space="preserve"> However, it is unclear how this IE is configured. Is it configured commonly to all RACH partitions? </w:t>
            </w:r>
          </w:p>
          <w:p w14:paraId="73252A9C" w14:textId="77777777" w:rsidR="00B542D7" w:rsidRPr="00B542D7" w:rsidRDefault="00B542D7" w:rsidP="00B542D7">
            <w:pPr>
              <w:rPr>
                <w:rFonts w:asciiTheme="minorHAnsi" w:eastAsia="SimSun" w:hAnsiTheme="minorHAnsi" w:cstheme="minorHAnsi"/>
                <w:sz w:val="22"/>
                <w:szCs w:val="22"/>
                <w:lang w:eastAsia="zh-CN"/>
              </w:rPr>
            </w:pPr>
            <w:r w:rsidRPr="00B542D7">
              <w:rPr>
                <w:rFonts w:asciiTheme="minorHAnsi" w:hAnsiTheme="minorHAnsi" w:cstheme="minorHAnsi"/>
                <w:sz w:val="22"/>
                <w:szCs w:val="22"/>
              </w:rPr>
              <w:t xml:space="preserve">Or is it configured separately for SDT (e.g. in </w:t>
            </w:r>
            <w:r w:rsidRPr="00B542D7">
              <w:rPr>
                <w:rFonts w:asciiTheme="minorHAnsi" w:eastAsia="SimSun" w:hAnsiTheme="minorHAnsi" w:cstheme="minorHAnsi"/>
                <w:sz w:val="22"/>
                <w:szCs w:val="22"/>
                <w:lang w:eastAsia="zh-CN"/>
              </w:rPr>
              <w:t>SDT</w:t>
            </w:r>
            <w:r w:rsidRPr="00B542D7">
              <w:rPr>
                <w:rFonts w:asciiTheme="minorHAnsi" w:hAnsiTheme="minorHAnsi" w:cstheme="minorHAnsi"/>
                <w:sz w:val="22"/>
                <w:szCs w:val="22"/>
              </w:rPr>
              <w:t>-</w:t>
            </w:r>
            <w:proofErr w:type="spellStart"/>
            <w:r w:rsidRPr="00B542D7">
              <w:rPr>
                <w:rFonts w:asciiTheme="minorHAnsi" w:eastAsia="SimSun" w:hAnsiTheme="minorHAnsi" w:cstheme="minorHAnsi"/>
                <w:sz w:val="22"/>
                <w:szCs w:val="22"/>
                <w:lang w:eastAsia="zh-CN"/>
              </w:rPr>
              <w:t>ConfigCommonSIB</w:t>
            </w:r>
            <w:proofErr w:type="spellEnd"/>
            <w:r w:rsidRPr="00B542D7">
              <w:rPr>
                <w:rFonts w:asciiTheme="minorHAnsi" w:eastAsia="SimSun" w:hAnsiTheme="minorHAnsi" w:cstheme="minorHAnsi"/>
                <w:sz w:val="22"/>
                <w:szCs w:val="22"/>
                <w:lang w:eastAsia="zh-CN"/>
              </w:rPr>
              <w:t xml:space="preserve">)? </w:t>
            </w:r>
          </w:p>
          <w:p w14:paraId="73E09B4E" w14:textId="77777777" w:rsidR="00B542D7" w:rsidRPr="00B542D7" w:rsidRDefault="00B542D7" w:rsidP="00B542D7">
            <w:pPr>
              <w:rPr>
                <w:rFonts w:asciiTheme="minorHAnsi" w:hAnsiTheme="minorHAnsi" w:cstheme="minorHAnsi"/>
                <w:sz w:val="22"/>
                <w:szCs w:val="22"/>
              </w:rPr>
            </w:pPr>
            <w:r w:rsidRPr="00B542D7">
              <w:rPr>
                <w:rFonts w:asciiTheme="minorHAnsi" w:eastAsia="SimSun" w:hAnsiTheme="minorHAnsi" w:cstheme="minorHAnsi"/>
                <w:sz w:val="22"/>
                <w:szCs w:val="22"/>
                <w:lang w:eastAsia="zh-CN"/>
              </w:rPr>
              <w:lastRenderedPageBreak/>
              <w:t xml:space="preserve">If it is configured separately for SDT, then the carrier should be selected before SDT is initiated and the selected carrier should be informed to MAC (e.g. for RACH partition selection). </w:t>
            </w:r>
          </w:p>
          <w:p w14:paraId="31CB441C" w14:textId="213E3A49" w:rsidR="00B542D7" w:rsidRPr="00B542D7" w:rsidRDefault="00B542D7" w:rsidP="00B542D7">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5E00BA77" w14:textId="3D3EEC62" w:rsidR="00B542D7" w:rsidRDefault="007B3782" w:rsidP="00B542D7">
            <w:pPr>
              <w:rPr>
                <w:sz w:val="20"/>
                <w:szCs w:val="20"/>
                <w:lang w:eastAsia="zh-CN"/>
              </w:rPr>
            </w:pPr>
            <w:r>
              <w:rPr>
                <w:sz w:val="20"/>
                <w:szCs w:val="20"/>
                <w:lang w:eastAsia="zh-CN"/>
              </w:rPr>
              <w:lastRenderedPageBreak/>
              <w:t>Essential</w:t>
            </w:r>
          </w:p>
        </w:tc>
        <w:tc>
          <w:tcPr>
            <w:tcW w:w="6237" w:type="dxa"/>
          </w:tcPr>
          <w:p w14:paraId="5CFE4E55" w14:textId="77777777" w:rsidR="00B542D7" w:rsidRDefault="00B542D7" w:rsidP="00B542D7">
            <w:pPr>
              <w:rPr>
                <w:sz w:val="20"/>
                <w:szCs w:val="20"/>
                <w:lang w:eastAsia="zh-CN"/>
              </w:rPr>
            </w:pPr>
          </w:p>
        </w:tc>
        <w:tc>
          <w:tcPr>
            <w:tcW w:w="3823" w:type="dxa"/>
          </w:tcPr>
          <w:p w14:paraId="230FEA53" w14:textId="77777777" w:rsidR="00B542D7" w:rsidRDefault="00B542D7" w:rsidP="00B542D7">
            <w:pPr>
              <w:rPr>
                <w:sz w:val="20"/>
                <w:szCs w:val="20"/>
                <w:lang w:eastAsia="zh-CN"/>
              </w:rPr>
            </w:pPr>
          </w:p>
        </w:tc>
      </w:tr>
      <w:tr w:rsidR="00B542D7" w14:paraId="2F73272C" w14:textId="77777777" w:rsidTr="005C459B">
        <w:tc>
          <w:tcPr>
            <w:tcW w:w="704" w:type="dxa"/>
          </w:tcPr>
          <w:p w14:paraId="27B67DB4" w14:textId="59FC1F37" w:rsidR="00B542D7" w:rsidRDefault="005719E8" w:rsidP="00B542D7">
            <w:pPr>
              <w:rPr>
                <w:sz w:val="20"/>
                <w:szCs w:val="20"/>
                <w:lang w:eastAsia="zh-CN"/>
              </w:rPr>
            </w:pPr>
            <w:r>
              <w:rPr>
                <w:sz w:val="20"/>
                <w:szCs w:val="20"/>
                <w:lang w:eastAsia="zh-CN"/>
              </w:rPr>
              <w:t>X001</w:t>
            </w:r>
          </w:p>
        </w:tc>
        <w:tc>
          <w:tcPr>
            <w:tcW w:w="3686" w:type="dxa"/>
          </w:tcPr>
          <w:p w14:paraId="1F0133C4" w14:textId="08633DE4" w:rsidR="00B542D7" w:rsidRPr="00B542D7" w:rsidRDefault="006B29E5" w:rsidP="00B542D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It is not clear how the RACH failure in the subsequent SDT phase is handle</w:t>
            </w:r>
            <w:r w:rsidR="00BE752B">
              <w:rPr>
                <w:rFonts w:ascii="Calibri" w:eastAsia="SimSun" w:hAnsi="Calibri" w:cs="Calibri"/>
                <w:color w:val="000000"/>
                <w:sz w:val="22"/>
                <w:szCs w:val="22"/>
                <w:shd w:val="clear" w:color="auto" w:fill="FFFFFF"/>
                <w:lang w:eastAsia="zh-CN"/>
              </w:rPr>
              <w:t xml:space="preserve">, according to our paper </w:t>
            </w:r>
            <w:hyperlink r:id="rId16" w:history="1">
              <w:r w:rsidR="00BE752B" w:rsidRPr="00FC0AF8">
                <w:rPr>
                  <w:rStyle w:val="Hyperlink"/>
                  <w:rFonts w:ascii="Calibri" w:eastAsia="SimSun" w:hAnsi="Calibri" w:cs="Calibri"/>
                  <w:sz w:val="22"/>
                  <w:szCs w:val="22"/>
                  <w:shd w:val="clear" w:color="auto" w:fill="FFFFFF"/>
                  <w:lang w:eastAsia="zh-CN"/>
                </w:rPr>
                <w:t>R2-2201378</w:t>
              </w:r>
            </w:hyperlink>
            <w:r w:rsidR="00BE752B" w:rsidRPr="00BE752B">
              <w:rPr>
                <w:rFonts w:ascii="Calibri" w:eastAsia="SimSun" w:hAnsi="Calibri" w:cs="Calibri"/>
                <w:color w:val="000000"/>
                <w:sz w:val="22"/>
                <w:szCs w:val="22"/>
                <w:shd w:val="clear" w:color="auto" w:fill="FFFFFF"/>
                <w:lang w:eastAsia="zh-CN"/>
              </w:rPr>
              <w:t>.</w:t>
            </w:r>
          </w:p>
        </w:tc>
        <w:tc>
          <w:tcPr>
            <w:tcW w:w="1417" w:type="dxa"/>
          </w:tcPr>
          <w:p w14:paraId="0C2BA3B9" w14:textId="36D2BCC9" w:rsidR="00B542D7" w:rsidRDefault="00E86D88" w:rsidP="00B542D7">
            <w:pPr>
              <w:rPr>
                <w:sz w:val="20"/>
                <w:szCs w:val="20"/>
                <w:lang w:eastAsia="zh-CN"/>
              </w:rPr>
            </w:pPr>
            <w:r>
              <w:rPr>
                <w:sz w:val="20"/>
                <w:szCs w:val="20"/>
                <w:lang w:eastAsia="zh-CN"/>
              </w:rPr>
              <w:t>Essential</w:t>
            </w:r>
          </w:p>
        </w:tc>
        <w:tc>
          <w:tcPr>
            <w:tcW w:w="6237" w:type="dxa"/>
          </w:tcPr>
          <w:p w14:paraId="79BFE608" w14:textId="77777777" w:rsidR="00B542D7" w:rsidRDefault="00A75029" w:rsidP="00B542D7">
            <w:pPr>
              <w:rPr>
                <w:sz w:val="20"/>
                <w:szCs w:val="20"/>
                <w:lang w:eastAsia="zh-CN"/>
              </w:rPr>
            </w:pPr>
            <w:r>
              <w:rPr>
                <w:sz w:val="20"/>
                <w:szCs w:val="20"/>
                <w:lang w:eastAsia="zh-CN"/>
              </w:rPr>
              <w:t>Xiaomi: Propose to let the UE enter RRC_IDLE as the handling of other failures</w:t>
            </w:r>
            <w:r w:rsidR="00905BFB">
              <w:rPr>
                <w:sz w:val="20"/>
                <w:szCs w:val="20"/>
                <w:lang w:eastAsia="zh-CN"/>
              </w:rPr>
              <w:t xml:space="preserve"> during the subsequent SDT phase.</w:t>
            </w:r>
          </w:p>
          <w:p w14:paraId="4A33A623" w14:textId="77777777" w:rsidR="00D2072B" w:rsidRDefault="00D2072B" w:rsidP="00D2072B">
            <w:pPr>
              <w:rPr>
                <w:sz w:val="20"/>
                <w:szCs w:val="20"/>
                <w:lang w:eastAsia="zh-CN"/>
              </w:rPr>
            </w:pPr>
            <w:r w:rsidRPr="00D2072B">
              <w:rPr>
                <w:sz w:val="20"/>
                <w:szCs w:val="20"/>
                <w:lang w:eastAsia="zh-CN"/>
              </w:rPr>
              <w:t>According to the RAN2#115-e meeting discussion</w:t>
            </w:r>
            <w:r>
              <w:rPr>
                <w:sz w:val="20"/>
                <w:szCs w:val="20"/>
                <w:lang w:eastAsia="zh-CN"/>
              </w:rPr>
              <w:t xml:space="preserve">, </w:t>
            </w:r>
            <w:r w:rsidRPr="00D2072B">
              <w:rPr>
                <w:sz w:val="20"/>
                <w:szCs w:val="20"/>
                <w:lang w:eastAsia="zh-CN"/>
              </w:rPr>
              <w:t>RAN2 made the following agreements to handle various connection failure during the ongoing SDT session:</w:t>
            </w:r>
          </w:p>
          <w:p w14:paraId="08AB7388" w14:textId="77777777" w:rsidR="00D2072B" w:rsidRPr="00921851" w:rsidRDefault="00D2072B" w:rsidP="00921851">
            <w:pPr>
              <w:pStyle w:val="ListParagraph"/>
              <w:numPr>
                <w:ilvl w:val="0"/>
                <w:numId w:val="13"/>
              </w:numPr>
              <w:rPr>
                <w:sz w:val="20"/>
                <w:szCs w:val="20"/>
                <w:lang w:eastAsia="zh-CN"/>
              </w:rPr>
            </w:pPr>
            <w:r w:rsidRPr="00921851">
              <w:rPr>
                <w:sz w:val="20"/>
                <w:szCs w:val="20"/>
                <w:lang w:eastAsia="zh-CN"/>
              </w:rPr>
              <w:t xml:space="preserve">Events that trigger a termination or failure of an ongoing SDT session 1) cell reselection, 2) expiry of the SDT failure detection timer, 3) the UE does when Max </w:t>
            </w:r>
            <w:proofErr w:type="spellStart"/>
            <w:r w:rsidRPr="00921851">
              <w:rPr>
                <w:sz w:val="20"/>
                <w:szCs w:val="20"/>
                <w:lang w:eastAsia="zh-CN"/>
              </w:rPr>
              <w:t>retx</w:t>
            </w:r>
            <w:proofErr w:type="spellEnd"/>
            <w:r w:rsidRPr="00921851">
              <w:rPr>
                <w:sz w:val="20"/>
                <w:szCs w:val="20"/>
                <w:lang w:eastAsia="zh-CN"/>
              </w:rPr>
              <w:t xml:space="preserve"> is reached in RLC.  RLC AM max retransmission functionality remains unchanged.  </w:t>
            </w:r>
          </w:p>
          <w:p w14:paraId="01D8F4DF" w14:textId="77777777" w:rsidR="00D2072B" w:rsidRDefault="00D2072B" w:rsidP="00921851">
            <w:pPr>
              <w:pStyle w:val="ListParagraph"/>
              <w:numPr>
                <w:ilvl w:val="0"/>
                <w:numId w:val="13"/>
              </w:numPr>
              <w:rPr>
                <w:sz w:val="20"/>
                <w:szCs w:val="20"/>
                <w:lang w:eastAsia="zh-CN"/>
              </w:rPr>
            </w:pPr>
            <w:r w:rsidRPr="00921851">
              <w:rPr>
                <w:sz w:val="20"/>
                <w:szCs w:val="20"/>
                <w:lang w:eastAsia="zh-CN"/>
              </w:rPr>
              <w:t xml:space="preserve">When a UE detects a failure of an ongoing SDT session, UE transitions autonomously into RRC_IDLE (as baseline solution). If time allows or have a ready </w:t>
            </w:r>
            <w:proofErr w:type="gramStart"/>
            <w:r w:rsidRPr="00921851">
              <w:rPr>
                <w:sz w:val="20"/>
                <w:szCs w:val="20"/>
                <w:lang w:eastAsia="zh-CN"/>
              </w:rPr>
              <w:t>solution</w:t>
            </w:r>
            <w:proofErr w:type="gramEnd"/>
            <w:r w:rsidRPr="00921851">
              <w:rPr>
                <w:sz w:val="20"/>
                <w:szCs w:val="20"/>
                <w:lang w:eastAsia="zh-CN"/>
              </w:rPr>
              <w:t xml:space="preserve"> we can consider further optimizations.</w:t>
            </w:r>
          </w:p>
          <w:p w14:paraId="0134A88F" w14:textId="286C99B0" w:rsidR="00547B4D" w:rsidRPr="00547B4D" w:rsidRDefault="00547B4D" w:rsidP="00547B4D">
            <w:pPr>
              <w:rPr>
                <w:sz w:val="20"/>
                <w:szCs w:val="20"/>
                <w:lang w:eastAsia="zh-CN"/>
              </w:rPr>
            </w:pPr>
            <w:r>
              <w:rPr>
                <w:sz w:val="20"/>
                <w:szCs w:val="20"/>
                <w:lang w:eastAsia="zh-CN"/>
              </w:rPr>
              <w:t xml:space="preserve">[Rapp] Understanding is that any such error would lead to transition to IDLE mode. This can be clarified. </w:t>
            </w:r>
          </w:p>
        </w:tc>
        <w:tc>
          <w:tcPr>
            <w:tcW w:w="3823" w:type="dxa"/>
          </w:tcPr>
          <w:p w14:paraId="5C3319D7" w14:textId="77777777" w:rsidR="00B542D7" w:rsidRDefault="00B542D7" w:rsidP="00B542D7">
            <w:pPr>
              <w:rPr>
                <w:sz w:val="20"/>
                <w:szCs w:val="20"/>
                <w:lang w:eastAsia="zh-CN"/>
              </w:rPr>
            </w:pPr>
          </w:p>
        </w:tc>
      </w:tr>
      <w:tr w:rsidR="000619E0" w14:paraId="0B2CC533" w14:textId="77777777" w:rsidTr="005C459B">
        <w:tc>
          <w:tcPr>
            <w:tcW w:w="704" w:type="dxa"/>
          </w:tcPr>
          <w:p w14:paraId="6806752C" w14:textId="0E61CA7A" w:rsidR="000619E0" w:rsidRDefault="001A3AD1" w:rsidP="00B542D7">
            <w:pPr>
              <w:rPr>
                <w:sz w:val="20"/>
                <w:szCs w:val="20"/>
                <w:lang w:eastAsia="zh-CN"/>
              </w:rPr>
            </w:pPr>
            <w:r>
              <w:rPr>
                <w:sz w:val="20"/>
                <w:szCs w:val="20"/>
                <w:lang w:eastAsia="zh-CN"/>
              </w:rPr>
              <w:t>X002</w:t>
            </w:r>
          </w:p>
        </w:tc>
        <w:tc>
          <w:tcPr>
            <w:tcW w:w="3686" w:type="dxa"/>
          </w:tcPr>
          <w:p w14:paraId="64CE2EFB" w14:textId="56B977D2" w:rsidR="00A231A6" w:rsidRDefault="00A231A6" w:rsidP="006508B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The detailed issue is provided in our paper </w:t>
            </w:r>
            <w:r w:rsidRPr="00A231A6">
              <w:rPr>
                <w:rFonts w:ascii="Calibri" w:eastAsia="SimSun" w:hAnsi="Calibri" w:cs="Calibri"/>
                <w:color w:val="000000"/>
                <w:sz w:val="22"/>
                <w:szCs w:val="22"/>
                <w:shd w:val="clear" w:color="auto" w:fill="FFFFFF"/>
                <w:lang w:eastAsia="zh-CN"/>
              </w:rPr>
              <w:t>R2-2201376.</w:t>
            </w:r>
          </w:p>
          <w:p w14:paraId="47AA1455" w14:textId="5DE2E73E" w:rsidR="00550777" w:rsidRDefault="00183118" w:rsidP="006508BB">
            <w:pPr>
              <w:rPr>
                <w:rFonts w:ascii="Calibri" w:eastAsia="SimSun" w:hAnsi="Calibri" w:cs="Calibri"/>
                <w:color w:val="000000"/>
                <w:sz w:val="22"/>
                <w:szCs w:val="22"/>
                <w:shd w:val="clear" w:color="auto" w:fill="FFFFFF"/>
                <w:lang w:eastAsia="zh-CN"/>
              </w:rPr>
            </w:pPr>
            <w:r w:rsidRPr="00AF59B1">
              <w:rPr>
                <w:rFonts w:ascii="Calibri" w:eastAsia="SimSun" w:hAnsi="Calibri" w:cs="Calibri"/>
                <w:color w:val="000000"/>
                <w:sz w:val="22"/>
                <w:szCs w:val="22"/>
                <w:shd w:val="clear" w:color="auto" w:fill="FFFFFF"/>
                <w:lang w:eastAsia="zh-CN"/>
              </w:rPr>
              <w:t>According to the running RRC CR, when the value of “</w:t>
            </w:r>
            <w:proofErr w:type="spellStart"/>
            <w:r w:rsidRPr="00AF59B1">
              <w:rPr>
                <w:rFonts w:ascii="Calibri" w:eastAsia="SimSun" w:hAnsi="Calibri" w:cs="Calibri"/>
                <w:color w:val="000000"/>
                <w:sz w:val="22"/>
                <w:szCs w:val="22"/>
                <w:shd w:val="clear" w:color="auto" w:fill="FFFFFF"/>
                <w:lang w:eastAsia="zh-CN"/>
              </w:rPr>
              <w:t>sdt</w:t>
            </w:r>
            <w:proofErr w:type="spellEnd"/>
            <w:r w:rsidRPr="00AF59B1">
              <w:rPr>
                <w:rFonts w:ascii="Calibri" w:eastAsia="SimSun" w:hAnsi="Calibri" w:cs="Calibri"/>
                <w:color w:val="000000"/>
                <w:sz w:val="22"/>
                <w:szCs w:val="22"/>
                <w:shd w:val="clear" w:color="auto" w:fill="FFFFFF"/>
                <w:lang w:eastAsia="zh-CN"/>
              </w:rPr>
              <w:t>-DRB-</w:t>
            </w:r>
            <w:proofErr w:type="spellStart"/>
            <w:r w:rsidRPr="00AF59B1">
              <w:rPr>
                <w:rFonts w:ascii="Calibri" w:eastAsia="SimSun" w:hAnsi="Calibri" w:cs="Calibri"/>
                <w:color w:val="000000"/>
                <w:sz w:val="22"/>
                <w:szCs w:val="22"/>
                <w:shd w:val="clear" w:color="auto" w:fill="FFFFFF"/>
                <w:lang w:eastAsia="zh-CN"/>
              </w:rPr>
              <w:t>ContinueROHC</w:t>
            </w:r>
            <w:proofErr w:type="spellEnd"/>
            <w:r w:rsidRPr="00AF59B1">
              <w:rPr>
                <w:rFonts w:ascii="Calibri" w:eastAsia="SimSun" w:hAnsi="Calibri" w:cs="Calibri"/>
                <w:color w:val="000000"/>
                <w:sz w:val="22"/>
                <w:szCs w:val="22"/>
                <w:shd w:val="clear" w:color="auto" w:fill="FFFFFF"/>
                <w:lang w:eastAsia="zh-CN"/>
              </w:rPr>
              <w:t>” is set to “</w:t>
            </w:r>
            <w:proofErr w:type="spellStart"/>
            <w:r w:rsidRPr="00AF59B1">
              <w:rPr>
                <w:rFonts w:ascii="Calibri" w:eastAsia="SimSun" w:hAnsi="Calibri" w:cs="Calibri"/>
                <w:color w:val="000000"/>
                <w:sz w:val="22"/>
                <w:szCs w:val="22"/>
                <w:shd w:val="clear" w:color="auto" w:fill="FFFFFF"/>
                <w:lang w:eastAsia="zh-CN"/>
              </w:rPr>
              <w:t>rna</w:t>
            </w:r>
            <w:proofErr w:type="spellEnd"/>
            <w:r w:rsidRPr="00AF59B1">
              <w:rPr>
                <w:rFonts w:ascii="Calibri" w:eastAsia="SimSun" w:hAnsi="Calibri" w:cs="Calibri"/>
                <w:color w:val="000000"/>
                <w:sz w:val="22"/>
                <w:szCs w:val="22"/>
                <w:shd w:val="clear" w:color="auto" w:fill="FFFFFF"/>
                <w:lang w:eastAsia="zh-CN"/>
              </w:rPr>
              <w:t xml:space="preserve">”, the cell </w:t>
            </w:r>
            <w:r w:rsidRPr="00AF59B1">
              <w:rPr>
                <w:rFonts w:ascii="Calibri" w:eastAsia="SimSun" w:hAnsi="Calibri" w:cs="Calibri"/>
                <w:color w:val="000000"/>
                <w:sz w:val="22"/>
                <w:szCs w:val="22"/>
                <w:shd w:val="clear" w:color="auto" w:fill="FFFFFF"/>
                <w:lang w:eastAsia="zh-CN"/>
              </w:rPr>
              <w:lastRenderedPageBreak/>
              <w:t xml:space="preserve">for ROHC continuity belongs to the RNA, in which the </w:t>
            </w:r>
            <w:proofErr w:type="spellStart"/>
            <w:r w:rsidRPr="00AF59B1">
              <w:rPr>
                <w:rFonts w:ascii="Calibri" w:eastAsia="SimSun" w:hAnsi="Calibri" w:cs="Calibri"/>
                <w:color w:val="000000"/>
                <w:sz w:val="22"/>
                <w:szCs w:val="22"/>
                <w:shd w:val="clear" w:color="auto" w:fill="FFFFFF"/>
                <w:lang w:eastAsia="zh-CN"/>
              </w:rPr>
              <w:t>RRCRelease</w:t>
            </w:r>
            <w:proofErr w:type="spellEnd"/>
            <w:r w:rsidRPr="00AF59B1">
              <w:rPr>
                <w:rFonts w:ascii="Calibri" w:eastAsia="SimSun" w:hAnsi="Calibri" w:cs="Calibri"/>
                <w:color w:val="000000"/>
                <w:sz w:val="22"/>
                <w:szCs w:val="22"/>
                <w:shd w:val="clear" w:color="auto" w:fill="FFFFFF"/>
                <w:lang w:eastAsia="zh-CN"/>
              </w:rPr>
              <w:t xml:space="preserve"> message has to be transmitted via a cell of this RNA.</w:t>
            </w:r>
            <w:r w:rsidR="00EE7385">
              <w:rPr>
                <w:rFonts w:ascii="Calibri" w:eastAsia="SimSun" w:hAnsi="Calibri" w:cs="Calibri"/>
                <w:color w:val="000000"/>
                <w:sz w:val="22"/>
                <w:szCs w:val="22"/>
                <w:shd w:val="clear" w:color="auto" w:fill="FFFFFF"/>
                <w:lang w:eastAsia="zh-CN"/>
              </w:rPr>
              <w:t xml:space="preserve"> </w:t>
            </w:r>
          </w:p>
          <w:p w14:paraId="029244AC" w14:textId="40613441" w:rsidR="00550777" w:rsidRDefault="00550777" w:rsidP="006508BB">
            <w:pPr>
              <w:rPr>
                <w:rFonts w:ascii="Calibri" w:eastAsia="SimSun" w:hAnsi="Calibri" w:cs="Calibri"/>
                <w:color w:val="000000"/>
                <w:sz w:val="22"/>
                <w:szCs w:val="22"/>
                <w:shd w:val="clear" w:color="auto" w:fill="FFFFFF"/>
                <w:lang w:eastAsia="zh-CN"/>
              </w:rPr>
            </w:pPr>
            <w:r w:rsidRPr="00C13483">
              <w:rPr>
                <w:rFonts w:ascii="Calibri" w:eastAsia="SimSun" w:hAnsi="Calibri" w:cs="Calibri"/>
                <w:color w:val="000000"/>
                <w:sz w:val="22"/>
                <w:szCs w:val="22"/>
                <w:shd w:val="clear" w:color="auto" w:fill="FFFFFF"/>
                <w:lang w:eastAsia="zh-CN"/>
              </w:rPr>
              <w:t>According to the running RRC CR, when the value of “</w:t>
            </w:r>
            <w:proofErr w:type="spellStart"/>
            <w:r w:rsidRPr="00C13483">
              <w:rPr>
                <w:rFonts w:ascii="Calibri" w:eastAsia="SimSun" w:hAnsi="Calibri" w:cs="Calibri"/>
                <w:color w:val="000000"/>
                <w:sz w:val="22"/>
                <w:szCs w:val="22"/>
                <w:shd w:val="clear" w:color="auto" w:fill="FFFFFF"/>
                <w:lang w:eastAsia="zh-CN"/>
              </w:rPr>
              <w:t>sdt</w:t>
            </w:r>
            <w:proofErr w:type="spellEnd"/>
            <w:r w:rsidRPr="00C13483">
              <w:rPr>
                <w:rFonts w:ascii="Calibri" w:eastAsia="SimSun" w:hAnsi="Calibri" w:cs="Calibri"/>
                <w:color w:val="000000"/>
                <w:sz w:val="22"/>
                <w:szCs w:val="22"/>
                <w:shd w:val="clear" w:color="auto" w:fill="FFFFFF"/>
                <w:lang w:eastAsia="zh-CN"/>
              </w:rPr>
              <w:t>-DRB-</w:t>
            </w:r>
            <w:proofErr w:type="spellStart"/>
            <w:r w:rsidRPr="00C13483">
              <w:rPr>
                <w:rFonts w:ascii="Calibri" w:eastAsia="SimSun" w:hAnsi="Calibri" w:cs="Calibri"/>
                <w:color w:val="000000"/>
                <w:sz w:val="22"/>
                <w:szCs w:val="22"/>
                <w:shd w:val="clear" w:color="auto" w:fill="FFFFFF"/>
                <w:lang w:eastAsia="zh-CN"/>
              </w:rPr>
              <w:t>ContinueROHC</w:t>
            </w:r>
            <w:proofErr w:type="spellEnd"/>
            <w:r w:rsidRPr="00C13483">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sidRPr="00C13483">
              <w:rPr>
                <w:rFonts w:ascii="Calibri" w:eastAsia="SimSun" w:hAnsi="Calibri" w:cs="Calibri"/>
                <w:color w:val="000000"/>
                <w:sz w:val="22"/>
                <w:szCs w:val="22"/>
                <w:shd w:val="clear" w:color="auto" w:fill="FFFFFF"/>
                <w:lang w:eastAsia="zh-CN"/>
              </w:rPr>
              <w:t>RRCRelease</w:t>
            </w:r>
            <w:proofErr w:type="spellEnd"/>
            <w:r w:rsidRPr="00C13483">
              <w:rPr>
                <w:rFonts w:ascii="Calibri" w:eastAsia="SimSun" w:hAnsi="Calibri" w:cs="Calibri"/>
                <w:color w:val="000000"/>
                <w:sz w:val="22"/>
                <w:szCs w:val="22"/>
                <w:shd w:val="clear" w:color="auto" w:fill="FFFFFF"/>
                <w:lang w:eastAsia="zh-CN"/>
              </w:rPr>
              <w:t xml:space="preserve"> message.</w:t>
            </w:r>
          </w:p>
          <w:p w14:paraId="74523B22" w14:textId="5080D5B6" w:rsidR="000619E0" w:rsidRDefault="00EE7385" w:rsidP="006508B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However, according to the legacy procedure, </w:t>
            </w:r>
            <w:r w:rsidR="006508BB">
              <w:rPr>
                <w:rFonts w:ascii="Calibri" w:eastAsia="SimSun" w:hAnsi="Calibri" w:cs="Calibri"/>
                <w:color w:val="000000"/>
                <w:sz w:val="22"/>
                <w:szCs w:val="22"/>
                <w:shd w:val="clear" w:color="auto" w:fill="FFFFFF"/>
                <w:lang w:eastAsia="zh-CN"/>
              </w:rPr>
              <w:t>t</w:t>
            </w:r>
            <w:r w:rsidR="00D71947" w:rsidRPr="00D71947">
              <w:rPr>
                <w:rFonts w:ascii="Calibri" w:eastAsia="SimSun" w:hAnsi="Calibri" w:cs="Calibri"/>
                <w:color w:val="000000"/>
                <w:sz w:val="22"/>
                <w:szCs w:val="22"/>
                <w:shd w:val="clear" w:color="auto" w:fill="FFFFFF"/>
                <w:lang w:eastAsia="zh-CN"/>
              </w:rPr>
              <w:t xml:space="preserve">he cell where the </w:t>
            </w:r>
            <w:proofErr w:type="spellStart"/>
            <w:r w:rsidR="00D71947" w:rsidRPr="00D71947">
              <w:rPr>
                <w:rFonts w:ascii="Calibri" w:eastAsia="SimSun" w:hAnsi="Calibri" w:cs="Calibri"/>
                <w:color w:val="000000"/>
                <w:sz w:val="22"/>
                <w:szCs w:val="22"/>
                <w:shd w:val="clear" w:color="auto" w:fill="FFFFFF"/>
                <w:lang w:eastAsia="zh-CN"/>
              </w:rPr>
              <w:t>RRCRelease</w:t>
            </w:r>
            <w:proofErr w:type="spellEnd"/>
            <w:r w:rsidR="00D71947" w:rsidRPr="00D71947">
              <w:rPr>
                <w:rFonts w:ascii="Calibri" w:eastAsia="SimSun" w:hAnsi="Calibri" w:cs="Calibri"/>
                <w:color w:val="000000"/>
                <w:sz w:val="22"/>
                <w:szCs w:val="22"/>
                <w:shd w:val="clear" w:color="auto" w:fill="FFFFFF"/>
                <w:lang w:eastAsia="zh-CN"/>
              </w:rPr>
              <w:t xml:space="preserve"> message is transmitted may not be the RNA cell.</w:t>
            </w:r>
            <w:r w:rsidR="009E1572">
              <w:rPr>
                <w:rFonts w:ascii="Calibri" w:eastAsia="SimSun" w:hAnsi="Calibri" w:cs="Calibri"/>
                <w:color w:val="000000"/>
                <w:sz w:val="22"/>
                <w:szCs w:val="22"/>
                <w:shd w:val="clear" w:color="auto" w:fill="FFFFFF"/>
                <w:lang w:eastAsia="zh-CN"/>
              </w:rPr>
              <w:t xml:space="preserve"> T</w:t>
            </w:r>
            <w:r w:rsidR="009E1572" w:rsidRPr="009E1572">
              <w:rPr>
                <w:rFonts w:ascii="Calibri" w:eastAsia="SimSun" w:hAnsi="Calibri" w:cs="Calibri"/>
                <w:color w:val="000000"/>
                <w:sz w:val="22"/>
                <w:szCs w:val="22"/>
                <w:shd w:val="clear" w:color="auto" w:fill="FFFFFF"/>
                <w:lang w:eastAsia="zh-CN"/>
              </w:rPr>
              <w:t xml:space="preserve">he </w:t>
            </w:r>
            <w:proofErr w:type="spellStart"/>
            <w:r w:rsidR="009E1572" w:rsidRPr="009E1572">
              <w:rPr>
                <w:rFonts w:ascii="Calibri" w:eastAsia="SimSun" w:hAnsi="Calibri" w:cs="Calibri"/>
                <w:color w:val="000000"/>
                <w:sz w:val="22"/>
                <w:szCs w:val="22"/>
                <w:shd w:val="clear" w:color="auto" w:fill="FFFFFF"/>
                <w:lang w:eastAsia="zh-CN"/>
              </w:rPr>
              <w:t>RRCRelease</w:t>
            </w:r>
            <w:proofErr w:type="spellEnd"/>
            <w:r w:rsidR="009E1572" w:rsidRPr="009E1572">
              <w:rPr>
                <w:rFonts w:ascii="Calibri" w:eastAsia="SimSun" w:hAnsi="Calibri" w:cs="Calibri"/>
                <w:color w:val="000000"/>
                <w:sz w:val="22"/>
                <w:szCs w:val="22"/>
                <w:shd w:val="clear" w:color="auto" w:fill="FFFFFF"/>
                <w:lang w:eastAsia="zh-CN"/>
              </w:rPr>
              <w:t xml:space="preserve"> message with segments </w:t>
            </w:r>
            <w:r w:rsidR="00D5733F">
              <w:rPr>
                <w:rFonts w:ascii="Calibri" w:eastAsia="SimSun" w:hAnsi="Calibri" w:cs="Calibri"/>
                <w:color w:val="000000"/>
                <w:sz w:val="22"/>
                <w:szCs w:val="22"/>
                <w:shd w:val="clear" w:color="auto" w:fill="FFFFFF"/>
                <w:lang w:eastAsia="zh-CN"/>
              </w:rPr>
              <w:t>can be</w:t>
            </w:r>
            <w:r w:rsidR="009E1572" w:rsidRPr="009E1572">
              <w:rPr>
                <w:rFonts w:ascii="Calibri" w:eastAsia="SimSun" w:hAnsi="Calibri" w:cs="Calibri"/>
                <w:color w:val="000000"/>
                <w:sz w:val="22"/>
                <w:szCs w:val="22"/>
                <w:shd w:val="clear" w:color="auto" w:fill="FFFFFF"/>
                <w:lang w:eastAsia="zh-CN"/>
              </w:rPr>
              <w:t xml:space="preserve"> transmitted via more than one cells.</w:t>
            </w:r>
          </w:p>
          <w:p w14:paraId="5ACA1870" w14:textId="15979C42" w:rsidR="00550777" w:rsidRDefault="00550777" w:rsidP="006508BB">
            <w:pPr>
              <w:rPr>
                <w:rFonts w:ascii="Calibri" w:eastAsia="SimSun" w:hAnsi="Calibri" w:cs="Calibri"/>
                <w:color w:val="000000"/>
                <w:sz w:val="22"/>
                <w:szCs w:val="22"/>
                <w:shd w:val="clear" w:color="auto" w:fill="FFFFFF"/>
                <w:lang w:eastAsia="zh-CN"/>
              </w:rPr>
            </w:pPr>
          </w:p>
        </w:tc>
        <w:tc>
          <w:tcPr>
            <w:tcW w:w="1417" w:type="dxa"/>
          </w:tcPr>
          <w:p w14:paraId="16185968" w14:textId="0593D9C3" w:rsidR="000619E0" w:rsidRDefault="00547B4D" w:rsidP="00B542D7">
            <w:pPr>
              <w:rPr>
                <w:sz w:val="20"/>
                <w:szCs w:val="20"/>
                <w:lang w:eastAsia="zh-CN"/>
              </w:rPr>
            </w:pPr>
            <w:proofErr w:type="spellStart"/>
            <w:r>
              <w:rPr>
                <w:sz w:val="20"/>
                <w:szCs w:val="20"/>
                <w:lang w:eastAsia="zh-CN"/>
              </w:rPr>
              <w:lastRenderedPageBreak/>
              <w:t>Optimisation</w:t>
            </w:r>
            <w:proofErr w:type="spellEnd"/>
          </w:p>
        </w:tc>
        <w:tc>
          <w:tcPr>
            <w:tcW w:w="6237" w:type="dxa"/>
          </w:tcPr>
          <w:p w14:paraId="3B399A69" w14:textId="77777777" w:rsidR="000619E0" w:rsidRDefault="00F755C2" w:rsidP="00B542D7">
            <w:pPr>
              <w:rPr>
                <w:sz w:val="20"/>
                <w:szCs w:val="20"/>
                <w:lang w:eastAsia="zh-CN"/>
              </w:rPr>
            </w:pPr>
            <w:r>
              <w:rPr>
                <w:sz w:val="20"/>
                <w:szCs w:val="20"/>
                <w:lang w:eastAsia="zh-CN"/>
              </w:rPr>
              <w:t>Xiaomi: We have the following proposals:</w:t>
            </w:r>
          </w:p>
          <w:p w14:paraId="7BA13192" w14:textId="77777777" w:rsidR="00F755C2" w:rsidRPr="00996C5F" w:rsidRDefault="00F755C2" w:rsidP="00B542D7">
            <w:pPr>
              <w:rPr>
                <w:sz w:val="20"/>
                <w:szCs w:val="20"/>
                <w:lang w:eastAsia="zh-CN"/>
              </w:rPr>
            </w:pPr>
            <w:r w:rsidRPr="00996C5F">
              <w:rPr>
                <w:sz w:val="20"/>
                <w:szCs w:val="20"/>
                <w:lang w:eastAsia="zh-CN"/>
              </w:rPr>
              <w:t xml:space="preserve">The cell where the ROHC continuity is applied is indicated via an explicit cell identity in </w:t>
            </w:r>
            <w:proofErr w:type="spellStart"/>
            <w:r w:rsidRPr="00996C5F">
              <w:rPr>
                <w:sz w:val="20"/>
                <w:szCs w:val="20"/>
                <w:lang w:eastAsia="zh-CN"/>
              </w:rPr>
              <w:t>RRCRelease</w:t>
            </w:r>
            <w:proofErr w:type="spellEnd"/>
            <w:r w:rsidRPr="00996C5F">
              <w:rPr>
                <w:sz w:val="20"/>
                <w:szCs w:val="20"/>
                <w:lang w:eastAsia="zh-CN"/>
              </w:rPr>
              <w:t xml:space="preserve"> message.</w:t>
            </w:r>
          </w:p>
          <w:p w14:paraId="1A1FFBE7" w14:textId="77777777" w:rsidR="00F755C2" w:rsidRDefault="00F755C2" w:rsidP="006D34DF">
            <w:pPr>
              <w:rPr>
                <w:sz w:val="20"/>
                <w:szCs w:val="20"/>
                <w:lang w:eastAsia="zh-CN"/>
              </w:rPr>
            </w:pPr>
            <w:r w:rsidRPr="00996C5F">
              <w:rPr>
                <w:sz w:val="20"/>
                <w:szCs w:val="20"/>
                <w:lang w:eastAsia="zh-CN"/>
              </w:rPr>
              <w:lastRenderedPageBreak/>
              <w:t>The RNA where the ROHC continuity is applied is the same RNA as indicated via ran-</w:t>
            </w:r>
            <w:proofErr w:type="spellStart"/>
            <w:r w:rsidRPr="00996C5F">
              <w:rPr>
                <w:sz w:val="20"/>
                <w:szCs w:val="20"/>
                <w:lang w:eastAsia="zh-CN"/>
              </w:rPr>
              <w:t>NotificationAreaInfo</w:t>
            </w:r>
            <w:proofErr w:type="spellEnd"/>
            <w:r w:rsidRPr="00996C5F">
              <w:rPr>
                <w:sz w:val="20"/>
                <w:szCs w:val="20"/>
                <w:lang w:eastAsia="zh-CN"/>
              </w:rPr>
              <w:t xml:space="preserve"> in </w:t>
            </w:r>
            <w:proofErr w:type="spellStart"/>
            <w:r w:rsidRPr="00996C5F">
              <w:rPr>
                <w:sz w:val="20"/>
                <w:szCs w:val="20"/>
                <w:lang w:eastAsia="zh-CN"/>
              </w:rPr>
              <w:t>RRCRelease</w:t>
            </w:r>
            <w:proofErr w:type="spellEnd"/>
            <w:r w:rsidRPr="00996C5F">
              <w:rPr>
                <w:sz w:val="20"/>
                <w:szCs w:val="20"/>
                <w:lang w:eastAsia="zh-CN"/>
              </w:rPr>
              <w:t xml:space="preserve"> message</w:t>
            </w:r>
            <w:r w:rsidR="006D34DF">
              <w:rPr>
                <w:sz w:val="20"/>
                <w:szCs w:val="20"/>
                <w:lang w:eastAsia="zh-CN"/>
              </w:rPr>
              <w:t>, same as legacy</w:t>
            </w:r>
            <w:r w:rsidRPr="00996C5F">
              <w:rPr>
                <w:sz w:val="20"/>
                <w:szCs w:val="20"/>
                <w:lang w:eastAsia="zh-CN"/>
              </w:rPr>
              <w:t>.</w:t>
            </w:r>
          </w:p>
          <w:p w14:paraId="3F2AA0A8" w14:textId="37835630" w:rsidR="00547B4D" w:rsidRDefault="00547B4D" w:rsidP="006D34DF">
            <w:pPr>
              <w:rPr>
                <w:sz w:val="20"/>
                <w:szCs w:val="20"/>
                <w:lang w:eastAsia="zh-CN"/>
              </w:rPr>
            </w:pPr>
            <w:r>
              <w:rPr>
                <w:sz w:val="20"/>
                <w:szCs w:val="20"/>
                <w:lang w:eastAsia="zh-CN"/>
              </w:rPr>
              <w:t xml:space="preserve">[Rapp] </w:t>
            </w:r>
            <w:r w:rsidR="009D69AF">
              <w:rPr>
                <w:sz w:val="20"/>
                <w:szCs w:val="20"/>
                <w:lang w:eastAsia="zh-CN"/>
              </w:rPr>
              <w:t xml:space="preserve">Looks like an </w:t>
            </w:r>
            <w:proofErr w:type="spellStart"/>
            <w:r w:rsidR="009D69AF">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tc>
        <w:tc>
          <w:tcPr>
            <w:tcW w:w="3823" w:type="dxa"/>
          </w:tcPr>
          <w:p w14:paraId="61621782" w14:textId="77777777" w:rsidR="000619E0" w:rsidRDefault="000619E0" w:rsidP="00B542D7">
            <w:pPr>
              <w:rPr>
                <w:sz w:val="20"/>
                <w:szCs w:val="20"/>
                <w:lang w:eastAsia="zh-CN"/>
              </w:rPr>
            </w:pPr>
          </w:p>
        </w:tc>
      </w:tr>
      <w:tr w:rsidR="00B31740" w14:paraId="55AB086A" w14:textId="77777777" w:rsidTr="00B31740">
        <w:tc>
          <w:tcPr>
            <w:tcW w:w="704" w:type="dxa"/>
          </w:tcPr>
          <w:p w14:paraId="7AC5F3AE" w14:textId="64E09C8B" w:rsidR="00B31740" w:rsidRDefault="00B31740" w:rsidP="00167A67">
            <w:pPr>
              <w:rPr>
                <w:sz w:val="20"/>
                <w:szCs w:val="20"/>
                <w:lang w:eastAsia="zh-CN"/>
              </w:rPr>
            </w:pPr>
            <w:r>
              <w:rPr>
                <w:sz w:val="20"/>
                <w:szCs w:val="20"/>
                <w:lang w:eastAsia="zh-CN"/>
              </w:rPr>
              <w:t>E001</w:t>
            </w:r>
          </w:p>
        </w:tc>
        <w:tc>
          <w:tcPr>
            <w:tcW w:w="3686" w:type="dxa"/>
          </w:tcPr>
          <w:p w14:paraId="17225ED6" w14:textId="77777777" w:rsidR="00B31740" w:rsidRPr="00B542D7"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C9CFEB4" w14:textId="07E5CCF9" w:rsidR="00B31740" w:rsidRDefault="00085B5B" w:rsidP="00167A67">
            <w:pPr>
              <w:rPr>
                <w:sz w:val="20"/>
                <w:szCs w:val="20"/>
                <w:lang w:eastAsia="zh-CN"/>
              </w:rPr>
            </w:pPr>
            <w:r>
              <w:rPr>
                <w:sz w:val="20"/>
                <w:szCs w:val="20"/>
                <w:lang w:eastAsia="zh-CN"/>
              </w:rPr>
              <w:t>Essential?</w:t>
            </w:r>
          </w:p>
        </w:tc>
        <w:tc>
          <w:tcPr>
            <w:tcW w:w="6237" w:type="dxa"/>
          </w:tcPr>
          <w:p w14:paraId="37CFD586" w14:textId="22212685" w:rsidR="00B31740" w:rsidRDefault="00B31740" w:rsidP="00167A67">
            <w:pPr>
              <w:rPr>
                <w:rFonts w:ascii="Calibri" w:eastAsia="SimSun" w:hAnsi="Calibri" w:cs="Calibri"/>
                <w:color w:val="000000"/>
                <w:sz w:val="22"/>
                <w:szCs w:val="22"/>
                <w:shd w:val="clear" w:color="auto" w:fill="FFFFFF"/>
                <w:lang w:eastAsia="zh-CN"/>
              </w:rPr>
            </w:pPr>
            <w:r w:rsidRPr="0093035F">
              <w:rPr>
                <w:rFonts w:ascii="Calibri" w:eastAsia="SimSun" w:hAnsi="Calibri" w:cs="Calibri"/>
                <w:color w:val="000000"/>
                <w:sz w:val="22"/>
                <w:szCs w:val="22"/>
                <w:shd w:val="clear" w:color="auto" w:fill="FFFFFF"/>
                <w:lang w:eastAsia="zh-CN"/>
              </w:rPr>
              <w:t xml:space="preserve">As discussed in previous contributions e.g. </w:t>
            </w:r>
            <w:hyperlink r:id="rId17">
              <w:r w:rsidRPr="0093035F">
                <w:rPr>
                  <w:rFonts w:ascii="Calibri" w:eastAsia="SimSun" w:hAnsi="Calibri" w:cs="Calibri"/>
                  <w:color w:val="000000"/>
                  <w:sz w:val="22"/>
                  <w:szCs w:val="22"/>
                  <w:shd w:val="clear" w:color="auto" w:fill="FFFFFF"/>
                  <w:lang w:eastAsia="zh-CN"/>
                </w:rPr>
                <w:t>R2-2200811</w:t>
              </w:r>
            </w:hyperlink>
            <w:r w:rsidRPr="0093035F">
              <w:rPr>
                <w:rFonts w:ascii="Calibri" w:eastAsia="SimSun" w:hAnsi="Calibri" w:cs="Calibri"/>
                <w:color w:val="000000"/>
                <w:sz w:val="22"/>
                <w:szCs w:val="22"/>
                <w:shd w:val="clear" w:color="auto" w:fill="FFFFFF"/>
                <w:lang w:eastAsia="zh-CN"/>
              </w:rPr>
              <w:t xml:space="preserve"> and </w:t>
            </w:r>
            <w:hyperlink r:id="rId18">
              <w:r w:rsidRPr="0093035F">
                <w:rPr>
                  <w:rFonts w:ascii="Calibri" w:eastAsia="SimSun" w:hAnsi="Calibri" w:cs="Calibri"/>
                  <w:color w:val="000000"/>
                  <w:sz w:val="22"/>
                  <w:szCs w:val="22"/>
                  <w:shd w:val="clear" w:color="auto" w:fill="FFFFFF"/>
                  <w:lang w:eastAsia="zh-CN"/>
                </w:rPr>
                <w:t>R2-2200727</w:t>
              </w:r>
            </w:hyperlink>
            <w:r w:rsidRPr="0093035F">
              <w:rPr>
                <w:rFonts w:ascii="Calibri" w:eastAsia="SimSun" w:hAnsi="Calibri" w:cs="Calibri"/>
                <w:color w:val="000000"/>
                <w:sz w:val="22"/>
                <w:szCs w:val="22"/>
                <w:shd w:val="clear" w:color="auto" w:fill="FFFFFF"/>
                <w:lang w:eastAsia="zh-CN"/>
              </w:rPr>
              <w:t>, some sort of assistance information to help network to decide whether to release the UE is necessary for efficient implementation of SDT.</w:t>
            </w:r>
            <w:r w:rsidR="00F51E6D">
              <w:rPr>
                <w:rFonts w:ascii="Calibri" w:eastAsia="SimSun" w:hAnsi="Calibri" w:cs="Calibri"/>
                <w:color w:val="000000"/>
                <w:sz w:val="22"/>
                <w:szCs w:val="22"/>
                <w:shd w:val="clear" w:color="auto" w:fill="FFFFFF"/>
                <w:lang w:eastAsia="zh-CN"/>
              </w:rPr>
              <w:t xml:space="preserve"> One option is to have EDT as base-line for the discussion/decision. RRC or MAC could be used for this.</w:t>
            </w:r>
          </w:p>
          <w:p w14:paraId="6CCF818C" w14:textId="6FA9D1C4" w:rsidR="003A38C7" w:rsidRDefault="003A38C7" w:rsidP="00167A67">
            <w:pPr>
              <w:rPr>
                <w:rFonts w:ascii="Calibri" w:eastAsia="SimSun" w:hAnsi="Calibri" w:cs="Calibri"/>
                <w:color w:val="000000"/>
                <w:sz w:val="22"/>
                <w:szCs w:val="22"/>
                <w:shd w:val="clear" w:color="auto" w:fill="FFFFFF"/>
                <w:lang w:eastAsia="zh-CN"/>
              </w:rPr>
            </w:pPr>
            <w:ins w:id="46" w:author="Huawei (Dawid)" w:date="2022-01-28T11:54:00Z">
              <w:r>
                <w:rPr>
                  <w:rFonts w:ascii="Calibri" w:eastAsia="SimSun" w:hAnsi="Calibri" w:cs="Calibri"/>
                  <w:color w:val="000000"/>
                  <w:sz w:val="22"/>
                  <w:szCs w:val="22"/>
                  <w:shd w:val="clear" w:color="auto" w:fill="FFFFFF"/>
                  <w:lang w:eastAsia="zh-CN"/>
                </w:rPr>
                <w:t xml:space="preserve">[Huawei]: We agree </w:t>
              </w:r>
            </w:ins>
            <w:ins w:id="47"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48" w:author="Huawei (Dawid)" w:date="2022-01-28T11:58:00Z">
              <w:r>
                <w:rPr>
                  <w:rFonts w:ascii="Calibri" w:eastAsia="SimSun" w:hAnsi="Calibri" w:cs="Calibri"/>
                  <w:color w:val="000000"/>
                  <w:sz w:val="22"/>
                  <w:szCs w:val="22"/>
                  <w:shd w:val="clear" w:color="auto" w:fill="FFFFFF"/>
                  <w:lang w:eastAsia="zh-CN"/>
                </w:rPr>
                <w:t xml:space="preserve">to make a decision on </w:t>
              </w:r>
            </w:ins>
            <w:ins w:id="49"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50" w:author="Huawei (Dawid)" w:date="2022-01-28T11:56:00Z">
              <w:r>
                <w:rPr>
                  <w:rFonts w:ascii="Calibri" w:eastAsia="SimSun" w:hAnsi="Calibri" w:cs="Calibri"/>
                  <w:color w:val="000000"/>
                  <w:sz w:val="22"/>
                  <w:szCs w:val="22"/>
                  <w:shd w:val="clear" w:color="auto" w:fill="FFFFFF"/>
                  <w:lang w:eastAsia="zh-CN"/>
                </w:rPr>
                <w:t>t</w:t>
              </w:r>
            </w:ins>
            <w:ins w:id="51"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52" w:author="Huawei (Dawid)" w:date="2022-01-28T11:58:00Z">
              <w:r>
                <w:rPr>
                  <w:rFonts w:ascii="Calibri" w:eastAsia="SimSun" w:hAnsi="Calibri" w:cs="Calibri"/>
                  <w:color w:val="000000"/>
                  <w:sz w:val="22"/>
                  <w:szCs w:val="22"/>
                  <w:shd w:val="clear" w:color="auto" w:fill="FFFFFF"/>
                  <w:lang w:eastAsia="zh-CN"/>
                </w:rPr>
                <w:t xml:space="preserve"> in NR</w:t>
              </w:r>
            </w:ins>
            <w:ins w:id="53" w:author="Huawei (Dawid)" w:date="2022-01-28T11:55:00Z">
              <w:r>
                <w:rPr>
                  <w:rFonts w:ascii="Calibri" w:eastAsia="SimSun" w:hAnsi="Calibri" w:cs="Calibri"/>
                  <w:color w:val="000000"/>
                  <w:sz w:val="22"/>
                  <w:szCs w:val="22"/>
                  <w:shd w:val="clear" w:color="auto" w:fill="FFFFFF"/>
                  <w:lang w:eastAsia="zh-CN"/>
                </w:rPr>
                <w:t xml:space="preserve"> </w:t>
              </w:r>
              <w:r>
                <w:rPr>
                  <w:rFonts w:ascii="Calibri" w:eastAsia="SimSun" w:hAnsi="Calibri" w:cs="Calibri"/>
                  <w:color w:val="000000"/>
                  <w:sz w:val="22"/>
                  <w:szCs w:val="22"/>
                  <w:shd w:val="clear" w:color="auto" w:fill="FFFFFF"/>
                  <w:lang w:eastAsia="zh-CN"/>
                </w:rPr>
                <w:lastRenderedPageBreak/>
                <w:t xml:space="preserve">so the </w:t>
              </w:r>
            </w:ins>
            <w:ins w:id="54"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14:paraId="298786FC" w14:textId="77777777" w:rsidR="00547B4D" w:rsidRDefault="00547B4D"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w:t>
            </w:r>
            <w:r w:rsidR="003A38C7">
              <w:rPr>
                <w:rFonts w:ascii="Calibri" w:eastAsia="SimSun" w:hAnsi="Calibri" w:cs="Calibri"/>
                <w:color w:val="000000"/>
                <w:sz w:val="22"/>
                <w:szCs w:val="22"/>
                <w:shd w:val="clear" w:color="auto" w:fill="FFFFFF"/>
                <w:lang w:eastAsia="zh-CN"/>
              </w:rPr>
              <w:t>it is</w:t>
            </w:r>
            <w:r>
              <w:rPr>
                <w:rFonts w:ascii="Calibri" w:eastAsia="SimSun" w:hAnsi="Calibri" w:cs="Calibri"/>
                <w:color w:val="000000"/>
                <w:sz w:val="22"/>
                <w:szCs w:val="22"/>
                <w:shd w:val="clear" w:color="auto" w:fill="FFFFFF"/>
                <w:lang w:eastAsia="zh-CN"/>
              </w:rPr>
              <w:t xml:space="preserve"> not </w:t>
            </w:r>
            <w:r w:rsidR="003A38C7">
              <w:rPr>
                <w:rFonts w:ascii="Calibri" w:eastAsia="SimSun" w:hAnsi="Calibri" w:cs="Calibri"/>
                <w:color w:val="000000"/>
                <w:sz w:val="22"/>
                <w:szCs w:val="22"/>
                <w:shd w:val="clear" w:color="auto" w:fill="FFFFFF"/>
                <w:lang w:eastAsia="zh-CN"/>
              </w:rPr>
              <w:t xml:space="preserve">clear why it is </w:t>
            </w:r>
            <w:r>
              <w:rPr>
                <w:rFonts w:ascii="Calibri" w:eastAsia="SimSun" w:hAnsi="Calibri" w:cs="Calibri"/>
                <w:color w:val="000000"/>
                <w:sz w:val="22"/>
                <w:szCs w:val="22"/>
                <w:shd w:val="clear" w:color="auto" w:fill="FFFFFF"/>
                <w:lang w:eastAsia="zh-CN"/>
              </w:rPr>
              <w:t xml:space="preserve">essential for the feature to work. </w:t>
            </w:r>
          </w:p>
          <w:p w14:paraId="4DE3F364" w14:textId="795769EC" w:rsidR="003A38C7" w:rsidRDefault="003A38C7" w:rsidP="00167A67">
            <w:pPr>
              <w:rPr>
                <w:sz w:val="20"/>
                <w:szCs w:val="20"/>
                <w:lang w:eastAsia="zh-CN"/>
              </w:rPr>
            </w:pPr>
          </w:p>
        </w:tc>
        <w:tc>
          <w:tcPr>
            <w:tcW w:w="3823" w:type="dxa"/>
          </w:tcPr>
          <w:p w14:paraId="3CFD1F6A" w14:textId="77777777" w:rsidR="00B31740" w:rsidRDefault="00B31740" w:rsidP="00167A67">
            <w:pPr>
              <w:rPr>
                <w:sz w:val="20"/>
                <w:szCs w:val="20"/>
                <w:lang w:eastAsia="zh-CN"/>
              </w:rPr>
            </w:pPr>
          </w:p>
        </w:tc>
      </w:tr>
      <w:tr w:rsidR="00B31740" w14:paraId="3B0A1AB4" w14:textId="77777777" w:rsidTr="00B31740">
        <w:tc>
          <w:tcPr>
            <w:tcW w:w="704" w:type="dxa"/>
          </w:tcPr>
          <w:p w14:paraId="1D6E9B5C" w14:textId="5FD1CB56" w:rsidR="00B31740" w:rsidRDefault="00B31740" w:rsidP="00167A67">
            <w:pPr>
              <w:rPr>
                <w:sz w:val="20"/>
                <w:szCs w:val="20"/>
                <w:lang w:eastAsia="zh-CN"/>
              </w:rPr>
            </w:pPr>
            <w:del w:id="55" w:author="ZTE(Eswar)" w:date="2022-01-28T11:34:00Z">
              <w:r w:rsidDel="00547B4D">
                <w:rPr>
                  <w:sz w:val="20"/>
                  <w:szCs w:val="20"/>
                  <w:lang w:eastAsia="zh-CN"/>
                </w:rPr>
                <w:delText>E002</w:delText>
              </w:r>
            </w:del>
          </w:p>
        </w:tc>
        <w:tc>
          <w:tcPr>
            <w:tcW w:w="3686" w:type="dxa"/>
          </w:tcPr>
          <w:p w14:paraId="374ACB86" w14:textId="28E7CDE0" w:rsidR="00B31740" w:rsidRDefault="00B31740" w:rsidP="00167A67">
            <w:pPr>
              <w:rPr>
                <w:rFonts w:ascii="Calibri" w:eastAsia="SimSun" w:hAnsi="Calibri" w:cs="Calibri"/>
                <w:color w:val="000000"/>
                <w:sz w:val="22"/>
                <w:szCs w:val="22"/>
                <w:shd w:val="clear" w:color="auto" w:fill="FFFFFF"/>
                <w:lang w:eastAsia="zh-CN"/>
              </w:rPr>
            </w:pPr>
            <w:del w:id="56" w:author="ZTE(Eswar)" w:date="2022-01-28T11:34:00Z">
              <w:r w:rsidDel="00547B4D">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14:paraId="4B6EA8DF" w14:textId="0C977172" w:rsidR="00B31740" w:rsidRDefault="00B31740" w:rsidP="00167A67">
            <w:pPr>
              <w:rPr>
                <w:sz w:val="20"/>
                <w:szCs w:val="20"/>
                <w:lang w:eastAsia="zh-CN"/>
              </w:rPr>
            </w:pPr>
            <w:del w:id="57" w:author="ZTE(Eswar)" w:date="2022-01-28T11:34:00Z">
              <w:r w:rsidDel="00547B4D">
                <w:rPr>
                  <w:sz w:val="20"/>
                  <w:szCs w:val="20"/>
                  <w:lang w:eastAsia="zh-CN"/>
                </w:rPr>
                <w:delText>Essential</w:delText>
              </w:r>
            </w:del>
          </w:p>
        </w:tc>
        <w:tc>
          <w:tcPr>
            <w:tcW w:w="6237" w:type="dxa"/>
          </w:tcPr>
          <w:p w14:paraId="6F516101" w14:textId="743E4316" w:rsidR="00B31740" w:rsidRDefault="00547B4D" w:rsidP="00167A67">
            <w:pPr>
              <w:rPr>
                <w:sz w:val="20"/>
                <w:szCs w:val="20"/>
                <w:lang w:eastAsia="zh-CN"/>
              </w:rPr>
            </w:pPr>
            <w:r>
              <w:rPr>
                <w:sz w:val="20"/>
                <w:szCs w:val="20"/>
                <w:lang w:eastAsia="zh-CN"/>
              </w:rPr>
              <w:t xml:space="preserve">[Rapp] Agree with the issue but it is duplicate of Z017 above. </w:t>
            </w:r>
          </w:p>
        </w:tc>
        <w:tc>
          <w:tcPr>
            <w:tcW w:w="3823" w:type="dxa"/>
          </w:tcPr>
          <w:p w14:paraId="20035615" w14:textId="77777777" w:rsidR="00B31740" w:rsidRDefault="00B31740" w:rsidP="00167A67">
            <w:pPr>
              <w:rPr>
                <w:sz w:val="20"/>
                <w:szCs w:val="20"/>
                <w:lang w:eastAsia="zh-CN"/>
              </w:rPr>
            </w:pPr>
          </w:p>
        </w:tc>
      </w:tr>
      <w:tr w:rsidR="00B31740" w14:paraId="3B80414C" w14:textId="77777777" w:rsidTr="00B31740">
        <w:tc>
          <w:tcPr>
            <w:tcW w:w="704" w:type="dxa"/>
          </w:tcPr>
          <w:p w14:paraId="0DAF3247" w14:textId="7824F934" w:rsidR="00B31740" w:rsidRDefault="00B31740" w:rsidP="00167A67">
            <w:pPr>
              <w:rPr>
                <w:sz w:val="20"/>
                <w:szCs w:val="20"/>
                <w:lang w:eastAsia="zh-CN"/>
              </w:rPr>
            </w:pPr>
            <w:r>
              <w:rPr>
                <w:sz w:val="20"/>
                <w:szCs w:val="20"/>
                <w:lang w:eastAsia="zh-CN"/>
              </w:rPr>
              <w:t>E003</w:t>
            </w:r>
          </w:p>
        </w:tc>
        <w:tc>
          <w:tcPr>
            <w:tcW w:w="3686" w:type="dxa"/>
          </w:tcPr>
          <w:p w14:paraId="15287AD4" w14:textId="77777777" w:rsidR="00B31740"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4CFCD0DC" w14:textId="77777777" w:rsidR="00B31740" w:rsidRDefault="00B31740" w:rsidP="00167A67">
            <w:pPr>
              <w:rPr>
                <w:sz w:val="20"/>
                <w:szCs w:val="20"/>
                <w:lang w:eastAsia="zh-CN"/>
              </w:rPr>
            </w:pPr>
            <w:r>
              <w:rPr>
                <w:sz w:val="20"/>
                <w:szCs w:val="20"/>
                <w:lang w:eastAsia="zh-CN"/>
              </w:rPr>
              <w:t>Essential</w:t>
            </w:r>
          </w:p>
        </w:tc>
        <w:tc>
          <w:tcPr>
            <w:tcW w:w="6237" w:type="dxa"/>
          </w:tcPr>
          <w:p w14:paraId="128DBEEA" w14:textId="77777777" w:rsidR="00B31740" w:rsidRDefault="00B31740"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In the discussion RAN2 concluded that </w:t>
            </w:r>
            <w:r w:rsidRPr="00B31740">
              <w:rPr>
                <w:rFonts w:ascii="Calibri" w:eastAsia="SimSun" w:hAnsi="Calibri" w:cs="Calibri"/>
                <w:color w:val="000000"/>
                <w:sz w:val="22"/>
                <w:szCs w:val="22"/>
                <w:shd w:val="clear" w:color="auto" w:fill="FFFFFF"/>
                <w:lang w:eastAsia="zh-CN"/>
              </w:rPr>
              <w:t>here is no restriction on the candidate values of CG period</w:t>
            </w:r>
            <w:r>
              <w:rPr>
                <w:rFonts w:ascii="Calibri" w:eastAsia="SimSun" w:hAnsi="Calibri" w:cs="Calibri"/>
                <w:color w:val="000000"/>
                <w:sz w:val="22"/>
                <w:szCs w:val="22"/>
                <w:shd w:val="clear" w:color="auto" w:fill="FFFFFF"/>
                <w:lang w:eastAsia="zh-CN"/>
              </w:rPr>
              <w:t xml:space="preserve">. </w:t>
            </w:r>
            <w:r w:rsidRPr="00B31740">
              <w:rPr>
                <w:rFonts w:ascii="Calibri" w:eastAsia="SimSun" w:hAnsi="Calibri" w:cs="Calibri"/>
                <w:color w:val="000000"/>
                <w:sz w:val="22"/>
                <w:szCs w:val="22"/>
                <w:shd w:val="clear" w:color="auto" w:fill="FFFFFF"/>
                <w:lang w:eastAsia="zh-CN"/>
              </w:rPr>
              <w:t>In NR connected mode, the maximum periodicity configurable for CG Type 1 is 640ms</w:t>
            </w:r>
            <w:r>
              <w:rPr>
                <w:rFonts w:ascii="Calibri" w:eastAsia="SimSun" w:hAnsi="Calibri" w:cs="Calibri"/>
                <w:color w:val="000000"/>
                <w:sz w:val="22"/>
                <w:szCs w:val="22"/>
                <w:shd w:val="clear" w:color="auto" w:fill="FFFFFF"/>
                <w:lang w:eastAsia="zh-CN"/>
              </w:rPr>
              <w:t>. It can be assumed that longer values are</w:t>
            </w:r>
            <w:r w:rsidR="003F1132">
              <w:rPr>
                <w:rFonts w:ascii="Calibri" w:eastAsia="SimSun" w:hAnsi="Calibri" w:cs="Calibri"/>
                <w:color w:val="000000"/>
                <w:sz w:val="22"/>
                <w:szCs w:val="22"/>
                <w:shd w:val="clear" w:color="auto" w:fill="FFFFFF"/>
                <w:lang w:eastAsia="zh-CN"/>
              </w:rPr>
              <w:t xml:space="preserve"> needed to cover additional use cases such as those that were considered for </w:t>
            </w:r>
            <w:proofErr w:type="gramStart"/>
            <w:r w:rsidR="003F1132">
              <w:rPr>
                <w:rFonts w:ascii="Calibri" w:eastAsia="SimSun" w:hAnsi="Calibri" w:cs="Calibri"/>
                <w:color w:val="000000"/>
                <w:sz w:val="22"/>
                <w:szCs w:val="22"/>
                <w:shd w:val="clear" w:color="auto" w:fill="FFFFFF"/>
                <w:lang w:eastAsia="zh-CN"/>
              </w:rPr>
              <w:t>e.g.</w:t>
            </w:r>
            <w:proofErr w:type="gramEnd"/>
            <w:r w:rsidR="003F1132">
              <w:rPr>
                <w:rFonts w:ascii="Calibri" w:eastAsia="SimSun" w:hAnsi="Calibri" w:cs="Calibri"/>
                <w:color w:val="000000"/>
                <w:sz w:val="22"/>
                <w:szCs w:val="22"/>
                <w:shd w:val="clear" w:color="auto" w:fill="FFFFFF"/>
                <w:lang w:eastAsia="zh-CN"/>
              </w:rPr>
              <w:t xml:space="preserve"> </w:t>
            </w:r>
            <w:r w:rsidR="003F1132" w:rsidRPr="003F1132">
              <w:rPr>
                <w:rFonts w:ascii="Calibri" w:eastAsia="SimSun" w:hAnsi="Calibri" w:cs="Calibri"/>
                <w:color w:val="000000"/>
                <w:sz w:val="22"/>
                <w:szCs w:val="22"/>
                <w:shd w:val="clear" w:color="auto" w:fill="FFFFFF"/>
                <w:lang w:eastAsia="zh-CN"/>
              </w:rPr>
              <w:t>LTE-PUR</w:t>
            </w:r>
            <w:r w:rsidR="003F1132">
              <w:rPr>
                <w:rFonts w:ascii="Calibri" w:eastAsia="SimSun" w:hAnsi="Calibri" w:cs="Calibri"/>
                <w:color w:val="000000"/>
                <w:sz w:val="22"/>
                <w:szCs w:val="22"/>
                <w:shd w:val="clear" w:color="auto" w:fill="FFFFFF"/>
                <w:lang w:eastAsia="zh-CN"/>
              </w:rPr>
              <w:t xml:space="preserve"> (up to minutes, hours)</w:t>
            </w:r>
          </w:p>
          <w:p w14:paraId="0C6C59DA" w14:textId="5D1674DE" w:rsidR="00547B4D" w:rsidRDefault="00547B4D" w:rsidP="00167A6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indicated no restriction from our side?? </w:t>
            </w:r>
          </w:p>
          <w:p w14:paraId="19E56A75" w14:textId="62E1D319" w:rsidR="00547B4D" w:rsidRDefault="00547B4D" w:rsidP="00167A67">
            <w:pPr>
              <w:rPr>
                <w:sz w:val="20"/>
                <w:szCs w:val="20"/>
                <w:lang w:eastAsia="zh-CN"/>
              </w:rPr>
            </w:pPr>
          </w:p>
        </w:tc>
        <w:tc>
          <w:tcPr>
            <w:tcW w:w="3823" w:type="dxa"/>
          </w:tcPr>
          <w:p w14:paraId="1131B883" w14:textId="055269FC" w:rsidR="00B31740" w:rsidRDefault="00547B4D" w:rsidP="00167A67">
            <w:pPr>
              <w:rPr>
                <w:sz w:val="20"/>
                <w:szCs w:val="20"/>
                <w:lang w:eastAsia="zh-CN"/>
              </w:rPr>
            </w:pPr>
            <w:r>
              <w:rPr>
                <w:sz w:val="20"/>
                <w:szCs w:val="20"/>
                <w:lang w:eastAsia="zh-CN"/>
              </w:rPr>
              <w:t>[Rapp] Wait for RAN1 input</w:t>
            </w:r>
          </w:p>
        </w:tc>
      </w:tr>
      <w:tr w:rsidR="00570EF1" w14:paraId="025AC77F" w14:textId="77777777" w:rsidTr="00B31740">
        <w:tc>
          <w:tcPr>
            <w:tcW w:w="704" w:type="dxa"/>
          </w:tcPr>
          <w:p w14:paraId="0B097847" w14:textId="11A81CF6" w:rsidR="00570EF1" w:rsidRPr="00570EF1" w:rsidRDefault="00570EF1" w:rsidP="00167A67">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05580274" w14:textId="289D0B28" w:rsidR="00570EF1" w:rsidRDefault="00570EF1" w:rsidP="006B5679">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Based on</w:t>
            </w:r>
            <w:r w:rsidRPr="0019637C">
              <w:rPr>
                <w:rFonts w:ascii="Arial" w:eastAsia="Arial Unicode MS" w:hAnsi="Arial"/>
                <w:sz w:val="20"/>
                <w:szCs w:val="20"/>
                <w:lang w:eastAsia="zh-CN"/>
              </w:rPr>
              <w:t xml:space="preserve"> R2-2109308</w:t>
            </w:r>
            <w:r w:rsidRPr="003A623E">
              <w:rPr>
                <w:rFonts w:ascii="Arial" w:eastAsia="Arial Unicode MS" w:hAnsi="Arial"/>
                <w:sz w:val="20"/>
                <w:szCs w:val="20"/>
                <w:lang w:eastAsia="zh-CN"/>
              </w:rPr>
              <w:t xml:space="preserve"> Reply LS</w:t>
            </w:r>
            <w:r>
              <w:rPr>
                <w:rFonts w:ascii="Arial" w:eastAsia="Arial Unicode MS" w:hAnsi="Arial"/>
                <w:sz w:val="20"/>
                <w:szCs w:val="20"/>
                <w:lang w:eastAsia="zh-CN"/>
              </w:rPr>
              <w:t xml:space="preserve">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sidRPr="00570EF1">
              <w:rPr>
                <w:rFonts w:ascii="Arial" w:eastAsia="Arial Unicode MS" w:hAnsi="Arial"/>
                <w:sz w:val="20"/>
                <w:szCs w:val="20"/>
                <w:highlight w:val="yellow"/>
                <w:lang w:eastAsia="zh-CN"/>
              </w:rPr>
              <w:t>if new UL data or NAS message becomes available for which non-SDT radio bearers are not established</w:t>
            </w:r>
            <w:r w:rsidRPr="00570EF1">
              <w:rPr>
                <w:rFonts w:ascii="Arial" w:eastAsia="Arial Unicode MS" w:hAnsi="Arial"/>
                <w:sz w:val="20"/>
                <w:szCs w:val="20"/>
                <w:lang w:eastAsia="zh-CN"/>
              </w:rPr>
              <w:t xml:space="preserve">, the current </w:t>
            </w:r>
            <w:proofErr w:type="spellStart"/>
            <w:r w:rsidRPr="00570EF1">
              <w:rPr>
                <w:rFonts w:ascii="Arial" w:eastAsia="Arial Unicode MS" w:hAnsi="Arial"/>
                <w:sz w:val="20"/>
                <w:szCs w:val="20"/>
                <w:lang w:eastAsia="zh-CN"/>
              </w:rPr>
              <w:t>behaviour</w:t>
            </w:r>
            <w:proofErr w:type="spellEnd"/>
            <w:r w:rsidRPr="00570EF1">
              <w:rPr>
                <w:rFonts w:ascii="Arial" w:eastAsia="Arial Unicode MS" w:hAnsi="Arial"/>
                <w:sz w:val="20"/>
                <w:szCs w:val="20"/>
                <w:lang w:eastAsia="zh-CN"/>
              </w:rPr>
              <w:t xml:space="preserve"> (of NAS in 5GMM_CONNECTED mode with inactive indication) applies</w:t>
            </w:r>
            <w:bookmarkStart w:id="58" w:name="OLE_LINK17"/>
            <w:r w:rsidRPr="00570EF1">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sidRPr="00570EF1">
              <w:rPr>
                <w:rFonts w:ascii="Arial" w:eastAsia="Arial Unicode MS" w:hAnsi="Arial"/>
                <w:sz w:val="20"/>
                <w:szCs w:val="20"/>
                <w:highlight w:val="yellow"/>
                <w:lang w:eastAsia="zh-CN"/>
              </w:rPr>
              <w:t xml:space="preserve">NAS will need to provide </w:t>
            </w:r>
            <w:r w:rsidRPr="00570EF1">
              <w:rPr>
                <w:rFonts w:ascii="Arial" w:eastAsia="Arial Unicode MS" w:hAnsi="Arial"/>
                <w:sz w:val="20"/>
                <w:szCs w:val="20"/>
                <w:highlight w:val="yellow"/>
                <w:lang w:eastAsia="zh-CN"/>
              </w:rPr>
              <w:lastRenderedPageBreak/>
              <w:t>UAC parameters based on the reason for that Service Request</w:t>
            </w:r>
            <w:r w:rsidRPr="00570EF1">
              <w:rPr>
                <w:rFonts w:ascii="Arial" w:eastAsia="Arial Unicode MS" w:hAnsi="Arial"/>
                <w:sz w:val="20"/>
                <w:szCs w:val="20"/>
                <w:lang w:eastAsia="zh-CN"/>
              </w:rPr>
              <w:t>.</w:t>
            </w:r>
            <w:bookmarkEnd w:id="58"/>
            <w:r>
              <w:rPr>
                <w:rFonts w:ascii="Arial" w:eastAsia="Arial Unicode MS" w:hAnsi="Arial"/>
                <w:sz w:val="20"/>
                <w:szCs w:val="20"/>
                <w:lang w:eastAsia="zh-CN"/>
              </w:rPr>
              <w:t xml:space="preserve">” And according to the 38.331, if UE receives UAC parameters, the UE shall performs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w:t>
            </w:r>
            <w:r w:rsidR="006B5679">
              <w:rPr>
                <w:rFonts w:ascii="Arial" w:eastAsia="Arial Unicode MS" w:hAnsi="Arial"/>
                <w:sz w:val="20"/>
                <w:szCs w:val="20"/>
                <w:lang w:eastAsia="zh-CN"/>
              </w:rPr>
              <w:t xml:space="preserve">of the non-SDT data </w:t>
            </w:r>
            <w:r>
              <w:rPr>
                <w:rFonts w:ascii="Arial" w:eastAsia="Arial Unicode MS" w:hAnsi="Arial"/>
                <w:sz w:val="20"/>
                <w:szCs w:val="20"/>
                <w:lang w:eastAsia="zh-CN"/>
              </w:rPr>
              <w:t>is barred.</w:t>
            </w:r>
          </w:p>
        </w:tc>
        <w:tc>
          <w:tcPr>
            <w:tcW w:w="1417" w:type="dxa"/>
          </w:tcPr>
          <w:p w14:paraId="1C62DAA2" w14:textId="11EB698D" w:rsidR="00570EF1" w:rsidRDefault="00570EF1" w:rsidP="00167A67">
            <w:pPr>
              <w:rPr>
                <w:sz w:val="20"/>
                <w:szCs w:val="20"/>
                <w:lang w:eastAsia="zh-CN"/>
              </w:rPr>
            </w:pPr>
            <w:r>
              <w:rPr>
                <w:sz w:val="20"/>
                <w:szCs w:val="20"/>
                <w:lang w:eastAsia="zh-CN"/>
              </w:rPr>
              <w:lastRenderedPageBreak/>
              <w:t>Essential</w:t>
            </w:r>
            <w:r w:rsidR="00085B5B">
              <w:rPr>
                <w:sz w:val="20"/>
                <w:szCs w:val="20"/>
                <w:lang w:eastAsia="zh-CN"/>
              </w:rPr>
              <w:t>?</w:t>
            </w:r>
          </w:p>
        </w:tc>
        <w:tc>
          <w:tcPr>
            <w:tcW w:w="6237" w:type="dxa"/>
          </w:tcPr>
          <w:p w14:paraId="785BFBB9" w14:textId="77777777" w:rsidR="00570EF1" w:rsidRDefault="00570EF1" w:rsidP="006B5679">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sidR="006B5679">
              <w:rPr>
                <w:rFonts w:ascii="Calibri" w:eastAsia="SimSun" w:hAnsi="Calibri" w:cs="Calibri"/>
                <w:color w:val="000000"/>
                <w:sz w:val="22"/>
                <w:szCs w:val="22"/>
                <w:shd w:val="clear" w:color="auto" w:fill="FFFFFF"/>
                <w:lang w:eastAsia="zh-CN"/>
              </w:rPr>
              <w:t>NEC] we think I</w:t>
            </w:r>
            <w:r>
              <w:rPr>
                <w:rFonts w:ascii="Calibri" w:eastAsia="SimSun" w:hAnsi="Calibri" w:cs="Calibri"/>
                <w:color w:val="000000"/>
                <w:sz w:val="22"/>
                <w:szCs w:val="22"/>
                <w:shd w:val="clear" w:color="auto" w:fill="FFFFFF"/>
                <w:lang w:eastAsia="zh-CN"/>
              </w:rPr>
              <w:t xml:space="preserve">f the access attempt for the new UL data is barred, there is no need to indicate the non-SDT arrival to the network. </w:t>
            </w:r>
            <w:proofErr w:type="gramStart"/>
            <w:r w:rsidR="006B5679">
              <w:rPr>
                <w:rFonts w:ascii="Calibri" w:eastAsia="SimSun" w:hAnsi="Calibri" w:cs="Calibri"/>
                <w:color w:val="000000"/>
                <w:sz w:val="22"/>
                <w:szCs w:val="22"/>
                <w:shd w:val="clear" w:color="auto" w:fill="FFFFFF"/>
                <w:lang w:eastAsia="zh-CN"/>
              </w:rPr>
              <w:t>Otherwise</w:t>
            </w:r>
            <w:proofErr w:type="gramEnd"/>
            <w:r w:rsidR="006B5679">
              <w:rPr>
                <w:rFonts w:ascii="Calibri" w:eastAsia="SimSun" w:hAnsi="Calibri" w:cs="Calibri"/>
                <w:color w:val="000000"/>
                <w:sz w:val="22"/>
                <w:szCs w:val="22"/>
                <w:shd w:val="clear" w:color="auto" w:fill="FFFFFF"/>
                <w:lang w:eastAsia="zh-CN"/>
              </w:rPr>
              <w:t xml:space="preserve"> the network may transmit RRC setup/resume to the UE, but there is no non-SDT data allowed to be transmitted.</w:t>
            </w:r>
          </w:p>
          <w:p w14:paraId="176A3F10" w14:textId="1C2AD2C7" w:rsidR="009D69AF" w:rsidRDefault="009D69AF" w:rsidP="006B567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tc>
        <w:tc>
          <w:tcPr>
            <w:tcW w:w="3823" w:type="dxa"/>
          </w:tcPr>
          <w:p w14:paraId="620203DB" w14:textId="77777777" w:rsidR="00570EF1" w:rsidRDefault="00570EF1" w:rsidP="00167A67">
            <w:pPr>
              <w:rPr>
                <w:sz w:val="20"/>
                <w:szCs w:val="20"/>
                <w:lang w:eastAsia="zh-CN"/>
              </w:rPr>
            </w:pPr>
          </w:p>
        </w:tc>
      </w:tr>
      <w:tr w:rsidR="00FE7E19" w14:paraId="1DBE06A1" w14:textId="77777777" w:rsidTr="00B31740">
        <w:tc>
          <w:tcPr>
            <w:tcW w:w="704" w:type="dxa"/>
          </w:tcPr>
          <w:p w14:paraId="6058D2E3" w14:textId="4C010613" w:rsidR="00FE7E19" w:rsidRDefault="00FE7E19" w:rsidP="00FE7E19">
            <w:pPr>
              <w:rPr>
                <w:rFonts w:eastAsiaTheme="minorEastAsia"/>
                <w:sz w:val="20"/>
                <w:szCs w:val="20"/>
                <w:lang w:eastAsia="zh-CN"/>
              </w:rPr>
            </w:pPr>
            <w:r>
              <w:rPr>
                <w:sz w:val="20"/>
                <w:szCs w:val="20"/>
                <w:lang w:eastAsia="zh-CN"/>
              </w:rPr>
              <w:t>Q002</w:t>
            </w:r>
          </w:p>
        </w:tc>
        <w:tc>
          <w:tcPr>
            <w:tcW w:w="3686" w:type="dxa"/>
          </w:tcPr>
          <w:p w14:paraId="5E52E649" w14:textId="77777777" w:rsidR="00FE7E19" w:rsidRDefault="00FE7E19" w:rsidP="00FE7E1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2D596120" w14:textId="4B1F6899" w:rsidR="00FE7E19" w:rsidRDefault="00FE7E19" w:rsidP="00FE7E1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r w:rsidR="00813769">
              <w:rPr>
                <w:rFonts w:ascii="Calibri" w:eastAsia="SimSun" w:hAnsi="Calibri" w:cs="Calibri"/>
                <w:color w:val="000000"/>
                <w:sz w:val="22"/>
                <w:szCs w:val="22"/>
                <w:shd w:val="clear" w:color="auto" w:fill="FFFFFF"/>
                <w:lang w:eastAsia="zh-CN"/>
              </w:rPr>
              <w:t>.</w:t>
            </w:r>
          </w:p>
          <w:p w14:paraId="4A9F3112" w14:textId="76141730" w:rsidR="00FE7E19" w:rsidRDefault="00FE7E19" w:rsidP="00FE7E19">
            <w:pPr>
              <w:rPr>
                <w:rFonts w:ascii="Arial" w:eastAsia="Arial Unicode MS" w:hAnsi="Arial"/>
                <w:sz w:val="20"/>
                <w:szCs w:val="20"/>
                <w:lang w:eastAsia="zh-CN"/>
              </w:rPr>
            </w:pPr>
          </w:p>
        </w:tc>
        <w:tc>
          <w:tcPr>
            <w:tcW w:w="1417" w:type="dxa"/>
          </w:tcPr>
          <w:p w14:paraId="582A5AE0" w14:textId="1732C63A" w:rsidR="00FE7E19" w:rsidRDefault="003A38C7" w:rsidP="00FE7E19">
            <w:pPr>
              <w:rPr>
                <w:sz w:val="20"/>
                <w:szCs w:val="20"/>
                <w:lang w:eastAsia="zh-CN"/>
              </w:rPr>
            </w:pPr>
            <w:r>
              <w:rPr>
                <w:sz w:val="20"/>
                <w:szCs w:val="20"/>
                <w:lang w:eastAsia="zh-CN"/>
              </w:rPr>
              <w:t>Essential</w:t>
            </w:r>
            <w:r w:rsidR="00085B5B">
              <w:rPr>
                <w:sz w:val="20"/>
                <w:szCs w:val="20"/>
                <w:lang w:eastAsia="zh-CN"/>
              </w:rPr>
              <w:t>?</w:t>
            </w:r>
          </w:p>
        </w:tc>
        <w:tc>
          <w:tcPr>
            <w:tcW w:w="6237" w:type="dxa"/>
          </w:tcPr>
          <w:p w14:paraId="07DF095D" w14:textId="504D9F21" w:rsidR="00FE7E19" w:rsidRDefault="00A8126B" w:rsidP="00FE7E1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[QC] Indicate UE preferred CG resource to network so that network is able to configure </w:t>
            </w:r>
            <w:proofErr w:type="spellStart"/>
            <w:r>
              <w:rPr>
                <w:rFonts w:ascii="Calibri" w:eastAsia="SimSun" w:hAnsi="Calibri" w:cs="Calibri"/>
                <w:color w:val="000000"/>
                <w:sz w:val="22"/>
                <w:szCs w:val="22"/>
                <w:shd w:val="clear" w:color="auto" w:fill="FFFFFF"/>
                <w:lang w:eastAsia="zh-CN"/>
              </w:rPr>
              <w:t>tha</w:t>
            </w:r>
            <w:proofErr w:type="spellEnd"/>
            <w:r>
              <w:rPr>
                <w:rFonts w:ascii="Calibri" w:eastAsia="SimSun" w:hAnsi="Calibri" w:cs="Calibri"/>
                <w:color w:val="000000"/>
                <w:sz w:val="22"/>
                <w:szCs w:val="22"/>
                <w:shd w:val="clear" w:color="auto" w:fill="FFFFFF"/>
                <w:lang w:eastAsia="zh-CN"/>
              </w:rPr>
              <w:t xml:space="preserve"> appropriate CG resource configuration to UE. Could be either RRC or MAC message or reusing UAI framework.</w:t>
            </w:r>
          </w:p>
          <w:p w14:paraId="4CDE82C3" w14:textId="0F4B6183" w:rsidR="003A38C7" w:rsidRDefault="003A38C7" w:rsidP="00FE7E19">
            <w:pPr>
              <w:rPr>
                <w:rFonts w:ascii="Calibri" w:eastAsia="SimSun" w:hAnsi="Calibri" w:cs="Calibri"/>
                <w:color w:val="000000"/>
                <w:sz w:val="22"/>
                <w:szCs w:val="22"/>
                <w:shd w:val="clear" w:color="auto" w:fill="FFFFFF"/>
                <w:lang w:eastAsia="zh-CN"/>
              </w:rPr>
            </w:pPr>
            <w:ins w:id="59" w:author="Huawei (Dawid)" w:date="2022-01-28T12:03:00Z">
              <w:r>
                <w:rPr>
                  <w:rFonts w:ascii="Calibri" w:eastAsia="SimSun"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60" w:author="Huawei (Dawid)" w:date="2022-01-28T12:04:00Z">
              <w:r>
                <w:rPr>
                  <w:rFonts w:ascii="Calibri" w:eastAsia="SimSun" w:hAnsi="Calibri" w:cs="Calibri"/>
                  <w:color w:val="000000"/>
                  <w:sz w:val="22"/>
                  <w:szCs w:val="22"/>
                  <w:shd w:val="clear" w:color="auto" w:fill="FFFFFF"/>
                  <w:lang w:eastAsia="zh-CN"/>
                </w:rPr>
                <w:t xml:space="preserve">We can reuse the structure from PUR and it can be put, </w:t>
              </w:r>
              <w:proofErr w:type="gramStart"/>
              <w:r>
                <w:rPr>
                  <w:rFonts w:ascii="Calibri" w:eastAsia="SimSun" w:hAnsi="Calibri" w:cs="Calibri"/>
                  <w:color w:val="000000"/>
                  <w:sz w:val="22"/>
                  <w:szCs w:val="22"/>
                  <w:shd w:val="clear" w:color="auto" w:fill="FFFFFF"/>
                  <w:lang w:eastAsia="zh-CN"/>
                </w:rPr>
                <w:t>e.g.</w:t>
              </w:r>
              <w:proofErr w:type="gramEnd"/>
              <w:r>
                <w:rPr>
                  <w:rFonts w:ascii="Calibri" w:eastAsia="SimSun" w:hAnsi="Calibri" w:cs="Calibri"/>
                  <w:color w:val="000000"/>
                  <w:sz w:val="22"/>
                  <w:szCs w:val="22"/>
                  <w:shd w:val="clear" w:color="auto" w:fill="FFFFFF"/>
                  <w:lang w:eastAsia="zh-CN"/>
                </w:rPr>
                <w:t xml:space="preserve"> in UE Assistance info as mentioned by QCM.</w:t>
              </w:r>
            </w:ins>
          </w:p>
          <w:p w14:paraId="6BED2D52" w14:textId="5ADCFA6E" w:rsidR="009D69AF" w:rsidRDefault="009D69AF" w:rsidP="00FE7E19">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w:t>
            </w:r>
            <w:proofErr w:type="spellStart"/>
            <w:r>
              <w:rPr>
                <w:rFonts w:ascii="Calibri" w:eastAsia="SimSun" w:hAnsi="Calibri" w:cs="Calibri"/>
                <w:color w:val="000000"/>
                <w:sz w:val="22"/>
                <w:szCs w:val="22"/>
                <w:shd w:val="clear" w:color="auto" w:fill="FFFFFF"/>
                <w:lang w:eastAsia="zh-CN"/>
              </w:rPr>
              <w:t>disucss</w:t>
            </w:r>
            <w:proofErr w:type="spellEnd"/>
            <w:r>
              <w:rPr>
                <w:rFonts w:ascii="Calibri" w:eastAsia="SimSun" w:hAnsi="Calibri" w:cs="Calibri"/>
                <w:color w:val="000000"/>
                <w:sz w:val="22"/>
                <w:szCs w:val="22"/>
                <w:shd w:val="clear" w:color="auto" w:fill="FFFFFF"/>
                <w:lang w:eastAsia="zh-CN"/>
              </w:rPr>
              <w:t xml:space="preserve">, </w:t>
            </w:r>
            <w:r w:rsidR="003A38C7">
              <w:rPr>
                <w:rFonts w:ascii="Calibri" w:eastAsia="SimSun" w:hAnsi="Calibri" w:cs="Calibri"/>
                <w:color w:val="000000"/>
                <w:sz w:val="22"/>
                <w:szCs w:val="22"/>
                <w:shd w:val="clear" w:color="auto" w:fill="FFFFFF"/>
                <w:lang w:eastAsia="zh-CN"/>
              </w:rPr>
              <w:t>but it is not clear that this is essential feature</w:t>
            </w:r>
            <w:r>
              <w:rPr>
                <w:rFonts w:ascii="Calibri" w:eastAsia="SimSun" w:hAnsi="Calibri" w:cs="Calibri"/>
                <w:color w:val="000000"/>
                <w:sz w:val="22"/>
                <w:szCs w:val="22"/>
                <w:shd w:val="clear" w:color="auto" w:fill="FFFFFF"/>
                <w:lang w:eastAsia="zh-CN"/>
              </w:rPr>
              <w:t xml:space="preserve">. </w:t>
            </w:r>
          </w:p>
        </w:tc>
        <w:tc>
          <w:tcPr>
            <w:tcW w:w="3823" w:type="dxa"/>
          </w:tcPr>
          <w:p w14:paraId="04F09CDA" w14:textId="77777777" w:rsidR="00FE7E19" w:rsidRDefault="00FE7E19" w:rsidP="00FE7E19">
            <w:pPr>
              <w:rPr>
                <w:sz w:val="20"/>
                <w:szCs w:val="20"/>
                <w:lang w:eastAsia="zh-CN"/>
              </w:rPr>
            </w:pPr>
          </w:p>
        </w:tc>
      </w:tr>
      <w:tr w:rsidR="003A38C7" w14:paraId="1F4441BC" w14:textId="77777777" w:rsidTr="00B31740">
        <w:tc>
          <w:tcPr>
            <w:tcW w:w="704" w:type="dxa"/>
          </w:tcPr>
          <w:p w14:paraId="722F6DEF" w14:textId="19B35581" w:rsidR="003A38C7" w:rsidRDefault="003A38C7" w:rsidP="003A38C7">
            <w:pPr>
              <w:rPr>
                <w:sz w:val="20"/>
                <w:szCs w:val="20"/>
                <w:lang w:eastAsia="zh-CN"/>
              </w:rPr>
            </w:pPr>
            <w:r w:rsidRPr="00036A33">
              <w:rPr>
                <w:rFonts w:ascii="Calibri" w:eastAsia="SimSun" w:hAnsi="Calibri" w:cs="Calibri"/>
                <w:color w:val="000000"/>
                <w:sz w:val="22"/>
                <w:szCs w:val="22"/>
                <w:shd w:val="clear" w:color="auto" w:fill="FFFFFF"/>
                <w:lang w:eastAsia="zh-CN"/>
              </w:rPr>
              <w:t>H0</w:t>
            </w:r>
            <w:r>
              <w:rPr>
                <w:rFonts w:ascii="Calibri" w:eastAsia="SimSun" w:hAnsi="Calibri" w:cs="Calibri"/>
                <w:color w:val="000000"/>
                <w:sz w:val="22"/>
                <w:szCs w:val="22"/>
                <w:shd w:val="clear" w:color="auto" w:fill="FFFFFF"/>
                <w:lang w:eastAsia="zh-CN"/>
              </w:rPr>
              <w:t>02</w:t>
            </w:r>
          </w:p>
        </w:tc>
        <w:tc>
          <w:tcPr>
            <w:tcW w:w="3686" w:type="dxa"/>
          </w:tcPr>
          <w:p w14:paraId="0FE3F27C" w14:textId="77777777" w:rsidR="003A38C7" w:rsidRPr="00036A33" w:rsidRDefault="003A38C7" w:rsidP="003A38C7">
            <w:pPr>
              <w:rPr>
                <w:rFonts w:ascii="Calibri" w:eastAsia="SimSun" w:hAnsi="Calibri" w:cs="Calibri"/>
                <w:color w:val="000000"/>
                <w:sz w:val="22"/>
                <w:szCs w:val="22"/>
                <w:shd w:val="clear" w:color="auto" w:fill="FFFFFF"/>
                <w:lang w:eastAsia="zh-CN"/>
              </w:rPr>
            </w:pPr>
            <w:r w:rsidRPr="00036A33">
              <w:rPr>
                <w:rFonts w:ascii="Calibri" w:eastAsia="SimSun" w:hAnsi="Calibri" w:cs="Calibri"/>
                <w:color w:val="000000"/>
                <w:sz w:val="22"/>
                <w:szCs w:val="22"/>
                <w:shd w:val="clear" w:color="auto" w:fill="FFFFFF"/>
                <w:lang w:eastAsia="zh-CN"/>
              </w:rPr>
              <w:t>RAN 3 during RAN3#114 e discussed how to handle the DL non-SDT data/</w:t>
            </w:r>
            <w:proofErr w:type="spellStart"/>
            <w:r w:rsidRPr="00036A33">
              <w:rPr>
                <w:rFonts w:ascii="Calibri" w:eastAsia="SimSun" w:hAnsi="Calibri" w:cs="Calibri"/>
                <w:color w:val="000000"/>
                <w:sz w:val="22"/>
                <w:szCs w:val="22"/>
                <w:shd w:val="clear" w:color="auto" w:fill="FFFFFF"/>
                <w:lang w:eastAsia="zh-CN"/>
              </w:rPr>
              <w:t>signalling</w:t>
            </w:r>
            <w:proofErr w:type="spellEnd"/>
            <w:r w:rsidRPr="00036A33">
              <w:rPr>
                <w:rFonts w:ascii="Calibri" w:eastAsia="SimSun"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36DA3080" w14:textId="77777777" w:rsidR="003A38C7" w:rsidRPr="00036A33" w:rsidRDefault="003A38C7" w:rsidP="003A38C7">
            <w:pPr>
              <w:rPr>
                <w:rFonts w:ascii="Calibri" w:eastAsia="SimSun" w:hAnsi="Calibri" w:cs="Calibri"/>
                <w:color w:val="000000"/>
                <w:sz w:val="22"/>
                <w:szCs w:val="22"/>
                <w:shd w:val="clear" w:color="auto" w:fill="FFFFFF"/>
                <w:lang w:eastAsia="zh-CN"/>
              </w:rPr>
            </w:pPr>
            <w:r w:rsidRPr="00036A33">
              <w:rPr>
                <w:rFonts w:ascii="Calibri" w:eastAsia="SimSun" w:hAnsi="Calibri" w:cs="Calibri"/>
                <w:color w:val="000000"/>
                <w:sz w:val="22"/>
                <w:szCs w:val="22"/>
                <w:shd w:val="clear" w:color="auto" w:fill="FFFFFF"/>
                <w:lang w:eastAsia="zh-CN"/>
              </w:rPr>
              <w:t>-</w:t>
            </w:r>
            <w:r w:rsidRPr="00036A33">
              <w:rPr>
                <w:rFonts w:ascii="Calibri" w:eastAsia="SimSun" w:hAnsi="Calibri" w:cs="Calibri"/>
                <w:color w:val="000000"/>
                <w:sz w:val="22"/>
                <w:szCs w:val="22"/>
                <w:shd w:val="clear" w:color="auto" w:fill="FFFFFF"/>
                <w:lang w:eastAsia="zh-CN"/>
              </w:rPr>
              <w:tab/>
              <w:t xml:space="preserve">Option 1: Use RAN paging to trigger the following-up RRC resume </w:t>
            </w:r>
            <w:r w:rsidRPr="00036A33">
              <w:rPr>
                <w:rFonts w:ascii="Calibri" w:eastAsia="SimSun" w:hAnsi="Calibri" w:cs="Calibri"/>
                <w:color w:val="000000"/>
                <w:sz w:val="22"/>
                <w:szCs w:val="22"/>
                <w:shd w:val="clear" w:color="auto" w:fill="FFFFFF"/>
                <w:lang w:eastAsia="zh-CN"/>
              </w:rPr>
              <w:lastRenderedPageBreak/>
              <w:t>procedure after UE is moved to Inactive state.</w:t>
            </w:r>
          </w:p>
          <w:p w14:paraId="01F1F33A" w14:textId="77777777" w:rsidR="003A38C7" w:rsidRDefault="003A38C7" w:rsidP="003A38C7">
            <w:pPr>
              <w:rPr>
                <w:rFonts w:ascii="Calibri" w:eastAsia="SimSun" w:hAnsi="Calibri" w:cs="Calibri"/>
                <w:color w:val="000000"/>
                <w:sz w:val="22"/>
                <w:szCs w:val="22"/>
                <w:shd w:val="clear" w:color="auto" w:fill="FFFFFF"/>
                <w:lang w:eastAsia="zh-CN"/>
              </w:rPr>
            </w:pPr>
            <w:r w:rsidRPr="00036A33">
              <w:rPr>
                <w:rFonts w:ascii="Calibri" w:eastAsia="SimSun" w:hAnsi="Calibri" w:cs="Calibri"/>
                <w:color w:val="000000"/>
                <w:sz w:val="22"/>
                <w:szCs w:val="22"/>
                <w:shd w:val="clear" w:color="auto" w:fill="FFFFFF"/>
                <w:lang w:eastAsia="zh-CN"/>
              </w:rPr>
              <w:t>-</w:t>
            </w:r>
            <w:r w:rsidRPr="00036A33">
              <w:rPr>
                <w:rFonts w:ascii="Calibri" w:eastAsia="SimSun" w:hAnsi="Calibri" w:cs="Calibri"/>
                <w:color w:val="000000"/>
                <w:sz w:val="22"/>
                <w:szCs w:val="22"/>
                <w:shd w:val="clear" w:color="auto" w:fill="FFFFFF"/>
                <w:lang w:eastAsia="zh-CN"/>
              </w:rPr>
              <w:tab/>
              <w:t xml:space="preserve">Option 2: Add specific cause value or Indication in </w:t>
            </w:r>
            <w:proofErr w:type="spellStart"/>
            <w:r w:rsidRPr="00036A33">
              <w:rPr>
                <w:rFonts w:ascii="Calibri" w:eastAsia="SimSun" w:hAnsi="Calibri" w:cs="Calibri"/>
                <w:color w:val="000000"/>
                <w:sz w:val="22"/>
                <w:szCs w:val="22"/>
                <w:shd w:val="clear" w:color="auto" w:fill="FFFFFF"/>
                <w:lang w:eastAsia="zh-CN"/>
              </w:rPr>
              <w:t>RRCRelease</w:t>
            </w:r>
            <w:proofErr w:type="spellEnd"/>
            <w:r w:rsidRPr="00036A33">
              <w:rPr>
                <w:rFonts w:ascii="Calibri" w:eastAsia="SimSun" w:hAnsi="Calibri" w:cs="Calibri"/>
                <w:color w:val="000000"/>
                <w:sz w:val="22"/>
                <w:szCs w:val="22"/>
                <w:shd w:val="clear" w:color="auto" w:fill="FFFFFF"/>
                <w:lang w:eastAsia="zh-CN"/>
              </w:rPr>
              <w:t xml:space="preserve"> message to indicate UE to trigger the follow-up resume procedure.</w:t>
            </w:r>
          </w:p>
          <w:p w14:paraId="20996AB4" w14:textId="1FED2826" w:rsidR="003A38C7" w:rsidRDefault="003A38C7" w:rsidP="003A38C7">
            <w:pPr>
              <w:rPr>
                <w:rFonts w:ascii="Calibri" w:eastAsia="SimSun" w:hAnsi="Calibri" w:cs="Calibri"/>
                <w:color w:val="000000"/>
                <w:sz w:val="22"/>
                <w:szCs w:val="22"/>
                <w:shd w:val="clear" w:color="auto" w:fill="FFFFFF"/>
                <w:lang w:eastAsia="zh-CN"/>
              </w:rPr>
            </w:pPr>
            <w:r w:rsidRPr="000A1350">
              <w:rPr>
                <w:rFonts w:ascii="Calibri" w:eastAsia="SimSun" w:hAnsi="Calibri" w:cs="Calibri"/>
                <w:color w:val="FF0000"/>
                <w:sz w:val="22"/>
                <w:szCs w:val="22"/>
                <w:shd w:val="clear" w:color="auto" w:fill="FFFFFF"/>
                <w:lang w:eastAsia="zh-CN"/>
              </w:rPr>
              <w:t>-             Option 3: Release with redirection to be used (</w:t>
            </w:r>
            <w:proofErr w:type="gramStart"/>
            <w:r w:rsidRPr="000A1350">
              <w:rPr>
                <w:rFonts w:ascii="Calibri" w:eastAsia="SimSun" w:hAnsi="Calibri" w:cs="Calibri"/>
                <w:color w:val="FF0000"/>
                <w:sz w:val="22"/>
                <w:szCs w:val="22"/>
                <w:shd w:val="clear" w:color="auto" w:fill="FFFFFF"/>
                <w:lang w:eastAsia="zh-CN"/>
              </w:rPr>
              <w:t>i.e.</w:t>
            </w:r>
            <w:proofErr w:type="gramEnd"/>
            <w:r w:rsidRPr="000A1350">
              <w:rPr>
                <w:rFonts w:ascii="Calibri" w:eastAsia="SimSun" w:hAnsi="Calibri" w:cs="Calibri"/>
                <w:color w:val="FF0000"/>
                <w:sz w:val="22"/>
                <w:szCs w:val="22"/>
                <w:shd w:val="clear" w:color="auto" w:fill="FFFFFF"/>
                <w:lang w:eastAsia="zh-CN"/>
              </w:rPr>
              <w:t xml:space="preserve"> the anchor </w:t>
            </w:r>
            <w:proofErr w:type="spellStart"/>
            <w:r w:rsidRPr="000A1350">
              <w:rPr>
                <w:rFonts w:ascii="Calibri" w:eastAsia="SimSun" w:hAnsi="Calibri" w:cs="Calibri"/>
                <w:color w:val="FF0000"/>
                <w:sz w:val="22"/>
                <w:szCs w:val="22"/>
                <w:shd w:val="clear" w:color="auto" w:fill="FFFFFF"/>
                <w:lang w:eastAsia="zh-CN"/>
              </w:rPr>
              <w:t>gNB</w:t>
            </w:r>
            <w:proofErr w:type="spellEnd"/>
            <w:r w:rsidRPr="000A1350">
              <w:rPr>
                <w:rFonts w:ascii="Calibri" w:eastAsia="SimSun" w:hAnsi="Calibri" w:cs="Calibri"/>
                <w:color w:val="FF0000"/>
                <w:sz w:val="22"/>
                <w:szCs w:val="22"/>
                <w:shd w:val="clear" w:color="auto" w:fill="FFFFFF"/>
                <w:lang w:eastAsia="zh-CN"/>
              </w:rPr>
              <w:t xml:space="preserve"> can release the UE and indicate redirection to the target </w:t>
            </w:r>
            <w:proofErr w:type="spellStart"/>
            <w:r w:rsidRPr="000A1350">
              <w:rPr>
                <w:rFonts w:ascii="Calibri" w:eastAsia="SimSun" w:hAnsi="Calibri" w:cs="Calibri"/>
                <w:color w:val="FF0000"/>
                <w:sz w:val="22"/>
                <w:szCs w:val="22"/>
                <w:shd w:val="clear" w:color="auto" w:fill="FFFFFF"/>
                <w:lang w:eastAsia="zh-CN"/>
              </w:rPr>
              <w:t>gNB</w:t>
            </w:r>
            <w:proofErr w:type="spellEnd"/>
            <w:r w:rsidRPr="000A1350">
              <w:rPr>
                <w:rFonts w:ascii="Calibri" w:eastAsia="SimSun"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389F3F0D" w14:textId="2CFFFB0A" w:rsidR="003A38C7" w:rsidRDefault="003A38C7" w:rsidP="003A38C7">
            <w:pPr>
              <w:rPr>
                <w:sz w:val="20"/>
                <w:szCs w:val="20"/>
                <w:lang w:eastAsia="zh-CN"/>
              </w:rPr>
            </w:pPr>
            <w:r w:rsidRPr="00036A33">
              <w:rPr>
                <w:rFonts w:ascii="Calibri" w:eastAsia="SimSun" w:hAnsi="Calibri" w:cs="Calibri"/>
                <w:color w:val="000000"/>
                <w:sz w:val="22"/>
                <w:szCs w:val="22"/>
                <w:shd w:val="clear" w:color="auto" w:fill="FFFFFF"/>
                <w:lang w:eastAsia="zh-CN"/>
              </w:rPr>
              <w:lastRenderedPageBreak/>
              <w:t>Essential</w:t>
            </w:r>
          </w:p>
        </w:tc>
        <w:tc>
          <w:tcPr>
            <w:tcW w:w="6237" w:type="dxa"/>
          </w:tcPr>
          <w:p w14:paraId="734E72E4" w14:textId="77777777" w:rsidR="003A38C7" w:rsidRDefault="003A38C7" w:rsidP="003A38C7">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14:paraId="239A80E0" w14:textId="77777777" w:rsidR="003A38C7" w:rsidRDefault="003A38C7" w:rsidP="003A38C7">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SimSun" w:hAnsi="Calibri" w:cs="Calibri"/>
                <w:color w:val="000000"/>
                <w:sz w:val="22"/>
                <w:szCs w:val="22"/>
                <w:shd w:val="clear" w:color="auto" w:fill="FFFFFF"/>
                <w:lang w:eastAsia="zh-CN"/>
              </w:rPr>
              <w:t>powersaving</w:t>
            </w:r>
            <w:proofErr w:type="spellEnd"/>
            <w:r>
              <w:rPr>
                <w:rFonts w:ascii="Calibri" w:eastAsia="SimSun" w:hAnsi="Calibri" w:cs="Calibri"/>
                <w:color w:val="000000"/>
                <w:sz w:val="22"/>
                <w:szCs w:val="22"/>
                <w:shd w:val="clear" w:color="auto" w:fill="FFFFFF"/>
                <w:lang w:eastAsia="zh-CN"/>
              </w:rPr>
              <w:t xml:space="preserve"> work item which reduces the false paging</w:t>
            </w:r>
          </w:p>
          <w:p w14:paraId="794EE883" w14:textId="77777777" w:rsidR="003A38C7" w:rsidRDefault="003A38C7" w:rsidP="003A38C7">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Eliminates the need to for the anchor/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to </w:t>
            </w:r>
            <w:proofErr w:type="spellStart"/>
            <w:r>
              <w:rPr>
                <w:rFonts w:ascii="Calibri" w:eastAsia="SimSun" w:hAnsi="Calibri" w:cs="Calibri"/>
                <w:color w:val="000000"/>
                <w:sz w:val="22"/>
                <w:szCs w:val="22"/>
                <w:shd w:val="clear" w:color="auto" w:fill="FFFFFF"/>
                <w:lang w:eastAsia="zh-CN"/>
              </w:rPr>
              <w:t>to</w:t>
            </w:r>
            <w:proofErr w:type="spellEnd"/>
            <w:r>
              <w:rPr>
                <w:rFonts w:ascii="Calibri" w:eastAsia="SimSun" w:hAnsi="Calibri" w:cs="Calibri"/>
                <w:color w:val="000000"/>
                <w:sz w:val="22"/>
                <w:szCs w:val="22"/>
                <w:shd w:val="clear" w:color="auto" w:fill="FFFFFF"/>
                <w:lang w:eastAsia="zh-CN"/>
              </w:rPr>
              <w:t xml:space="preserve"> perform paging.</w:t>
            </w:r>
          </w:p>
          <w:p w14:paraId="633AF34E" w14:textId="77777777" w:rsidR="003A38C7" w:rsidRDefault="003A38C7" w:rsidP="003A38C7">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Reduces 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14:paraId="6794F224" w14:textId="77777777" w:rsidR="003A38C7" w:rsidRPr="00036A33" w:rsidRDefault="003A38C7" w:rsidP="003A38C7">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 xml:space="preserve">to include the indication in the </w:t>
            </w:r>
            <w:proofErr w:type="spellStart"/>
            <w:r>
              <w:rPr>
                <w:rFonts w:ascii="Calibri" w:eastAsia="SimSun" w:hAnsi="Calibri" w:cs="Calibri" w:hint="eastAsia"/>
                <w:color w:val="000000"/>
                <w:sz w:val="22"/>
                <w:szCs w:val="22"/>
                <w:shd w:val="clear" w:color="auto" w:fill="FFFFFF"/>
                <w:lang w:eastAsia="zh-CN"/>
              </w:rPr>
              <w:t>RRCRelease</w:t>
            </w:r>
            <w:proofErr w:type="spellEnd"/>
            <w:r>
              <w:rPr>
                <w:rFonts w:ascii="Calibri" w:eastAsia="SimSun" w:hAnsi="Calibri" w:cs="Calibri" w:hint="eastAsia"/>
                <w:color w:val="000000"/>
                <w:sz w:val="22"/>
                <w:szCs w:val="22"/>
                <w:shd w:val="clear" w:color="auto" w:fill="FFFFFF"/>
                <w:lang w:eastAsia="zh-CN"/>
              </w:rPr>
              <w:t xml:space="preserve"> message</w:t>
            </w:r>
            <w:r>
              <w:rPr>
                <w:rFonts w:ascii="Calibri" w:eastAsia="SimSun" w:hAnsi="Calibri" w:cs="Calibri"/>
                <w:color w:val="000000"/>
                <w:sz w:val="22"/>
                <w:szCs w:val="22"/>
                <w:shd w:val="clear" w:color="auto" w:fill="FFFFFF"/>
                <w:lang w:eastAsia="zh-CN"/>
              </w:rPr>
              <w:t xml:space="preserve">, option 2 should be adopted for the handling </w:t>
            </w:r>
            <w:r w:rsidRPr="00036A33">
              <w:rPr>
                <w:rFonts w:ascii="Calibri" w:eastAsia="SimSun" w:hAnsi="Calibri" w:cs="Calibri"/>
                <w:color w:val="000000"/>
                <w:sz w:val="22"/>
                <w:szCs w:val="22"/>
                <w:shd w:val="clear" w:color="auto" w:fill="FFFFFF"/>
                <w:lang w:eastAsia="zh-CN"/>
              </w:rPr>
              <w:t>DL non-SDT data/</w:t>
            </w:r>
            <w:proofErr w:type="spellStart"/>
            <w:r w:rsidRPr="00036A33">
              <w:rPr>
                <w:rFonts w:ascii="Calibri" w:eastAsia="SimSun" w:hAnsi="Calibri" w:cs="Calibri"/>
                <w:color w:val="000000"/>
                <w:sz w:val="22"/>
                <w:szCs w:val="22"/>
                <w:shd w:val="clear" w:color="auto" w:fill="FFFFFF"/>
                <w:lang w:eastAsia="zh-CN"/>
              </w:rPr>
              <w:t>signalling</w:t>
            </w:r>
            <w:proofErr w:type="spellEnd"/>
            <w:r w:rsidRPr="00036A33">
              <w:rPr>
                <w:rFonts w:ascii="Calibri" w:eastAsia="SimSun" w:hAnsi="Calibri" w:cs="Calibri"/>
                <w:color w:val="000000"/>
                <w:sz w:val="22"/>
                <w:szCs w:val="22"/>
                <w:shd w:val="clear" w:color="auto" w:fill="FFFFFF"/>
                <w:lang w:eastAsia="zh-CN"/>
              </w:rPr>
              <w:t xml:space="preserve"> arrival </w:t>
            </w:r>
            <w:r w:rsidRPr="00036A33">
              <w:rPr>
                <w:rFonts w:ascii="Calibri" w:eastAsia="SimSun" w:hAnsi="Calibri" w:cs="Calibri"/>
                <w:color w:val="000000"/>
                <w:sz w:val="22"/>
                <w:szCs w:val="22"/>
                <w:shd w:val="clear" w:color="auto" w:fill="FFFFFF"/>
                <w:lang w:eastAsia="zh-CN"/>
              </w:rPr>
              <w:lastRenderedPageBreak/>
              <w:t xml:space="preserve">during </w:t>
            </w:r>
            <w:proofErr w:type="spellStart"/>
            <w:r w:rsidRPr="00036A33">
              <w:rPr>
                <w:rFonts w:ascii="Calibri" w:eastAsia="SimSun" w:hAnsi="Calibri" w:cs="Calibri"/>
                <w:color w:val="000000"/>
                <w:sz w:val="22"/>
                <w:szCs w:val="22"/>
                <w:shd w:val="clear" w:color="auto" w:fill="FFFFFF"/>
                <w:lang w:eastAsia="zh-CN"/>
              </w:rPr>
              <w:t>on going</w:t>
            </w:r>
            <w:proofErr w:type="spellEnd"/>
            <w:r w:rsidRPr="00036A33">
              <w:rPr>
                <w:rFonts w:ascii="Calibri" w:eastAsia="SimSun" w:hAnsi="Calibri" w:cs="Calibri"/>
                <w:color w:val="000000"/>
                <w:sz w:val="22"/>
                <w:szCs w:val="22"/>
                <w:shd w:val="clear" w:color="auto" w:fill="FFFFFF"/>
                <w:lang w:eastAsia="zh-CN"/>
              </w:rPr>
              <w:t xml:space="preserve"> SDT procedure while anchoring. So that the UE can initiate a new resume procedure right-away.</w:t>
            </w:r>
          </w:p>
          <w:p w14:paraId="5042B063" w14:textId="54E61A24" w:rsidR="003A38C7" w:rsidRDefault="000A1350" w:rsidP="003A38C7">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w:t>
            </w:r>
            <w:proofErr w:type="gramStart"/>
            <w:r>
              <w:rPr>
                <w:rFonts w:ascii="Calibri" w:eastAsia="SimSun" w:hAnsi="Calibri" w:cs="Calibri"/>
                <w:color w:val="000000"/>
                <w:sz w:val="22"/>
                <w:szCs w:val="22"/>
                <w:shd w:val="clear" w:color="auto" w:fill="FFFFFF"/>
                <w:lang w:eastAsia="zh-CN"/>
              </w:rPr>
              <w:t>Ideally</w:t>
            </w:r>
            <w:proofErr w:type="gramEnd"/>
            <w:r>
              <w:rPr>
                <w:rFonts w:ascii="Calibri" w:eastAsia="SimSun" w:hAnsi="Calibri" w:cs="Calibri"/>
                <w:color w:val="000000"/>
                <w:sz w:val="22"/>
                <w:szCs w:val="22"/>
                <w:shd w:val="clear" w:color="auto" w:fill="FFFFFF"/>
                <w:lang w:eastAsia="zh-CN"/>
              </w:rPr>
              <w:t xml:space="preserve"> we should wait for RAN3 input on this. But if companies want to discuss, then I have added one more option (which needs no changes to the current release message). </w:t>
            </w:r>
          </w:p>
        </w:tc>
        <w:tc>
          <w:tcPr>
            <w:tcW w:w="3823" w:type="dxa"/>
          </w:tcPr>
          <w:p w14:paraId="29759790" w14:textId="77777777" w:rsidR="003A38C7" w:rsidRDefault="003A38C7" w:rsidP="003A38C7">
            <w:pPr>
              <w:rPr>
                <w:sz w:val="20"/>
                <w:szCs w:val="20"/>
                <w:lang w:eastAsia="zh-CN"/>
              </w:rPr>
            </w:pPr>
          </w:p>
        </w:tc>
      </w:tr>
      <w:tr w:rsidR="000A1350" w14:paraId="17D2D5E7" w14:textId="77777777" w:rsidTr="005C459B">
        <w:tc>
          <w:tcPr>
            <w:tcW w:w="704" w:type="dxa"/>
          </w:tcPr>
          <w:p w14:paraId="6B6658B6" w14:textId="77777777" w:rsidR="000A1350" w:rsidRPr="00036A33" w:rsidRDefault="000A1350" w:rsidP="005C459B">
            <w:pPr>
              <w:rPr>
                <w:rFonts w:ascii="Calibri" w:eastAsia="SimSun" w:hAnsi="Calibri" w:cs="Calibri"/>
                <w:color w:val="000000"/>
                <w:sz w:val="22"/>
                <w:szCs w:val="22"/>
                <w:shd w:val="clear" w:color="auto" w:fill="FFFFFF"/>
                <w:lang w:eastAsia="zh-CN"/>
              </w:rPr>
            </w:pPr>
            <w:r w:rsidRPr="00C22864">
              <w:rPr>
                <w:rFonts w:ascii="Calibri" w:eastAsia="SimSun" w:hAnsi="Calibri" w:cs="Calibri"/>
                <w:color w:val="000000"/>
                <w:sz w:val="22"/>
                <w:szCs w:val="22"/>
                <w:shd w:val="clear" w:color="auto" w:fill="FFFFFF"/>
                <w:lang w:eastAsia="zh-CN"/>
              </w:rPr>
              <w:t>H</w:t>
            </w:r>
            <w:r>
              <w:rPr>
                <w:rFonts w:ascii="Calibri" w:eastAsia="SimSun" w:hAnsi="Calibri" w:cs="Calibri"/>
                <w:color w:val="000000"/>
                <w:sz w:val="22"/>
                <w:szCs w:val="22"/>
                <w:shd w:val="clear" w:color="auto" w:fill="FFFFFF"/>
                <w:lang w:eastAsia="zh-CN"/>
              </w:rPr>
              <w:t>003</w:t>
            </w:r>
          </w:p>
        </w:tc>
        <w:tc>
          <w:tcPr>
            <w:tcW w:w="3686" w:type="dxa"/>
          </w:tcPr>
          <w:p w14:paraId="50661D5A" w14:textId="77777777" w:rsidR="000A1350" w:rsidRPr="00C22864" w:rsidRDefault="000A1350" w:rsidP="005C459B">
            <w:pPr>
              <w:rPr>
                <w:rFonts w:ascii="Calibri" w:eastAsia="SimSun" w:hAnsi="Calibri" w:cs="Calibri"/>
                <w:color w:val="000000"/>
                <w:sz w:val="22"/>
                <w:szCs w:val="22"/>
                <w:shd w:val="clear" w:color="auto" w:fill="FFFFFF"/>
                <w:lang w:eastAsia="zh-CN"/>
              </w:rPr>
            </w:pPr>
            <w:r w:rsidRPr="00C22864">
              <w:rPr>
                <w:rFonts w:ascii="Calibri" w:eastAsia="SimSun" w:hAnsi="Calibri" w:cs="Calibri"/>
                <w:color w:val="000000"/>
                <w:sz w:val="22"/>
                <w:szCs w:val="22"/>
                <w:shd w:val="clear" w:color="auto" w:fill="FFFFFF"/>
                <w:lang w:eastAsia="zh-CN"/>
              </w:rPr>
              <w:t xml:space="preserve">When the UE is configured with SDT Configuration, only </w:t>
            </w:r>
            <w:proofErr w:type="spellStart"/>
            <w:r w:rsidRPr="00C22864">
              <w:rPr>
                <w:rFonts w:ascii="Calibri" w:eastAsia="SimSun" w:hAnsi="Calibri" w:cs="Calibri"/>
                <w:color w:val="000000"/>
                <w:sz w:val="22"/>
                <w:szCs w:val="22"/>
                <w:shd w:val="clear" w:color="auto" w:fill="FFFFFF"/>
                <w:lang w:eastAsia="zh-CN"/>
              </w:rPr>
              <w:t>non time</w:t>
            </w:r>
            <w:proofErr w:type="spellEnd"/>
            <w:r w:rsidRPr="00C22864">
              <w:rPr>
                <w:rFonts w:ascii="Calibri" w:eastAsia="SimSun" w:hAnsi="Calibri" w:cs="Calibri"/>
                <w:color w:val="000000"/>
                <w:sz w:val="22"/>
                <w:szCs w:val="22"/>
                <w:shd w:val="clear" w:color="auto" w:fill="FFFFFF"/>
                <w:lang w:eastAsia="zh-CN"/>
              </w:rPr>
              <w:t xml:space="preserve"> critical procedures such as UE initiated </w:t>
            </w:r>
            <w:proofErr w:type="gramStart"/>
            <w:r w:rsidRPr="00C22864">
              <w:rPr>
                <w:rFonts w:ascii="Calibri" w:eastAsia="SimSun" w:hAnsi="Calibri" w:cs="Calibri"/>
                <w:color w:val="000000"/>
                <w:sz w:val="22"/>
                <w:szCs w:val="22"/>
                <w:shd w:val="clear" w:color="auto" w:fill="FFFFFF"/>
                <w:lang w:eastAsia="zh-CN"/>
              </w:rPr>
              <w:t>LCS  can</w:t>
            </w:r>
            <w:proofErr w:type="gramEnd"/>
            <w:r w:rsidRPr="00C22864">
              <w:rPr>
                <w:rFonts w:ascii="Calibri" w:eastAsia="SimSun" w:hAnsi="Calibri" w:cs="Calibri"/>
                <w:color w:val="000000"/>
                <w:sz w:val="22"/>
                <w:szCs w:val="22"/>
                <w:shd w:val="clear" w:color="auto" w:fill="FFFFFF"/>
                <w:lang w:eastAsia="zh-CN"/>
              </w:rPr>
              <w:t xml:space="preserve"> be transferred while the UE remains in RRC_INACTIVE. For the transmission </w:t>
            </w:r>
            <w:proofErr w:type="gramStart"/>
            <w:r w:rsidRPr="00C22864">
              <w:rPr>
                <w:rFonts w:ascii="Calibri" w:eastAsia="SimSun" w:hAnsi="Calibri" w:cs="Calibri"/>
                <w:color w:val="000000"/>
                <w:sz w:val="22"/>
                <w:szCs w:val="22"/>
                <w:shd w:val="clear" w:color="auto" w:fill="FFFFFF"/>
                <w:lang w:eastAsia="zh-CN"/>
              </w:rPr>
              <w:t>of  other</w:t>
            </w:r>
            <w:proofErr w:type="gramEnd"/>
            <w:r w:rsidRPr="00C22864">
              <w:rPr>
                <w:rFonts w:ascii="Calibri" w:eastAsia="SimSun" w:hAnsi="Calibri" w:cs="Calibri"/>
                <w:color w:val="000000"/>
                <w:sz w:val="22"/>
                <w:szCs w:val="22"/>
                <w:shd w:val="clear" w:color="auto" w:fill="FFFFFF"/>
                <w:lang w:eastAsia="zh-CN"/>
              </w:rPr>
              <w:t xml:space="preserve"> type of time critical NAS messages such as emergency call establishment, PDU session establishment/ modification, the UE should first transition to RRC_CONNECTED state and then transfer these NAS Message in RRC_CONNECTED State.</w:t>
            </w:r>
          </w:p>
          <w:p w14:paraId="7880DA70" w14:textId="77777777" w:rsidR="000A1350" w:rsidRPr="00036A33" w:rsidRDefault="000A1350" w:rsidP="005C459B">
            <w:pPr>
              <w:rPr>
                <w:rFonts w:ascii="Calibri" w:eastAsia="SimSun" w:hAnsi="Calibri" w:cs="Calibri"/>
                <w:color w:val="000000"/>
                <w:sz w:val="22"/>
                <w:szCs w:val="22"/>
                <w:shd w:val="clear" w:color="auto" w:fill="FFFFFF"/>
                <w:lang w:eastAsia="zh-CN"/>
              </w:rPr>
            </w:pPr>
            <w:r w:rsidRPr="00C22864">
              <w:rPr>
                <w:rFonts w:ascii="Calibri" w:eastAsia="SimSun" w:hAnsi="Calibri" w:cs="Calibri"/>
                <w:color w:val="000000"/>
                <w:sz w:val="22"/>
                <w:szCs w:val="22"/>
                <w:shd w:val="clear" w:color="auto" w:fill="FFFFFF"/>
                <w:lang w:eastAsia="zh-CN"/>
              </w:rPr>
              <w:t xml:space="preserve">When the UE is configured with SDT Configuration, the NAS layer needs to indicate to RRC layer whether the UL </w:t>
            </w:r>
            <w:r w:rsidRPr="00C22864">
              <w:rPr>
                <w:rFonts w:ascii="Calibri" w:eastAsia="SimSun" w:hAnsi="Calibri" w:cs="Calibri"/>
                <w:color w:val="000000"/>
                <w:sz w:val="22"/>
                <w:szCs w:val="22"/>
                <w:shd w:val="clear" w:color="auto" w:fill="FFFFFF"/>
                <w:lang w:eastAsia="zh-CN"/>
              </w:rPr>
              <w:lastRenderedPageBreak/>
              <w:t>NAS message can be transmitted in RRC_INACTIVE state or not.</w:t>
            </w:r>
          </w:p>
        </w:tc>
        <w:tc>
          <w:tcPr>
            <w:tcW w:w="1417" w:type="dxa"/>
          </w:tcPr>
          <w:p w14:paraId="0248E53D" w14:textId="77777777" w:rsidR="000A1350" w:rsidRPr="00036A33" w:rsidRDefault="000A1350" w:rsidP="005C459B">
            <w:pPr>
              <w:rPr>
                <w:rFonts w:ascii="Calibri" w:eastAsia="SimSun" w:hAnsi="Calibri" w:cs="Calibri"/>
                <w:color w:val="000000"/>
                <w:sz w:val="22"/>
                <w:szCs w:val="22"/>
                <w:shd w:val="clear" w:color="auto" w:fill="FFFFFF"/>
                <w:lang w:eastAsia="zh-CN"/>
              </w:rPr>
            </w:pPr>
            <w:r w:rsidRPr="00C22864">
              <w:rPr>
                <w:rFonts w:ascii="Calibri" w:eastAsia="SimSun" w:hAnsi="Calibri" w:cs="Calibri" w:hint="eastAsia"/>
                <w:color w:val="000000"/>
                <w:sz w:val="22"/>
                <w:szCs w:val="22"/>
                <w:shd w:val="clear" w:color="auto" w:fill="FFFFFF"/>
                <w:lang w:eastAsia="zh-CN"/>
              </w:rPr>
              <w:lastRenderedPageBreak/>
              <w:t xml:space="preserve">Essential </w:t>
            </w:r>
          </w:p>
        </w:tc>
        <w:tc>
          <w:tcPr>
            <w:tcW w:w="6237" w:type="dxa"/>
          </w:tcPr>
          <w:p w14:paraId="418F1406" w14:textId="77777777" w:rsidR="000A1350" w:rsidRDefault="000A1350" w:rsidP="005C459B">
            <w:pPr>
              <w:rPr>
                <w:rFonts w:ascii="Calibri" w:eastAsia="SimSun" w:hAnsi="Calibri" w:cs="Calibri"/>
                <w:color w:val="000000"/>
                <w:sz w:val="22"/>
                <w:szCs w:val="22"/>
                <w:shd w:val="clear" w:color="auto" w:fill="FFFFFF"/>
                <w:lang w:eastAsia="zh-CN"/>
              </w:rPr>
            </w:pPr>
            <w:r w:rsidRPr="007801B5">
              <w:rPr>
                <w:rFonts w:ascii="Calibri" w:eastAsia="SimSun" w:hAnsi="Calibri" w:cs="Calibri"/>
                <w:color w:val="000000"/>
                <w:sz w:val="22"/>
                <w:szCs w:val="22"/>
                <w:shd w:val="clear" w:color="auto" w:fill="FFFFFF"/>
                <w:lang w:eastAsia="zh-CN"/>
              </w:rPr>
              <w:t xml:space="preserve">When the UE is configured with SDT Configuration, </w:t>
            </w:r>
            <w:r>
              <w:rPr>
                <w:rFonts w:ascii="Calibri" w:eastAsia="SimSun" w:hAnsi="Calibri" w:cs="Calibri"/>
                <w:color w:val="000000"/>
                <w:sz w:val="22"/>
                <w:szCs w:val="22"/>
                <w:shd w:val="clear" w:color="auto" w:fill="FFFFFF"/>
                <w:lang w:eastAsia="zh-CN"/>
              </w:rPr>
              <w:t xml:space="preserve">Time critical NAS procedures signaling such as emergency call establishment, </w:t>
            </w:r>
            <w:r w:rsidRPr="00C22864">
              <w:rPr>
                <w:rFonts w:ascii="Calibri" w:eastAsia="SimSun" w:hAnsi="Calibri" w:cs="Calibri"/>
                <w:color w:val="000000"/>
                <w:sz w:val="22"/>
                <w:szCs w:val="22"/>
                <w:shd w:val="clear" w:color="auto" w:fill="FFFFFF"/>
                <w:lang w:eastAsia="zh-CN"/>
              </w:rPr>
              <w:t xml:space="preserve">MO-MMTEL-voice/video-call initiation, establishment/modification  of a new/existing PDU session, </w:t>
            </w:r>
            <w:r w:rsidRPr="007801B5">
              <w:rPr>
                <w:rFonts w:ascii="Calibri" w:eastAsia="SimSun" w:hAnsi="Calibri" w:cs="Calibri"/>
                <w:color w:val="000000"/>
                <w:sz w:val="22"/>
                <w:szCs w:val="22"/>
                <w:shd w:val="clear" w:color="auto" w:fill="FFFFFF"/>
                <w:lang w:eastAsia="zh-CN"/>
              </w:rPr>
              <w:t xml:space="preserve">should not be initiated using SDT Mechanism in INACTIVE State as the SDT procedure will have to be terminated and the UE will have to be transitioned to RRC_CONNECTED State in the middle of the NAS procedure followed by a </w:t>
            </w:r>
            <w:proofErr w:type="spellStart"/>
            <w:r w:rsidRPr="007801B5">
              <w:rPr>
                <w:rFonts w:ascii="Calibri" w:eastAsia="SimSun" w:hAnsi="Calibri" w:cs="Calibri"/>
                <w:color w:val="000000"/>
                <w:sz w:val="22"/>
                <w:szCs w:val="22"/>
                <w:shd w:val="clear" w:color="auto" w:fill="FFFFFF"/>
                <w:lang w:eastAsia="zh-CN"/>
              </w:rPr>
              <w:t>RRCReconfiguration</w:t>
            </w:r>
            <w:proofErr w:type="spellEnd"/>
            <w:r w:rsidRPr="007801B5">
              <w:rPr>
                <w:rFonts w:ascii="Calibri" w:eastAsia="SimSun" w:hAnsi="Calibri" w:cs="Calibri"/>
                <w:color w:val="000000"/>
                <w:sz w:val="22"/>
                <w:szCs w:val="22"/>
                <w:shd w:val="clear" w:color="auto" w:fill="FFFFFF"/>
                <w:lang w:eastAsia="zh-CN"/>
              </w:rPr>
              <w:t xml:space="preserve"> procedure</w:t>
            </w:r>
            <w:r>
              <w:rPr>
                <w:rFonts w:ascii="Calibri" w:eastAsia="SimSun" w:hAnsi="Calibri" w:cs="Calibri"/>
                <w:color w:val="000000"/>
                <w:sz w:val="22"/>
                <w:szCs w:val="22"/>
                <w:shd w:val="clear" w:color="auto" w:fill="FFFFFF"/>
                <w:lang w:eastAsia="zh-CN"/>
              </w:rPr>
              <w:t xml:space="preserve"> needed for DRB establishment/ reconfiguration</w:t>
            </w:r>
            <w:r w:rsidRPr="007801B5">
              <w:rPr>
                <w:rFonts w:ascii="Calibri" w:eastAsia="SimSun" w:hAnsi="Calibri" w:cs="Calibri"/>
                <w:color w:val="000000"/>
                <w:sz w:val="22"/>
                <w:szCs w:val="22"/>
                <w:shd w:val="clear" w:color="auto" w:fill="FFFFFF"/>
                <w:lang w:eastAsia="zh-CN"/>
              </w:rPr>
              <w:t xml:space="preserve"> which will cause additional delay that will not be acceptable for high priority call such as an emergency call.</w:t>
            </w:r>
          </w:p>
          <w:p w14:paraId="5BD56F45"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Furthermore, if these time critical </w:t>
            </w:r>
            <w:r w:rsidRPr="007801B5">
              <w:rPr>
                <w:rFonts w:ascii="Calibri" w:eastAsia="SimSun" w:hAnsi="Calibri" w:cs="Calibri"/>
                <w:color w:val="000000"/>
                <w:sz w:val="22"/>
                <w:szCs w:val="22"/>
                <w:shd w:val="clear" w:color="auto" w:fill="FFFFFF"/>
                <w:lang w:eastAsia="zh-CN"/>
              </w:rPr>
              <w:t xml:space="preserve">NAS procedure is initiated using RACH based SDT procedure and if the last </w:t>
            </w:r>
            <w:proofErr w:type="spellStart"/>
            <w:r w:rsidRPr="007801B5">
              <w:rPr>
                <w:rFonts w:ascii="Calibri" w:eastAsia="SimSun" w:hAnsi="Calibri" w:cs="Calibri"/>
                <w:color w:val="000000"/>
                <w:sz w:val="22"/>
                <w:szCs w:val="22"/>
                <w:shd w:val="clear" w:color="auto" w:fill="FFFFFF"/>
                <w:lang w:eastAsia="zh-CN"/>
              </w:rPr>
              <w:t>gNB</w:t>
            </w:r>
            <w:proofErr w:type="spellEnd"/>
            <w:r w:rsidRPr="007801B5">
              <w:rPr>
                <w:rFonts w:ascii="Calibri" w:eastAsia="SimSun" w:hAnsi="Calibri" w:cs="Calibri"/>
                <w:color w:val="000000"/>
                <w:sz w:val="22"/>
                <w:szCs w:val="22"/>
                <w:shd w:val="clear" w:color="auto" w:fill="FFFFFF"/>
                <w:lang w:eastAsia="zh-CN"/>
              </w:rPr>
              <w:t xml:space="preserve"> decides to anchor the SDT session, the last serving </w:t>
            </w:r>
            <w:proofErr w:type="spellStart"/>
            <w:r w:rsidRPr="007801B5">
              <w:rPr>
                <w:rFonts w:ascii="Calibri" w:eastAsia="SimSun" w:hAnsi="Calibri" w:cs="Calibri"/>
                <w:color w:val="000000"/>
                <w:sz w:val="22"/>
                <w:szCs w:val="22"/>
                <w:shd w:val="clear" w:color="auto" w:fill="FFFFFF"/>
                <w:lang w:eastAsia="zh-CN"/>
              </w:rPr>
              <w:t>gNB</w:t>
            </w:r>
            <w:proofErr w:type="spellEnd"/>
            <w:r w:rsidRPr="007801B5">
              <w:rPr>
                <w:rFonts w:ascii="Calibri" w:eastAsia="SimSun" w:hAnsi="Calibri" w:cs="Calibri"/>
                <w:color w:val="000000"/>
                <w:sz w:val="22"/>
                <w:szCs w:val="22"/>
                <w:shd w:val="clear" w:color="auto" w:fill="FFFFFF"/>
                <w:lang w:eastAsia="zh-CN"/>
              </w:rPr>
              <w:t xml:space="preserve"> will then have to release the UE to RRC INACTIVE and the whole NAS procedure will have to be </w:t>
            </w:r>
            <w:r w:rsidRPr="007801B5">
              <w:rPr>
                <w:rFonts w:ascii="Calibri" w:eastAsia="SimSun" w:hAnsi="Calibri" w:cs="Calibri"/>
                <w:color w:val="000000"/>
                <w:sz w:val="22"/>
                <w:szCs w:val="22"/>
                <w:shd w:val="clear" w:color="auto" w:fill="FFFFFF"/>
                <w:lang w:eastAsia="zh-CN"/>
              </w:rPr>
              <w:lastRenderedPageBreak/>
              <w:t xml:space="preserve">started again in the receiving </w:t>
            </w:r>
            <w:proofErr w:type="spellStart"/>
            <w:r w:rsidRPr="007801B5">
              <w:rPr>
                <w:rFonts w:ascii="Calibri" w:eastAsia="SimSun" w:hAnsi="Calibri" w:cs="Calibri"/>
                <w:color w:val="000000"/>
                <w:sz w:val="22"/>
                <w:szCs w:val="22"/>
                <w:shd w:val="clear" w:color="auto" w:fill="FFFFFF"/>
                <w:lang w:eastAsia="zh-CN"/>
              </w:rPr>
              <w:t>gNB</w:t>
            </w:r>
            <w:proofErr w:type="spellEnd"/>
            <w:r w:rsidRPr="007801B5">
              <w:rPr>
                <w:rFonts w:ascii="Calibri" w:eastAsia="SimSun" w:hAnsi="Calibri" w:cs="Calibri"/>
                <w:color w:val="000000"/>
                <w:sz w:val="22"/>
                <w:szCs w:val="22"/>
                <w:shd w:val="clear" w:color="auto" w:fill="FFFFFF"/>
                <w:lang w:eastAsia="zh-CN"/>
              </w:rPr>
              <w:t xml:space="preserve"> from the beginning after the UE context is relocated from the last serving </w:t>
            </w:r>
            <w:proofErr w:type="spellStart"/>
            <w:r w:rsidRPr="007801B5">
              <w:rPr>
                <w:rFonts w:ascii="Calibri" w:eastAsia="SimSun" w:hAnsi="Calibri" w:cs="Calibri"/>
                <w:color w:val="000000"/>
                <w:sz w:val="22"/>
                <w:szCs w:val="22"/>
                <w:shd w:val="clear" w:color="auto" w:fill="FFFFFF"/>
                <w:lang w:eastAsia="zh-CN"/>
              </w:rPr>
              <w:t>gNB</w:t>
            </w:r>
            <w:proofErr w:type="spellEnd"/>
            <w:r w:rsidRPr="007801B5">
              <w:rPr>
                <w:rFonts w:ascii="Calibri" w:eastAsia="SimSun" w:hAnsi="Calibri" w:cs="Calibri"/>
                <w:color w:val="000000"/>
                <w:sz w:val="22"/>
                <w:szCs w:val="22"/>
                <w:shd w:val="clear" w:color="auto" w:fill="FFFFFF"/>
                <w:lang w:eastAsia="zh-CN"/>
              </w:rPr>
              <w:t>.</w:t>
            </w:r>
          </w:p>
          <w:p w14:paraId="45D79721"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3E6C05DA" w14:textId="77777777" w:rsidR="000A1350" w:rsidRDefault="000A1350" w:rsidP="005C459B">
            <w:pPr>
              <w:rPr>
                <w:rFonts w:ascii="Calibri" w:eastAsia="SimSun" w:hAnsi="Calibri" w:cs="Calibri"/>
                <w:color w:val="000000"/>
                <w:sz w:val="22"/>
                <w:szCs w:val="22"/>
                <w:shd w:val="clear" w:color="auto" w:fill="FFFFFF"/>
                <w:lang w:eastAsia="zh-CN"/>
              </w:rPr>
            </w:pPr>
          </w:p>
          <w:p w14:paraId="2900133C" w14:textId="7ACDA626" w:rsidR="000A1350" w:rsidRDefault="000A1350" w:rsidP="005C459B">
            <w:pPr>
              <w:rPr>
                <w:rFonts w:ascii="Calibri" w:eastAsia="SimSun" w:hAnsi="Calibri" w:cs="Calibri"/>
                <w:color w:val="000000"/>
                <w:sz w:val="22"/>
                <w:szCs w:val="22"/>
                <w:shd w:val="clear" w:color="auto" w:fill="FFFFFF"/>
                <w:lang w:eastAsia="zh-CN"/>
              </w:rPr>
            </w:pPr>
          </w:p>
        </w:tc>
        <w:tc>
          <w:tcPr>
            <w:tcW w:w="3823" w:type="dxa"/>
          </w:tcPr>
          <w:p w14:paraId="02EEA23E" w14:textId="77777777" w:rsidR="000A1350" w:rsidRDefault="000A1350" w:rsidP="005C459B">
            <w:pPr>
              <w:rPr>
                <w:sz w:val="20"/>
                <w:szCs w:val="20"/>
                <w:lang w:eastAsia="zh-CN"/>
              </w:rPr>
            </w:pPr>
          </w:p>
        </w:tc>
      </w:tr>
      <w:tr w:rsidR="000A1350" w14:paraId="03876248" w14:textId="77777777" w:rsidTr="005C459B">
        <w:tc>
          <w:tcPr>
            <w:tcW w:w="704" w:type="dxa"/>
          </w:tcPr>
          <w:p w14:paraId="0E64CD4C" w14:textId="77777777" w:rsidR="000A1350" w:rsidRPr="00C22864"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H004</w:t>
            </w:r>
          </w:p>
        </w:tc>
        <w:tc>
          <w:tcPr>
            <w:tcW w:w="3686" w:type="dxa"/>
          </w:tcPr>
          <w:p w14:paraId="4C24A6F0" w14:textId="77777777" w:rsidR="000A1350" w:rsidRPr="00C22864" w:rsidRDefault="000A1350" w:rsidP="005C459B">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35252638" w14:textId="165AB873" w:rsidR="000A1350" w:rsidRPr="00C22864" w:rsidRDefault="000A1350" w:rsidP="005C459B">
            <w:pPr>
              <w:rPr>
                <w:rFonts w:ascii="Calibri" w:eastAsia="SimSun" w:hAnsi="Calibri" w:cs="Calibri"/>
                <w:color w:val="000000"/>
                <w:sz w:val="22"/>
                <w:szCs w:val="22"/>
                <w:shd w:val="clear" w:color="auto" w:fill="FFFFFF"/>
                <w:lang w:eastAsia="zh-CN"/>
              </w:rPr>
            </w:pPr>
            <w:proofErr w:type="spellStart"/>
            <w:r>
              <w:rPr>
                <w:rFonts w:ascii="Calibri" w:eastAsia="SimSun" w:hAnsi="Calibri" w:cs="Calibri"/>
                <w:color w:val="000000"/>
                <w:sz w:val="22"/>
                <w:szCs w:val="22"/>
                <w:shd w:val="clear" w:color="auto" w:fill="FFFFFF"/>
                <w:lang w:eastAsia="zh-CN"/>
              </w:rPr>
              <w:t>Optimisation</w:t>
            </w:r>
            <w:proofErr w:type="spellEnd"/>
            <w:r w:rsidR="00085B5B">
              <w:rPr>
                <w:rFonts w:ascii="Calibri" w:eastAsia="SimSun" w:hAnsi="Calibri" w:cs="Calibri"/>
                <w:color w:val="000000"/>
                <w:sz w:val="22"/>
                <w:szCs w:val="22"/>
                <w:shd w:val="clear" w:color="auto" w:fill="FFFFFF"/>
                <w:lang w:eastAsia="zh-CN"/>
              </w:rPr>
              <w:t>?</w:t>
            </w:r>
          </w:p>
        </w:tc>
        <w:tc>
          <w:tcPr>
            <w:tcW w:w="6237" w:type="dxa"/>
          </w:tcPr>
          <w:p w14:paraId="39972BCA" w14:textId="58E20F6A" w:rsidR="000A1350" w:rsidRDefault="000A1350" w:rsidP="005C459B">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7376339D" w14:textId="79A86773" w:rsidR="000A1350" w:rsidRDefault="000A1350" w:rsidP="005C459B">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22F752B5" w14:textId="77777777" w:rsidR="000A1350" w:rsidRDefault="008F20F9" w:rsidP="005C459B">
            <w:pPr>
              <w:rPr>
                <w:sz w:val="20"/>
                <w:szCs w:val="20"/>
                <w:lang w:eastAsia="zh-CN"/>
              </w:rPr>
            </w:pPr>
            <w:r>
              <w:rPr>
                <w:sz w:val="20"/>
                <w:szCs w:val="20"/>
                <w:lang w:eastAsia="zh-CN"/>
              </w:rPr>
              <w:t xml:space="preserve">[NEC] We have concerned on the security key reuse </w:t>
            </w:r>
            <w:proofErr w:type="spellStart"/>
            <w:proofErr w:type="gramStart"/>
            <w:r>
              <w:rPr>
                <w:sz w:val="20"/>
                <w:szCs w:val="20"/>
                <w:lang w:eastAsia="zh-CN"/>
              </w:rPr>
              <w:t>issue.After</w:t>
            </w:r>
            <w:proofErr w:type="spellEnd"/>
            <w:proofErr w:type="gram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w:t>
            </w:r>
            <w:r w:rsidRPr="00321A3E">
              <w:rPr>
                <w:sz w:val="20"/>
                <w:szCs w:val="20"/>
                <w:lang w:eastAsia="zh-CN"/>
              </w:rPr>
              <w:t>RAN2 assumes that UE should avoid a consecutive EDT or PUR transmission with a differen</w:t>
            </w:r>
            <w:r>
              <w:rPr>
                <w:sz w:val="20"/>
                <w:szCs w:val="20"/>
                <w:lang w:eastAsia="zh-CN"/>
              </w:rPr>
              <w:t xml:space="preserve">t payload but same security key”. </w:t>
            </w:r>
            <w:proofErr w:type="gramStart"/>
            <w:r>
              <w:rPr>
                <w:sz w:val="20"/>
                <w:szCs w:val="20"/>
                <w:lang w:eastAsia="zh-CN"/>
              </w:rPr>
              <w:t>So</w:t>
            </w:r>
            <w:proofErr w:type="gramEnd"/>
            <w:r>
              <w:rPr>
                <w:sz w:val="20"/>
                <w:szCs w:val="20"/>
                <w:lang w:eastAsia="zh-CN"/>
              </w:rPr>
              <w:t xml:space="preserve"> we also need to address this issue in SDT.</w:t>
            </w:r>
          </w:p>
          <w:p w14:paraId="6D3814CC" w14:textId="08BBAD63" w:rsidR="008F20F9" w:rsidRPr="007801B5" w:rsidRDefault="008F20F9" w:rsidP="005C459B">
            <w:pPr>
              <w:rPr>
                <w:rFonts w:ascii="Calibri" w:eastAsia="SimSun" w:hAnsi="Calibri" w:cs="Calibri"/>
                <w:color w:val="000000"/>
                <w:sz w:val="22"/>
                <w:szCs w:val="22"/>
                <w:shd w:val="clear" w:color="auto" w:fill="FFFFFF"/>
                <w:lang w:eastAsia="zh-CN"/>
              </w:rPr>
            </w:pPr>
          </w:p>
        </w:tc>
        <w:tc>
          <w:tcPr>
            <w:tcW w:w="3823" w:type="dxa"/>
          </w:tcPr>
          <w:p w14:paraId="1B82C9E0" w14:textId="77777777" w:rsidR="000A1350" w:rsidRDefault="000A1350" w:rsidP="005C459B">
            <w:pPr>
              <w:rPr>
                <w:sz w:val="20"/>
                <w:szCs w:val="20"/>
                <w:lang w:eastAsia="zh-CN"/>
              </w:rPr>
            </w:pPr>
          </w:p>
        </w:tc>
      </w:tr>
      <w:tr w:rsidR="000A1350" w14:paraId="4605612A" w14:textId="77777777" w:rsidTr="005C459B">
        <w:tc>
          <w:tcPr>
            <w:tcW w:w="704" w:type="dxa"/>
          </w:tcPr>
          <w:p w14:paraId="7BD217B4"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H005</w:t>
            </w:r>
          </w:p>
        </w:tc>
        <w:tc>
          <w:tcPr>
            <w:tcW w:w="3686" w:type="dxa"/>
          </w:tcPr>
          <w:p w14:paraId="45E45365" w14:textId="77777777" w:rsidR="000A1350" w:rsidRDefault="000A1350" w:rsidP="005C459B">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lastRenderedPageBreak/>
              <w:t>INactive</w:t>
            </w:r>
            <w:proofErr w:type="spellEnd"/>
            <w:r>
              <w:rPr>
                <w:rFonts w:ascii="Calibri" w:hAnsi="Calibri" w:cs="Calibri"/>
                <w:sz w:val="21"/>
                <w:szCs w:val="21"/>
              </w:rPr>
              <w:t xml:space="preserve"> context the UE uses when performing SDT</w:t>
            </w:r>
          </w:p>
        </w:tc>
        <w:tc>
          <w:tcPr>
            <w:tcW w:w="1417" w:type="dxa"/>
          </w:tcPr>
          <w:p w14:paraId="63601F08"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Essential</w:t>
            </w:r>
          </w:p>
        </w:tc>
        <w:tc>
          <w:tcPr>
            <w:tcW w:w="6237" w:type="dxa"/>
          </w:tcPr>
          <w:p w14:paraId="799371D6" w14:textId="77777777" w:rsidR="000A1350" w:rsidRDefault="000A1350" w:rsidP="005C459B">
            <w:pPr>
              <w:rPr>
                <w:rFonts w:ascii="Calibri" w:hAnsi="Calibri" w:cs="Calibri"/>
                <w:sz w:val="21"/>
                <w:szCs w:val="21"/>
              </w:rPr>
            </w:pPr>
            <w:r>
              <w:rPr>
                <w:rFonts w:ascii="Calibri" w:hAnsi="Calibri" w:cs="Calibri"/>
                <w:sz w:val="21"/>
                <w:szCs w:val="21"/>
              </w:rPr>
              <w:t xml:space="preserve">At least PDCP and RLC contexts have to be used, but we also agreed to reuse some MAC level configuration, </w:t>
            </w:r>
            <w:proofErr w:type="gramStart"/>
            <w:r>
              <w:rPr>
                <w:rFonts w:ascii="Calibri" w:hAnsi="Calibri" w:cs="Calibri"/>
                <w:sz w:val="21"/>
                <w:szCs w:val="21"/>
              </w:rPr>
              <w:t>e.g.</w:t>
            </w:r>
            <w:proofErr w:type="gramEnd"/>
            <w:r>
              <w:rPr>
                <w:rFonts w:ascii="Calibri" w:hAnsi="Calibri" w:cs="Calibri"/>
                <w:sz w:val="21"/>
                <w:szCs w:val="21"/>
              </w:rPr>
              <w:t xml:space="preserve"> LCH restrictions.</w:t>
            </w:r>
          </w:p>
        </w:tc>
        <w:tc>
          <w:tcPr>
            <w:tcW w:w="3823" w:type="dxa"/>
          </w:tcPr>
          <w:p w14:paraId="28830938" w14:textId="77777777" w:rsidR="000A1350" w:rsidRDefault="000A1350" w:rsidP="005C459B">
            <w:pPr>
              <w:rPr>
                <w:sz w:val="20"/>
                <w:szCs w:val="20"/>
                <w:lang w:eastAsia="zh-CN"/>
              </w:rPr>
            </w:pPr>
          </w:p>
        </w:tc>
      </w:tr>
      <w:tr w:rsidR="000A1350" w14:paraId="3AD93010" w14:textId="77777777" w:rsidTr="005C459B">
        <w:tc>
          <w:tcPr>
            <w:tcW w:w="704" w:type="dxa"/>
          </w:tcPr>
          <w:p w14:paraId="576D6E75"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H006</w:t>
            </w:r>
          </w:p>
        </w:tc>
        <w:tc>
          <w:tcPr>
            <w:tcW w:w="3686" w:type="dxa"/>
          </w:tcPr>
          <w:p w14:paraId="1C33756B" w14:textId="77777777" w:rsidR="000A1350" w:rsidRDefault="000A1350" w:rsidP="005C459B">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D2C4775"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26BE5F8C" w14:textId="77777777" w:rsidR="000A1350" w:rsidRDefault="000A1350" w:rsidP="005C459B">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229E6F3E" w14:textId="77777777" w:rsidR="000A1350" w:rsidRDefault="000A1350" w:rsidP="005C459B">
            <w:pPr>
              <w:rPr>
                <w:rFonts w:ascii="Calibri" w:hAnsi="Calibri" w:cs="Calibri"/>
                <w:sz w:val="21"/>
                <w:szCs w:val="21"/>
              </w:rPr>
            </w:pPr>
            <w:r>
              <w:rPr>
                <w:rFonts w:ascii="Calibri" w:hAnsi="Calibri" w:cs="Calibri"/>
                <w:sz w:val="21"/>
                <w:szCs w:val="21"/>
              </w:rPr>
              <w:t>It may also be handled as part of UP issues.</w:t>
            </w:r>
          </w:p>
          <w:p w14:paraId="77871335" w14:textId="77777777" w:rsidR="000A1350" w:rsidRDefault="000A1350" w:rsidP="005C459B">
            <w:pPr>
              <w:rPr>
                <w:rFonts w:ascii="Calibri" w:hAnsi="Calibri" w:cs="Calibri"/>
                <w:sz w:val="21"/>
                <w:szCs w:val="21"/>
              </w:rPr>
            </w:pPr>
            <w:r>
              <w:rPr>
                <w:rFonts w:ascii="Calibri" w:hAnsi="Calibri" w:cs="Calibri"/>
                <w:sz w:val="21"/>
                <w:szCs w:val="21"/>
              </w:rPr>
              <w:t xml:space="preserve">[Rapp] please see the current implementation in the running CR and comment. </w:t>
            </w:r>
          </w:p>
          <w:p w14:paraId="4A72AAD3" w14:textId="77777777" w:rsidR="000A1350" w:rsidRDefault="000A1350" w:rsidP="005C459B">
            <w:pPr>
              <w:rPr>
                <w:rFonts w:ascii="Calibri" w:hAnsi="Calibri" w:cs="Calibri"/>
                <w:sz w:val="21"/>
                <w:szCs w:val="21"/>
              </w:rPr>
            </w:pPr>
          </w:p>
          <w:p w14:paraId="70644411" w14:textId="13F8CA39" w:rsidR="000A1350" w:rsidRDefault="000A1350" w:rsidP="005C459B">
            <w:pPr>
              <w:rPr>
                <w:rFonts w:ascii="Calibri" w:hAnsi="Calibri" w:cs="Calibri"/>
                <w:sz w:val="21"/>
                <w:szCs w:val="21"/>
              </w:rPr>
            </w:pPr>
          </w:p>
        </w:tc>
        <w:tc>
          <w:tcPr>
            <w:tcW w:w="3823" w:type="dxa"/>
          </w:tcPr>
          <w:p w14:paraId="51942195" w14:textId="77777777" w:rsidR="000A1350" w:rsidRDefault="000A1350" w:rsidP="005C459B">
            <w:pPr>
              <w:rPr>
                <w:sz w:val="20"/>
                <w:szCs w:val="20"/>
                <w:lang w:eastAsia="zh-CN"/>
              </w:rPr>
            </w:pPr>
          </w:p>
        </w:tc>
      </w:tr>
      <w:tr w:rsidR="000A1350" w14:paraId="024CC4F9" w14:textId="77777777" w:rsidTr="005C459B">
        <w:tc>
          <w:tcPr>
            <w:tcW w:w="704" w:type="dxa"/>
          </w:tcPr>
          <w:p w14:paraId="3915B4F9"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H007</w:t>
            </w:r>
          </w:p>
        </w:tc>
        <w:tc>
          <w:tcPr>
            <w:tcW w:w="3686" w:type="dxa"/>
          </w:tcPr>
          <w:p w14:paraId="10CC8229" w14:textId="77777777" w:rsidR="000A1350" w:rsidRDefault="000A1350" w:rsidP="005C459B">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
          <w:p w14:paraId="10AA203C" w14:textId="77777777" w:rsidR="000A1350" w:rsidRDefault="000A1350" w:rsidP="005C459B">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0336C141" w14:textId="3162C5AE" w:rsidR="000A1350" w:rsidRDefault="000A1350" w:rsidP="005C459B">
            <w:pPr>
              <w:rPr>
                <w:rFonts w:ascii="Calibri" w:hAnsi="Calibri" w:cs="Calibri"/>
                <w:sz w:val="21"/>
                <w:szCs w:val="21"/>
              </w:rPr>
            </w:pPr>
            <w:r>
              <w:rPr>
                <w:rFonts w:ascii="Calibri" w:hAnsi="Calibri" w:cs="Calibri"/>
                <w:sz w:val="21"/>
                <w:szCs w:val="21"/>
              </w:rPr>
              <w:t>Clarify that c</w:t>
            </w:r>
            <w:r w:rsidRPr="004E0E8B">
              <w:rPr>
                <w:rFonts w:ascii="Calibri" w:hAnsi="Calibri" w:cs="Calibri"/>
                <w:sz w:val="21"/>
                <w:szCs w:val="21"/>
              </w:rPr>
              <w:t>ell level RSRP of the downlink pathloss reference, as specified in TS 38.331 section 5.3.3.3, is used (a) to select between SDT and non-SDT procedure and; (b) to select an UL carrier for SDT transmission.</w:t>
            </w:r>
          </w:p>
          <w:p w14:paraId="35467D00" w14:textId="655B8F86" w:rsidR="00085B5B" w:rsidRDefault="00085B5B" w:rsidP="005C459B">
            <w:pPr>
              <w:rPr>
                <w:rFonts w:ascii="Calibri" w:hAnsi="Calibri" w:cs="Calibri"/>
                <w:sz w:val="21"/>
                <w:szCs w:val="21"/>
              </w:rPr>
            </w:pPr>
            <w:r>
              <w:rPr>
                <w:rFonts w:ascii="Calibri" w:hAnsi="Calibri" w:cs="Calibri"/>
                <w:sz w:val="21"/>
                <w:szCs w:val="21"/>
              </w:rPr>
              <w:t>[Rapp] should this be in MAC or RRC?</w:t>
            </w:r>
          </w:p>
          <w:p w14:paraId="69A36042" w14:textId="06055AD0" w:rsidR="000A1350" w:rsidRDefault="000A1350" w:rsidP="005C459B">
            <w:pPr>
              <w:rPr>
                <w:rFonts w:ascii="Calibri" w:hAnsi="Calibri" w:cs="Calibri"/>
                <w:sz w:val="21"/>
                <w:szCs w:val="21"/>
              </w:rPr>
            </w:pPr>
          </w:p>
        </w:tc>
        <w:tc>
          <w:tcPr>
            <w:tcW w:w="3823" w:type="dxa"/>
          </w:tcPr>
          <w:p w14:paraId="3BB0A23D" w14:textId="77777777" w:rsidR="000A1350" w:rsidRDefault="000A1350" w:rsidP="005C459B">
            <w:pPr>
              <w:rPr>
                <w:sz w:val="20"/>
                <w:szCs w:val="20"/>
                <w:lang w:eastAsia="zh-CN"/>
              </w:rPr>
            </w:pPr>
          </w:p>
        </w:tc>
      </w:tr>
      <w:tr w:rsidR="000A1350" w14:paraId="33D74DBF" w14:textId="77777777" w:rsidTr="00B31740">
        <w:tc>
          <w:tcPr>
            <w:tcW w:w="704" w:type="dxa"/>
          </w:tcPr>
          <w:p w14:paraId="2C806F5B"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563CB4FF"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71F88AA7"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66EC17B6" w14:textId="77777777" w:rsidR="000A1350" w:rsidRDefault="000A1350" w:rsidP="003A38C7">
            <w:pPr>
              <w:rPr>
                <w:rFonts w:ascii="Calibri" w:eastAsia="SimSun" w:hAnsi="Calibri" w:cs="Calibri"/>
                <w:color w:val="000000"/>
                <w:sz w:val="22"/>
                <w:szCs w:val="22"/>
                <w:shd w:val="clear" w:color="auto" w:fill="FFFFFF"/>
                <w:lang w:eastAsia="zh-CN"/>
              </w:rPr>
            </w:pPr>
          </w:p>
        </w:tc>
        <w:tc>
          <w:tcPr>
            <w:tcW w:w="3823" w:type="dxa"/>
          </w:tcPr>
          <w:p w14:paraId="0A568274" w14:textId="77777777" w:rsidR="000A1350" w:rsidRDefault="000A1350" w:rsidP="003A38C7">
            <w:pPr>
              <w:rPr>
                <w:sz w:val="20"/>
                <w:szCs w:val="20"/>
                <w:lang w:eastAsia="zh-CN"/>
              </w:rPr>
            </w:pPr>
          </w:p>
        </w:tc>
      </w:tr>
      <w:tr w:rsidR="000A1350" w14:paraId="16FC007F" w14:textId="77777777" w:rsidTr="00B31740">
        <w:tc>
          <w:tcPr>
            <w:tcW w:w="704" w:type="dxa"/>
          </w:tcPr>
          <w:p w14:paraId="69B8F7D6"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7808BAF5"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01F950A1"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5496DB45" w14:textId="77777777" w:rsidR="000A1350" w:rsidRDefault="000A1350" w:rsidP="003A38C7">
            <w:pPr>
              <w:rPr>
                <w:rFonts w:ascii="Calibri" w:eastAsia="SimSun" w:hAnsi="Calibri" w:cs="Calibri"/>
                <w:color w:val="000000"/>
                <w:sz w:val="22"/>
                <w:szCs w:val="22"/>
                <w:shd w:val="clear" w:color="auto" w:fill="FFFFFF"/>
                <w:lang w:eastAsia="zh-CN"/>
              </w:rPr>
            </w:pPr>
          </w:p>
        </w:tc>
        <w:tc>
          <w:tcPr>
            <w:tcW w:w="3823" w:type="dxa"/>
          </w:tcPr>
          <w:p w14:paraId="3A66DB68" w14:textId="77777777" w:rsidR="000A1350" w:rsidRDefault="000A1350" w:rsidP="003A38C7">
            <w:pPr>
              <w:rPr>
                <w:sz w:val="20"/>
                <w:szCs w:val="20"/>
                <w:lang w:eastAsia="zh-CN"/>
              </w:rPr>
            </w:pPr>
          </w:p>
        </w:tc>
      </w:tr>
      <w:tr w:rsidR="000A1350" w14:paraId="0479F12C" w14:textId="77777777" w:rsidTr="00B31740">
        <w:tc>
          <w:tcPr>
            <w:tcW w:w="704" w:type="dxa"/>
          </w:tcPr>
          <w:p w14:paraId="2AF1D9B6"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1B39E466"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16FBE942"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59305866" w14:textId="77777777" w:rsidR="000A1350" w:rsidRDefault="000A1350" w:rsidP="003A38C7">
            <w:pPr>
              <w:rPr>
                <w:rFonts w:ascii="Calibri" w:eastAsia="SimSun" w:hAnsi="Calibri" w:cs="Calibri"/>
                <w:color w:val="000000"/>
                <w:sz w:val="22"/>
                <w:szCs w:val="22"/>
                <w:shd w:val="clear" w:color="auto" w:fill="FFFFFF"/>
                <w:lang w:eastAsia="zh-CN"/>
              </w:rPr>
            </w:pPr>
          </w:p>
        </w:tc>
        <w:tc>
          <w:tcPr>
            <w:tcW w:w="3823" w:type="dxa"/>
          </w:tcPr>
          <w:p w14:paraId="2EBC2F93" w14:textId="77777777" w:rsidR="000A1350" w:rsidRDefault="000A1350" w:rsidP="003A38C7">
            <w:pPr>
              <w:rPr>
                <w:sz w:val="20"/>
                <w:szCs w:val="20"/>
                <w:lang w:eastAsia="zh-CN"/>
              </w:rPr>
            </w:pPr>
          </w:p>
        </w:tc>
      </w:tr>
      <w:tr w:rsidR="000A1350" w14:paraId="3A97944E" w14:textId="77777777" w:rsidTr="00B31740">
        <w:tc>
          <w:tcPr>
            <w:tcW w:w="704" w:type="dxa"/>
          </w:tcPr>
          <w:p w14:paraId="48117BF8"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61CDA6A5"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297EE1B5"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03A5A776" w14:textId="77777777" w:rsidR="000A1350" w:rsidRDefault="000A1350" w:rsidP="003A38C7">
            <w:pPr>
              <w:rPr>
                <w:rFonts w:ascii="Calibri" w:eastAsia="SimSun" w:hAnsi="Calibri" w:cs="Calibri"/>
                <w:color w:val="000000"/>
                <w:sz w:val="22"/>
                <w:szCs w:val="22"/>
                <w:shd w:val="clear" w:color="auto" w:fill="FFFFFF"/>
                <w:lang w:eastAsia="zh-CN"/>
              </w:rPr>
            </w:pPr>
          </w:p>
        </w:tc>
        <w:tc>
          <w:tcPr>
            <w:tcW w:w="3823" w:type="dxa"/>
          </w:tcPr>
          <w:p w14:paraId="05161105" w14:textId="77777777" w:rsidR="000A1350" w:rsidRDefault="000A1350" w:rsidP="003A38C7">
            <w:pPr>
              <w:rPr>
                <w:sz w:val="20"/>
                <w:szCs w:val="20"/>
                <w:lang w:eastAsia="zh-CN"/>
              </w:rPr>
            </w:pPr>
          </w:p>
        </w:tc>
      </w:tr>
      <w:tr w:rsidR="000A1350" w14:paraId="145C0B33" w14:textId="77777777" w:rsidTr="00B31740">
        <w:tc>
          <w:tcPr>
            <w:tcW w:w="704" w:type="dxa"/>
          </w:tcPr>
          <w:p w14:paraId="34DD9DDA"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34FD812F"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7C51C71E"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6850C6B0" w14:textId="77777777" w:rsidR="000A1350" w:rsidRDefault="000A1350" w:rsidP="003A38C7">
            <w:pPr>
              <w:rPr>
                <w:rFonts w:ascii="Calibri" w:eastAsia="SimSun" w:hAnsi="Calibri" w:cs="Calibri"/>
                <w:color w:val="000000"/>
                <w:sz w:val="22"/>
                <w:szCs w:val="22"/>
                <w:shd w:val="clear" w:color="auto" w:fill="FFFFFF"/>
                <w:lang w:eastAsia="zh-CN"/>
              </w:rPr>
            </w:pPr>
          </w:p>
        </w:tc>
        <w:tc>
          <w:tcPr>
            <w:tcW w:w="3823" w:type="dxa"/>
          </w:tcPr>
          <w:p w14:paraId="7DE34F09" w14:textId="77777777" w:rsidR="000A1350" w:rsidRDefault="000A1350" w:rsidP="003A38C7">
            <w:pPr>
              <w:rPr>
                <w:sz w:val="20"/>
                <w:szCs w:val="20"/>
                <w:lang w:eastAsia="zh-CN"/>
              </w:rPr>
            </w:pPr>
          </w:p>
        </w:tc>
      </w:tr>
      <w:tr w:rsidR="000A1350" w14:paraId="7DA25DBC" w14:textId="77777777" w:rsidTr="00B31740">
        <w:tc>
          <w:tcPr>
            <w:tcW w:w="704" w:type="dxa"/>
          </w:tcPr>
          <w:p w14:paraId="3E3B5340"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04F5A5F4"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5EEC441A"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28FD77B5" w14:textId="77777777" w:rsidR="000A1350" w:rsidRDefault="000A1350" w:rsidP="003A38C7">
            <w:pPr>
              <w:rPr>
                <w:rFonts w:ascii="Calibri" w:eastAsia="SimSun" w:hAnsi="Calibri" w:cs="Calibri"/>
                <w:color w:val="000000"/>
                <w:sz w:val="22"/>
                <w:szCs w:val="22"/>
                <w:shd w:val="clear" w:color="auto" w:fill="FFFFFF"/>
                <w:lang w:eastAsia="zh-CN"/>
              </w:rPr>
            </w:pPr>
          </w:p>
        </w:tc>
        <w:tc>
          <w:tcPr>
            <w:tcW w:w="3823" w:type="dxa"/>
          </w:tcPr>
          <w:p w14:paraId="1EE62190" w14:textId="77777777" w:rsidR="000A1350" w:rsidRDefault="000A1350" w:rsidP="003A38C7">
            <w:pPr>
              <w:rPr>
                <w:sz w:val="20"/>
                <w:szCs w:val="20"/>
                <w:lang w:eastAsia="zh-CN"/>
              </w:rPr>
            </w:pPr>
          </w:p>
        </w:tc>
      </w:tr>
      <w:tr w:rsidR="000A1350" w14:paraId="6B0DDFC6" w14:textId="77777777" w:rsidTr="00B31740">
        <w:tc>
          <w:tcPr>
            <w:tcW w:w="704" w:type="dxa"/>
          </w:tcPr>
          <w:p w14:paraId="7AAD7EB4"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6CE2BA6C"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5116A4F7"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6CC36893" w14:textId="77777777" w:rsidR="000A1350" w:rsidRDefault="000A1350" w:rsidP="003A38C7">
            <w:pPr>
              <w:rPr>
                <w:rFonts w:ascii="Calibri" w:eastAsia="SimSun" w:hAnsi="Calibri" w:cs="Calibri"/>
                <w:color w:val="000000"/>
                <w:sz w:val="22"/>
                <w:szCs w:val="22"/>
                <w:shd w:val="clear" w:color="auto" w:fill="FFFFFF"/>
                <w:lang w:eastAsia="zh-CN"/>
              </w:rPr>
            </w:pPr>
          </w:p>
        </w:tc>
        <w:tc>
          <w:tcPr>
            <w:tcW w:w="3823" w:type="dxa"/>
          </w:tcPr>
          <w:p w14:paraId="1F8FCF3B" w14:textId="77777777" w:rsidR="000A1350" w:rsidRDefault="000A1350" w:rsidP="003A38C7">
            <w:pPr>
              <w:rPr>
                <w:sz w:val="20"/>
                <w:szCs w:val="20"/>
                <w:lang w:eastAsia="zh-CN"/>
              </w:rPr>
            </w:pPr>
          </w:p>
        </w:tc>
      </w:tr>
      <w:tr w:rsidR="000A1350" w14:paraId="53D34762" w14:textId="77777777" w:rsidTr="00B31740">
        <w:tc>
          <w:tcPr>
            <w:tcW w:w="704" w:type="dxa"/>
          </w:tcPr>
          <w:p w14:paraId="5AF98C34"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3686" w:type="dxa"/>
          </w:tcPr>
          <w:p w14:paraId="328489DF"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1417" w:type="dxa"/>
          </w:tcPr>
          <w:p w14:paraId="21AA07D4" w14:textId="77777777" w:rsidR="000A1350" w:rsidRPr="00036A33" w:rsidRDefault="000A1350" w:rsidP="003A38C7">
            <w:pPr>
              <w:rPr>
                <w:rFonts w:ascii="Calibri" w:eastAsia="SimSun" w:hAnsi="Calibri" w:cs="Calibri"/>
                <w:color w:val="000000"/>
                <w:sz w:val="22"/>
                <w:szCs w:val="22"/>
                <w:shd w:val="clear" w:color="auto" w:fill="FFFFFF"/>
                <w:lang w:eastAsia="zh-CN"/>
              </w:rPr>
            </w:pPr>
          </w:p>
        </w:tc>
        <w:tc>
          <w:tcPr>
            <w:tcW w:w="6237" w:type="dxa"/>
          </w:tcPr>
          <w:p w14:paraId="12FB255D" w14:textId="77777777" w:rsidR="000A1350" w:rsidRDefault="000A1350" w:rsidP="003A38C7">
            <w:pPr>
              <w:rPr>
                <w:rFonts w:ascii="Calibri" w:eastAsia="SimSun" w:hAnsi="Calibri" w:cs="Calibri"/>
                <w:color w:val="000000"/>
                <w:sz w:val="22"/>
                <w:szCs w:val="22"/>
                <w:shd w:val="clear" w:color="auto" w:fill="FFFFFF"/>
                <w:lang w:eastAsia="zh-CN"/>
              </w:rPr>
            </w:pPr>
          </w:p>
        </w:tc>
        <w:tc>
          <w:tcPr>
            <w:tcW w:w="3823" w:type="dxa"/>
          </w:tcPr>
          <w:p w14:paraId="47D50FFD" w14:textId="77777777" w:rsidR="000A1350" w:rsidRDefault="000A1350" w:rsidP="003A38C7">
            <w:pPr>
              <w:rPr>
                <w:sz w:val="20"/>
                <w:szCs w:val="20"/>
                <w:lang w:eastAsia="zh-CN"/>
              </w:rPr>
            </w:pPr>
          </w:p>
        </w:tc>
      </w:tr>
    </w:tbl>
    <w:p w14:paraId="189FDA48" w14:textId="77777777" w:rsidR="0081752D" w:rsidRDefault="0081752D" w:rsidP="0081752D">
      <w:pPr>
        <w:rPr>
          <w:sz w:val="20"/>
          <w:szCs w:val="20"/>
          <w:lang w:eastAsia="zh-CN"/>
        </w:rPr>
      </w:pPr>
    </w:p>
    <w:p w14:paraId="1E19E21B" w14:textId="38B16083" w:rsidR="00D608A5" w:rsidRDefault="00A60D73">
      <w:pPr>
        <w:pStyle w:val="Heading1"/>
        <w:rPr>
          <w:snapToGrid w:val="0"/>
        </w:rPr>
      </w:pPr>
      <w:r>
        <w:rPr>
          <w:snapToGrid w:val="0"/>
        </w:rPr>
        <w:t>Conclusion and proposal</w:t>
      </w:r>
      <w:r w:rsidR="00FC416F">
        <w:rPr>
          <w:snapToGrid w:val="0"/>
        </w:rPr>
        <w:t>s</w:t>
      </w:r>
    </w:p>
    <w:p w14:paraId="6203EC9D" w14:textId="77777777" w:rsidR="00D608A5" w:rsidRDefault="00D608A5">
      <w:pPr>
        <w:pStyle w:val="ListParagraph"/>
        <w:snapToGrid w:val="0"/>
        <w:ind w:left="1440"/>
        <w:rPr>
          <w:rFonts w:cs="Arial"/>
          <w:snapToGrid w:val="0"/>
          <w:color w:val="ED7D31" w:themeColor="accent2"/>
          <w:sz w:val="20"/>
          <w:szCs w:val="20"/>
          <w:u w:val="single"/>
        </w:rPr>
      </w:pPr>
    </w:p>
    <w:p w14:paraId="4B9935D3" w14:textId="77777777" w:rsidR="00D608A5" w:rsidRDefault="00A60D73">
      <w:pPr>
        <w:pStyle w:val="Heading1"/>
        <w:rPr>
          <w:snapToGrid w:val="0"/>
        </w:rPr>
      </w:pPr>
      <w:r>
        <w:rPr>
          <w:snapToGrid w:val="0"/>
        </w:rPr>
        <w:t>References</w:t>
      </w:r>
    </w:p>
    <w:p w14:paraId="4FB2C3FB" w14:textId="3AB21ED0" w:rsidR="00D608A5" w:rsidRDefault="00D06061">
      <w:pPr>
        <w:pStyle w:val="ListParagraph"/>
        <w:numPr>
          <w:ilvl w:val="0"/>
          <w:numId w:val="10"/>
        </w:numPr>
        <w:rPr>
          <w:lang w:val="en-GB" w:eastAsia="en-GB"/>
        </w:rPr>
      </w:pPr>
      <w:r w:rsidRPr="00D768F6">
        <w:rPr>
          <w:lang w:val="en-GB"/>
        </w:rPr>
        <w:t>R2-2201664</w:t>
      </w:r>
      <w:r w:rsidR="00A60D73">
        <w:rPr>
          <w:lang w:val="en-GB" w:eastAsia="en-GB"/>
        </w:rPr>
        <w:t xml:space="preserve">, </w:t>
      </w:r>
      <w:r w:rsidRPr="009B3130">
        <w:rPr>
          <w:lang w:val="en-GB"/>
        </w:rPr>
        <w:t>Report for Rel-17 Small data</w:t>
      </w:r>
      <w:r>
        <w:rPr>
          <w:lang w:val="en-GB"/>
        </w:rPr>
        <w:t xml:space="preserve">, </w:t>
      </w:r>
      <w:r w:rsidRPr="009B3130">
        <w:rPr>
          <w:lang w:val="en-GB"/>
        </w:rPr>
        <w:t>URLLC/</w:t>
      </w:r>
      <w:proofErr w:type="spellStart"/>
      <w:r w:rsidRPr="009B3130">
        <w:rPr>
          <w:lang w:val="en-GB"/>
        </w:rPr>
        <w:t>IIoT</w:t>
      </w:r>
      <w:proofErr w:type="spellEnd"/>
      <w:r w:rsidRPr="009B3130">
        <w:rPr>
          <w:lang w:val="en-GB"/>
        </w:rPr>
        <w:t xml:space="preserve"> </w:t>
      </w:r>
      <w:r>
        <w:rPr>
          <w:lang w:val="en-GB"/>
        </w:rPr>
        <w:t>and RACH partitioning</w:t>
      </w:r>
    </w:p>
    <w:p w14:paraId="18155658" w14:textId="77777777" w:rsidR="00D608A5" w:rsidRDefault="00D608A5">
      <w:pPr>
        <w:pStyle w:val="ListParagraph"/>
        <w:ind w:left="360"/>
        <w:rPr>
          <w:lang w:val="en-GB" w:eastAsia="en-GB"/>
        </w:rPr>
      </w:pPr>
    </w:p>
    <w:p w14:paraId="059E1F80" w14:textId="77777777" w:rsidR="00D608A5" w:rsidRDefault="00A60D73">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16839E12" w:rsidR="00D608A5" w:rsidRDefault="00F47FB5">
            <w:pPr>
              <w:rPr>
                <w:lang w:val="en-GB" w:eastAsia="en-GB"/>
              </w:rPr>
            </w:pPr>
            <w:r>
              <w:rPr>
                <w:lang w:val="en-GB" w:eastAsia="en-GB"/>
              </w:rPr>
              <w:t>Xiaomi</w:t>
            </w:r>
          </w:p>
        </w:tc>
        <w:tc>
          <w:tcPr>
            <w:tcW w:w="7889" w:type="dxa"/>
          </w:tcPr>
          <w:p w14:paraId="481C3C25" w14:textId="354CD659" w:rsidR="00D608A5" w:rsidRDefault="00F47FB5">
            <w:pPr>
              <w:rPr>
                <w:lang w:val="en-GB" w:eastAsia="en-GB"/>
              </w:rPr>
            </w:pPr>
            <w:r>
              <w:rPr>
                <w:lang w:val="en-GB" w:eastAsia="en-GB"/>
              </w:rPr>
              <w:t>Yumin Wu</w:t>
            </w:r>
          </w:p>
        </w:tc>
        <w:tc>
          <w:tcPr>
            <w:tcW w:w="5289" w:type="dxa"/>
          </w:tcPr>
          <w:p w14:paraId="7E3C2A29" w14:textId="6394C770" w:rsidR="00D608A5" w:rsidRDefault="00F47FB5">
            <w:pPr>
              <w:rPr>
                <w:lang w:val="en-GB" w:eastAsia="en-GB"/>
              </w:rPr>
            </w:pPr>
            <w:r>
              <w:rPr>
                <w:lang w:val="en-GB" w:eastAsia="en-GB"/>
              </w:rPr>
              <w:t>wuyumin@xiaomi.com</w:t>
            </w:r>
          </w:p>
        </w:tc>
      </w:tr>
      <w:tr w:rsidR="00D608A5" w14:paraId="5B8FF0C0" w14:textId="77777777">
        <w:tc>
          <w:tcPr>
            <w:tcW w:w="2689" w:type="dxa"/>
          </w:tcPr>
          <w:p w14:paraId="24101ADE" w14:textId="5CE6BE73" w:rsidR="00D608A5" w:rsidRDefault="007E1F20">
            <w:pPr>
              <w:rPr>
                <w:lang w:val="en-GB"/>
              </w:rPr>
            </w:pPr>
            <w:ins w:id="61" w:author="Intel - Marta" w:date="2022-01-27T21:31:00Z">
              <w:r>
                <w:rPr>
                  <w:lang w:val="en-GB"/>
                </w:rPr>
                <w:t>Intel</w:t>
              </w:r>
            </w:ins>
          </w:p>
        </w:tc>
        <w:tc>
          <w:tcPr>
            <w:tcW w:w="7889" w:type="dxa"/>
          </w:tcPr>
          <w:p w14:paraId="18E38E9E" w14:textId="6690130E" w:rsidR="00D608A5" w:rsidRDefault="007E1F20">
            <w:pPr>
              <w:rPr>
                <w:lang w:val="en-GB"/>
              </w:rPr>
            </w:pPr>
            <w:ins w:id="62" w:author="Intel - Marta" w:date="2022-01-27T21:31:00Z">
              <w:r>
                <w:rPr>
                  <w:lang w:val="en-GB"/>
                </w:rPr>
                <w:t>Marta Martinez Tarradell</w:t>
              </w:r>
            </w:ins>
          </w:p>
        </w:tc>
        <w:tc>
          <w:tcPr>
            <w:tcW w:w="5289" w:type="dxa"/>
          </w:tcPr>
          <w:p w14:paraId="6CE30050" w14:textId="3427E8F6" w:rsidR="00D608A5" w:rsidRDefault="007E1F20">
            <w:pPr>
              <w:rPr>
                <w:lang w:val="en-GB"/>
              </w:rPr>
            </w:pPr>
            <w:ins w:id="63" w:author="Intel - Marta" w:date="2022-01-27T21:31:00Z">
              <w:r>
                <w:rPr>
                  <w:lang w:val="en-GB"/>
                </w:rPr>
                <w:t>marta.m.tarradell@intel.com</w:t>
              </w:r>
            </w:ins>
          </w:p>
        </w:tc>
      </w:tr>
      <w:tr w:rsidR="00D608A5" w14:paraId="275BF098" w14:textId="77777777">
        <w:tc>
          <w:tcPr>
            <w:tcW w:w="2689" w:type="dxa"/>
          </w:tcPr>
          <w:p w14:paraId="3C13E0F9" w14:textId="22D649CD" w:rsidR="00D608A5" w:rsidRPr="00570EF1" w:rsidRDefault="00570EF1">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1AA8786" w14:textId="3FBF2B28" w:rsidR="00D608A5" w:rsidRPr="00570EF1" w:rsidRDefault="00570EF1" w:rsidP="00570EF1">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661DFC10" w14:textId="19E35644" w:rsidR="00D608A5" w:rsidRPr="00570EF1" w:rsidRDefault="00570EF1">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813769" w14:paraId="655483F3" w14:textId="77777777">
        <w:tc>
          <w:tcPr>
            <w:tcW w:w="2689" w:type="dxa"/>
          </w:tcPr>
          <w:p w14:paraId="0D29B796" w14:textId="5908609E" w:rsidR="00813769" w:rsidRDefault="00813769" w:rsidP="00813769">
            <w:pPr>
              <w:rPr>
                <w:rFonts w:eastAsiaTheme="minorEastAsia"/>
                <w:lang w:val="en-GB" w:eastAsia="zh-CN"/>
              </w:rPr>
            </w:pPr>
            <w:r>
              <w:t>Qualcomm</w:t>
            </w:r>
          </w:p>
        </w:tc>
        <w:tc>
          <w:tcPr>
            <w:tcW w:w="7889" w:type="dxa"/>
          </w:tcPr>
          <w:p w14:paraId="1474AA18" w14:textId="316F71E1" w:rsidR="00813769" w:rsidRDefault="00813769" w:rsidP="00813769">
            <w:pPr>
              <w:rPr>
                <w:rFonts w:eastAsiaTheme="minorEastAsia"/>
                <w:lang w:val="en-GB" w:eastAsia="zh-CN"/>
              </w:rPr>
            </w:pPr>
            <w:r>
              <w:rPr>
                <w:lang w:val="en-GB"/>
              </w:rPr>
              <w:t>Ruiming Zheng</w:t>
            </w:r>
          </w:p>
        </w:tc>
        <w:tc>
          <w:tcPr>
            <w:tcW w:w="5289" w:type="dxa"/>
          </w:tcPr>
          <w:p w14:paraId="5AAE21D3" w14:textId="1B708E78" w:rsidR="00813769" w:rsidRDefault="00813769" w:rsidP="00813769">
            <w:pPr>
              <w:rPr>
                <w:rFonts w:eastAsiaTheme="minorEastAsia"/>
                <w:lang w:val="en-GB" w:eastAsia="zh-CN"/>
              </w:rPr>
            </w:pPr>
            <w:r>
              <w:rPr>
                <w:lang w:val="en-GB"/>
              </w:rPr>
              <w:t>rzheng@qti.qualcomm.com</w:t>
            </w:r>
          </w:p>
        </w:tc>
      </w:tr>
      <w:tr w:rsidR="00813769" w14:paraId="13960A87" w14:textId="77777777">
        <w:tc>
          <w:tcPr>
            <w:tcW w:w="2689" w:type="dxa"/>
          </w:tcPr>
          <w:p w14:paraId="7656FB7B" w14:textId="77777777" w:rsidR="00813769" w:rsidRDefault="00813769" w:rsidP="00813769">
            <w:pPr>
              <w:rPr>
                <w:rFonts w:eastAsiaTheme="minorEastAsia"/>
                <w:lang w:val="en-GB" w:eastAsia="zh-CN"/>
              </w:rPr>
            </w:pPr>
          </w:p>
        </w:tc>
        <w:tc>
          <w:tcPr>
            <w:tcW w:w="7889" w:type="dxa"/>
          </w:tcPr>
          <w:p w14:paraId="01FAA7B5" w14:textId="77777777" w:rsidR="00813769" w:rsidRDefault="00813769" w:rsidP="00813769">
            <w:pPr>
              <w:rPr>
                <w:rFonts w:eastAsiaTheme="minorEastAsia"/>
                <w:lang w:val="en-GB" w:eastAsia="zh-CN"/>
              </w:rPr>
            </w:pPr>
          </w:p>
        </w:tc>
        <w:tc>
          <w:tcPr>
            <w:tcW w:w="5289" w:type="dxa"/>
          </w:tcPr>
          <w:p w14:paraId="08006E59" w14:textId="77777777" w:rsidR="00813769" w:rsidRDefault="00813769" w:rsidP="00813769">
            <w:pPr>
              <w:rPr>
                <w:rFonts w:eastAsiaTheme="minorEastAsia"/>
                <w:lang w:val="en-GB" w:eastAsia="zh-CN"/>
              </w:rPr>
            </w:pPr>
          </w:p>
        </w:tc>
      </w:tr>
      <w:tr w:rsidR="00813769" w14:paraId="26D39EEF" w14:textId="77777777">
        <w:tc>
          <w:tcPr>
            <w:tcW w:w="2689" w:type="dxa"/>
          </w:tcPr>
          <w:p w14:paraId="7E1E9E5E" w14:textId="77777777" w:rsidR="00813769" w:rsidRDefault="00813769" w:rsidP="00813769">
            <w:pPr>
              <w:rPr>
                <w:rFonts w:eastAsiaTheme="minorEastAsia"/>
                <w:lang w:val="en-GB" w:eastAsia="zh-CN"/>
              </w:rPr>
            </w:pPr>
          </w:p>
        </w:tc>
        <w:tc>
          <w:tcPr>
            <w:tcW w:w="7889" w:type="dxa"/>
          </w:tcPr>
          <w:p w14:paraId="77AE7C16" w14:textId="77777777" w:rsidR="00813769" w:rsidRDefault="00813769" w:rsidP="00813769">
            <w:pPr>
              <w:rPr>
                <w:rFonts w:eastAsiaTheme="minorEastAsia"/>
                <w:lang w:val="en-GB" w:eastAsia="zh-CN"/>
              </w:rPr>
            </w:pPr>
          </w:p>
        </w:tc>
        <w:tc>
          <w:tcPr>
            <w:tcW w:w="5289" w:type="dxa"/>
          </w:tcPr>
          <w:p w14:paraId="7BDB4ADB" w14:textId="77777777" w:rsidR="00813769" w:rsidRDefault="00813769" w:rsidP="00813769">
            <w:pPr>
              <w:rPr>
                <w:rFonts w:eastAsiaTheme="minorEastAsia"/>
                <w:lang w:val="en-GB" w:eastAsia="zh-CN"/>
              </w:rPr>
            </w:pPr>
          </w:p>
        </w:tc>
      </w:tr>
      <w:tr w:rsidR="00813769" w14:paraId="72FFF584" w14:textId="77777777">
        <w:tc>
          <w:tcPr>
            <w:tcW w:w="2689" w:type="dxa"/>
          </w:tcPr>
          <w:p w14:paraId="1F84F58B" w14:textId="77777777" w:rsidR="00813769" w:rsidRDefault="00813769" w:rsidP="00813769">
            <w:pPr>
              <w:rPr>
                <w:rFonts w:eastAsiaTheme="minorEastAsia"/>
                <w:lang w:val="en-GB" w:eastAsia="zh-CN"/>
              </w:rPr>
            </w:pPr>
          </w:p>
        </w:tc>
        <w:tc>
          <w:tcPr>
            <w:tcW w:w="7889" w:type="dxa"/>
          </w:tcPr>
          <w:p w14:paraId="4ACC8A3F" w14:textId="77777777" w:rsidR="00813769" w:rsidRDefault="00813769" w:rsidP="00813769">
            <w:pPr>
              <w:rPr>
                <w:rFonts w:eastAsiaTheme="minorEastAsia"/>
                <w:lang w:val="en-GB" w:eastAsia="zh-CN"/>
              </w:rPr>
            </w:pPr>
          </w:p>
        </w:tc>
        <w:tc>
          <w:tcPr>
            <w:tcW w:w="5289" w:type="dxa"/>
          </w:tcPr>
          <w:p w14:paraId="23E067EF" w14:textId="77777777" w:rsidR="00813769" w:rsidRDefault="00813769" w:rsidP="00813769">
            <w:pPr>
              <w:rPr>
                <w:rFonts w:eastAsiaTheme="minorEastAsia"/>
                <w:lang w:val="en-GB" w:eastAsia="zh-CN"/>
              </w:rPr>
            </w:pPr>
          </w:p>
        </w:tc>
      </w:tr>
      <w:tr w:rsidR="00813769" w14:paraId="591AE514" w14:textId="77777777">
        <w:tc>
          <w:tcPr>
            <w:tcW w:w="2689" w:type="dxa"/>
          </w:tcPr>
          <w:p w14:paraId="607AC3E9" w14:textId="77777777" w:rsidR="00813769" w:rsidRDefault="00813769" w:rsidP="00813769">
            <w:pPr>
              <w:rPr>
                <w:rFonts w:eastAsiaTheme="minorEastAsia"/>
                <w:lang w:val="en-GB" w:eastAsia="zh-CN"/>
              </w:rPr>
            </w:pPr>
          </w:p>
        </w:tc>
        <w:tc>
          <w:tcPr>
            <w:tcW w:w="7889" w:type="dxa"/>
          </w:tcPr>
          <w:p w14:paraId="60BA9E54" w14:textId="77777777" w:rsidR="00813769" w:rsidRDefault="00813769" w:rsidP="00813769">
            <w:pPr>
              <w:rPr>
                <w:rFonts w:eastAsiaTheme="minorEastAsia"/>
                <w:lang w:val="en-GB" w:eastAsia="zh-CN"/>
              </w:rPr>
            </w:pPr>
          </w:p>
        </w:tc>
        <w:tc>
          <w:tcPr>
            <w:tcW w:w="5289" w:type="dxa"/>
          </w:tcPr>
          <w:p w14:paraId="7258F0CD" w14:textId="77777777" w:rsidR="00813769" w:rsidRDefault="00813769" w:rsidP="00813769">
            <w:pPr>
              <w:rPr>
                <w:rFonts w:eastAsiaTheme="minorEastAsia"/>
                <w:lang w:val="en-GB" w:eastAsia="zh-CN"/>
              </w:rPr>
            </w:pPr>
          </w:p>
        </w:tc>
      </w:tr>
      <w:tr w:rsidR="00813769" w14:paraId="1C338D3F" w14:textId="77777777">
        <w:tc>
          <w:tcPr>
            <w:tcW w:w="2689" w:type="dxa"/>
          </w:tcPr>
          <w:p w14:paraId="77D30CCD" w14:textId="77777777" w:rsidR="00813769" w:rsidRDefault="00813769" w:rsidP="00813769">
            <w:pPr>
              <w:rPr>
                <w:rFonts w:eastAsiaTheme="minorEastAsia"/>
                <w:lang w:val="en-GB" w:eastAsia="zh-CN"/>
              </w:rPr>
            </w:pPr>
          </w:p>
        </w:tc>
        <w:tc>
          <w:tcPr>
            <w:tcW w:w="7889" w:type="dxa"/>
          </w:tcPr>
          <w:p w14:paraId="769EFAD2" w14:textId="77777777" w:rsidR="00813769" w:rsidRDefault="00813769" w:rsidP="00813769">
            <w:pPr>
              <w:rPr>
                <w:rFonts w:eastAsiaTheme="minorEastAsia"/>
                <w:lang w:val="en-GB" w:eastAsia="zh-CN"/>
              </w:rPr>
            </w:pPr>
          </w:p>
        </w:tc>
        <w:tc>
          <w:tcPr>
            <w:tcW w:w="5289" w:type="dxa"/>
          </w:tcPr>
          <w:p w14:paraId="4C094F49" w14:textId="77777777" w:rsidR="00813769" w:rsidRDefault="00813769" w:rsidP="00813769">
            <w:pPr>
              <w:rPr>
                <w:rFonts w:eastAsiaTheme="minorEastAsia"/>
                <w:lang w:val="en-GB" w:eastAsia="zh-CN"/>
              </w:rPr>
            </w:pPr>
          </w:p>
        </w:tc>
      </w:tr>
      <w:tr w:rsidR="00813769" w14:paraId="54801089" w14:textId="77777777">
        <w:tc>
          <w:tcPr>
            <w:tcW w:w="2689" w:type="dxa"/>
          </w:tcPr>
          <w:p w14:paraId="00BE68AE" w14:textId="77777777" w:rsidR="00813769" w:rsidRDefault="00813769" w:rsidP="00813769">
            <w:pPr>
              <w:rPr>
                <w:rFonts w:eastAsiaTheme="minorEastAsia"/>
                <w:lang w:val="en-GB" w:eastAsia="zh-CN"/>
              </w:rPr>
            </w:pPr>
          </w:p>
        </w:tc>
        <w:tc>
          <w:tcPr>
            <w:tcW w:w="7889" w:type="dxa"/>
          </w:tcPr>
          <w:p w14:paraId="23C296EE" w14:textId="77777777" w:rsidR="00813769" w:rsidRDefault="00813769" w:rsidP="00813769">
            <w:pPr>
              <w:rPr>
                <w:rFonts w:eastAsia="PMingLiU"/>
                <w:lang w:val="en-GB" w:eastAsia="zh-TW"/>
              </w:rPr>
            </w:pPr>
          </w:p>
        </w:tc>
        <w:tc>
          <w:tcPr>
            <w:tcW w:w="5289" w:type="dxa"/>
          </w:tcPr>
          <w:p w14:paraId="7B24F962" w14:textId="77777777" w:rsidR="00813769" w:rsidRDefault="00813769" w:rsidP="00813769">
            <w:pPr>
              <w:rPr>
                <w:rFonts w:eastAsia="PMingLiU"/>
                <w:lang w:val="en-GB" w:eastAsia="zh-TW"/>
              </w:rPr>
            </w:pPr>
          </w:p>
        </w:tc>
      </w:tr>
      <w:tr w:rsidR="00813769" w14:paraId="408023DE" w14:textId="77777777">
        <w:tc>
          <w:tcPr>
            <w:tcW w:w="2689" w:type="dxa"/>
          </w:tcPr>
          <w:p w14:paraId="5007379A" w14:textId="77777777" w:rsidR="00813769" w:rsidRDefault="00813769" w:rsidP="00813769">
            <w:pPr>
              <w:rPr>
                <w:rFonts w:eastAsiaTheme="minorEastAsia"/>
                <w:lang w:val="en-GB" w:eastAsia="zh-CN"/>
              </w:rPr>
            </w:pPr>
          </w:p>
        </w:tc>
        <w:tc>
          <w:tcPr>
            <w:tcW w:w="7889" w:type="dxa"/>
          </w:tcPr>
          <w:p w14:paraId="3FECF4FF" w14:textId="77777777" w:rsidR="00813769" w:rsidRDefault="00813769" w:rsidP="00813769">
            <w:pPr>
              <w:rPr>
                <w:rFonts w:eastAsia="PMingLiU"/>
                <w:lang w:val="en-GB" w:eastAsia="zh-TW"/>
              </w:rPr>
            </w:pPr>
          </w:p>
        </w:tc>
        <w:tc>
          <w:tcPr>
            <w:tcW w:w="5289" w:type="dxa"/>
          </w:tcPr>
          <w:p w14:paraId="007FC39E" w14:textId="77777777" w:rsidR="00813769" w:rsidRDefault="00813769" w:rsidP="00813769">
            <w:pPr>
              <w:rPr>
                <w:rFonts w:eastAsia="PMingLiU"/>
                <w:lang w:val="en-GB" w:eastAsia="zh-TW"/>
              </w:rPr>
            </w:pPr>
          </w:p>
        </w:tc>
      </w:tr>
      <w:tr w:rsidR="00813769" w14:paraId="49D1B652" w14:textId="77777777">
        <w:tc>
          <w:tcPr>
            <w:tcW w:w="2689" w:type="dxa"/>
          </w:tcPr>
          <w:p w14:paraId="0EECE095" w14:textId="77777777" w:rsidR="00813769" w:rsidRDefault="00813769" w:rsidP="00813769">
            <w:pPr>
              <w:rPr>
                <w:rFonts w:eastAsiaTheme="minorEastAsia"/>
                <w:lang w:val="en-GB" w:eastAsia="zh-CN"/>
              </w:rPr>
            </w:pPr>
          </w:p>
        </w:tc>
        <w:tc>
          <w:tcPr>
            <w:tcW w:w="7889" w:type="dxa"/>
          </w:tcPr>
          <w:p w14:paraId="30706668" w14:textId="77777777" w:rsidR="00813769" w:rsidRDefault="00813769" w:rsidP="00813769">
            <w:pPr>
              <w:rPr>
                <w:rFonts w:eastAsiaTheme="minorEastAsia"/>
                <w:lang w:val="en-GB" w:eastAsia="zh-CN"/>
              </w:rPr>
            </w:pPr>
          </w:p>
        </w:tc>
        <w:tc>
          <w:tcPr>
            <w:tcW w:w="5289" w:type="dxa"/>
          </w:tcPr>
          <w:p w14:paraId="6315790C" w14:textId="77777777" w:rsidR="00813769" w:rsidRDefault="00813769" w:rsidP="00813769">
            <w:pPr>
              <w:rPr>
                <w:rFonts w:eastAsiaTheme="minorEastAsia"/>
                <w:lang w:val="en-GB" w:eastAsia="zh-CN"/>
              </w:rPr>
            </w:pPr>
          </w:p>
        </w:tc>
      </w:tr>
      <w:tr w:rsidR="00813769" w14:paraId="613613E9" w14:textId="77777777">
        <w:tc>
          <w:tcPr>
            <w:tcW w:w="2689" w:type="dxa"/>
          </w:tcPr>
          <w:p w14:paraId="0D4C5663" w14:textId="77777777" w:rsidR="00813769" w:rsidRDefault="00813769" w:rsidP="00813769">
            <w:pPr>
              <w:rPr>
                <w:rFonts w:eastAsiaTheme="minorEastAsia"/>
                <w:lang w:val="en-GB" w:eastAsia="zh-CN"/>
              </w:rPr>
            </w:pPr>
          </w:p>
        </w:tc>
        <w:tc>
          <w:tcPr>
            <w:tcW w:w="7889" w:type="dxa"/>
          </w:tcPr>
          <w:p w14:paraId="449ACB56" w14:textId="77777777" w:rsidR="00813769" w:rsidRDefault="00813769" w:rsidP="00813769">
            <w:pPr>
              <w:rPr>
                <w:rFonts w:eastAsiaTheme="minorEastAsia"/>
                <w:lang w:val="en-GB" w:eastAsia="zh-CN"/>
              </w:rPr>
            </w:pPr>
          </w:p>
        </w:tc>
        <w:tc>
          <w:tcPr>
            <w:tcW w:w="5289" w:type="dxa"/>
          </w:tcPr>
          <w:p w14:paraId="01778500" w14:textId="77777777" w:rsidR="00813769" w:rsidRDefault="00813769" w:rsidP="00813769"/>
        </w:tc>
      </w:tr>
      <w:tr w:rsidR="00813769" w14:paraId="32FDA396" w14:textId="77777777">
        <w:tc>
          <w:tcPr>
            <w:tcW w:w="2689" w:type="dxa"/>
          </w:tcPr>
          <w:p w14:paraId="72A6B359" w14:textId="77777777" w:rsidR="00813769" w:rsidRDefault="00813769" w:rsidP="00813769">
            <w:pPr>
              <w:rPr>
                <w:rFonts w:eastAsiaTheme="minorEastAsia"/>
                <w:lang w:val="en-GB" w:eastAsia="zh-CN"/>
              </w:rPr>
            </w:pPr>
          </w:p>
        </w:tc>
        <w:tc>
          <w:tcPr>
            <w:tcW w:w="7889" w:type="dxa"/>
          </w:tcPr>
          <w:p w14:paraId="003B639C" w14:textId="77777777" w:rsidR="00813769" w:rsidRDefault="00813769" w:rsidP="00813769">
            <w:pPr>
              <w:rPr>
                <w:rFonts w:eastAsiaTheme="minorEastAsia"/>
                <w:lang w:val="en-GB" w:eastAsia="zh-CN"/>
              </w:rPr>
            </w:pPr>
          </w:p>
        </w:tc>
        <w:tc>
          <w:tcPr>
            <w:tcW w:w="5289" w:type="dxa"/>
          </w:tcPr>
          <w:p w14:paraId="0168F7F8" w14:textId="77777777" w:rsidR="00813769" w:rsidRDefault="00813769" w:rsidP="00813769">
            <w:pPr>
              <w:rPr>
                <w:rFonts w:eastAsiaTheme="minorEastAsia"/>
                <w:lang w:eastAsia="zh-CN"/>
              </w:rPr>
            </w:pPr>
          </w:p>
        </w:tc>
      </w:tr>
      <w:tr w:rsidR="00813769" w14:paraId="7C4E36A0" w14:textId="77777777">
        <w:tc>
          <w:tcPr>
            <w:tcW w:w="2689" w:type="dxa"/>
          </w:tcPr>
          <w:p w14:paraId="47798613" w14:textId="77777777" w:rsidR="00813769" w:rsidRDefault="00813769" w:rsidP="00813769">
            <w:pPr>
              <w:rPr>
                <w:rFonts w:eastAsiaTheme="minorEastAsia"/>
                <w:lang w:val="en-GB" w:eastAsia="zh-CN"/>
              </w:rPr>
            </w:pPr>
          </w:p>
        </w:tc>
        <w:tc>
          <w:tcPr>
            <w:tcW w:w="7889" w:type="dxa"/>
          </w:tcPr>
          <w:p w14:paraId="1C195821" w14:textId="77777777" w:rsidR="00813769" w:rsidRDefault="00813769" w:rsidP="00813769">
            <w:pPr>
              <w:rPr>
                <w:rFonts w:eastAsiaTheme="minorEastAsia"/>
                <w:lang w:val="en-GB" w:eastAsia="zh-CN"/>
              </w:rPr>
            </w:pPr>
          </w:p>
        </w:tc>
        <w:tc>
          <w:tcPr>
            <w:tcW w:w="5289" w:type="dxa"/>
          </w:tcPr>
          <w:p w14:paraId="13569992" w14:textId="77777777" w:rsidR="00813769" w:rsidRDefault="00813769" w:rsidP="00813769">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ListParagraph"/>
        <w:ind w:left="360"/>
        <w:rPr>
          <w:lang w:val="en-GB" w:eastAsia="en-GB"/>
        </w:rPr>
      </w:pPr>
    </w:p>
    <w:sectPr w:rsidR="00D608A5">
      <w:headerReference w:type="even" r:id="rId19"/>
      <w:headerReference w:type="default" r:id="rId20"/>
      <w:footerReference w:type="even" r:id="rId21"/>
      <w:footerReference w:type="default" r:id="rId22"/>
      <w:headerReference w:type="first" r:id="rId23"/>
      <w:footerReference w:type="first" r:id="rId24"/>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rapp)" w:date="2022-01-26T13:50:00Z" w:initials="Z(EV)">
    <w:p w14:paraId="2E45B0D6" w14:textId="2285A11B" w:rsidR="00333DBD" w:rsidRDefault="00333DBD">
      <w:pPr>
        <w:pStyle w:val="CommentText"/>
      </w:pPr>
      <w:r>
        <w:rPr>
          <w:rStyle w:val="CommentReference"/>
        </w:rPr>
        <w:annotationRef/>
      </w:r>
      <w:r>
        <w:t>Pick a company acronym and a unique number within the company</w:t>
      </w:r>
    </w:p>
  </w:comment>
  <w:comment w:id="4" w:author="ZTE(rapp)" w:date="2022-01-26T13:51:00Z" w:initials="Z(EV)">
    <w:p w14:paraId="218A84D3" w14:textId="5C53430C" w:rsidR="00333DBD" w:rsidRDefault="00333DBD">
      <w:pPr>
        <w:pStyle w:val="CommentText"/>
      </w:pPr>
      <w:r>
        <w:rPr>
          <w:rStyle w:val="CommentReference"/>
        </w:rPr>
        <w:annotationRef/>
      </w:r>
      <w:r>
        <w:t>Brief descripton of open issue and any options</w:t>
      </w:r>
    </w:p>
  </w:comment>
  <w:comment w:id="5" w:author="ZTE(rapp)" w:date="2022-01-26T13:51:00Z" w:initials="Z(EV)">
    <w:p w14:paraId="3C395FB3" w14:textId="7770DDF0" w:rsidR="00333DBD" w:rsidRDefault="00333DBD">
      <w:pPr>
        <w:pStyle w:val="CommentText"/>
      </w:pPr>
      <w:r>
        <w:rPr>
          <w:rStyle w:val="CommentReference"/>
        </w:rPr>
        <w:annotationRef/>
      </w:r>
      <w:r>
        <w:t>Is this essential or optional or is it an enhacnement</w:t>
      </w:r>
    </w:p>
  </w:comment>
  <w:comment w:id="6" w:author="ZTE(rapp)" w:date="2022-01-26T13:52:00Z" w:initials="Z(EV)">
    <w:p w14:paraId="1B4770B5" w14:textId="06D272DD" w:rsidR="00333DBD" w:rsidRDefault="00333DBD">
      <w:pPr>
        <w:pStyle w:val="CommentText"/>
      </w:pPr>
      <w:r>
        <w:rPr>
          <w:rStyle w:val="CommentReference"/>
        </w:rPr>
        <w:annotationRef/>
      </w:r>
      <w:r>
        <w:t>Provide comments and preference</w:t>
      </w:r>
    </w:p>
  </w:comment>
  <w:comment w:id="7" w:author="ZTE(rapp)" w:date="2022-01-26T13:52:00Z" w:initials="Z(EV)">
    <w:p w14:paraId="0AB4A52F" w14:textId="76AECD9A" w:rsidR="00333DBD" w:rsidRDefault="00333DBD">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5B0D6" w15:done="0"/>
  <w15:commentEx w15:paraId="218A84D3" w15:done="0"/>
  <w15:commentEx w15:paraId="3C395FB3" w15:done="0"/>
  <w15:commentEx w15:paraId="1B4770B5" w15:done="0"/>
  <w15:commentEx w15:paraId="0AB4A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027" w16cex:dateUtc="2022-01-26T13:50:00Z"/>
  <w16cex:commentExtensible w16cex:durableId="259BD06A" w16cex:dateUtc="2022-01-26T13:51:00Z"/>
  <w16cex:commentExtensible w16cex:durableId="259BD07A" w16cex:dateUtc="2022-01-26T13:51:00Z"/>
  <w16cex:commentExtensible w16cex:durableId="259BD089" w16cex:dateUtc="2022-01-26T13:52:00Z"/>
  <w16cex:commentExtensible w16cex:durableId="259BD090"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5B0D6" w16cid:durableId="259BD027"/>
  <w16cid:commentId w16cid:paraId="218A84D3" w16cid:durableId="259BD06A"/>
  <w16cid:commentId w16cid:paraId="3C395FB3" w16cid:durableId="259BD07A"/>
  <w16cid:commentId w16cid:paraId="1B4770B5" w16cid:durableId="259BD089"/>
  <w16cid:commentId w16cid:paraId="0AB4A52F" w16cid:durableId="259BD0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63F6" w14:textId="77777777" w:rsidR="00275387" w:rsidRDefault="00275387">
      <w:pPr>
        <w:spacing w:after="0" w:line="240" w:lineRule="auto"/>
      </w:pPr>
      <w:r>
        <w:separator/>
      </w:r>
    </w:p>
  </w:endnote>
  <w:endnote w:type="continuationSeparator" w:id="0">
    <w:p w14:paraId="100C407D" w14:textId="77777777" w:rsidR="00275387" w:rsidRDefault="0027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B4FE" w14:textId="77777777" w:rsidR="00B44B0E" w:rsidRDefault="00B44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B524" w14:textId="77777777" w:rsidR="00B44B0E" w:rsidRDefault="00B44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99B2" w14:textId="77777777" w:rsidR="00B44B0E" w:rsidRDefault="00B44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B122" w14:textId="77777777" w:rsidR="00275387" w:rsidRDefault="00275387">
      <w:pPr>
        <w:spacing w:after="0" w:line="240" w:lineRule="auto"/>
      </w:pPr>
      <w:r>
        <w:separator/>
      </w:r>
    </w:p>
  </w:footnote>
  <w:footnote w:type="continuationSeparator" w:id="0">
    <w:p w14:paraId="601D0847" w14:textId="77777777" w:rsidR="00275387" w:rsidRDefault="0027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B990" w14:textId="77777777" w:rsidR="00B44B0E" w:rsidRDefault="00B44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4792" w14:textId="77777777" w:rsidR="00B44B0E" w:rsidRDefault="00B44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BDB0" w14:textId="77777777" w:rsidR="00B44B0E" w:rsidRDefault="00B44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2"/>
  </w:num>
  <w:num w:numId="3">
    <w:abstractNumId w:val="9"/>
  </w:num>
  <w:num w:numId="4">
    <w:abstractNumId w:val="13"/>
  </w:num>
  <w:num w:numId="5">
    <w:abstractNumId w:val="5"/>
  </w:num>
  <w:num w:numId="6">
    <w:abstractNumId w:val="8"/>
  </w:num>
  <w:num w:numId="7">
    <w:abstractNumId w:val="2"/>
  </w:num>
  <w:num w:numId="8">
    <w:abstractNumId w:val="10"/>
  </w:num>
  <w:num w:numId="9">
    <w:abstractNumId w:val="0"/>
  </w:num>
  <w:num w:numId="10">
    <w:abstractNumId w:val="4"/>
  </w:num>
  <w:num w:numId="11">
    <w:abstractNumId w:val="7"/>
  </w:num>
  <w:num w:numId="12">
    <w:abstractNumId w:val="6"/>
  </w:num>
  <w:num w:numId="13">
    <w:abstractNumId w:val="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Intel - Marta">
    <w15:presenceInfo w15:providerId="None" w15:userId="Intel - Marta"/>
  </w15:person>
  <w15:person w15:author="Huawei (Dawid)">
    <w15:presenceInfo w15:providerId="None" w15:userId="Huawei (Dawid)"/>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19E0"/>
    <w:rsid w:val="0006280F"/>
    <w:rsid w:val="0006603F"/>
    <w:rsid w:val="000746CB"/>
    <w:rsid w:val="00075594"/>
    <w:rsid w:val="0007639F"/>
    <w:rsid w:val="000775FF"/>
    <w:rsid w:val="0008063E"/>
    <w:rsid w:val="00083AF6"/>
    <w:rsid w:val="00083E39"/>
    <w:rsid w:val="00085B5B"/>
    <w:rsid w:val="000876B0"/>
    <w:rsid w:val="00087AFC"/>
    <w:rsid w:val="00090FBD"/>
    <w:rsid w:val="000920A6"/>
    <w:rsid w:val="00092D33"/>
    <w:rsid w:val="00092FC9"/>
    <w:rsid w:val="00094279"/>
    <w:rsid w:val="00097C58"/>
    <w:rsid w:val="000A1350"/>
    <w:rsid w:val="000A33E9"/>
    <w:rsid w:val="000A363B"/>
    <w:rsid w:val="000A5163"/>
    <w:rsid w:val="000A649B"/>
    <w:rsid w:val="000B14F2"/>
    <w:rsid w:val="000B5909"/>
    <w:rsid w:val="000B60F1"/>
    <w:rsid w:val="000D3013"/>
    <w:rsid w:val="000D7A3B"/>
    <w:rsid w:val="000E4B15"/>
    <w:rsid w:val="000E66DF"/>
    <w:rsid w:val="000E77B7"/>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07C9"/>
    <w:rsid w:val="00182D04"/>
    <w:rsid w:val="00183118"/>
    <w:rsid w:val="001836E8"/>
    <w:rsid w:val="001862F4"/>
    <w:rsid w:val="00186C79"/>
    <w:rsid w:val="00190382"/>
    <w:rsid w:val="00191FA3"/>
    <w:rsid w:val="001A1D52"/>
    <w:rsid w:val="001A21F5"/>
    <w:rsid w:val="001A3AD1"/>
    <w:rsid w:val="001B47B8"/>
    <w:rsid w:val="001B4800"/>
    <w:rsid w:val="001B5053"/>
    <w:rsid w:val="001C6AD7"/>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47D7C"/>
    <w:rsid w:val="00250870"/>
    <w:rsid w:val="00257BDF"/>
    <w:rsid w:val="002728BB"/>
    <w:rsid w:val="00275387"/>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783F"/>
    <w:rsid w:val="003452CE"/>
    <w:rsid w:val="0034763F"/>
    <w:rsid w:val="0036079F"/>
    <w:rsid w:val="003608F9"/>
    <w:rsid w:val="00360F39"/>
    <w:rsid w:val="003644A8"/>
    <w:rsid w:val="00365706"/>
    <w:rsid w:val="00366846"/>
    <w:rsid w:val="00372347"/>
    <w:rsid w:val="00384706"/>
    <w:rsid w:val="00393119"/>
    <w:rsid w:val="003A2891"/>
    <w:rsid w:val="003A2C60"/>
    <w:rsid w:val="003A38C7"/>
    <w:rsid w:val="003A7F3E"/>
    <w:rsid w:val="003B0287"/>
    <w:rsid w:val="003B07A3"/>
    <w:rsid w:val="003B1043"/>
    <w:rsid w:val="003B30AE"/>
    <w:rsid w:val="003B390B"/>
    <w:rsid w:val="003B49DE"/>
    <w:rsid w:val="003C497B"/>
    <w:rsid w:val="003D01FC"/>
    <w:rsid w:val="003D2FF7"/>
    <w:rsid w:val="003D32BD"/>
    <w:rsid w:val="003D52F9"/>
    <w:rsid w:val="003D6044"/>
    <w:rsid w:val="003F1132"/>
    <w:rsid w:val="003F33E5"/>
    <w:rsid w:val="003F6CBB"/>
    <w:rsid w:val="003F7564"/>
    <w:rsid w:val="003F7B33"/>
    <w:rsid w:val="00405544"/>
    <w:rsid w:val="00411A29"/>
    <w:rsid w:val="00411F8D"/>
    <w:rsid w:val="0041361A"/>
    <w:rsid w:val="004141CD"/>
    <w:rsid w:val="00414C4A"/>
    <w:rsid w:val="00424DBA"/>
    <w:rsid w:val="00431070"/>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2100"/>
    <w:rsid w:val="004A274E"/>
    <w:rsid w:val="004A5661"/>
    <w:rsid w:val="004A61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15816"/>
    <w:rsid w:val="0052184D"/>
    <w:rsid w:val="00521913"/>
    <w:rsid w:val="005258F7"/>
    <w:rsid w:val="00534348"/>
    <w:rsid w:val="00536D6F"/>
    <w:rsid w:val="00536F96"/>
    <w:rsid w:val="0053750E"/>
    <w:rsid w:val="00540373"/>
    <w:rsid w:val="00541E62"/>
    <w:rsid w:val="005438AB"/>
    <w:rsid w:val="00543C8A"/>
    <w:rsid w:val="00544749"/>
    <w:rsid w:val="00547B4D"/>
    <w:rsid w:val="00550777"/>
    <w:rsid w:val="0055328C"/>
    <w:rsid w:val="005549EE"/>
    <w:rsid w:val="00556A5E"/>
    <w:rsid w:val="005576D2"/>
    <w:rsid w:val="005629CA"/>
    <w:rsid w:val="00562B87"/>
    <w:rsid w:val="005631EB"/>
    <w:rsid w:val="00564FC0"/>
    <w:rsid w:val="005656D2"/>
    <w:rsid w:val="00567D31"/>
    <w:rsid w:val="00570EF1"/>
    <w:rsid w:val="005719E8"/>
    <w:rsid w:val="005758E1"/>
    <w:rsid w:val="005843D0"/>
    <w:rsid w:val="00584CD9"/>
    <w:rsid w:val="00586D38"/>
    <w:rsid w:val="00587294"/>
    <w:rsid w:val="00593248"/>
    <w:rsid w:val="00596BE4"/>
    <w:rsid w:val="005A0190"/>
    <w:rsid w:val="005A3143"/>
    <w:rsid w:val="005A3B2F"/>
    <w:rsid w:val="005A6587"/>
    <w:rsid w:val="005A7EDA"/>
    <w:rsid w:val="005B3611"/>
    <w:rsid w:val="005C4952"/>
    <w:rsid w:val="005D01A5"/>
    <w:rsid w:val="005D3374"/>
    <w:rsid w:val="005D5618"/>
    <w:rsid w:val="005D6FCF"/>
    <w:rsid w:val="005E0031"/>
    <w:rsid w:val="005E1975"/>
    <w:rsid w:val="005E1DF4"/>
    <w:rsid w:val="005E39C0"/>
    <w:rsid w:val="005E7471"/>
    <w:rsid w:val="005F3FF9"/>
    <w:rsid w:val="005F43C9"/>
    <w:rsid w:val="00600228"/>
    <w:rsid w:val="00602378"/>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08BB"/>
    <w:rsid w:val="00653822"/>
    <w:rsid w:val="00656C2E"/>
    <w:rsid w:val="0066055E"/>
    <w:rsid w:val="006746EF"/>
    <w:rsid w:val="00680447"/>
    <w:rsid w:val="006870A7"/>
    <w:rsid w:val="006872DA"/>
    <w:rsid w:val="00687DB6"/>
    <w:rsid w:val="00694CC2"/>
    <w:rsid w:val="006953B9"/>
    <w:rsid w:val="00695BE6"/>
    <w:rsid w:val="006A1DEF"/>
    <w:rsid w:val="006B29E5"/>
    <w:rsid w:val="006B3BBA"/>
    <w:rsid w:val="006B5679"/>
    <w:rsid w:val="006D34DF"/>
    <w:rsid w:val="006D35FF"/>
    <w:rsid w:val="006D70FA"/>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75E2"/>
    <w:rsid w:val="00797A56"/>
    <w:rsid w:val="007A22F5"/>
    <w:rsid w:val="007A2AC1"/>
    <w:rsid w:val="007A5066"/>
    <w:rsid w:val="007B30CE"/>
    <w:rsid w:val="007B3782"/>
    <w:rsid w:val="007B3A5A"/>
    <w:rsid w:val="007C006F"/>
    <w:rsid w:val="007C01A3"/>
    <w:rsid w:val="007D133B"/>
    <w:rsid w:val="007D323E"/>
    <w:rsid w:val="007D4073"/>
    <w:rsid w:val="007D4380"/>
    <w:rsid w:val="007D6980"/>
    <w:rsid w:val="007D7399"/>
    <w:rsid w:val="007E1F20"/>
    <w:rsid w:val="007E4840"/>
    <w:rsid w:val="007F0240"/>
    <w:rsid w:val="007F115F"/>
    <w:rsid w:val="007F4210"/>
    <w:rsid w:val="0080021C"/>
    <w:rsid w:val="00804226"/>
    <w:rsid w:val="00810BBE"/>
    <w:rsid w:val="00812E16"/>
    <w:rsid w:val="00813769"/>
    <w:rsid w:val="00813F81"/>
    <w:rsid w:val="00816634"/>
    <w:rsid w:val="0081752D"/>
    <w:rsid w:val="0081788B"/>
    <w:rsid w:val="0082501A"/>
    <w:rsid w:val="00827CF2"/>
    <w:rsid w:val="008303BD"/>
    <w:rsid w:val="00837FB1"/>
    <w:rsid w:val="00842C4C"/>
    <w:rsid w:val="0084351D"/>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F1242"/>
    <w:rsid w:val="008F1C18"/>
    <w:rsid w:val="008F20F9"/>
    <w:rsid w:val="008F32EF"/>
    <w:rsid w:val="008F3704"/>
    <w:rsid w:val="008F3A37"/>
    <w:rsid w:val="008F4F15"/>
    <w:rsid w:val="008F7B56"/>
    <w:rsid w:val="00905BFB"/>
    <w:rsid w:val="0091272C"/>
    <w:rsid w:val="00914B41"/>
    <w:rsid w:val="009151CD"/>
    <w:rsid w:val="009156FA"/>
    <w:rsid w:val="00915E97"/>
    <w:rsid w:val="00916C0D"/>
    <w:rsid w:val="009175EE"/>
    <w:rsid w:val="009207FA"/>
    <w:rsid w:val="00921851"/>
    <w:rsid w:val="00922FBE"/>
    <w:rsid w:val="0092423C"/>
    <w:rsid w:val="00924ECF"/>
    <w:rsid w:val="00926B0A"/>
    <w:rsid w:val="009301FF"/>
    <w:rsid w:val="00930834"/>
    <w:rsid w:val="00933AEF"/>
    <w:rsid w:val="0093516E"/>
    <w:rsid w:val="0094155C"/>
    <w:rsid w:val="00941940"/>
    <w:rsid w:val="00942246"/>
    <w:rsid w:val="00951686"/>
    <w:rsid w:val="00953B87"/>
    <w:rsid w:val="00954016"/>
    <w:rsid w:val="009630C8"/>
    <w:rsid w:val="00963DDD"/>
    <w:rsid w:val="009658CA"/>
    <w:rsid w:val="009675A6"/>
    <w:rsid w:val="00970298"/>
    <w:rsid w:val="0097280D"/>
    <w:rsid w:val="00974FA6"/>
    <w:rsid w:val="00976B4E"/>
    <w:rsid w:val="00985D2D"/>
    <w:rsid w:val="0099262D"/>
    <w:rsid w:val="00993706"/>
    <w:rsid w:val="00996C5F"/>
    <w:rsid w:val="009A07A2"/>
    <w:rsid w:val="009A4300"/>
    <w:rsid w:val="009A6013"/>
    <w:rsid w:val="009A72AC"/>
    <w:rsid w:val="009B0C08"/>
    <w:rsid w:val="009B146C"/>
    <w:rsid w:val="009B1E6A"/>
    <w:rsid w:val="009C0FE7"/>
    <w:rsid w:val="009C5B0E"/>
    <w:rsid w:val="009D5DCC"/>
    <w:rsid w:val="009D69AF"/>
    <w:rsid w:val="009E1572"/>
    <w:rsid w:val="009E3FBB"/>
    <w:rsid w:val="009F056B"/>
    <w:rsid w:val="009F2482"/>
    <w:rsid w:val="009F4B85"/>
    <w:rsid w:val="00A002E7"/>
    <w:rsid w:val="00A00663"/>
    <w:rsid w:val="00A07ABD"/>
    <w:rsid w:val="00A110EA"/>
    <w:rsid w:val="00A119A5"/>
    <w:rsid w:val="00A12A52"/>
    <w:rsid w:val="00A13339"/>
    <w:rsid w:val="00A231A6"/>
    <w:rsid w:val="00A25468"/>
    <w:rsid w:val="00A26F8E"/>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4055"/>
    <w:rsid w:val="00A75029"/>
    <w:rsid w:val="00A7514B"/>
    <w:rsid w:val="00A761F3"/>
    <w:rsid w:val="00A80458"/>
    <w:rsid w:val="00A8126B"/>
    <w:rsid w:val="00A82212"/>
    <w:rsid w:val="00A82CE7"/>
    <w:rsid w:val="00A833AD"/>
    <w:rsid w:val="00A83823"/>
    <w:rsid w:val="00A84264"/>
    <w:rsid w:val="00A867BF"/>
    <w:rsid w:val="00A942C3"/>
    <w:rsid w:val="00AA3F86"/>
    <w:rsid w:val="00AA4BB3"/>
    <w:rsid w:val="00AA69CC"/>
    <w:rsid w:val="00AB6B3F"/>
    <w:rsid w:val="00AC1663"/>
    <w:rsid w:val="00AC213E"/>
    <w:rsid w:val="00AC52F2"/>
    <w:rsid w:val="00AC6242"/>
    <w:rsid w:val="00AD0F59"/>
    <w:rsid w:val="00AD5624"/>
    <w:rsid w:val="00AE01F0"/>
    <w:rsid w:val="00AE07E9"/>
    <w:rsid w:val="00AE37D4"/>
    <w:rsid w:val="00AE629C"/>
    <w:rsid w:val="00AF1685"/>
    <w:rsid w:val="00AF268D"/>
    <w:rsid w:val="00AF29DA"/>
    <w:rsid w:val="00AF3FB4"/>
    <w:rsid w:val="00AF59B1"/>
    <w:rsid w:val="00AF5A37"/>
    <w:rsid w:val="00AF6905"/>
    <w:rsid w:val="00B00203"/>
    <w:rsid w:val="00B31740"/>
    <w:rsid w:val="00B32EC0"/>
    <w:rsid w:val="00B32FBF"/>
    <w:rsid w:val="00B34640"/>
    <w:rsid w:val="00B40967"/>
    <w:rsid w:val="00B43806"/>
    <w:rsid w:val="00B44B0E"/>
    <w:rsid w:val="00B44BFD"/>
    <w:rsid w:val="00B47186"/>
    <w:rsid w:val="00B5039F"/>
    <w:rsid w:val="00B52A64"/>
    <w:rsid w:val="00B542D7"/>
    <w:rsid w:val="00B608A3"/>
    <w:rsid w:val="00B6250E"/>
    <w:rsid w:val="00B641FF"/>
    <w:rsid w:val="00B7103B"/>
    <w:rsid w:val="00B747B1"/>
    <w:rsid w:val="00B8414F"/>
    <w:rsid w:val="00B94049"/>
    <w:rsid w:val="00B940C8"/>
    <w:rsid w:val="00B97F36"/>
    <w:rsid w:val="00BA3790"/>
    <w:rsid w:val="00BB2A6C"/>
    <w:rsid w:val="00BB3A73"/>
    <w:rsid w:val="00BB4B8A"/>
    <w:rsid w:val="00BB58AB"/>
    <w:rsid w:val="00BC3366"/>
    <w:rsid w:val="00BE6E10"/>
    <w:rsid w:val="00BE71C6"/>
    <w:rsid w:val="00BE752B"/>
    <w:rsid w:val="00BE752F"/>
    <w:rsid w:val="00C114F7"/>
    <w:rsid w:val="00C1235D"/>
    <w:rsid w:val="00C13483"/>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12A0"/>
    <w:rsid w:val="00C74816"/>
    <w:rsid w:val="00C74E68"/>
    <w:rsid w:val="00C819C6"/>
    <w:rsid w:val="00C82301"/>
    <w:rsid w:val="00C855F0"/>
    <w:rsid w:val="00C9097D"/>
    <w:rsid w:val="00C914E6"/>
    <w:rsid w:val="00C91D54"/>
    <w:rsid w:val="00C9374C"/>
    <w:rsid w:val="00C942CB"/>
    <w:rsid w:val="00C94711"/>
    <w:rsid w:val="00C96FBC"/>
    <w:rsid w:val="00C97A7A"/>
    <w:rsid w:val="00CA0122"/>
    <w:rsid w:val="00CA38A5"/>
    <w:rsid w:val="00CA67B2"/>
    <w:rsid w:val="00CB1527"/>
    <w:rsid w:val="00CB48F8"/>
    <w:rsid w:val="00CC0323"/>
    <w:rsid w:val="00CC1636"/>
    <w:rsid w:val="00CC4E30"/>
    <w:rsid w:val="00CD13CC"/>
    <w:rsid w:val="00CD19ED"/>
    <w:rsid w:val="00CD4BD2"/>
    <w:rsid w:val="00CD4E4F"/>
    <w:rsid w:val="00CD5BF3"/>
    <w:rsid w:val="00CD62D7"/>
    <w:rsid w:val="00CD6CEB"/>
    <w:rsid w:val="00CD7D72"/>
    <w:rsid w:val="00CE006A"/>
    <w:rsid w:val="00CE2D62"/>
    <w:rsid w:val="00CE6C82"/>
    <w:rsid w:val="00CF01A2"/>
    <w:rsid w:val="00CF43FE"/>
    <w:rsid w:val="00D0206B"/>
    <w:rsid w:val="00D05483"/>
    <w:rsid w:val="00D05985"/>
    <w:rsid w:val="00D06061"/>
    <w:rsid w:val="00D07970"/>
    <w:rsid w:val="00D10252"/>
    <w:rsid w:val="00D121BC"/>
    <w:rsid w:val="00D15302"/>
    <w:rsid w:val="00D17DB1"/>
    <w:rsid w:val="00D2072B"/>
    <w:rsid w:val="00D21163"/>
    <w:rsid w:val="00D2240E"/>
    <w:rsid w:val="00D24A22"/>
    <w:rsid w:val="00D263E0"/>
    <w:rsid w:val="00D31D8C"/>
    <w:rsid w:val="00D34702"/>
    <w:rsid w:val="00D35A80"/>
    <w:rsid w:val="00D47E7E"/>
    <w:rsid w:val="00D55015"/>
    <w:rsid w:val="00D552F9"/>
    <w:rsid w:val="00D55630"/>
    <w:rsid w:val="00D55952"/>
    <w:rsid w:val="00D5633C"/>
    <w:rsid w:val="00D5733F"/>
    <w:rsid w:val="00D608A5"/>
    <w:rsid w:val="00D631B6"/>
    <w:rsid w:val="00D6534C"/>
    <w:rsid w:val="00D71947"/>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3899"/>
    <w:rsid w:val="00E35A25"/>
    <w:rsid w:val="00E43157"/>
    <w:rsid w:val="00E43A46"/>
    <w:rsid w:val="00E44ABE"/>
    <w:rsid w:val="00E46613"/>
    <w:rsid w:val="00E46E40"/>
    <w:rsid w:val="00E5173F"/>
    <w:rsid w:val="00E522DF"/>
    <w:rsid w:val="00E555B6"/>
    <w:rsid w:val="00E57FF3"/>
    <w:rsid w:val="00E61FE3"/>
    <w:rsid w:val="00E645C2"/>
    <w:rsid w:val="00E66311"/>
    <w:rsid w:val="00E73106"/>
    <w:rsid w:val="00E742A6"/>
    <w:rsid w:val="00E75EED"/>
    <w:rsid w:val="00E80B32"/>
    <w:rsid w:val="00E848E5"/>
    <w:rsid w:val="00E86153"/>
    <w:rsid w:val="00E86D88"/>
    <w:rsid w:val="00E90178"/>
    <w:rsid w:val="00E91E8F"/>
    <w:rsid w:val="00E93910"/>
    <w:rsid w:val="00E93B77"/>
    <w:rsid w:val="00E945D4"/>
    <w:rsid w:val="00E97E58"/>
    <w:rsid w:val="00EB65DD"/>
    <w:rsid w:val="00EC5501"/>
    <w:rsid w:val="00EC5B9B"/>
    <w:rsid w:val="00ED0309"/>
    <w:rsid w:val="00ED649A"/>
    <w:rsid w:val="00EE0871"/>
    <w:rsid w:val="00EE23DC"/>
    <w:rsid w:val="00EE618E"/>
    <w:rsid w:val="00EE7385"/>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47FB5"/>
    <w:rsid w:val="00F51E6D"/>
    <w:rsid w:val="00F5357E"/>
    <w:rsid w:val="00F5389C"/>
    <w:rsid w:val="00F54AC0"/>
    <w:rsid w:val="00F5541F"/>
    <w:rsid w:val="00F624A9"/>
    <w:rsid w:val="00F66A5C"/>
    <w:rsid w:val="00F67203"/>
    <w:rsid w:val="00F70C66"/>
    <w:rsid w:val="00F73FEB"/>
    <w:rsid w:val="00F755C2"/>
    <w:rsid w:val="00F8004D"/>
    <w:rsid w:val="00F84635"/>
    <w:rsid w:val="00F86CF9"/>
    <w:rsid w:val="00F909B9"/>
    <w:rsid w:val="00F93FDE"/>
    <w:rsid w:val="00FA0C83"/>
    <w:rsid w:val="00FA3E10"/>
    <w:rsid w:val="00FA7C84"/>
    <w:rsid w:val="00FC0AF8"/>
    <w:rsid w:val="00FC144F"/>
    <w:rsid w:val="00FC2D3C"/>
    <w:rsid w:val="00FC416F"/>
    <w:rsid w:val="00FC45F5"/>
    <w:rsid w:val="00FC5DD1"/>
    <w:rsid w:val="00FD04B9"/>
    <w:rsid w:val="00FD6986"/>
    <w:rsid w:val="00FE1638"/>
    <w:rsid w:val="00FE2345"/>
    <w:rsid w:val="00FE3310"/>
    <w:rsid w:val="00FE3E5F"/>
    <w:rsid w:val="00FE4166"/>
    <w:rsid w:val="00FE4F58"/>
    <w:rsid w:val="00FE5B69"/>
    <w:rsid w:val="00FE63E2"/>
    <w:rsid w:val="00FE68C7"/>
    <w:rsid w:val="00FE78C3"/>
    <w:rsid w:val="00FE78F6"/>
    <w:rsid w:val="00FE7E19"/>
    <w:rsid w:val="00FF0301"/>
    <w:rsid w:val="00FF179C"/>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목록 단락,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목록 단락 Char,列表段落 Char,リスト段落 Char,¥¡¡¡¡ì¬º¥¹¥È¶ÎÂä Char,ÁÐ³ö¶ÎÂä Char,列表段落1 Char,—ño’i—Ž Char,¥ê¥¹¥È¶ÎÂä Char,1st level - Bullet 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sid w:val="00333DBD"/>
    <w:rPr>
      <w:rFonts w:eastAsia="Gulim"/>
      <w:sz w:val="24"/>
      <w:szCs w:val="24"/>
      <w:lang w:eastAsia="ko-KR"/>
    </w:rPr>
  </w:style>
  <w:style w:type="paragraph" w:styleId="Caption">
    <w:name w:val="caption"/>
    <w:basedOn w:val="Normal"/>
    <w:next w:val="Normal"/>
    <w:uiPriority w:val="35"/>
    <w:unhideWhenUsed/>
    <w:qFormat/>
    <w:rsid w:val="005A6587"/>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sid w:val="004D3FBA"/>
    <w:rPr>
      <w:color w:val="605E5C"/>
      <w:shd w:val="clear" w:color="auto" w:fill="E1DFDD"/>
    </w:rPr>
  </w:style>
  <w:style w:type="character" w:styleId="UnresolvedMention">
    <w:name w:val="Unresolved Mention"/>
    <w:basedOn w:val="DefaultParagraphFont"/>
    <w:uiPriority w:val="99"/>
    <w:semiHidden/>
    <w:unhideWhenUsed/>
    <w:rsid w:val="00FC0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6bis-e/Docs/R2-2200727.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81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evutukuri\work\5G\RAN2\docs\R2-2201378.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896AB-B50B-47C9-9587-9CA5F73BD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E2B2DBF-6A52-45C3-8867-E27DD02DA336}">
  <ds:schemaRefs>
    <ds:schemaRef ds:uri="http://schemas.openxmlformats.org/officeDocument/2006/bibliography"/>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Eswar</cp:lastModifiedBy>
  <cp:revision>3</cp:revision>
  <dcterms:created xsi:type="dcterms:W3CDTF">2022-01-28T12:06:00Z</dcterms:created>
  <dcterms:modified xsi:type="dcterms:W3CDTF">2022-02-09T09:18:00Z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73afde100cf64a95bd8d9429b67affca">
    <vt:lpwstr>CWMUs3rFkhD4b4BOffoEMOTYAqryA3u/aD5+5+PhdZPo9q51ap3bj6ZbG59asew4SpBrS6V221u6BceM0d/tgirXw==</vt:lpwstr>
  </property>
</Properties>
</file>