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5DA2" w14:textId="77777777" w:rsidR="00996A9A" w:rsidRDefault="00C94E42" w:rsidP="00F31C1F">
      <w:pPr>
        <w:pStyle w:val="3GPPH1"/>
        <w:rPr>
          <w:lang w:val="en-US"/>
        </w:rPr>
      </w:pPr>
      <w:r>
        <w:rPr>
          <w:lang w:val="en-US"/>
        </w:rPr>
        <w:t>3GPP TSG RAN WG2 Meeting #11</w:t>
      </w:r>
      <w:r>
        <w:rPr>
          <w:rFonts w:eastAsiaTheme="minorEastAsia"/>
          <w:lang w:val="en-US"/>
        </w:rPr>
        <w:t>7</w:t>
      </w:r>
      <w:r>
        <w:rPr>
          <w:rFonts w:eastAsiaTheme="minorEastAsia"/>
          <w:lang w:val="en-US"/>
        </w:rPr>
        <w:tab/>
      </w:r>
      <w:r>
        <w:rPr>
          <w:rFonts w:eastAsiaTheme="minorEastAsia"/>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R2-220xxxx</w:t>
      </w:r>
    </w:p>
    <w:p w14:paraId="3EF5CBCB"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6981092" w14:textId="77777777" w:rsidR="00996A9A" w:rsidRDefault="00996A9A">
      <w:pPr>
        <w:spacing w:after="0"/>
        <w:ind w:left="1988" w:hanging="1988"/>
        <w:rPr>
          <w:b/>
          <w:sz w:val="22"/>
        </w:rPr>
      </w:pPr>
    </w:p>
    <w:p w14:paraId="42C0AB79"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47F134D"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4A1462B7"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0B1BD622"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45F28D0D" w14:textId="77777777" w:rsidR="00996A9A" w:rsidRDefault="00C94E42">
      <w:pPr>
        <w:pStyle w:val="1"/>
      </w:pPr>
      <w:r>
        <w:t>Introduction</w:t>
      </w:r>
    </w:p>
    <w:p w14:paraId="0519F621"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500411A0"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47250576" w14:textId="77777777" w:rsidR="00996A9A" w:rsidRDefault="00C94E42">
      <w:pPr>
        <w:pStyle w:val="EmailDiscussion2"/>
        <w:ind w:left="1619" w:firstLine="0"/>
      </w:pPr>
      <w:r>
        <w:t>Scope:</w:t>
      </w:r>
    </w:p>
    <w:p w14:paraId="724F4DA4" w14:textId="77777777" w:rsidR="00996A9A" w:rsidRDefault="00C94E42">
      <w:pPr>
        <w:pStyle w:val="EmailDiscussion2"/>
        <w:ind w:left="1619" w:firstLine="0"/>
      </w:pPr>
      <w:r>
        <w:t xml:space="preserve">- List of critical open issues to be resolved for WI completion </w:t>
      </w:r>
    </w:p>
    <w:p w14:paraId="67627B3F" w14:textId="77777777" w:rsidR="00996A9A" w:rsidRDefault="00C94E42">
      <w:pPr>
        <w:pStyle w:val="EmailDiscussion2"/>
        <w:ind w:left="1619" w:firstLine="0"/>
      </w:pPr>
      <w:r>
        <w:t xml:space="preserve">- Updated CR 38.321 for information and review </w:t>
      </w:r>
    </w:p>
    <w:p w14:paraId="481F04AA" w14:textId="77777777" w:rsidR="00996A9A" w:rsidRDefault="00C94E42">
      <w:pPr>
        <w:pStyle w:val="EmailDiscussion2"/>
        <w:ind w:left="1619" w:firstLine="0"/>
      </w:pPr>
      <w:r>
        <w:t>NOTE: NO contributions on these critical open issues are expected</w:t>
      </w:r>
    </w:p>
    <w:p w14:paraId="6902D35C" w14:textId="77777777" w:rsidR="00996A9A" w:rsidRDefault="00C94E42">
      <w:pPr>
        <w:pStyle w:val="EmailDiscussion2"/>
        <w:ind w:left="1619" w:firstLine="0"/>
      </w:pPr>
      <w:r>
        <w:t>Deadline:</w:t>
      </w:r>
    </w:p>
    <w:p w14:paraId="2C7355F4" w14:textId="77777777" w:rsidR="00996A9A" w:rsidRDefault="00C94E42">
      <w:pPr>
        <w:pStyle w:val="EmailDiscussion2"/>
        <w:ind w:left="1619" w:firstLine="0"/>
      </w:pPr>
      <w:r>
        <w:t>- Open issues list Jan. 28</w:t>
      </w:r>
      <w:r>
        <w:rPr>
          <w:vertAlign w:val="superscript"/>
        </w:rPr>
        <w:t>th</w:t>
      </w:r>
      <w:r>
        <w:t xml:space="preserve"> </w:t>
      </w:r>
    </w:p>
    <w:p w14:paraId="5FB529D6" w14:textId="77777777" w:rsidR="00996A9A" w:rsidRDefault="00C94E42">
      <w:pPr>
        <w:pStyle w:val="EmailDiscussion2"/>
        <w:ind w:left="1619" w:firstLine="0"/>
      </w:pPr>
      <w:r>
        <w:t>- Company inputs Feb. 15</w:t>
      </w:r>
      <w:r>
        <w:rPr>
          <w:vertAlign w:val="superscript"/>
        </w:rPr>
        <w:t>th</w:t>
      </w:r>
      <w:r>
        <w:t xml:space="preserve"> </w:t>
      </w:r>
    </w:p>
    <w:p w14:paraId="4412D96C"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222BE68B" w14:textId="77777777" w:rsidR="00996A9A" w:rsidRDefault="00C94E42">
      <w:pPr>
        <w:pStyle w:val="1"/>
        <w:rPr>
          <w:lang w:eastAsia="zh-CN"/>
        </w:rPr>
      </w:pPr>
      <w:r>
        <w:rPr>
          <w:lang w:eastAsia="ko-KR"/>
        </w:rPr>
        <w:lastRenderedPageBreak/>
        <w:t>Contact Information</w:t>
      </w:r>
    </w:p>
    <w:tbl>
      <w:tblPr>
        <w:tblStyle w:val="af1"/>
        <w:tblW w:w="9629" w:type="dxa"/>
        <w:tblLayout w:type="fixed"/>
        <w:tblLook w:val="04A0" w:firstRow="1" w:lastRow="0" w:firstColumn="1" w:lastColumn="0" w:noHBand="0" w:noVBand="1"/>
      </w:tblPr>
      <w:tblGrid>
        <w:gridCol w:w="3835"/>
        <w:gridCol w:w="5794"/>
      </w:tblGrid>
      <w:tr w:rsidR="00996A9A" w14:paraId="28DFD0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821F7"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497BAE70"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E92F98D"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2D5D51E8"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701C0905"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6E0B01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7C966C"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31A3A558"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BE4FB28"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373EBD9F"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FD48F6"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72E6DB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83F5B0" w14:textId="77777777"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737537B4" w14:textId="77777777"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509627C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D76A8AE" w14:textId="77777777"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C31E11E" w14:textId="77777777" w:rsidR="00CF7255" w:rsidRPr="00CF7255" w:rsidRDefault="00CF7255" w:rsidP="00CF7255">
            <w:pPr>
              <w:pStyle w:val="TAC"/>
              <w:jc w:val="left"/>
              <w:rPr>
                <w:rFonts w:ascii="Times New Roman" w:hAnsi="Times New Roman"/>
                <w:lang w:val="en-US"/>
              </w:rPr>
            </w:pPr>
            <w:proofErr w:type="spellStart"/>
            <w:r w:rsidRPr="005A37D3">
              <w:rPr>
                <w:rFonts w:ascii="Times New Roman" w:hAnsi="Times New Roman" w:hint="eastAsia"/>
                <w:lang w:val="en-US"/>
              </w:rPr>
              <w:t>Y</w:t>
            </w:r>
            <w:r w:rsidRPr="005A37D3">
              <w:rPr>
                <w:rFonts w:ascii="Times New Roman" w:hAnsi="Times New Roman"/>
                <w:lang w:val="en-US"/>
              </w:rPr>
              <w:t>inghao</w:t>
            </w:r>
            <w:proofErr w:type="spellEnd"/>
            <w:r w:rsidRPr="005A37D3">
              <w:rPr>
                <w:rFonts w:ascii="Times New Roman" w:hAnsi="Times New Roman"/>
                <w:lang w:val="en-US"/>
              </w:rPr>
              <w:t xml:space="preserve"> Guo (yinghaoguo@huawei.com)</w:t>
            </w:r>
          </w:p>
        </w:tc>
      </w:tr>
      <w:tr w:rsidR="00CF7255" w:rsidRPr="005A37D3" w14:paraId="0BB5D1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81862B" w14:textId="77777777"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2304D6EC" w14:textId="77777777"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41DE9C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25D8ED" w14:textId="77777777"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BFFDD6F" w14:textId="77777777"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A767D9">
              <w:fldChar w:fldCharType="begin"/>
            </w:r>
            <w:r w:rsidR="00A767D9">
              <w:instrText xml:space="preserve"> HYPERLINK "mailto:wuyumin@xiaomi.com" </w:instrText>
            </w:r>
            <w:r w:rsidR="00A767D9">
              <w:fldChar w:fldCharType="separate"/>
            </w:r>
            <w:r w:rsidR="00DA263B" w:rsidRPr="00102CB6">
              <w:rPr>
                <w:rStyle w:val="af3"/>
                <w:rFonts w:ascii="Times New Roman" w:hAnsi="Times New Roman"/>
                <w:lang w:val="fi-FI"/>
              </w:rPr>
              <w:t>wuyumin@xiaomi.com</w:t>
            </w:r>
            <w:r w:rsidR="00A767D9">
              <w:rPr>
                <w:rStyle w:val="af3"/>
                <w:rFonts w:ascii="Times New Roman" w:hAnsi="Times New Roman"/>
                <w:lang w:val="fi-FI"/>
              </w:rPr>
              <w:fldChar w:fldCharType="end"/>
            </w:r>
            <w:r w:rsidRPr="00DA263B">
              <w:rPr>
                <w:rFonts w:ascii="Times New Roman" w:hAnsi="Times New Roman"/>
                <w:lang w:val="fi-FI"/>
              </w:rPr>
              <w:t>)</w:t>
            </w:r>
          </w:p>
        </w:tc>
      </w:tr>
      <w:tr w:rsidR="00DA263B" w:rsidRPr="00B733EA" w14:paraId="3819A88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371361" w14:textId="77777777"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1FEF3D91" w14:textId="77777777"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r w:rsidR="00A767D9">
              <w:fldChar w:fldCharType="begin"/>
            </w:r>
            <w:r w:rsidR="00A767D9">
              <w:instrText xml:space="preserve"> HYPERLINK "mailto:samuli.turtinen@nokia.com" </w:instrText>
            </w:r>
            <w:r w:rsidR="00A767D9">
              <w:fldChar w:fldCharType="separate"/>
            </w:r>
            <w:r w:rsidR="005A37D3" w:rsidRPr="00A61F6F">
              <w:rPr>
                <w:rStyle w:val="af3"/>
                <w:rFonts w:ascii="Times New Roman" w:hAnsi="Times New Roman"/>
                <w:lang w:val="de-DE"/>
              </w:rPr>
              <w:t>samuli.turtinen@nokia.com</w:t>
            </w:r>
            <w:r w:rsidR="00A767D9">
              <w:rPr>
                <w:rStyle w:val="af3"/>
                <w:rFonts w:ascii="Times New Roman" w:hAnsi="Times New Roman"/>
                <w:lang w:val="de-DE"/>
              </w:rPr>
              <w:fldChar w:fldCharType="end"/>
            </w:r>
            <w:r>
              <w:rPr>
                <w:rFonts w:ascii="Times New Roman" w:hAnsi="Times New Roman"/>
                <w:lang w:val="de-DE"/>
              </w:rPr>
              <w:t>)</w:t>
            </w:r>
          </w:p>
        </w:tc>
      </w:tr>
      <w:tr w:rsidR="005A37D3" w:rsidRPr="005A37D3" w14:paraId="531156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6366D6" w14:textId="77777777"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F6CFC21" w14:textId="77777777" w:rsidR="005A37D3" w:rsidRDefault="005A37D3" w:rsidP="00DA263B">
            <w:pPr>
              <w:pStyle w:val="TAC"/>
              <w:jc w:val="left"/>
              <w:rPr>
                <w:rFonts w:ascii="Times New Roman" w:hAnsi="Times New Roman"/>
                <w:lang w:val="de-DE"/>
              </w:rPr>
            </w:pPr>
            <w:r>
              <w:rPr>
                <w:rFonts w:ascii="Times New Roman" w:hAnsi="Times New Roman"/>
                <w:lang w:val="de-DE"/>
              </w:rPr>
              <w:t>Joachim Löhr (</w:t>
            </w:r>
            <w:r w:rsidR="00A767D9">
              <w:fldChar w:fldCharType="begin"/>
            </w:r>
            <w:r w:rsidR="00A767D9">
              <w:instrText xml:space="preserve"> HYPERLINK "mailto:jlohr@lenovo.com" </w:instrText>
            </w:r>
            <w:r w:rsidR="00A767D9">
              <w:fldChar w:fldCharType="separate"/>
            </w:r>
            <w:r w:rsidR="00B733EA" w:rsidRPr="00A24AD3">
              <w:rPr>
                <w:rStyle w:val="af3"/>
                <w:rFonts w:ascii="Times New Roman" w:hAnsi="Times New Roman"/>
                <w:lang w:val="de-DE"/>
              </w:rPr>
              <w:t>jlohr@lenovo.com</w:t>
            </w:r>
            <w:r w:rsidR="00A767D9">
              <w:rPr>
                <w:rStyle w:val="af3"/>
                <w:rFonts w:ascii="Times New Roman" w:hAnsi="Times New Roman"/>
                <w:lang w:val="de-DE"/>
              </w:rPr>
              <w:fldChar w:fldCharType="end"/>
            </w:r>
            <w:r>
              <w:rPr>
                <w:rFonts w:ascii="Times New Roman" w:hAnsi="Times New Roman"/>
                <w:lang w:val="de-DE"/>
              </w:rPr>
              <w:t>)</w:t>
            </w:r>
          </w:p>
        </w:tc>
      </w:tr>
      <w:tr w:rsidR="00B733EA" w:rsidRPr="005A37D3" w14:paraId="17339E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2C9425" w14:textId="77777777" w:rsidR="00B733EA" w:rsidRPr="00B733EA" w:rsidRDefault="00B733EA" w:rsidP="00DA263B">
            <w:pPr>
              <w:pStyle w:val="TAC"/>
              <w:jc w:val="left"/>
              <w:rPr>
                <w:rFonts w:ascii="Times New Roman" w:hAnsi="Times New Roman"/>
                <w:lang w:val="en-GB"/>
              </w:rPr>
            </w:pPr>
            <w:r>
              <w:rPr>
                <w:rFonts w:ascii="Times New Roman" w:hAnsi="Times New Roman"/>
                <w:lang w:val="en-GB"/>
              </w:rPr>
              <w:t xml:space="preserve">Faris </w:t>
            </w:r>
            <w:proofErr w:type="spellStart"/>
            <w:r>
              <w:rPr>
                <w:rFonts w:ascii="Times New Roman" w:hAnsi="Times New Roman"/>
                <w:lang w:val="en-GB"/>
              </w:rPr>
              <w:t>Alfarhan</w:t>
            </w:r>
            <w:proofErr w:type="spellEnd"/>
          </w:p>
        </w:tc>
        <w:tc>
          <w:tcPr>
            <w:tcW w:w="5794" w:type="dxa"/>
            <w:tcBorders>
              <w:top w:val="single" w:sz="4" w:space="0" w:color="auto"/>
              <w:left w:val="single" w:sz="4" w:space="0" w:color="auto"/>
              <w:bottom w:val="single" w:sz="4" w:space="0" w:color="auto"/>
              <w:right w:val="single" w:sz="4" w:space="0" w:color="auto"/>
            </w:tcBorders>
          </w:tcPr>
          <w:p w14:paraId="583C2A67" w14:textId="77777777"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4E7A990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6352C4" w14:textId="77777777"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6AFD0D" w14:textId="77777777" w:rsidR="00B378D0" w:rsidRDefault="00B378D0" w:rsidP="00B378D0">
            <w:pPr>
              <w:pStyle w:val="TAC"/>
              <w:jc w:val="left"/>
              <w:rPr>
                <w:rFonts w:ascii="Times New Roman" w:hAnsi="Times New Roman"/>
                <w:lang w:val="de-DE"/>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337142" w:rsidRPr="005A37D3" w14:paraId="3987EA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4CF842" w14:textId="77777777"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33DCD298" w14:textId="77777777" w:rsidR="00337142" w:rsidRDefault="00337142" w:rsidP="00B378D0">
            <w:pPr>
              <w:pStyle w:val="TAC"/>
              <w:jc w:val="left"/>
              <w:rPr>
                <w:rFonts w:ascii="Times New Roman" w:hAnsi="Times New Roman"/>
                <w:lang w:val="en-US"/>
              </w:rPr>
            </w:pPr>
            <w:proofErr w:type="spellStart"/>
            <w:r>
              <w:rPr>
                <w:rFonts w:ascii="Times New Roman" w:hAnsi="Times New Roman"/>
                <w:lang w:val="en-US"/>
              </w:rPr>
              <w:t>Xue</w:t>
            </w:r>
            <w:proofErr w:type="spellEnd"/>
            <w:r>
              <w:rPr>
                <w:rFonts w:ascii="Times New Roman" w:hAnsi="Times New Roman"/>
                <w:lang w:val="en-US"/>
              </w:rPr>
              <w:t xml:space="preserve"> Lin (</w:t>
            </w:r>
            <w:hyperlink r:id="rId11" w:history="1">
              <w:r w:rsidR="00D368C0" w:rsidRPr="007175FC">
                <w:rPr>
                  <w:rStyle w:val="af3"/>
                  <w:rFonts w:ascii="Times New Roman" w:hAnsi="Times New Roman"/>
                  <w:lang w:val="en-US"/>
                </w:rPr>
                <w:t>linxue@oppo.com</w:t>
              </w:r>
            </w:hyperlink>
            <w:r>
              <w:rPr>
                <w:rFonts w:ascii="Times New Roman" w:hAnsi="Times New Roman"/>
                <w:lang w:val="en-US"/>
              </w:rPr>
              <w:t>)</w:t>
            </w:r>
          </w:p>
        </w:tc>
      </w:tr>
      <w:tr w:rsidR="00D368C0" w:rsidRPr="005A37D3" w14:paraId="6F41C8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2EF1AD" w14:textId="77777777"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9FA37F6" w14:textId="77777777" w:rsidR="00D368C0" w:rsidRDefault="0050410B" w:rsidP="00B378D0">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r w:rsidR="00D368C0" w:rsidRPr="005A37D3" w14:paraId="06EA0A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B42684" w14:textId="77777777"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F367317" w14:textId="77777777" w:rsidR="00D368C0" w:rsidRDefault="008645EF" w:rsidP="00B378D0">
            <w:pPr>
              <w:pStyle w:val="TAC"/>
              <w:jc w:val="left"/>
              <w:rPr>
                <w:rFonts w:ascii="Times New Roman" w:hAnsi="Times New Roman"/>
                <w:lang w:val="en-US"/>
              </w:rPr>
            </w:pPr>
            <w:proofErr w:type="spellStart"/>
            <w:r>
              <w:rPr>
                <w:rFonts w:ascii="Times New Roman" w:hAnsi="Times New Roman"/>
                <w:lang w:val="en-US"/>
              </w:rPr>
              <w:t>HuangHe</w:t>
            </w:r>
            <w:proofErr w:type="spellEnd"/>
            <w:r>
              <w:rPr>
                <w:rFonts w:ascii="Times New Roman" w:hAnsi="Times New Roman"/>
                <w:lang w:val="en-US"/>
              </w:rPr>
              <w:t xml:space="preserve"> (</w:t>
            </w:r>
            <w:r w:rsidRPr="008645EF">
              <w:rPr>
                <w:rFonts w:ascii="Times New Roman" w:hAnsi="Times New Roman"/>
                <w:lang w:val="en-US"/>
              </w:rPr>
              <w:t>huang.he4@zte.com.cn</w:t>
            </w:r>
            <w:r>
              <w:rPr>
                <w:rFonts w:ascii="Times New Roman" w:hAnsi="Times New Roman"/>
                <w:lang w:val="en-US"/>
              </w:rPr>
              <w:t>)</w:t>
            </w:r>
          </w:p>
        </w:tc>
      </w:tr>
      <w:tr w:rsidR="006E48CF" w:rsidRPr="005A37D3" w14:paraId="0D4544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AA6573" w14:textId="77777777" w:rsidR="006E48CF" w:rsidRDefault="006E48CF" w:rsidP="006E48CF">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302CB7D" w14:textId="77777777" w:rsidR="006E48CF" w:rsidRDefault="006E48CF" w:rsidP="006E48CF">
            <w:pPr>
              <w:pStyle w:val="TAC"/>
              <w:jc w:val="left"/>
              <w:rPr>
                <w:rFonts w:ascii="Times New Roman" w:hAnsi="Times New Roman"/>
                <w:lang w:val="en-US"/>
              </w:rPr>
            </w:pPr>
            <w:r>
              <w:rPr>
                <w:rFonts w:ascii="Times New Roman" w:hAnsi="Times New Roman"/>
                <w:lang w:val="en-US"/>
              </w:rPr>
              <w:t>Ruiming Zheng (rzheng@qti.qualcomm.com)</w:t>
            </w:r>
          </w:p>
        </w:tc>
      </w:tr>
      <w:tr w:rsidR="007501D8" w:rsidRPr="005A37D3" w14:paraId="0518B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6807D3" w14:textId="77777777" w:rsidR="007501D8" w:rsidRDefault="007501D8" w:rsidP="006E48CF">
            <w:pPr>
              <w:pStyle w:val="TAC"/>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794" w:type="dxa"/>
            <w:tcBorders>
              <w:top w:val="single" w:sz="4" w:space="0" w:color="auto"/>
              <w:left w:val="single" w:sz="4" w:space="0" w:color="auto"/>
              <w:bottom w:val="single" w:sz="4" w:space="0" w:color="auto"/>
              <w:right w:val="single" w:sz="4" w:space="0" w:color="auto"/>
            </w:tcBorders>
          </w:tcPr>
          <w:p w14:paraId="7300E9DD" w14:textId="77777777" w:rsidR="007501D8" w:rsidRDefault="007501D8" w:rsidP="006E48CF">
            <w:pPr>
              <w:pStyle w:val="TAC"/>
              <w:jc w:val="left"/>
              <w:rPr>
                <w:rFonts w:ascii="Times New Roman" w:hAnsi="Times New Roman"/>
                <w:lang w:val="en-US"/>
              </w:rPr>
            </w:pPr>
            <w:r>
              <w:rPr>
                <w:rFonts w:ascii="Times New Roman" w:hAnsi="Times New Roman"/>
                <w:lang w:val="en-US"/>
              </w:rPr>
              <w:t xml:space="preserve">Chongming </w:t>
            </w:r>
            <w:proofErr w:type="spellStart"/>
            <w:r>
              <w:rPr>
                <w:rFonts w:ascii="Times New Roman" w:hAnsi="Times New Roman"/>
                <w:lang w:val="en-US"/>
              </w:rPr>
              <w:t>zhang</w:t>
            </w:r>
            <w:proofErr w:type="spellEnd"/>
            <w:r>
              <w:rPr>
                <w:rFonts w:ascii="Times New Roman" w:hAnsi="Times New Roman"/>
                <w:lang w:val="en-US"/>
              </w:rPr>
              <w:t xml:space="preserve"> (Chongming.zhang@cn.sharp-world.com)</w:t>
            </w:r>
          </w:p>
        </w:tc>
      </w:tr>
      <w:tr w:rsidR="003361A4" w:rsidRPr="005A37D3" w14:paraId="107022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24DA33" w14:textId="77777777" w:rsidR="003361A4" w:rsidRDefault="003361A4" w:rsidP="003361A4">
            <w:pPr>
              <w:pStyle w:val="TAC"/>
              <w:jc w:val="left"/>
              <w:rPr>
                <w:rFonts w:ascii="Times New Roman" w:hAnsi="Times New Roman"/>
                <w:lang w:val="en-US"/>
              </w:rPr>
            </w:pPr>
            <w:r>
              <w:rPr>
                <w:rFonts w:ascii="Times New Roman" w:hAnsi="Times New Roman" w:hint="eastAsia"/>
                <w:lang w:val="en-US"/>
              </w:rPr>
              <w:t>China</w:t>
            </w:r>
            <w:r>
              <w:rPr>
                <w:rFonts w:ascii="Times New Roman" w:hAnsi="Times New Roman"/>
                <w:lang w:val="en-US"/>
              </w:rPr>
              <w:t xml:space="preserve"> Telecom</w:t>
            </w:r>
          </w:p>
        </w:tc>
        <w:tc>
          <w:tcPr>
            <w:tcW w:w="5794" w:type="dxa"/>
            <w:tcBorders>
              <w:top w:val="single" w:sz="4" w:space="0" w:color="auto"/>
              <w:left w:val="single" w:sz="4" w:space="0" w:color="auto"/>
              <w:bottom w:val="single" w:sz="4" w:space="0" w:color="auto"/>
              <w:right w:val="single" w:sz="4" w:space="0" w:color="auto"/>
            </w:tcBorders>
          </w:tcPr>
          <w:p w14:paraId="40D397B7" w14:textId="77777777" w:rsidR="003361A4" w:rsidRDefault="003361A4" w:rsidP="003361A4">
            <w:pPr>
              <w:pStyle w:val="TAC"/>
              <w:jc w:val="left"/>
              <w:rPr>
                <w:rFonts w:ascii="Times New Roman" w:hAnsi="Times New Roman"/>
                <w:lang w:val="en-US"/>
              </w:rPr>
            </w:pPr>
            <w:proofErr w:type="spellStart"/>
            <w:r>
              <w:rPr>
                <w:rFonts w:ascii="Times New Roman" w:hAnsi="Times New Roman" w:hint="eastAsia"/>
                <w:lang w:val="en-US"/>
              </w:rPr>
              <w:t>J</w:t>
            </w:r>
            <w:r>
              <w:rPr>
                <w:rFonts w:ascii="Times New Roman" w:hAnsi="Times New Roman"/>
                <w:lang w:val="en-US"/>
              </w:rPr>
              <w:t>incan</w:t>
            </w:r>
            <w:proofErr w:type="spellEnd"/>
            <w:r>
              <w:rPr>
                <w:rFonts w:ascii="Times New Roman" w:hAnsi="Times New Roman"/>
                <w:lang w:val="en-US"/>
              </w:rPr>
              <w:t xml:space="preserve"> Xin (xinjc@chinatelecom.cn)</w:t>
            </w:r>
          </w:p>
        </w:tc>
      </w:tr>
      <w:tr w:rsidR="009649CD" w:rsidRPr="005A37D3" w14:paraId="3F2855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E356A7" w14:textId="77777777" w:rsidR="009649CD" w:rsidRPr="009333C8" w:rsidRDefault="009649CD" w:rsidP="007E33E1">
            <w:pPr>
              <w:pStyle w:val="TAC"/>
              <w:jc w:val="left"/>
              <w:rPr>
                <w:rFonts w:ascii="Times New Roman" w:eastAsiaTheme="minorEastAsia" w:hAnsi="Times New Roman"/>
                <w:lang w:val="en-US"/>
              </w:rPr>
            </w:pPr>
            <w:r>
              <w:rPr>
                <w:rFonts w:ascii="Times New Roman" w:eastAsiaTheme="minorEastAsia" w:hAnsi="Times New Roman" w:hint="eastAsia"/>
                <w:lang w:val="en-US"/>
              </w:rPr>
              <w:t>CMCC</w:t>
            </w:r>
          </w:p>
        </w:tc>
        <w:tc>
          <w:tcPr>
            <w:tcW w:w="5794" w:type="dxa"/>
            <w:tcBorders>
              <w:top w:val="single" w:sz="4" w:space="0" w:color="auto"/>
              <w:left w:val="single" w:sz="4" w:space="0" w:color="auto"/>
              <w:bottom w:val="single" w:sz="4" w:space="0" w:color="auto"/>
              <w:right w:val="single" w:sz="4" w:space="0" w:color="auto"/>
            </w:tcBorders>
          </w:tcPr>
          <w:p w14:paraId="04800ABB" w14:textId="77777777" w:rsidR="009649CD" w:rsidRPr="009333C8" w:rsidRDefault="009649CD" w:rsidP="007E33E1">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Jinhui</w:t>
            </w:r>
            <w:proofErr w:type="spellEnd"/>
            <w:r>
              <w:rPr>
                <w:rFonts w:ascii="Times New Roman" w:eastAsiaTheme="minorEastAsia" w:hAnsi="Times New Roman" w:hint="eastAsia"/>
                <w:lang w:val="en-US"/>
              </w:rPr>
              <w:t xml:space="preserve"> Wen (wenjinhui@chinamobile.com)</w:t>
            </w:r>
          </w:p>
        </w:tc>
      </w:tr>
      <w:tr w:rsidR="00F31C1F" w:rsidRPr="005A37D3" w14:paraId="44956B6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5347D0" w14:textId="2BCE30B2" w:rsidR="00F31C1F" w:rsidRPr="00F31C1F" w:rsidRDefault="00F31C1F" w:rsidP="00F31C1F">
            <w:pPr>
              <w:pStyle w:val="TAC"/>
              <w:jc w:val="left"/>
              <w:rPr>
                <w:rFonts w:ascii="Times New Roman" w:eastAsiaTheme="minorEastAsia" w:hAnsi="Times New Roman" w:hint="eastAsia"/>
                <w:lang w:val="en-GB"/>
              </w:rPr>
            </w:pPr>
            <w:r>
              <w:rPr>
                <w:rFonts w:ascii="Times New Roman" w:hAnsi="Times New Roman"/>
                <w:lang w:val="en-GB"/>
              </w:rPr>
              <w:t>Fujitsu</w:t>
            </w:r>
          </w:p>
        </w:tc>
        <w:tc>
          <w:tcPr>
            <w:tcW w:w="5794" w:type="dxa"/>
            <w:tcBorders>
              <w:top w:val="single" w:sz="4" w:space="0" w:color="auto"/>
              <w:left w:val="single" w:sz="4" w:space="0" w:color="auto"/>
              <w:bottom w:val="single" w:sz="4" w:space="0" w:color="auto"/>
              <w:right w:val="single" w:sz="4" w:space="0" w:color="auto"/>
            </w:tcBorders>
          </w:tcPr>
          <w:p w14:paraId="5AF6AE9C" w14:textId="202EF1A3" w:rsidR="00F31C1F" w:rsidRDefault="00F31C1F" w:rsidP="00F31C1F">
            <w:pPr>
              <w:pStyle w:val="TAC"/>
              <w:jc w:val="left"/>
              <w:rPr>
                <w:rFonts w:ascii="Times New Roman" w:eastAsiaTheme="minorEastAsia" w:hAnsi="Times New Roman" w:hint="eastAsia"/>
                <w:lang w:val="en-US"/>
              </w:rPr>
            </w:pPr>
            <w:r>
              <w:rPr>
                <w:rFonts w:ascii="Times New Roman" w:eastAsia="ＭＳ 明朝" w:hAnsi="Times New Roman" w:hint="eastAsia"/>
                <w:lang w:val="en-US" w:eastAsia="ja-JP"/>
              </w:rPr>
              <w:t>O</w:t>
            </w:r>
            <w:r>
              <w:rPr>
                <w:rFonts w:ascii="Times New Roman" w:eastAsia="ＭＳ 明朝" w:hAnsi="Times New Roman"/>
                <w:lang w:val="en-US" w:eastAsia="ja-JP"/>
              </w:rPr>
              <w:t>hta, Yoshiaki (</w:t>
            </w:r>
            <w:hyperlink r:id="rId12" w:history="1">
              <w:r w:rsidRPr="002E37C5">
                <w:rPr>
                  <w:rStyle w:val="af3"/>
                  <w:rFonts w:ascii="Times New Roman" w:eastAsia="ＭＳ 明朝" w:hAnsi="Times New Roman"/>
                  <w:lang w:val="en-US" w:eastAsia="ja-JP"/>
                </w:rPr>
                <w:t>ohta.yoshiaki@fujitsu.com</w:t>
              </w:r>
            </w:hyperlink>
            <w:r>
              <w:rPr>
                <w:rFonts w:ascii="Times New Roman" w:eastAsia="ＭＳ 明朝" w:hAnsi="Times New Roman"/>
                <w:lang w:val="en-US" w:eastAsia="ja-JP"/>
              </w:rPr>
              <w:t>)</w:t>
            </w:r>
          </w:p>
        </w:tc>
      </w:tr>
    </w:tbl>
    <w:p w14:paraId="3346AC0F" w14:textId="77777777" w:rsidR="00996A9A" w:rsidRDefault="00996A9A">
      <w:pPr>
        <w:pStyle w:val="3GPPText"/>
        <w:rPr>
          <w:lang w:val="sv-SE" w:eastAsia="zh-CN"/>
        </w:rPr>
      </w:pPr>
    </w:p>
    <w:p w14:paraId="39437A2A" w14:textId="77777777" w:rsidR="00996A9A" w:rsidRDefault="00C94E42">
      <w:pPr>
        <w:pStyle w:val="1"/>
        <w:rPr>
          <w:lang w:eastAsia="zh-CN"/>
        </w:rPr>
      </w:pPr>
      <w:r>
        <w:rPr>
          <w:lang w:eastAsia="zh-CN"/>
        </w:rPr>
        <w:t>Remaining CG-SDT issues</w:t>
      </w:r>
    </w:p>
    <w:p w14:paraId="6CB2785E"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15C0A98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1B358CB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70644A67"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52875045"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2C1F54D7" w14:textId="77777777" w:rsidR="00996A9A" w:rsidRDefault="00996A9A" w:rsidP="009649CD">
      <w:pPr>
        <w:spacing w:afterLines="50" w:after="136"/>
      </w:pPr>
    </w:p>
    <w:p w14:paraId="4906738D" w14:textId="77777777" w:rsidR="00996A9A" w:rsidRDefault="00C94E42" w:rsidP="009649CD">
      <w:pPr>
        <w:spacing w:afterLines="50" w:after="136"/>
        <w:rPr>
          <w:lang w:eastAsia="zh-CN"/>
        </w:rPr>
      </w:pPr>
      <w:r>
        <w:rPr>
          <w:rFonts w:hint="eastAsia"/>
          <w:lang w:eastAsia="zh-CN"/>
        </w:rPr>
        <w:t>F</w:t>
      </w:r>
      <w:r>
        <w:rPr>
          <w:lang w:eastAsia="zh-CN"/>
        </w:rPr>
        <w:t>or RA triggered during CONNECTED mode or during PUR, there are currently two models for the TA handling</w:t>
      </w:r>
    </w:p>
    <w:p w14:paraId="178BD1F3" w14:textId="77777777" w:rsidR="00996A9A" w:rsidRDefault="00C94E42" w:rsidP="009649CD">
      <w:pPr>
        <w:spacing w:afterLines="50" w:after="136"/>
        <w:rPr>
          <w:b/>
          <w:i/>
          <w:u w:val="single"/>
          <w:lang w:eastAsia="zh-CN"/>
        </w:rPr>
      </w:pPr>
      <w:r>
        <w:rPr>
          <w:b/>
          <w:i/>
          <w:u w:val="single"/>
          <w:lang w:eastAsia="zh-CN"/>
        </w:rPr>
        <w:t xml:space="preserve">Model1: TA is ignored </w:t>
      </w:r>
    </w:p>
    <w:p w14:paraId="6A021611"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1"/>
        <w:tblW w:w="0" w:type="auto"/>
        <w:tblLook w:val="04A0" w:firstRow="1" w:lastRow="0" w:firstColumn="1" w:lastColumn="0" w:noHBand="0" w:noVBand="1"/>
      </w:tblPr>
      <w:tblGrid>
        <w:gridCol w:w="9628"/>
      </w:tblGrid>
      <w:tr w:rsidR="00996A9A" w14:paraId="63FB2A53" w14:textId="77777777">
        <w:tc>
          <w:tcPr>
            <w:tcW w:w="9628" w:type="dxa"/>
          </w:tcPr>
          <w:p w14:paraId="6D156C41" w14:textId="77777777" w:rsidR="00996A9A" w:rsidRDefault="00C94E42">
            <w:pPr>
              <w:pStyle w:val="3GPPText"/>
              <w:rPr>
                <w:lang w:eastAsia="zh-CN"/>
              </w:rPr>
            </w:pPr>
            <w:r>
              <w:rPr>
                <w:lang w:eastAsia="zh-CN"/>
              </w:rPr>
              <w:lastRenderedPageBreak/>
              <w:t>The MAC entity shall:</w:t>
            </w:r>
          </w:p>
          <w:p w14:paraId="69E6F0E6"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BB487FC"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D1C5FC"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5A51C8F"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2A453C6B"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D2B9DA1"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4D4AEB46"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4E30C8B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09066ED"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7EC95B26"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DBAC4D5"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511DD4F4"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007F699D"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33035EC3"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357378F"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35938B48"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78531222"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25EB9F69"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1993C925" w14:textId="77777777">
        <w:tc>
          <w:tcPr>
            <w:tcW w:w="9628" w:type="dxa"/>
          </w:tcPr>
          <w:p w14:paraId="5B4F38C3"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094184D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319199C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39C42155"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43F97C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06AE048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CF0B67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55985DD7" w14:textId="77777777" w:rsidR="00996A9A" w:rsidRDefault="00C94E42" w:rsidP="009649CD">
      <w:pPr>
        <w:widowControl w:val="0"/>
        <w:overflowPunct/>
        <w:autoSpaceDE/>
        <w:autoSpaceDN/>
        <w:adjustRightInd/>
        <w:spacing w:beforeLines="100" w:before="272"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adopt another NTA </w:t>
      </w:r>
      <w:proofErr w:type="gramStart"/>
      <w:r>
        <w:rPr>
          <w:rFonts w:eastAsiaTheme="minorEastAsia" w:cstheme="minorBidi"/>
          <w:kern w:val="2"/>
          <w:sz w:val="21"/>
          <w:szCs w:val="22"/>
          <w:lang w:val="en-US" w:eastAsia="zh-CN"/>
        </w:rPr>
        <w:t>similar to</w:t>
      </w:r>
      <w:proofErr w:type="gramEnd"/>
      <w:r>
        <w:rPr>
          <w:rFonts w:eastAsiaTheme="minorEastAsia" w:cstheme="minorBidi"/>
          <w:kern w:val="2"/>
          <w:sz w:val="21"/>
          <w:szCs w:val="22"/>
          <w:lang w:val="en-US" w:eastAsia="zh-CN"/>
        </w:rPr>
        <w:t xml:space="preserve"> PUR has been discussed. While, for the email discussion, </w:t>
      </w:r>
      <w:proofErr w:type="gramStart"/>
      <w:r>
        <w:rPr>
          <w:rFonts w:eastAsiaTheme="minorEastAsia" w:cstheme="minorBidi"/>
          <w:kern w:val="2"/>
          <w:sz w:val="21"/>
          <w:szCs w:val="22"/>
          <w:lang w:val="en-US" w:eastAsia="zh-CN"/>
        </w:rPr>
        <w:t>the majority of</w:t>
      </w:r>
      <w:proofErr w:type="gramEnd"/>
      <w:r>
        <w:rPr>
          <w:rFonts w:eastAsiaTheme="minorEastAsia" w:cstheme="minorBidi"/>
          <w:kern w:val="2"/>
          <w:sz w:val="21"/>
          <w:szCs w:val="22"/>
          <w:lang w:val="en-US" w:eastAsia="zh-CN"/>
        </w:rPr>
        <w:t xml:space="preserve"> the companies think that there should only be a single NTA. And we have the agreements during the RAN2#116bis meeting:</w:t>
      </w:r>
    </w:p>
    <w:p w14:paraId="5154F34C"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3067D8E"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6B0B8D58"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1"/>
        <w:tblW w:w="0" w:type="auto"/>
        <w:tblLook w:val="04A0" w:firstRow="1" w:lastRow="0" w:firstColumn="1" w:lastColumn="0" w:noHBand="0" w:noVBand="1"/>
      </w:tblPr>
      <w:tblGrid>
        <w:gridCol w:w="9962"/>
      </w:tblGrid>
      <w:tr w:rsidR="00996A9A" w14:paraId="01398D40" w14:textId="77777777">
        <w:tc>
          <w:tcPr>
            <w:tcW w:w="9962" w:type="dxa"/>
          </w:tcPr>
          <w:p w14:paraId="353A643A"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C23D745"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6062F82" w14:textId="77777777" w:rsidR="00996A9A" w:rsidRDefault="00C94E42">
            <w:pPr>
              <w:pStyle w:val="Doc-text2"/>
              <w:numPr>
                <w:ilvl w:val="0"/>
                <w:numId w:val="29"/>
              </w:numPr>
              <w:spacing w:line="240" w:lineRule="auto"/>
              <w:rPr>
                <w:highlight w:val="yellow"/>
              </w:rPr>
            </w:pPr>
            <w:r>
              <w:rPr>
                <w:highlight w:val="yellow"/>
              </w:rPr>
              <w:lastRenderedPageBreak/>
              <w:t>The CG-SDT-TAT does not stop at initiation of legacy RA procedure</w:t>
            </w:r>
            <w:r>
              <w:t xml:space="preserve"> </w:t>
            </w:r>
          </w:p>
          <w:p w14:paraId="565965F7"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3EA9A978"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0DD73A49"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14E3C642"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7EC775E" w14:textId="77777777" w:rsidR="00996A9A" w:rsidRDefault="00996A9A">
      <w:pPr>
        <w:pStyle w:val="3GPPText"/>
        <w:rPr>
          <w:lang w:eastAsia="zh-CN"/>
        </w:rPr>
      </w:pPr>
    </w:p>
    <w:p w14:paraId="65ABFD95"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122C1775" w14:textId="77777777" w:rsidR="00996A9A" w:rsidRDefault="00C94E42">
      <w:pPr>
        <w:pStyle w:val="3"/>
        <w:rPr>
          <w:lang w:eastAsia="zh-CN"/>
        </w:rPr>
      </w:pPr>
      <w:r>
        <w:rPr>
          <w:rFonts w:hint="eastAsia"/>
          <w:lang w:eastAsia="zh-CN"/>
        </w:rPr>
        <w:t>C</w:t>
      </w:r>
      <w:r>
        <w:rPr>
          <w:lang w:eastAsia="zh-CN"/>
        </w:rPr>
        <w:t>G-SDT-TAT</w:t>
      </w:r>
    </w:p>
    <w:p w14:paraId="408CA8E3"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6F37EDF2"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B042D1" w14:textId="77777777" w:rsidR="00996A9A" w:rsidRDefault="00C94E42">
      <w:pPr>
        <w:pStyle w:val="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af1"/>
        <w:tblW w:w="10031" w:type="dxa"/>
        <w:tblLayout w:type="fixed"/>
        <w:tblLook w:val="04A0" w:firstRow="1" w:lastRow="0" w:firstColumn="1" w:lastColumn="0" w:noHBand="0" w:noVBand="1"/>
      </w:tblPr>
      <w:tblGrid>
        <w:gridCol w:w="1529"/>
        <w:gridCol w:w="1981"/>
        <w:gridCol w:w="6521"/>
      </w:tblGrid>
      <w:tr w:rsidR="00996A9A" w14:paraId="11001BC0" w14:textId="77777777">
        <w:tc>
          <w:tcPr>
            <w:tcW w:w="1529" w:type="dxa"/>
          </w:tcPr>
          <w:p w14:paraId="380026F7" w14:textId="77777777" w:rsidR="00996A9A" w:rsidRDefault="00C94E42">
            <w:pPr>
              <w:rPr>
                <w:b/>
                <w:szCs w:val="22"/>
                <w:lang w:eastAsia="zh-CN"/>
              </w:rPr>
            </w:pPr>
            <w:r>
              <w:rPr>
                <w:b/>
                <w:szCs w:val="22"/>
                <w:lang w:eastAsia="zh-CN"/>
              </w:rPr>
              <w:t>Company</w:t>
            </w:r>
          </w:p>
        </w:tc>
        <w:tc>
          <w:tcPr>
            <w:tcW w:w="1981" w:type="dxa"/>
          </w:tcPr>
          <w:p w14:paraId="78E39FC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F768604" w14:textId="77777777" w:rsidR="00996A9A" w:rsidRDefault="00C94E42">
            <w:pPr>
              <w:rPr>
                <w:b/>
                <w:szCs w:val="22"/>
                <w:lang w:eastAsia="zh-CN"/>
              </w:rPr>
            </w:pPr>
            <w:r>
              <w:rPr>
                <w:b/>
                <w:szCs w:val="22"/>
                <w:lang w:eastAsia="zh-CN"/>
              </w:rPr>
              <w:t>Comments</w:t>
            </w:r>
          </w:p>
        </w:tc>
      </w:tr>
      <w:tr w:rsidR="00996A9A" w14:paraId="7B36689F" w14:textId="77777777">
        <w:tc>
          <w:tcPr>
            <w:tcW w:w="1529" w:type="dxa"/>
          </w:tcPr>
          <w:p w14:paraId="4C35557D" w14:textId="77777777" w:rsidR="00996A9A" w:rsidRDefault="00C94E42">
            <w:pPr>
              <w:rPr>
                <w:rFonts w:eastAsia="Malgun Gothic"/>
                <w:lang w:eastAsia="ko-KR"/>
              </w:rPr>
            </w:pPr>
            <w:r>
              <w:rPr>
                <w:rFonts w:eastAsia="Malgun Gothic" w:hint="eastAsia"/>
                <w:lang w:eastAsia="ko-KR"/>
              </w:rPr>
              <w:t>LGE</w:t>
            </w:r>
          </w:p>
        </w:tc>
        <w:tc>
          <w:tcPr>
            <w:tcW w:w="1981" w:type="dxa"/>
          </w:tcPr>
          <w:p w14:paraId="351D73DA" w14:textId="77777777" w:rsidR="00996A9A" w:rsidRDefault="00C94E42">
            <w:pPr>
              <w:rPr>
                <w:rFonts w:eastAsia="Malgun Gothic"/>
                <w:lang w:eastAsia="ko-KR"/>
              </w:rPr>
            </w:pPr>
            <w:r>
              <w:rPr>
                <w:rFonts w:eastAsia="Malgun Gothic" w:hint="eastAsia"/>
                <w:lang w:eastAsia="ko-KR"/>
              </w:rPr>
              <w:t>No</w:t>
            </w:r>
          </w:p>
        </w:tc>
        <w:tc>
          <w:tcPr>
            <w:tcW w:w="6521" w:type="dxa"/>
          </w:tcPr>
          <w:p w14:paraId="45F24B0F"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58726F7F" w14:textId="77777777">
        <w:tc>
          <w:tcPr>
            <w:tcW w:w="1529" w:type="dxa"/>
          </w:tcPr>
          <w:p w14:paraId="7158845C"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6BDAAD23"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3F311153"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7B93852A" w14:textId="77777777" w:rsidTr="00901C14">
        <w:tc>
          <w:tcPr>
            <w:tcW w:w="1529" w:type="dxa"/>
          </w:tcPr>
          <w:p w14:paraId="392C4CE1" w14:textId="77777777" w:rsidR="00473678" w:rsidRDefault="00473678" w:rsidP="00901C14">
            <w:pPr>
              <w:rPr>
                <w:rFonts w:eastAsia="Malgun Gothic"/>
                <w:lang w:eastAsia="ko-KR"/>
              </w:rPr>
            </w:pPr>
            <w:r>
              <w:rPr>
                <w:rFonts w:eastAsia="Malgun Gothic"/>
                <w:lang w:eastAsia="ko-KR"/>
              </w:rPr>
              <w:t>Ericsson</w:t>
            </w:r>
          </w:p>
        </w:tc>
        <w:tc>
          <w:tcPr>
            <w:tcW w:w="1981" w:type="dxa"/>
          </w:tcPr>
          <w:p w14:paraId="738E233C" w14:textId="77777777" w:rsidR="00473678" w:rsidRDefault="00473678" w:rsidP="00901C14">
            <w:pPr>
              <w:rPr>
                <w:rFonts w:eastAsia="Malgun Gothic"/>
                <w:lang w:eastAsia="ko-KR"/>
              </w:rPr>
            </w:pPr>
            <w:r>
              <w:rPr>
                <w:rFonts w:eastAsia="Malgun Gothic"/>
                <w:lang w:eastAsia="ko-KR"/>
              </w:rPr>
              <w:t>Yes</w:t>
            </w:r>
          </w:p>
        </w:tc>
        <w:tc>
          <w:tcPr>
            <w:tcW w:w="6521" w:type="dxa"/>
          </w:tcPr>
          <w:p w14:paraId="2EEAAA49"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AFEFA51" w14:textId="77777777" w:rsidTr="00901C14">
        <w:tc>
          <w:tcPr>
            <w:tcW w:w="1529" w:type="dxa"/>
          </w:tcPr>
          <w:p w14:paraId="65688382" w14:textId="77777777"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7589F7C0" w14:textId="77777777" w:rsidR="00A935E9" w:rsidRDefault="00A935E9" w:rsidP="00901C14">
            <w:pPr>
              <w:rPr>
                <w:rFonts w:eastAsia="Malgun Gothic"/>
                <w:lang w:eastAsia="ko-KR"/>
              </w:rPr>
            </w:pPr>
            <w:r>
              <w:rPr>
                <w:rFonts w:eastAsia="Malgun Gothic"/>
                <w:lang w:eastAsia="ko-KR"/>
              </w:rPr>
              <w:t>No</w:t>
            </w:r>
          </w:p>
        </w:tc>
        <w:tc>
          <w:tcPr>
            <w:tcW w:w="6521" w:type="dxa"/>
          </w:tcPr>
          <w:p w14:paraId="48F285AC" w14:textId="77777777" w:rsidR="00A935E9" w:rsidRDefault="00A935E9" w:rsidP="00901C14">
            <w:pPr>
              <w:rPr>
                <w:rFonts w:eastAsia="Malgun Gothic"/>
                <w:lang w:eastAsia="ko-KR"/>
              </w:rPr>
            </w:pPr>
            <w:r>
              <w:rPr>
                <w:rFonts w:eastAsia="Malgun Gothic"/>
                <w:lang w:eastAsia="ko-KR"/>
              </w:rPr>
              <w:t>Same view as LGE</w:t>
            </w:r>
          </w:p>
        </w:tc>
      </w:tr>
      <w:tr w:rsidR="00A062EB" w14:paraId="74D4ACBC" w14:textId="77777777">
        <w:tc>
          <w:tcPr>
            <w:tcW w:w="1529" w:type="dxa"/>
          </w:tcPr>
          <w:p w14:paraId="42D5BF4E" w14:textId="77777777" w:rsidR="00A062EB" w:rsidRDefault="00A062EB">
            <w:pPr>
              <w:rPr>
                <w:rFonts w:eastAsia="Malgun Gothic"/>
                <w:lang w:eastAsia="ko-KR"/>
              </w:rPr>
            </w:pPr>
            <w:r>
              <w:rPr>
                <w:rFonts w:eastAsia="Malgun Gothic"/>
                <w:lang w:eastAsia="ko-KR"/>
              </w:rPr>
              <w:t>CATT</w:t>
            </w:r>
          </w:p>
        </w:tc>
        <w:tc>
          <w:tcPr>
            <w:tcW w:w="1981" w:type="dxa"/>
          </w:tcPr>
          <w:p w14:paraId="1D18F0ED" w14:textId="77777777" w:rsidR="00A062EB" w:rsidRDefault="00EF76D5">
            <w:pPr>
              <w:pStyle w:val="a4"/>
              <w:rPr>
                <w:rFonts w:eastAsia="Malgun Gothic"/>
                <w:lang w:eastAsia="ko-KR"/>
              </w:rPr>
            </w:pPr>
            <w:r>
              <w:rPr>
                <w:rFonts w:eastAsiaTheme="minorEastAsia" w:hint="eastAsia"/>
                <w:lang w:eastAsia="zh-CN"/>
              </w:rPr>
              <w:t>No</w:t>
            </w:r>
          </w:p>
        </w:tc>
        <w:tc>
          <w:tcPr>
            <w:tcW w:w="6521" w:type="dxa"/>
          </w:tcPr>
          <w:p w14:paraId="60DF628D" w14:textId="77777777"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3EF21D25" w14:textId="77777777">
        <w:tc>
          <w:tcPr>
            <w:tcW w:w="1529" w:type="dxa"/>
          </w:tcPr>
          <w:p w14:paraId="1DF3AF9F" w14:textId="77777777"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8A51C0A" w14:textId="77777777" w:rsidR="00CF7255" w:rsidRDefault="00CF7255" w:rsidP="00CF725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13164BA" w14:textId="77777777" w:rsidR="00CF7255" w:rsidRDefault="00B40DBD" w:rsidP="00CF7255">
            <w:pPr>
              <w:pStyle w:val="a4"/>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10E72C10" w14:textId="77777777">
        <w:tc>
          <w:tcPr>
            <w:tcW w:w="1529" w:type="dxa"/>
          </w:tcPr>
          <w:p w14:paraId="6954EBA8" w14:textId="77777777"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79E1765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86513B" w14:textId="77777777" w:rsidR="00901C14" w:rsidRDefault="00901C14" w:rsidP="00901C14">
            <w:pPr>
              <w:pStyle w:val="a4"/>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98CFBBE" w14:textId="77777777">
        <w:tc>
          <w:tcPr>
            <w:tcW w:w="1529" w:type="dxa"/>
          </w:tcPr>
          <w:p w14:paraId="0F921D4F" w14:textId="7777777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737B1BB7" w14:textId="77777777" w:rsidR="00D841BF" w:rsidRDefault="00D841BF" w:rsidP="00901C14">
            <w:pPr>
              <w:pStyle w:val="a4"/>
              <w:rPr>
                <w:rFonts w:eastAsiaTheme="minorEastAsia"/>
                <w:lang w:eastAsia="zh-CN"/>
              </w:rPr>
            </w:pPr>
            <w:r>
              <w:rPr>
                <w:rFonts w:eastAsiaTheme="minorEastAsia"/>
                <w:lang w:eastAsia="zh-CN"/>
              </w:rPr>
              <w:t>No</w:t>
            </w:r>
          </w:p>
        </w:tc>
        <w:tc>
          <w:tcPr>
            <w:tcW w:w="6521" w:type="dxa"/>
          </w:tcPr>
          <w:p w14:paraId="54E32847" w14:textId="77777777" w:rsidR="00D841BF" w:rsidRDefault="00D841BF" w:rsidP="00901C14">
            <w:pPr>
              <w:pStyle w:val="a4"/>
              <w:rPr>
                <w:rFonts w:eastAsiaTheme="minorEastAsia"/>
                <w:lang w:eastAsia="zh-CN"/>
              </w:rPr>
            </w:pPr>
          </w:p>
        </w:tc>
      </w:tr>
      <w:tr w:rsidR="00DA263B" w14:paraId="140B0940" w14:textId="77777777">
        <w:tc>
          <w:tcPr>
            <w:tcW w:w="1529" w:type="dxa"/>
          </w:tcPr>
          <w:p w14:paraId="20A27A99"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1445F981" w14:textId="77777777" w:rsidR="00DA263B" w:rsidRDefault="00DA263B" w:rsidP="00DA263B">
            <w:pPr>
              <w:pStyle w:val="a4"/>
              <w:rPr>
                <w:rFonts w:eastAsiaTheme="minorEastAsia"/>
                <w:lang w:eastAsia="zh-CN"/>
              </w:rPr>
            </w:pPr>
            <w:r>
              <w:rPr>
                <w:rFonts w:eastAsia="Malgun Gothic"/>
                <w:lang w:eastAsia="ko-KR"/>
              </w:rPr>
              <w:t>Yes but</w:t>
            </w:r>
          </w:p>
        </w:tc>
        <w:tc>
          <w:tcPr>
            <w:tcW w:w="6521" w:type="dxa"/>
          </w:tcPr>
          <w:p w14:paraId="5B818CFF" w14:textId="77777777" w:rsidR="00DA263B" w:rsidRDefault="00DA263B" w:rsidP="00DA263B">
            <w:pPr>
              <w:pStyle w:val="a4"/>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r w:rsidR="00A8439F" w14:paraId="0FE781FF" w14:textId="77777777">
        <w:tc>
          <w:tcPr>
            <w:tcW w:w="1529" w:type="dxa"/>
          </w:tcPr>
          <w:p w14:paraId="066EA456" w14:textId="77777777" w:rsidR="00A8439F" w:rsidRDefault="00A8439F" w:rsidP="00A8439F">
            <w:pPr>
              <w:rPr>
                <w:rFonts w:eastAsia="Malgun Gothic"/>
                <w:lang w:eastAsia="ko-KR"/>
              </w:rPr>
            </w:pPr>
            <w:r>
              <w:rPr>
                <w:rFonts w:eastAsia="Malgun Gothic"/>
                <w:lang w:eastAsia="ko-KR"/>
              </w:rPr>
              <w:t>Lenovo</w:t>
            </w:r>
          </w:p>
        </w:tc>
        <w:tc>
          <w:tcPr>
            <w:tcW w:w="1981" w:type="dxa"/>
          </w:tcPr>
          <w:p w14:paraId="5DA320AD" w14:textId="77777777" w:rsidR="00A8439F" w:rsidRDefault="00A8439F" w:rsidP="00A8439F">
            <w:pPr>
              <w:pStyle w:val="a4"/>
              <w:rPr>
                <w:rFonts w:eastAsia="Malgun Gothic"/>
                <w:lang w:eastAsia="ko-KR"/>
              </w:rPr>
            </w:pPr>
            <w:r>
              <w:rPr>
                <w:rFonts w:eastAsia="Malgun Gothic"/>
                <w:lang w:eastAsia="ko-KR"/>
              </w:rPr>
              <w:t xml:space="preserve">Yes </w:t>
            </w:r>
          </w:p>
        </w:tc>
        <w:tc>
          <w:tcPr>
            <w:tcW w:w="6521" w:type="dxa"/>
          </w:tcPr>
          <w:p w14:paraId="562977D8" w14:textId="77777777" w:rsidR="00A8439F" w:rsidRDefault="00A8439F" w:rsidP="00A8439F">
            <w:pPr>
              <w:pStyle w:val="a4"/>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r w:rsidR="00077450" w14:paraId="48331F84" w14:textId="77777777">
        <w:tc>
          <w:tcPr>
            <w:tcW w:w="1529" w:type="dxa"/>
          </w:tcPr>
          <w:p w14:paraId="3F72D606"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33897B79"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3C529BE3" w14:textId="77777777" w:rsidR="00077450" w:rsidRDefault="00077450" w:rsidP="00A8439F">
            <w:pPr>
              <w:pStyle w:val="a4"/>
              <w:rPr>
                <w:rFonts w:eastAsia="Malgun Gothic"/>
                <w:lang w:eastAsia="ko-KR"/>
              </w:rPr>
            </w:pPr>
            <w:r>
              <w:rPr>
                <w:rFonts w:eastAsia="Malgun Gothic"/>
                <w:lang w:eastAsia="ko-KR"/>
              </w:rPr>
              <w:t xml:space="preserve">Agree with LG. UE </w:t>
            </w:r>
            <w:proofErr w:type="spellStart"/>
            <w:r>
              <w:rPr>
                <w:rFonts w:eastAsia="Malgun Gothic"/>
                <w:lang w:eastAsia="ko-KR"/>
              </w:rPr>
              <w:t>restars</w:t>
            </w:r>
            <w:proofErr w:type="spellEnd"/>
            <w:r>
              <w:rPr>
                <w:rFonts w:eastAsia="Malgun Gothic"/>
                <w:lang w:eastAsia="ko-KR"/>
              </w:rPr>
              <w:t xml:space="preserve"> the timer upon successful contention resolution for a new TAC received in RAR. We don’t think the UE should release the CG at that point.</w:t>
            </w:r>
          </w:p>
        </w:tc>
      </w:tr>
      <w:tr w:rsidR="007A3E80" w14:paraId="067EC15B" w14:textId="77777777" w:rsidTr="007A3E80">
        <w:tc>
          <w:tcPr>
            <w:tcW w:w="1529" w:type="dxa"/>
          </w:tcPr>
          <w:p w14:paraId="6C4CF2C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5F0B993C" w14:textId="77777777" w:rsidR="007A3E80" w:rsidRDefault="007A3E80" w:rsidP="00AA14D6">
            <w:pPr>
              <w:pStyle w:val="a4"/>
              <w:rPr>
                <w:rFonts w:eastAsiaTheme="minorEastAsia"/>
                <w:lang w:eastAsia="zh-CN"/>
              </w:rPr>
            </w:pPr>
            <w:r>
              <w:rPr>
                <w:rFonts w:eastAsiaTheme="minorEastAsia"/>
                <w:lang w:eastAsia="zh-CN"/>
              </w:rPr>
              <w:t>No</w:t>
            </w:r>
          </w:p>
        </w:tc>
        <w:tc>
          <w:tcPr>
            <w:tcW w:w="6521" w:type="dxa"/>
          </w:tcPr>
          <w:p w14:paraId="5B0268E3" w14:textId="77777777" w:rsidR="007A3E80" w:rsidRPr="007A3E80" w:rsidRDefault="007A3E80" w:rsidP="00AA14D6">
            <w:pPr>
              <w:pStyle w:val="a4"/>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7C332A95" w14:textId="77777777" w:rsidTr="007A3E80">
        <w:tc>
          <w:tcPr>
            <w:tcW w:w="1529" w:type="dxa"/>
          </w:tcPr>
          <w:p w14:paraId="47CC8152" w14:textId="77777777"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B8A08A6" w14:textId="77777777" w:rsidR="00D34904" w:rsidRDefault="006C20F0"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97A8452" w14:textId="77777777" w:rsidR="00D34904" w:rsidRDefault="006C20F0" w:rsidP="00AA14D6">
            <w:pPr>
              <w:pStyle w:val="a4"/>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5ECD80A9" w14:textId="77777777" w:rsidTr="007A3E80">
        <w:tc>
          <w:tcPr>
            <w:tcW w:w="1529" w:type="dxa"/>
          </w:tcPr>
          <w:p w14:paraId="51F58C71" w14:textId="77777777" w:rsidR="002C62C0" w:rsidRDefault="002C62C0" w:rsidP="002C62C0">
            <w:pPr>
              <w:rPr>
                <w:rFonts w:eastAsiaTheme="minorEastAsia"/>
                <w:lang w:eastAsia="zh-CN"/>
              </w:rPr>
            </w:pPr>
            <w:r>
              <w:rPr>
                <w:rFonts w:eastAsia="Malgun Gothic"/>
                <w:lang w:eastAsia="ko-KR"/>
              </w:rPr>
              <w:t>Intel</w:t>
            </w:r>
          </w:p>
        </w:tc>
        <w:tc>
          <w:tcPr>
            <w:tcW w:w="1981" w:type="dxa"/>
          </w:tcPr>
          <w:p w14:paraId="54199DB2" w14:textId="77777777" w:rsidR="002C62C0" w:rsidRDefault="002C62C0" w:rsidP="002C62C0">
            <w:pPr>
              <w:pStyle w:val="a4"/>
              <w:rPr>
                <w:rFonts w:eastAsiaTheme="minorEastAsia"/>
                <w:lang w:eastAsia="zh-CN"/>
              </w:rPr>
            </w:pPr>
            <w:r>
              <w:rPr>
                <w:rFonts w:eastAsia="Malgun Gothic"/>
                <w:lang w:eastAsia="ko-KR"/>
              </w:rPr>
              <w:t>No</w:t>
            </w:r>
          </w:p>
        </w:tc>
        <w:tc>
          <w:tcPr>
            <w:tcW w:w="6521" w:type="dxa"/>
          </w:tcPr>
          <w:p w14:paraId="75C39CEA" w14:textId="77777777"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w:t>
            </w:r>
            <w:proofErr w:type="spellStart"/>
            <w:r>
              <w:rPr>
                <w:rFonts w:eastAsia="Malgun Gothic"/>
                <w:lang w:eastAsia="ko-KR"/>
              </w:rPr>
              <w:t>assument</w:t>
            </w:r>
            <w:proofErr w:type="spellEnd"/>
            <w:r>
              <w:rPr>
                <w:rFonts w:eastAsia="Malgun Gothic"/>
                <w:lang w:eastAsia="ko-KR"/>
              </w:rPr>
              <w:t xml:space="preserve">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w:t>
            </w:r>
            <w:r w:rsidRPr="008432CA">
              <w:rPr>
                <w:rFonts w:eastAsia="Malgun Gothic"/>
                <w:lang w:eastAsia="ko-KR"/>
              </w:rPr>
              <w:lastRenderedPageBreak/>
              <w:t xml:space="preserve">related CG-SDT configuration should not be released. This is not necessary as </w:t>
            </w:r>
            <w:proofErr w:type="spellStart"/>
            <w:r w:rsidRPr="008432CA">
              <w:rPr>
                <w:rFonts w:eastAsia="Malgun Gothic"/>
                <w:lang w:eastAsia="ko-KR"/>
              </w:rPr>
              <w:t>gNB</w:t>
            </w:r>
            <w:proofErr w:type="spellEnd"/>
            <w:r w:rsidRPr="008432CA">
              <w:rPr>
                <w:rFonts w:eastAsia="Malgun Gothic"/>
                <w:lang w:eastAsia="ko-KR"/>
              </w:rPr>
              <w:t xml:space="preserve"> can update any of the required values when sending the </w:t>
            </w:r>
            <w:proofErr w:type="spellStart"/>
            <w:r w:rsidRPr="008432CA">
              <w:rPr>
                <w:rFonts w:eastAsia="Malgun Gothic"/>
                <w:lang w:eastAsia="ko-KR"/>
              </w:rPr>
              <w:t>RRCRelease</w:t>
            </w:r>
            <w:proofErr w:type="spellEnd"/>
            <w:r w:rsidRPr="008432CA">
              <w:rPr>
                <w:rFonts w:eastAsia="Malgun Gothic"/>
                <w:lang w:eastAsia="ko-KR"/>
              </w:rPr>
              <w:t xml:space="preserve"> </w:t>
            </w:r>
            <w:proofErr w:type="spellStart"/>
            <w:r w:rsidRPr="008432CA">
              <w:rPr>
                <w:rFonts w:eastAsia="Malgun Gothic"/>
                <w:lang w:eastAsia="ko-KR"/>
              </w:rPr>
              <w:t>msg</w:t>
            </w:r>
            <w:proofErr w:type="spellEnd"/>
            <w:r w:rsidRPr="008432CA">
              <w:rPr>
                <w:rFonts w:eastAsia="Malgun Gothic"/>
                <w:lang w:eastAsia="ko-KR"/>
              </w:rPr>
              <w:t xml:space="preserve"> at the end of the ongoing SDT session.</w:t>
            </w:r>
          </w:p>
          <w:p w14:paraId="6C67A262" w14:textId="77777777" w:rsidR="002C62C0" w:rsidRDefault="002C62C0" w:rsidP="002C62C0">
            <w:pPr>
              <w:pStyle w:val="a4"/>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03F95F11" w14:textId="77777777" w:rsidTr="007A3E80">
        <w:tc>
          <w:tcPr>
            <w:tcW w:w="1529" w:type="dxa"/>
          </w:tcPr>
          <w:p w14:paraId="0CCDC55D" w14:textId="77777777"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4D193ED3" w14:textId="77777777" w:rsidR="00AA613B" w:rsidRPr="00EA54E6" w:rsidRDefault="000D2819" w:rsidP="002C62C0">
            <w:pPr>
              <w:pStyle w:val="a4"/>
              <w:rPr>
                <w:rFonts w:eastAsiaTheme="minorEastAsia"/>
                <w:lang w:eastAsia="zh-CN"/>
              </w:rPr>
            </w:pPr>
            <w:r>
              <w:rPr>
                <w:rFonts w:eastAsiaTheme="minorEastAsia"/>
                <w:lang w:eastAsia="zh-CN"/>
              </w:rPr>
              <w:t>No</w:t>
            </w:r>
          </w:p>
        </w:tc>
        <w:tc>
          <w:tcPr>
            <w:tcW w:w="6521" w:type="dxa"/>
          </w:tcPr>
          <w:p w14:paraId="5C8C0DC6" w14:textId="77777777"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66A5576D" w14:textId="77777777" w:rsidTr="007A3E80">
        <w:tc>
          <w:tcPr>
            <w:tcW w:w="1529" w:type="dxa"/>
          </w:tcPr>
          <w:p w14:paraId="10C0C581"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4E658D6D"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28EF64D8" w14:textId="77777777" w:rsidR="00BA7E03" w:rsidRDefault="00BA7E03" w:rsidP="00BA7E03">
            <w:pPr>
              <w:pStyle w:val="a4"/>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02FC6892" w14:textId="77777777" w:rsidR="00BA7E03" w:rsidRDefault="00BA7E03" w:rsidP="00BA7E03">
            <w:pPr>
              <w:pStyle w:val="a4"/>
              <w:rPr>
                <w:rFonts w:eastAsiaTheme="minorEastAsia"/>
                <w:lang w:val="en-US" w:eastAsia="zh-CN"/>
              </w:rPr>
            </w:pPr>
            <w:r>
              <w:rPr>
                <w:rFonts w:eastAsiaTheme="minorEastAsia"/>
                <w:lang w:val="en-US" w:eastAsia="zh-CN"/>
              </w:rPr>
              <w:t xml:space="preserve">Then the question is what to do with the CG-SDT-TAT? One straightforward way to </w:t>
            </w:r>
            <w:proofErr w:type="spellStart"/>
            <w:r>
              <w:rPr>
                <w:rFonts w:eastAsiaTheme="minorEastAsia"/>
                <w:lang w:val="en-US" w:eastAsia="zh-CN"/>
              </w:rPr>
              <w:t>achive</w:t>
            </w:r>
            <w:proofErr w:type="spellEnd"/>
            <w:r>
              <w:rPr>
                <w:rFonts w:eastAsiaTheme="minorEastAsia"/>
                <w:lang w:val="en-US" w:eastAsia="zh-CN"/>
              </w:rPr>
              <w:t xml:space="preserve"> the above </w:t>
            </w:r>
            <w:proofErr w:type="spellStart"/>
            <w:r>
              <w:rPr>
                <w:rFonts w:eastAsiaTheme="minorEastAsia"/>
                <w:lang w:val="en-US" w:eastAsia="zh-CN"/>
              </w:rPr>
              <w:t>behaviour</w:t>
            </w:r>
            <w:proofErr w:type="spellEnd"/>
            <w:r>
              <w:rPr>
                <w:rFonts w:eastAsiaTheme="minorEastAsia"/>
                <w:lang w:val="en-US" w:eastAsia="zh-CN"/>
              </w:rPr>
              <w:t xml:space="preserve"> is to consider CG-SDT-TAT as expired as proposed by the rapporteur. </w:t>
            </w:r>
          </w:p>
          <w:p w14:paraId="28446210"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w:t>
            </w:r>
            <w:proofErr w:type="spellStart"/>
            <w:r>
              <w:rPr>
                <w:rFonts w:eastAsiaTheme="minorEastAsia"/>
                <w:lang w:val="en-US" w:eastAsia="zh-CN"/>
              </w:rPr>
              <w:t>behaviour</w:t>
            </w:r>
            <w:proofErr w:type="spellEnd"/>
            <w:r>
              <w:rPr>
                <w:rFonts w:eastAsiaTheme="minorEastAsia"/>
                <w:lang w:val="en-US" w:eastAsia="zh-CN"/>
              </w:rPr>
              <w:t xml:space="preserve"> to avoid usage of CG-SDT resources during RA-SDT. So, the rapporteur proposal is simple. </w:t>
            </w:r>
          </w:p>
          <w:p w14:paraId="6272BC0E" w14:textId="77777777" w:rsidR="00BA7E03" w:rsidRDefault="00BA7E03" w:rsidP="00BA7E03">
            <w:pPr>
              <w:rPr>
                <w:rFonts w:eastAsia="Malgun Gothic"/>
                <w:lang w:eastAsia="ko-KR"/>
              </w:rPr>
            </w:pPr>
            <w:r>
              <w:rPr>
                <w:rFonts w:eastAsiaTheme="minorEastAsia"/>
                <w:lang w:val="en-US" w:eastAsia="zh-CN"/>
              </w:rPr>
              <w:t xml:space="preserve">For the comment from Intel regarding delta </w:t>
            </w:r>
            <w:proofErr w:type="spellStart"/>
            <w:r>
              <w:rPr>
                <w:rFonts w:eastAsiaTheme="minorEastAsia"/>
                <w:lang w:val="en-US" w:eastAsia="zh-CN"/>
              </w:rPr>
              <w:t>signalling</w:t>
            </w:r>
            <w:proofErr w:type="spellEnd"/>
            <w:r>
              <w:rPr>
                <w:rFonts w:eastAsiaTheme="minorEastAsia"/>
                <w:lang w:val="en-US" w:eastAsia="zh-CN"/>
              </w:rPr>
              <w:t xml:space="preserve">, we agree that this issue </w:t>
            </w:r>
            <w:proofErr w:type="gramStart"/>
            <w:r>
              <w:rPr>
                <w:rFonts w:eastAsiaTheme="minorEastAsia"/>
                <w:lang w:val="en-US" w:eastAsia="zh-CN"/>
              </w:rPr>
              <w:t>exists</w:t>
            </w:r>
            <w:proofErr w:type="gramEnd"/>
            <w:r>
              <w:rPr>
                <w:rFonts w:eastAsiaTheme="minorEastAsia"/>
                <w:lang w:val="en-US" w:eastAsia="zh-CN"/>
              </w:rPr>
              <w:t xml:space="preserve"> and we should fix this (in fact we think that the RRC CG resources should be released in this case – i.e. only MAC will release the CG grant configuration). This can be clarified in RRC. </w:t>
            </w:r>
          </w:p>
        </w:tc>
      </w:tr>
      <w:tr w:rsidR="003F17D6" w14:paraId="6D2122D8" w14:textId="77777777" w:rsidTr="007A3E80">
        <w:tc>
          <w:tcPr>
            <w:tcW w:w="1529" w:type="dxa"/>
          </w:tcPr>
          <w:p w14:paraId="7017D17A" w14:textId="77777777" w:rsidR="003F17D6" w:rsidRDefault="003F17D6" w:rsidP="003F17D6">
            <w:pPr>
              <w:rPr>
                <w:rFonts w:eastAsiaTheme="minorEastAsia"/>
                <w:lang w:val="en-US" w:eastAsia="zh-CN"/>
              </w:rPr>
            </w:pPr>
            <w:r>
              <w:rPr>
                <w:rFonts w:eastAsia="Malgun Gothic"/>
                <w:lang w:eastAsia="ko-KR"/>
              </w:rPr>
              <w:t>Qualcomm</w:t>
            </w:r>
          </w:p>
        </w:tc>
        <w:tc>
          <w:tcPr>
            <w:tcW w:w="1981" w:type="dxa"/>
          </w:tcPr>
          <w:p w14:paraId="5CCC3034" w14:textId="77777777" w:rsidR="003F17D6" w:rsidRDefault="003F17D6" w:rsidP="003F17D6">
            <w:pPr>
              <w:pStyle w:val="a4"/>
              <w:rPr>
                <w:rFonts w:eastAsiaTheme="minorEastAsia"/>
                <w:lang w:val="en-US" w:eastAsia="zh-CN"/>
              </w:rPr>
            </w:pPr>
            <w:r>
              <w:rPr>
                <w:rFonts w:eastAsia="Malgun Gothic"/>
                <w:lang w:eastAsia="ko-KR"/>
              </w:rPr>
              <w:t>Yes</w:t>
            </w:r>
          </w:p>
        </w:tc>
        <w:tc>
          <w:tcPr>
            <w:tcW w:w="6521" w:type="dxa"/>
          </w:tcPr>
          <w:p w14:paraId="20621089" w14:textId="77777777" w:rsidR="003F17D6" w:rsidRDefault="003F17D6" w:rsidP="003F17D6">
            <w:pPr>
              <w:pStyle w:val="a4"/>
              <w:rPr>
                <w:rFonts w:eastAsiaTheme="minorEastAsia"/>
                <w:lang w:val="en-US" w:eastAsia="zh-CN"/>
              </w:rPr>
            </w:pPr>
            <w:r>
              <w:rPr>
                <w:rFonts w:eastAsia="Malgun Gothic"/>
                <w:lang w:eastAsia="ko-KR"/>
              </w:rPr>
              <w:t xml:space="preserve">If the contention resolution is successful, the CG-SDT-TAT timer should stop. Regarding whether it is contention resolution is successful or triggering the ACK for feedback, it seems both are OK </w:t>
            </w:r>
            <w:proofErr w:type="gramStart"/>
            <w:r>
              <w:rPr>
                <w:rFonts w:eastAsia="Malgun Gothic"/>
                <w:lang w:eastAsia="ko-KR"/>
              </w:rPr>
              <w:t>as long as</w:t>
            </w:r>
            <w:proofErr w:type="gramEnd"/>
            <w:r>
              <w:rPr>
                <w:rFonts w:eastAsia="Malgun Gothic"/>
                <w:lang w:eastAsia="ko-KR"/>
              </w:rPr>
              <w:t xml:space="preserve"> the network and UE are in sync on the timer status. But it seems the MAC spec use the contention resolution is successful in RACH session.</w:t>
            </w:r>
          </w:p>
        </w:tc>
      </w:tr>
      <w:tr w:rsidR="007501D8" w14:paraId="09644142" w14:textId="77777777" w:rsidTr="007A3E80">
        <w:tc>
          <w:tcPr>
            <w:tcW w:w="1529" w:type="dxa"/>
          </w:tcPr>
          <w:p w14:paraId="2B42B8D3"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39B92FF9"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0723B93" w14:textId="77777777" w:rsidR="007501D8" w:rsidRDefault="007501D8" w:rsidP="007501D8">
            <w:pPr>
              <w:pStyle w:val="a4"/>
              <w:rPr>
                <w:rFonts w:eastAsia="Malgun Gothic"/>
                <w:lang w:eastAsia="ko-KR"/>
              </w:rPr>
            </w:pPr>
          </w:p>
        </w:tc>
      </w:tr>
      <w:tr w:rsidR="00176DEE" w14:paraId="709A8183" w14:textId="77777777" w:rsidTr="007A3E80">
        <w:tc>
          <w:tcPr>
            <w:tcW w:w="1529" w:type="dxa"/>
          </w:tcPr>
          <w:p w14:paraId="6628460F"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3214996C" w14:textId="77777777" w:rsidR="00176DEE" w:rsidRDefault="00176DEE" w:rsidP="00176DEE">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B4E9442" w14:textId="77777777" w:rsidR="00176DEE" w:rsidRDefault="00176DEE" w:rsidP="00176DEE">
            <w:pPr>
              <w:pStyle w:val="a4"/>
              <w:rPr>
                <w:rFonts w:eastAsia="Malgun Gothic"/>
                <w:lang w:eastAsia="ko-KR"/>
              </w:rPr>
            </w:pPr>
            <w:r>
              <w:rPr>
                <w:szCs w:val="22"/>
                <w:lang w:eastAsia="zh-CN"/>
              </w:rPr>
              <w:t xml:space="preserve">When the contention resolution is successful, the legacy TA timer will be triggered for TA maintenance. Additionally, it has been agreed that there is no additional NTA defined for CG-SDT procedure. Therefore, there is no need to restart the </w:t>
            </w:r>
            <w:r>
              <w:rPr>
                <w:i/>
                <w:szCs w:val="22"/>
                <w:lang w:eastAsia="zh-CN"/>
              </w:rPr>
              <w:t>CG</w:t>
            </w:r>
            <w:r w:rsidRPr="001B1062">
              <w:rPr>
                <w:i/>
                <w:szCs w:val="22"/>
                <w:lang w:eastAsia="zh-CN"/>
              </w:rPr>
              <w:t>-SDT-TAT</w:t>
            </w:r>
            <w:r w:rsidRPr="005810B4">
              <w:rPr>
                <w:szCs w:val="22"/>
                <w:lang w:eastAsia="zh-CN"/>
              </w:rPr>
              <w:t xml:space="preserve"> </w:t>
            </w:r>
            <w:r>
              <w:rPr>
                <w:szCs w:val="22"/>
                <w:lang w:eastAsia="zh-CN"/>
              </w:rPr>
              <w:t>for TA maintenance at successful contention resolution. In other words, when ACK is received from msg4</w:t>
            </w:r>
            <w:r>
              <w:rPr>
                <w:rFonts w:hint="eastAsia"/>
                <w:szCs w:val="22"/>
                <w:lang w:eastAsia="zh-CN"/>
              </w:rPr>
              <w:t>/</w:t>
            </w:r>
            <w:proofErr w:type="spellStart"/>
            <w:r>
              <w:rPr>
                <w:rFonts w:hint="eastAsia"/>
                <w:szCs w:val="22"/>
                <w:lang w:eastAsia="zh-CN"/>
              </w:rPr>
              <w:t>msgB</w:t>
            </w:r>
            <w:proofErr w:type="spellEnd"/>
            <w:r>
              <w:rPr>
                <w:rFonts w:hint="eastAsia"/>
                <w:szCs w:val="22"/>
                <w:lang w:eastAsia="zh-CN"/>
              </w:rPr>
              <w:t>,</w:t>
            </w:r>
            <w:r>
              <w:rPr>
                <w:szCs w:val="22"/>
                <w:lang w:eastAsia="zh-CN"/>
              </w:rPr>
              <w:t xml:space="preserve"> the UE should consider </w:t>
            </w:r>
            <w:r w:rsidRPr="001B1062">
              <w:rPr>
                <w:i/>
                <w:szCs w:val="22"/>
                <w:lang w:eastAsia="zh-CN"/>
              </w:rPr>
              <w:t xml:space="preserve">cg-SDT-TAT </w:t>
            </w:r>
            <w:r>
              <w:rPr>
                <w:szCs w:val="22"/>
                <w:lang w:eastAsia="zh-CN"/>
              </w:rPr>
              <w:t>a</w:t>
            </w:r>
            <w:r w:rsidRPr="001B1062">
              <w:rPr>
                <w:szCs w:val="22"/>
                <w:lang w:eastAsia="zh-CN"/>
              </w:rPr>
              <w:t>s</w:t>
            </w:r>
            <w:r>
              <w:rPr>
                <w:szCs w:val="22"/>
                <w:lang w:eastAsia="zh-CN"/>
              </w:rPr>
              <w:t xml:space="preserve"> expired.</w:t>
            </w:r>
          </w:p>
        </w:tc>
      </w:tr>
      <w:tr w:rsidR="009649CD" w14:paraId="355FB781" w14:textId="77777777" w:rsidTr="007A3E80">
        <w:tc>
          <w:tcPr>
            <w:tcW w:w="1529" w:type="dxa"/>
          </w:tcPr>
          <w:p w14:paraId="7267811D" w14:textId="77777777" w:rsidR="009649CD" w:rsidRPr="00FC05E2" w:rsidRDefault="009649CD" w:rsidP="007E33E1">
            <w:pPr>
              <w:rPr>
                <w:lang w:eastAsia="zh-CN"/>
              </w:rPr>
            </w:pPr>
            <w:r>
              <w:rPr>
                <w:rFonts w:hint="eastAsia"/>
                <w:lang w:eastAsia="zh-CN"/>
              </w:rPr>
              <w:t>CMCC</w:t>
            </w:r>
          </w:p>
        </w:tc>
        <w:tc>
          <w:tcPr>
            <w:tcW w:w="1981" w:type="dxa"/>
          </w:tcPr>
          <w:p w14:paraId="07D11F90" w14:textId="77777777" w:rsidR="009649CD" w:rsidRDefault="009649CD" w:rsidP="007E33E1">
            <w:pPr>
              <w:pStyle w:val="a4"/>
              <w:rPr>
                <w:lang w:eastAsia="zh-CN"/>
              </w:rPr>
            </w:pPr>
            <w:r>
              <w:rPr>
                <w:lang w:eastAsia="zh-CN"/>
              </w:rPr>
              <w:t>No</w:t>
            </w:r>
          </w:p>
        </w:tc>
        <w:tc>
          <w:tcPr>
            <w:tcW w:w="6521" w:type="dxa"/>
          </w:tcPr>
          <w:p w14:paraId="7CB48BAF" w14:textId="77777777" w:rsidR="009649CD" w:rsidRPr="007A3E80" w:rsidRDefault="009649CD" w:rsidP="007E33E1">
            <w:pPr>
              <w:pStyle w:val="a4"/>
              <w:rPr>
                <w:lang w:val="en-US" w:eastAsia="zh-CN"/>
              </w:rPr>
            </w:pPr>
            <w:r>
              <w:rPr>
                <w:lang w:eastAsia="zh-CN"/>
              </w:rPr>
              <w:t>Same view as LG</w:t>
            </w:r>
            <w:r>
              <w:rPr>
                <w:rFonts w:hint="eastAsia"/>
                <w:lang w:eastAsia="zh-CN"/>
              </w:rPr>
              <w:t>E</w:t>
            </w:r>
            <w:r>
              <w:rPr>
                <w:lang w:val="en-US" w:eastAsia="zh-CN"/>
              </w:rPr>
              <w:t>.</w:t>
            </w:r>
          </w:p>
        </w:tc>
      </w:tr>
      <w:tr w:rsidR="00F31C1F" w14:paraId="56614CFC" w14:textId="77777777" w:rsidTr="007A3E80">
        <w:tc>
          <w:tcPr>
            <w:tcW w:w="1529" w:type="dxa"/>
          </w:tcPr>
          <w:p w14:paraId="45A2C608" w14:textId="373903A9" w:rsidR="00F31C1F" w:rsidRDefault="00F31C1F" w:rsidP="00F31C1F">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1093E984" w14:textId="214E3480" w:rsidR="00F31C1F" w:rsidRDefault="00F31C1F" w:rsidP="00F31C1F">
            <w:pPr>
              <w:pStyle w:val="a4"/>
              <w:rPr>
                <w:lang w:eastAsia="zh-CN"/>
              </w:rPr>
            </w:pPr>
            <w:r>
              <w:rPr>
                <w:rFonts w:eastAsia="ＭＳ 明朝" w:hint="eastAsia"/>
                <w:lang w:eastAsia="ja-JP"/>
              </w:rPr>
              <w:t>Y</w:t>
            </w:r>
            <w:r>
              <w:rPr>
                <w:rFonts w:eastAsia="ＭＳ 明朝"/>
                <w:lang w:eastAsia="ja-JP"/>
              </w:rPr>
              <w:t>es</w:t>
            </w:r>
          </w:p>
        </w:tc>
        <w:tc>
          <w:tcPr>
            <w:tcW w:w="6521" w:type="dxa"/>
          </w:tcPr>
          <w:p w14:paraId="5040DEA0" w14:textId="77777777" w:rsidR="00F31C1F" w:rsidRDefault="00F31C1F" w:rsidP="00F31C1F">
            <w:pPr>
              <w:pStyle w:val="a4"/>
              <w:rPr>
                <w:rFonts w:eastAsia="ＭＳ 明朝"/>
                <w:lang w:eastAsia="ja-JP"/>
              </w:rPr>
            </w:pPr>
            <w:r>
              <w:rPr>
                <w:rFonts w:eastAsia="ＭＳ 明朝"/>
                <w:lang w:eastAsia="ja-JP"/>
              </w:rPr>
              <w:t xml:space="preserve">Please note that the email discussion [RAN2#116-bis][501] in Issues </w:t>
            </w:r>
            <w:r>
              <w:rPr>
                <w:rFonts w:eastAsia="ＭＳ 明朝"/>
                <w:lang w:eastAsia="ja-JP"/>
              </w:rPr>
              <w:lastRenderedPageBreak/>
              <w:t>17.1/2 has a condition “</w:t>
            </w:r>
            <w:r w:rsidRPr="000D0B09">
              <w:rPr>
                <w:rFonts w:eastAsia="ＭＳ 明朝"/>
                <w:lang w:eastAsia="ja-JP"/>
              </w:rPr>
              <w:t xml:space="preserve">If the CG-SDT-TAT </w:t>
            </w:r>
            <w:r w:rsidRPr="000D0B09">
              <w:rPr>
                <w:rFonts w:eastAsia="ＭＳ 明朝"/>
                <w:b/>
                <w:bCs/>
                <w:u w:val="single"/>
                <w:lang w:eastAsia="ja-JP"/>
              </w:rPr>
              <w:t>does not stop while running</w:t>
            </w:r>
            <w:r>
              <w:rPr>
                <w:rFonts w:eastAsia="ＭＳ 明朝"/>
                <w:lang w:eastAsia="ja-JP"/>
              </w:rPr>
              <w:t xml:space="preserve">”. It means that RAN2 didn’t discuss the case when </w:t>
            </w:r>
            <w:r w:rsidRPr="000D0B09">
              <w:rPr>
                <w:rFonts w:eastAsia="ＭＳ 明朝"/>
                <w:b/>
                <w:bCs/>
                <w:u w:val="single"/>
                <w:lang w:eastAsia="ja-JP"/>
              </w:rPr>
              <w:t>CG-SDT-TAT is able to expire once running</w:t>
            </w:r>
            <w:r>
              <w:rPr>
                <w:rFonts w:eastAsia="ＭＳ 明朝"/>
                <w:lang w:eastAsia="ja-JP"/>
              </w:rPr>
              <w:t>.</w:t>
            </w:r>
          </w:p>
          <w:p w14:paraId="157220CE" w14:textId="63A98EF1" w:rsidR="00F31C1F" w:rsidRDefault="00F31C1F" w:rsidP="00F31C1F">
            <w:pPr>
              <w:pStyle w:val="a4"/>
              <w:rPr>
                <w:lang w:eastAsia="zh-CN"/>
              </w:rPr>
            </w:pPr>
            <w:r>
              <w:rPr>
                <w:rFonts w:eastAsia="ＭＳ 明朝"/>
                <w:lang w:eastAsia="ja-JP"/>
              </w:rPr>
              <w:t xml:space="preserve">What is the reason for keeping CG-SDT? </w:t>
            </w:r>
            <w:r>
              <w:rPr>
                <w:rFonts w:eastAsia="ＭＳ 明朝" w:hint="eastAsia"/>
                <w:lang w:eastAsia="ja-JP"/>
              </w:rPr>
              <w:t>D</w:t>
            </w:r>
            <w:r>
              <w:rPr>
                <w:rFonts w:eastAsia="ＭＳ 明朝"/>
                <w:lang w:eastAsia="ja-JP"/>
              </w:rPr>
              <w:t xml:space="preserve">elta configuration is not the main reason to keep CG-SDT-TAT running, since later </w:t>
            </w:r>
            <w:proofErr w:type="spellStart"/>
            <w:r>
              <w:rPr>
                <w:rFonts w:eastAsia="ＭＳ 明朝"/>
                <w:lang w:eastAsia="ja-JP"/>
              </w:rPr>
              <w:t>RRCReleae</w:t>
            </w:r>
            <w:proofErr w:type="spellEnd"/>
            <w:r>
              <w:rPr>
                <w:rFonts w:eastAsia="ＭＳ 明朝"/>
                <w:lang w:eastAsia="ja-JP"/>
              </w:rPr>
              <w:t xml:space="preserve"> can anyway indicate CG resources.</w:t>
            </w:r>
            <w:r>
              <w:rPr>
                <w:rFonts w:eastAsia="ＭＳ 明朝" w:hint="eastAsia"/>
                <w:lang w:eastAsia="ja-JP"/>
              </w:rPr>
              <w:t xml:space="preserve"> </w:t>
            </w:r>
            <w:proofErr w:type="gramStart"/>
            <w:r>
              <w:rPr>
                <w:rFonts w:eastAsia="ＭＳ 明朝"/>
                <w:lang w:eastAsia="ja-JP"/>
              </w:rPr>
              <w:t>It is clear that CG-SDT</w:t>
            </w:r>
            <w:proofErr w:type="gramEnd"/>
            <w:r>
              <w:rPr>
                <w:rFonts w:eastAsia="ＭＳ 明朝"/>
                <w:lang w:eastAsia="ja-JP"/>
              </w:rPr>
              <w:t xml:space="preserve"> resources cannot be used during RA-SDT. The simple and straightforward </w:t>
            </w:r>
            <w:proofErr w:type="spellStart"/>
            <w:r>
              <w:rPr>
                <w:rFonts w:eastAsia="ＭＳ 明朝"/>
                <w:lang w:eastAsia="ja-JP"/>
              </w:rPr>
              <w:t>behavior</w:t>
            </w:r>
            <w:proofErr w:type="spellEnd"/>
            <w:r>
              <w:rPr>
                <w:rFonts w:eastAsia="ＭＳ 明朝"/>
                <w:lang w:eastAsia="ja-JP"/>
              </w:rPr>
              <w:t xml:space="preserve"> is to stop CG-SDT-TAT.</w:t>
            </w:r>
          </w:p>
        </w:tc>
      </w:tr>
    </w:tbl>
    <w:p w14:paraId="340F9E50" w14:textId="77777777" w:rsidR="00996A9A" w:rsidRDefault="00996A9A">
      <w:pPr>
        <w:rPr>
          <w:lang w:eastAsia="zh-CN"/>
        </w:rPr>
      </w:pPr>
    </w:p>
    <w:p w14:paraId="563943B8" w14:textId="77777777" w:rsidR="00996A9A" w:rsidRDefault="00C94E42">
      <w:pPr>
        <w:pStyle w:val="6"/>
      </w:pPr>
      <w:r>
        <w:t>Final WF:</w:t>
      </w:r>
    </w:p>
    <w:p w14:paraId="6DE7CFD2" w14:textId="77777777" w:rsidR="00996A9A" w:rsidRDefault="00996A9A">
      <w:pPr>
        <w:rPr>
          <w:lang w:eastAsia="zh-CN"/>
        </w:rPr>
      </w:pPr>
    </w:p>
    <w:p w14:paraId="711C8D4B" w14:textId="77777777" w:rsidR="00996A9A" w:rsidRDefault="00C94E42">
      <w:pPr>
        <w:pStyle w:val="3"/>
      </w:pPr>
      <w:proofErr w:type="spellStart"/>
      <w:r>
        <w:rPr>
          <w:rFonts w:hint="eastAsia"/>
          <w:lang w:eastAsia="zh-CN"/>
        </w:rPr>
        <w:t>L</w:t>
      </w:r>
      <w:r>
        <w:rPr>
          <w:lang w:eastAsia="zh-CN"/>
        </w:rPr>
        <w:t>egacyTAT</w:t>
      </w:r>
      <w:proofErr w:type="spellEnd"/>
    </w:p>
    <w:p w14:paraId="6F656690"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1"/>
        <w:tblW w:w="0" w:type="auto"/>
        <w:tblLook w:val="04A0" w:firstRow="1" w:lastRow="0" w:firstColumn="1" w:lastColumn="0" w:noHBand="0" w:noVBand="1"/>
      </w:tblPr>
      <w:tblGrid>
        <w:gridCol w:w="9962"/>
      </w:tblGrid>
      <w:tr w:rsidR="00996A9A" w14:paraId="50724E41" w14:textId="77777777">
        <w:tc>
          <w:tcPr>
            <w:tcW w:w="9962" w:type="dxa"/>
          </w:tcPr>
          <w:p w14:paraId="201C86F2"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171A34C"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7F92429E"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912A774"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4BAEDC7D"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0E4D8EF7"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4C30FA1D" w14:textId="77777777" w:rsidR="00996A9A" w:rsidRDefault="00996A9A">
      <w:pPr>
        <w:pStyle w:val="3GPPText"/>
        <w:rPr>
          <w:lang w:eastAsia="zh-CN"/>
        </w:rPr>
      </w:pPr>
    </w:p>
    <w:p w14:paraId="0DF816F6" w14:textId="77777777" w:rsidR="00996A9A" w:rsidRDefault="00C94E42">
      <w:pPr>
        <w:pStyle w:val="3GPPText"/>
        <w:rPr>
          <w:lang w:eastAsia="zh-CN"/>
        </w:rPr>
      </w:pPr>
      <w:r>
        <w:rPr>
          <w:lang w:eastAsia="zh-CN"/>
        </w:rPr>
        <w:t>With the above, we ask the following question</w:t>
      </w:r>
    </w:p>
    <w:p w14:paraId="0195887A"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af1"/>
        <w:tblW w:w="10031" w:type="dxa"/>
        <w:tblLayout w:type="fixed"/>
        <w:tblLook w:val="04A0" w:firstRow="1" w:lastRow="0" w:firstColumn="1" w:lastColumn="0" w:noHBand="0" w:noVBand="1"/>
      </w:tblPr>
      <w:tblGrid>
        <w:gridCol w:w="1529"/>
        <w:gridCol w:w="1981"/>
        <w:gridCol w:w="6521"/>
      </w:tblGrid>
      <w:tr w:rsidR="00996A9A" w14:paraId="6D371EE3" w14:textId="77777777">
        <w:tc>
          <w:tcPr>
            <w:tcW w:w="1529" w:type="dxa"/>
          </w:tcPr>
          <w:p w14:paraId="60A17122" w14:textId="77777777" w:rsidR="00996A9A" w:rsidRDefault="00C94E42">
            <w:pPr>
              <w:rPr>
                <w:b/>
                <w:szCs w:val="22"/>
                <w:lang w:eastAsia="zh-CN"/>
              </w:rPr>
            </w:pPr>
            <w:r>
              <w:rPr>
                <w:b/>
                <w:szCs w:val="22"/>
                <w:lang w:eastAsia="zh-CN"/>
              </w:rPr>
              <w:t>Company</w:t>
            </w:r>
          </w:p>
        </w:tc>
        <w:tc>
          <w:tcPr>
            <w:tcW w:w="1981" w:type="dxa"/>
          </w:tcPr>
          <w:p w14:paraId="2C7E03C4"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963300B" w14:textId="77777777" w:rsidR="00996A9A" w:rsidRDefault="00C94E42">
            <w:pPr>
              <w:rPr>
                <w:b/>
                <w:szCs w:val="22"/>
                <w:lang w:eastAsia="zh-CN"/>
              </w:rPr>
            </w:pPr>
            <w:r>
              <w:rPr>
                <w:b/>
                <w:szCs w:val="22"/>
                <w:lang w:eastAsia="zh-CN"/>
              </w:rPr>
              <w:t>Comments</w:t>
            </w:r>
          </w:p>
        </w:tc>
      </w:tr>
      <w:tr w:rsidR="00996A9A" w14:paraId="0E93241B" w14:textId="77777777">
        <w:tc>
          <w:tcPr>
            <w:tcW w:w="1529" w:type="dxa"/>
          </w:tcPr>
          <w:p w14:paraId="76A8E545" w14:textId="77777777" w:rsidR="00996A9A" w:rsidRDefault="00C94E42">
            <w:pPr>
              <w:rPr>
                <w:rFonts w:eastAsia="Malgun Gothic"/>
                <w:lang w:eastAsia="ko-KR"/>
              </w:rPr>
            </w:pPr>
            <w:r>
              <w:rPr>
                <w:rFonts w:eastAsia="Malgun Gothic" w:hint="eastAsia"/>
                <w:lang w:eastAsia="ko-KR"/>
              </w:rPr>
              <w:t>LGE</w:t>
            </w:r>
          </w:p>
        </w:tc>
        <w:tc>
          <w:tcPr>
            <w:tcW w:w="1981" w:type="dxa"/>
          </w:tcPr>
          <w:p w14:paraId="48707D2E" w14:textId="77777777" w:rsidR="00996A9A" w:rsidRDefault="00C94E42">
            <w:pPr>
              <w:rPr>
                <w:rFonts w:eastAsia="Malgun Gothic"/>
                <w:lang w:eastAsia="ko-KR"/>
              </w:rPr>
            </w:pPr>
            <w:r>
              <w:rPr>
                <w:rFonts w:eastAsia="Malgun Gothic" w:hint="eastAsia"/>
                <w:lang w:eastAsia="ko-KR"/>
              </w:rPr>
              <w:t>No</w:t>
            </w:r>
          </w:p>
        </w:tc>
        <w:tc>
          <w:tcPr>
            <w:tcW w:w="6521" w:type="dxa"/>
          </w:tcPr>
          <w:p w14:paraId="1E7F23F5"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w:t>
            </w:r>
            <w:r>
              <w:rPr>
                <w:rFonts w:eastAsia="Malgun Gothic"/>
                <w:lang w:eastAsia="ko-KR"/>
              </w:rPr>
              <w:lastRenderedPageBreak/>
              <w:t>TAT running, same as legacy.</w:t>
            </w:r>
          </w:p>
        </w:tc>
      </w:tr>
      <w:tr w:rsidR="003400E4" w14:paraId="15C89309" w14:textId="77777777">
        <w:tc>
          <w:tcPr>
            <w:tcW w:w="1529" w:type="dxa"/>
          </w:tcPr>
          <w:p w14:paraId="3DDCD8D4" w14:textId="77777777" w:rsidR="003400E4" w:rsidRDefault="003400E4" w:rsidP="003400E4">
            <w:pPr>
              <w:rPr>
                <w:rFonts w:eastAsia="Malgun Gothic"/>
                <w:lang w:eastAsia="ko-KR"/>
              </w:rPr>
            </w:pPr>
            <w:proofErr w:type="spellStart"/>
            <w:r w:rsidRPr="00754E50">
              <w:rPr>
                <w:rFonts w:eastAsia="Malgun Gothic"/>
                <w:lang w:eastAsia="ko-KR"/>
              </w:rPr>
              <w:lastRenderedPageBreak/>
              <w:t>ASUSTeK</w:t>
            </w:r>
            <w:proofErr w:type="spellEnd"/>
          </w:p>
        </w:tc>
        <w:tc>
          <w:tcPr>
            <w:tcW w:w="1981" w:type="dxa"/>
          </w:tcPr>
          <w:p w14:paraId="5C771F9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6104F219"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7E6CAA5F" w14:textId="77777777" w:rsidTr="00901C14">
        <w:tc>
          <w:tcPr>
            <w:tcW w:w="1529" w:type="dxa"/>
          </w:tcPr>
          <w:p w14:paraId="4ABD6D9A" w14:textId="77777777" w:rsidR="00473678" w:rsidRDefault="00473678" w:rsidP="00901C14">
            <w:pPr>
              <w:rPr>
                <w:rFonts w:eastAsia="Malgun Gothic"/>
                <w:lang w:eastAsia="ko-KR"/>
              </w:rPr>
            </w:pPr>
            <w:r>
              <w:rPr>
                <w:rFonts w:eastAsia="Malgun Gothic"/>
                <w:lang w:eastAsia="ko-KR"/>
              </w:rPr>
              <w:t>Ericsson</w:t>
            </w:r>
          </w:p>
        </w:tc>
        <w:tc>
          <w:tcPr>
            <w:tcW w:w="1981" w:type="dxa"/>
          </w:tcPr>
          <w:p w14:paraId="602282A9"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26FB85CE"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1A4905B5"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597F1C1F" w14:textId="77777777">
        <w:tc>
          <w:tcPr>
            <w:tcW w:w="1529" w:type="dxa"/>
          </w:tcPr>
          <w:p w14:paraId="29D0F281" w14:textId="77777777" w:rsidR="00996A9A" w:rsidRDefault="00A935E9">
            <w:pPr>
              <w:rPr>
                <w:rFonts w:eastAsia="Malgun Gothic"/>
                <w:lang w:eastAsia="ko-KR"/>
              </w:rPr>
            </w:pPr>
            <w:r>
              <w:rPr>
                <w:rFonts w:eastAsia="Malgun Gothic"/>
                <w:lang w:eastAsia="ko-KR"/>
              </w:rPr>
              <w:t>Samsung</w:t>
            </w:r>
          </w:p>
        </w:tc>
        <w:tc>
          <w:tcPr>
            <w:tcW w:w="1981" w:type="dxa"/>
          </w:tcPr>
          <w:p w14:paraId="4FF3F93B" w14:textId="77777777" w:rsidR="00996A9A" w:rsidRDefault="00A935E9">
            <w:pPr>
              <w:pStyle w:val="a4"/>
              <w:rPr>
                <w:rFonts w:eastAsia="Malgun Gothic"/>
                <w:lang w:eastAsia="ko-KR"/>
              </w:rPr>
            </w:pPr>
            <w:r>
              <w:rPr>
                <w:rFonts w:eastAsia="Malgun Gothic"/>
                <w:lang w:eastAsia="ko-KR"/>
              </w:rPr>
              <w:t>No</w:t>
            </w:r>
          </w:p>
        </w:tc>
        <w:tc>
          <w:tcPr>
            <w:tcW w:w="6521" w:type="dxa"/>
          </w:tcPr>
          <w:p w14:paraId="5DAD3961" w14:textId="77777777" w:rsidR="00996A9A" w:rsidRDefault="00A935E9">
            <w:pPr>
              <w:pStyle w:val="a4"/>
              <w:rPr>
                <w:rFonts w:eastAsia="Malgun Gothic"/>
                <w:lang w:eastAsia="ko-KR"/>
              </w:rPr>
            </w:pPr>
            <w:r>
              <w:rPr>
                <w:rFonts w:eastAsia="Malgun Gothic"/>
                <w:lang w:eastAsia="ko-KR"/>
              </w:rPr>
              <w:t>Same view as LGE</w:t>
            </w:r>
          </w:p>
        </w:tc>
      </w:tr>
      <w:tr w:rsidR="003F4A83" w14:paraId="263750D3" w14:textId="77777777">
        <w:tc>
          <w:tcPr>
            <w:tcW w:w="1529" w:type="dxa"/>
          </w:tcPr>
          <w:p w14:paraId="7C66C1F3" w14:textId="77777777" w:rsidR="003F4A83" w:rsidRDefault="003F4A83">
            <w:pPr>
              <w:rPr>
                <w:rFonts w:eastAsia="Malgun Gothic"/>
                <w:lang w:eastAsia="ko-KR"/>
              </w:rPr>
            </w:pPr>
            <w:r>
              <w:rPr>
                <w:rFonts w:eastAsiaTheme="minorEastAsia" w:hint="eastAsia"/>
                <w:lang w:eastAsia="zh-CN"/>
              </w:rPr>
              <w:t>CATT</w:t>
            </w:r>
          </w:p>
        </w:tc>
        <w:tc>
          <w:tcPr>
            <w:tcW w:w="1981" w:type="dxa"/>
          </w:tcPr>
          <w:p w14:paraId="0D2B8EAD" w14:textId="77777777" w:rsidR="003F4A83" w:rsidRDefault="003F4A83">
            <w:pPr>
              <w:pStyle w:val="a4"/>
              <w:rPr>
                <w:rFonts w:eastAsia="Malgun Gothic"/>
                <w:lang w:eastAsia="ko-KR"/>
              </w:rPr>
            </w:pPr>
            <w:r>
              <w:rPr>
                <w:rFonts w:eastAsiaTheme="minorEastAsia" w:hint="eastAsia"/>
                <w:lang w:eastAsia="zh-CN"/>
              </w:rPr>
              <w:t>No, but</w:t>
            </w:r>
          </w:p>
        </w:tc>
        <w:tc>
          <w:tcPr>
            <w:tcW w:w="6521" w:type="dxa"/>
          </w:tcPr>
          <w:p w14:paraId="5B0D3F04" w14:textId="77777777"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A3C84FE" w14:textId="77777777">
        <w:tc>
          <w:tcPr>
            <w:tcW w:w="1529" w:type="dxa"/>
          </w:tcPr>
          <w:p w14:paraId="3324765C" w14:textId="77777777"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18DD7ABF" w14:textId="77777777" w:rsidR="00696D15" w:rsidRDefault="00696D1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3BAA444" w14:textId="77777777" w:rsidR="00696D15" w:rsidRDefault="000819DD">
            <w:pPr>
              <w:pStyle w:val="a4"/>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4A3CCA5A" w14:textId="77777777">
        <w:tc>
          <w:tcPr>
            <w:tcW w:w="1529" w:type="dxa"/>
          </w:tcPr>
          <w:p w14:paraId="6EC6D844"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D639A4B"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23172C" w14:textId="77777777" w:rsidR="00901C14" w:rsidRDefault="00901C14" w:rsidP="00901C14">
            <w:pPr>
              <w:pStyle w:val="a4"/>
              <w:rPr>
                <w:rFonts w:eastAsiaTheme="minorEastAsia"/>
                <w:lang w:eastAsia="zh-CN"/>
              </w:rPr>
            </w:pPr>
            <w:r>
              <w:rPr>
                <w:rFonts w:eastAsia="Malgun Gothic"/>
                <w:lang w:eastAsia="ko-KR"/>
              </w:rPr>
              <w:t>The highlighted text is only for SI request, and not related to the legacy RA procedure.</w:t>
            </w:r>
          </w:p>
        </w:tc>
      </w:tr>
      <w:tr w:rsidR="00EB2B75" w14:paraId="2384A8C9" w14:textId="77777777">
        <w:tc>
          <w:tcPr>
            <w:tcW w:w="1529" w:type="dxa"/>
          </w:tcPr>
          <w:p w14:paraId="192BB098" w14:textId="77777777" w:rsidR="00EB2B75" w:rsidRDefault="00EB2B75" w:rsidP="00901C14">
            <w:pPr>
              <w:rPr>
                <w:rFonts w:eastAsiaTheme="minorEastAsia"/>
                <w:lang w:eastAsia="zh-CN"/>
              </w:rPr>
            </w:pPr>
            <w:r>
              <w:rPr>
                <w:rFonts w:eastAsiaTheme="minorEastAsia"/>
                <w:lang w:eastAsia="zh-CN"/>
              </w:rPr>
              <w:t>Xiaomi</w:t>
            </w:r>
          </w:p>
        </w:tc>
        <w:tc>
          <w:tcPr>
            <w:tcW w:w="1981" w:type="dxa"/>
          </w:tcPr>
          <w:p w14:paraId="3C227F27" w14:textId="77777777" w:rsidR="00EB2B75" w:rsidRDefault="00EB2B75" w:rsidP="00901C14">
            <w:pPr>
              <w:pStyle w:val="a4"/>
              <w:rPr>
                <w:rFonts w:eastAsiaTheme="minorEastAsia"/>
                <w:lang w:eastAsia="zh-CN"/>
              </w:rPr>
            </w:pPr>
            <w:r>
              <w:rPr>
                <w:rFonts w:eastAsiaTheme="minorEastAsia"/>
                <w:lang w:eastAsia="zh-CN"/>
              </w:rPr>
              <w:t>No</w:t>
            </w:r>
          </w:p>
        </w:tc>
        <w:tc>
          <w:tcPr>
            <w:tcW w:w="6521" w:type="dxa"/>
          </w:tcPr>
          <w:p w14:paraId="1274BD08" w14:textId="77777777" w:rsidR="00EB2B75" w:rsidRDefault="00EB2B75" w:rsidP="00901C14">
            <w:pPr>
              <w:pStyle w:val="a4"/>
              <w:rPr>
                <w:rFonts w:eastAsia="Malgun Gothic"/>
                <w:lang w:eastAsia="ko-KR"/>
              </w:rPr>
            </w:pPr>
          </w:p>
        </w:tc>
      </w:tr>
      <w:tr w:rsidR="00DA263B" w14:paraId="097AFDCD" w14:textId="77777777">
        <w:tc>
          <w:tcPr>
            <w:tcW w:w="1529" w:type="dxa"/>
          </w:tcPr>
          <w:p w14:paraId="334BE86F"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220B3C2"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3B9CCD41" w14:textId="77777777" w:rsidR="00DA263B" w:rsidRDefault="00DA263B" w:rsidP="00DA263B">
            <w:pPr>
              <w:pStyle w:val="a4"/>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0BFE1CEC" w14:textId="77777777">
        <w:tc>
          <w:tcPr>
            <w:tcW w:w="1529" w:type="dxa"/>
          </w:tcPr>
          <w:p w14:paraId="4E675B04" w14:textId="77777777" w:rsidR="00A8439F" w:rsidRDefault="00A8439F" w:rsidP="00A8439F">
            <w:pPr>
              <w:rPr>
                <w:rFonts w:eastAsia="Malgun Gothic"/>
                <w:lang w:eastAsia="ko-KR"/>
              </w:rPr>
            </w:pPr>
            <w:r>
              <w:rPr>
                <w:rFonts w:eastAsia="Malgun Gothic"/>
                <w:lang w:eastAsia="ko-KR"/>
              </w:rPr>
              <w:t>Lenovo</w:t>
            </w:r>
          </w:p>
        </w:tc>
        <w:tc>
          <w:tcPr>
            <w:tcW w:w="1981" w:type="dxa"/>
          </w:tcPr>
          <w:p w14:paraId="6E1B9579" w14:textId="77777777" w:rsidR="00A8439F" w:rsidRDefault="00A8439F" w:rsidP="00A8439F">
            <w:pPr>
              <w:pStyle w:val="a4"/>
              <w:rPr>
                <w:rFonts w:eastAsia="Malgun Gothic"/>
                <w:lang w:eastAsia="ko-KR"/>
              </w:rPr>
            </w:pPr>
            <w:r>
              <w:rPr>
                <w:rFonts w:eastAsia="Malgun Gothic"/>
                <w:lang w:eastAsia="ko-KR"/>
              </w:rPr>
              <w:t>Yes/No</w:t>
            </w:r>
          </w:p>
        </w:tc>
        <w:tc>
          <w:tcPr>
            <w:tcW w:w="6521" w:type="dxa"/>
          </w:tcPr>
          <w:p w14:paraId="334227D0" w14:textId="77777777" w:rsidR="00A8439F" w:rsidRDefault="00A8439F" w:rsidP="00A8439F">
            <w:pPr>
              <w:pStyle w:val="a4"/>
              <w:rPr>
                <w:rFonts w:eastAsia="Malgun Gothic"/>
                <w:lang w:eastAsia="ko-KR"/>
              </w:rPr>
            </w:pPr>
            <w:r>
              <w:rPr>
                <w:rFonts w:eastAsia="Malgun Gothic"/>
                <w:lang w:eastAsia="ko-KR"/>
              </w:rPr>
              <w:t xml:space="preserve">In general think that only one TA timer is required </w:t>
            </w:r>
            <w:proofErr w:type="gramStart"/>
            <w:r>
              <w:rPr>
                <w:rFonts w:eastAsia="Malgun Gothic"/>
                <w:lang w:eastAsia="ko-KR"/>
              </w:rPr>
              <w:t>in order to</w:t>
            </w:r>
            <w:proofErr w:type="gramEnd"/>
            <w:r>
              <w:rPr>
                <w:rFonts w:eastAsia="Malgun Gothic"/>
                <w:lang w:eastAsia="ko-KR"/>
              </w:rPr>
              <w:t xml:space="preserve">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5D5887D9" w14:textId="77777777">
        <w:tc>
          <w:tcPr>
            <w:tcW w:w="1529" w:type="dxa"/>
          </w:tcPr>
          <w:p w14:paraId="2EA852B7" w14:textId="77777777" w:rsidR="00077450" w:rsidRDefault="00077450" w:rsidP="00A8439F">
            <w:pPr>
              <w:rPr>
                <w:rFonts w:eastAsia="Malgun Gothic"/>
                <w:lang w:eastAsia="ko-KR"/>
              </w:rPr>
            </w:pPr>
            <w:proofErr w:type="spellStart"/>
            <w:r>
              <w:rPr>
                <w:rFonts w:eastAsia="Malgun Gothic"/>
                <w:lang w:eastAsia="ko-KR"/>
              </w:rPr>
              <w:t>InterDigital</w:t>
            </w:r>
            <w:proofErr w:type="spellEnd"/>
          </w:p>
        </w:tc>
        <w:tc>
          <w:tcPr>
            <w:tcW w:w="1981" w:type="dxa"/>
          </w:tcPr>
          <w:p w14:paraId="0A7A0D2D" w14:textId="77777777" w:rsidR="00077450" w:rsidRDefault="00077450" w:rsidP="00A8439F">
            <w:pPr>
              <w:pStyle w:val="a4"/>
              <w:rPr>
                <w:rFonts w:eastAsia="Malgun Gothic"/>
                <w:lang w:eastAsia="ko-KR"/>
              </w:rPr>
            </w:pPr>
            <w:r>
              <w:rPr>
                <w:rFonts w:eastAsia="Malgun Gothic"/>
                <w:lang w:eastAsia="ko-KR"/>
              </w:rPr>
              <w:t>No</w:t>
            </w:r>
          </w:p>
        </w:tc>
        <w:tc>
          <w:tcPr>
            <w:tcW w:w="6521" w:type="dxa"/>
          </w:tcPr>
          <w:p w14:paraId="075830E5" w14:textId="77777777" w:rsidR="00077450" w:rsidRDefault="00077450" w:rsidP="00A8439F">
            <w:pPr>
              <w:pStyle w:val="a4"/>
              <w:rPr>
                <w:rFonts w:eastAsia="Malgun Gothic"/>
                <w:lang w:eastAsia="ko-KR"/>
              </w:rPr>
            </w:pPr>
            <w:r>
              <w:rPr>
                <w:rFonts w:eastAsia="Malgun Gothic"/>
                <w:lang w:eastAsia="ko-KR"/>
              </w:rPr>
              <w:t>Legacy TAT can be kept as is.</w:t>
            </w:r>
          </w:p>
        </w:tc>
      </w:tr>
      <w:tr w:rsidR="00FF28A4" w14:paraId="0033B9C5" w14:textId="77777777" w:rsidTr="00FF28A4">
        <w:tc>
          <w:tcPr>
            <w:tcW w:w="1529" w:type="dxa"/>
          </w:tcPr>
          <w:p w14:paraId="286074B0" w14:textId="77777777" w:rsidR="00FF28A4" w:rsidRDefault="00FF28A4" w:rsidP="00AA14D6">
            <w:pPr>
              <w:rPr>
                <w:rFonts w:eastAsiaTheme="minorEastAsia"/>
                <w:lang w:eastAsia="zh-CN"/>
              </w:rPr>
            </w:pPr>
            <w:r>
              <w:rPr>
                <w:rFonts w:eastAsiaTheme="minorEastAsia"/>
                <w:lang w:eastAsia="zh-CN"/>
              </w:rPr>
              <w:t>Apple</w:t>
            </w:r>
          </w:p>
        </w:tc>
        <w:tc>
          <w:tcPr>
            <w:tcW w:w="1981" w:type="dxa"/>
          </w:tcPr>
          <w:p w14:paraId="17694A26" w14:textId="77777777" w:rsidR="00FF28A4" w:rsidRPr="008C4723" w:rsidRDefault="00FF28A4" w:rsidP="00AA14D6">
            <w:pPr>
              <w:pStyle w:val="a4"/>
              <w:rPr>
                <w:rFonts w:eastAsiaTheme="minorEastAsia"/>
                <w:lang w:val="en-US" w:eastAsia="zh-CN"/>
              </w:rPr>
            </w:pPr>
            <w:r>
              <w:rPr>
                <w:rFonts w:eastAsiaTheme="minorEastAsia"/>
                <w:lang w:val="en-US" w:eastAsia="zh-CN"/>
              </w:rPr>
              <w:t>Yes</w:t>
            </w:r>
          </w:p>
        </w:tc>
        <w:tc>
          <w:tcPr>
            <w:tcW w:w="6521" w:type="dxa"/>
          </w:tcPr>
          <w:p w14:paraId="3D4E4ED9" w14:textId="77777777" w:rsidR="00FF28A4" w:rsidRPr="008C4723" w:rsidRDefault="00FF28A4" w:rsidP="00AA14D6">
            <w:pPr>
              <w:pStyle w:val="a4"/>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689D1F61" w14:textId="77777777" w:rsidTr="00FF28A4">
        <w:tc>
          <w:tcPr>
            <w:tcW w:w="1529" w:type="dxa"/>
          </w:tcPr>
          <w:p w14:paraId="5B6A735C" w14:textId="77777777"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DD8847D" w14:textId="77777777" w:rsidR="001A3178" w:rsidRDefault="00AA14D6"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5F7F23" w14:textId="77777777" w:rsidR="001A3178" w:rsidRPr="00AA14D6" w:rsidRDefault="00186BFE" w:rsidP="00AA14D6">
            <w:pPr>
              <w:pStyle w:val="a4"/>
              <w:rPr>
                <w:rFonts w:eastAsiaTheme="minorEastAsia"/>
                <w:lang w:val="en-US" w:eastAsia="zh-CN"/>
              </w:rPr>
            </w:pPr>
            <w:r>
              <w:rPr>
                <w:rFonts w:eastAsiaTheme="minorEastAsia"/>
                <w:lang w:val="en-US" w:eastAsia="zh-CN"/>
              </w:rPr>
              <w:t xml:space="preserve">We also think one timer is enough to maintain TA in this case. But </w:t>
            </w:r>
            <w:proofErr w:type="gramStart"/>
            <w:r w:rsidR="00143139">
              <w:rPr>
                <w:rFonts w:eastAsiaTheme="minorEastAsia"/>
                <w:lang w:val="en-US" w:eastAsia="zh-CN"/>
              </w:rPr>
              <w:t xml:space="preserve">in </w:t>
            </w:r>
            <w:r>
              <w:rPr>
                <w:rFonts w:eastAsiaTheme="minorEastAsia"/>
                <w:lang w:val="en-US" w:eastAsia="zh-CN"/>
              </w:rPr>
              <w:t>order to</w:t>
            </w:r>
            <w:proofErr w:type="gramEnd"/>
            <w:r>
              <w:rPr>
                <w:rFonts w:eastAsiaTheme="minorEastAsia"/>
                <w:lang w:val="en-US" w:eastAsia="zh-CN"/>
              </w:rPr>
              <w:t xml:space="preserve">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182E9CC2" w14:textId="77777777" w:rsidTr="00FF28A4">
        <w:tc>
          <w:tcPr>
            <w:tcW w:w="1529" w:type="dxa"/>
          </w:tcPr>
          <w:p w14:paraId="6EC9B8E2" w14:textId="77777777" w:rsidR="00994245" w:rsidRDefault="00994245" w:rsidP="00994245">
            <w:pPr>
              <w:rPr>
                <w:rFonts w:eastAsiaTheme="minorEastAsia"/>
                <w:lang w:eastAsia="zh-CN"/>
              </w:rPr>
            </w:pPr>
            <w:r w:rsidRPr="49DFEB89">
              <w:rPr>
                <w:rFonts w:eastAsia="Malgun Gothic"/>
                <w:lang w:eastAsia="ko-KR"/>
              </w:rPr>
              <w:t>Intel</w:t>
            </w:r>
          </w:p>
        </w:tc>
        <w:tc>
          <w:tcPr>
            <w:tcW w:w="1981" w:type="dxa"/>
          </w:tcPr>
          <w:p w14:paraId="4BC69E7A" w14:textId="77777777" w:rsidR="00994245" w:rsidRDefault="00994245" w:rsidP="00994245">
            <w:pPr>
              <w:pStyle w:val="a4"/>
              <w:rPr>
                <w:rFonts w:eastAsiaTheme="minorEastAsia"/>
                <w:lang w:val="en-US" w:eastAsia="zh-CN"/>
              </w:rPr>
            </w:pPr>
            <w:r w:rsidRPr="49DFEB89">
              <w:rPr>
                <w:rFonts w:eastAsia="Malgun Gothic"/>
                <w:lang w:eastAsia="ko-KR"/>
              </w:rPr>
              <w:t>No</w:t>
            </w:r>
          </w:p>
        </w:tc>
        <w:tc>
          <w:tcPr>
            <w:tcW w:w="6521" w:type="dxa"/>
          </w:tcPr>
          <w:p w14:paraId="1DBA8936" w14:textId="77777777" w:rsidR="00994245" w:rsidRDefault="00994245" w:rsidP="00994245">
            <w:pPr>
              <w:pStyle w:val="a4"/>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497FC7BA" w14:textId="77777777" w:rsidTr="00FF28A4">
        <w:tc>
          <w:tcPr>
            <w:tcW w:w="1529" w:type="dxa"/>
          </w:tcPr>
          <w:p w14:paraId="4F408489" w14:textId="77777777"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79294F3D" w14:textId="77777777" w:rsidR="00C160EB" w:rsidRPr="00C160EB" w:rsidRDefault="00C160EB" w:rsidP="0099424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D1BE56" w14:textId="77777777" w:rsidR="00C160EB" w:rsidRPr="00221F70" w:rsidRDefault="00221F70" w:rsidP="00994245">
            <w:pPr>
              <w:pStyle w:val="a4"/>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w:t>
            </w:r>
            <w:r w:rsidR="007D1A49">
              <w:rPr>
                <w:rFonts w:eastAsiaTheme="minorEastAsia"/>
                <w:lang w:eastAsia="zh-CN"/>
              </w:rPr>
              <w:lastRenderedPageBreak/>
              <w:t xml:space="preserve">CG-SDT-TAT operation. </w:t>
            </w:r>
          </w:p>
        </w:tc>
      </w:tr>
      <w:tr w:rsidR="00BA7E03" w14:paraId="7B379367" w14:textId="77777777" w:rsidTr="00646308">
        <w:tc>
          <w:tcPr>
            <w:tcW w:w="1529" w:type="dxa"/>
          </w:tcPr>
          <w:p w14:paraId="461E0648" w14:textId="77777777" w:rsidR="00BA7E03" w:rsidRDefault="00BA7E03" w:rsidP="00646308">
            <w:pPr>
              <w:rPr>
                <w:rFonts w:eastAsiaTheme="minorEastAsia"/>
                <w:lang w:val="en-US" w:eastAsia="zh-CN"/>
              </w:rPr>
            </w:pPr>
            <w:r>
              <w:rPr>
                <w:rFonts w:eastAsiaTheme="minorEastAsia" w:hint="eastAsia"/>
                <w:lang w:val="en-US" w:eastAsia="zh-CN"/>
              </w:rPr>
              <w:lastRenderedPageBreak/>
              <w:t>ZTE</w:t>
            </w:r>
          </w:p>
        </w:tc>
        <w:tc>
          <w:tcPr>
            <w:tcW w:w="1981" w:type="dxa"/>
          </w:tcPr>
          <w:p w14:paraId="08E3DE96"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28DEDF95"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09342EB9"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 xml:space="preserve">However, if majority companies want to keep the legacy TAT </w:t>
            </w:r>
            <w:proofErr w:type="spellStart"/>
            <w:r>
              <w:rPr>
                <w:rFonts w:eastAsiaTheme="minorEastAsia" w:hint="eastAsia"/>
                <w:lang w:val="en-US" w:eastAsia="zh-CN"/>
              </w:rPr>
              <w:t>behaviour</w:t>
            </w:r>
            <w:proofErr w:type="spellEnd"/>
            <w:r>
              <w:rPr>
                <w:rFonts w:eastAsiaTheme="minorEastAsia" w:hint="eastAsia"/>
                <w:lang w:val="en-US" w:eastAsia="zh-CN"/>
              </w:rPr>
              <w:t xml:space="preserve">, it is also fine. But it seems we need to clarify the expected </w:t>
            </w:r>
            <w:proofErr w:type="spellStart"/>
            <w:r>
              <w:rPr>
                <w:rFonts w:eastAsiaTheme="minorEastAsia" w:hint="eastAsia"/>
                <w:lang w:val="en-US" w:eastAsia="zh-CN"/>
              </w:rPr>
              <w:t>behaviour</w:t>
            </w:r>
            <w:proofErr w:type="spellEnd"/>
            <w:r>
              <w:rPr>
                <w:rFonts w:eastAsiaTheme="minorEastAsia" w:hint="eastAsia"/>
                <w:lang w:val="en-US" w:eastAsia="zh-CN"/>
              </w:rPr>
              <w:t xml:space="preserve"> on UE side in the following two cases:</w:t>
            </w:r>
          </w:p>
          <w:p w14:paraId="31F12FA6"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Case1: The legacy TAT is running but CG-SDT-TAT is expired</w:t>
            </w:r>
          </w:p>
          <w:p w14:paraId="0CBDAEE0"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3EA8A5C"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Case2: CG-SDT-TAT is running but legacy TAT is expired.</w:t>
            </w:r>
          </w:p>
          <w:p w14:paraId="37CAD419" w14:textId="77777777" w:rsidR="00BA7E03" w:rsidRDefault="00BA7E03" w:rsidP="00BA7E03">
            <w:pPr>
              <w:pStyle w:val="a4"/>
              <w:numPr>
                <w:ilvl w:val="0"/>
                <w:numId w:val="45"/>
              </w:numPr>
              <w:ind w:left="840" w:hanging="440"/>
              <w:rPr>
                <w:rFonts w:eastAsiaTheme="minorEastAsia"/>
                <w:lang w:val="en-US" w:eastAsia="zh-CN"/>
              </w:rPr>
            </w:pPr>
            <w:r>
              <w:rPr>
                <w:rFonts w:eastAsiaTheme="minorEastAsia" w:hint="eastAsia"/>
                <w:lang w:val="en-US" w:eastAsia="zh-CN"/>
              </w:rPr>
              <w:t xml:space="preserve">If we want to keep the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then we propose to keep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of legacy TAT expiration as well (</w:t>
            </w:r>
            <w:proofErr w:type="gramStart"/>
            <w:r>
              <w:rPr>
                <w:rFonts w:eastAsiaTheme="minorEastAsia" w:hint="eastAsia"/>
                <w:lang w:val="en-US" w:eastAsia="zh-CN"/>
              </w:rPr>
              <w:t>i.e.</w:t>
            </w:r>
            <w:proofErr w:type="gramEnd"/>
            <w:r>
              <w:rPr>
                <w:rFonts w:eastAsiaTheme="minorEastAsia" w:hint="eastAsia"/>
                <w:lang w:val="en-US" w:eastAsia="zh-CN"/>
              </w:rPr>
              <w:t xml:space="preserve"> UE should clear CG type 1 resource in MAC and disable all the UL transmission except RACH), no matter CG-SDT-TAT is running or not. FFS whether we should stop the CG-SDT-TAT as well in such case (since CG resource has already been cleared, there is no need to </w:t>
            </w:r>
            <w:proofErr w:type="spellStart"/>
            <w:r>
              <w:rPr>
                <w:rFonts w:eastAsiaTheme="minorEastAsia" w:hint="eastAsia"/>
                <w:lang w:val="en-US" w:eastAsia="zh-CN"/>
              </w:rPr>
              <w:t>miantain</w:t>
            </w:r>
            <w:proofErr w:type="spellEnd"/>
            <w:r>
              <w:rPr>
                <w:rFonts w:eastAsiaTheme="minorEastAsia" w:hint="eastAsia"/>
                <w:lang w:val="en-US" w:eastAsia="zh-CN"/>
              </w:rPr>
              <w:t xml:space="preserve"> CG-SDT-TAT).</w:t>
            </w:r>
          </w:p>
        </w:tc>
      </w:tr>
      <w:tr w:rsidR="00A50E7F" w14:paraId="740EAAA5" w14:textId="77777777" w:rsidTr="00FF28A4">
        <w:tc>
          <w:tcPr>
            <w:tcW w:w="1529" w:type="dxa"/>
          </w:tcPr>
          <w:p w14:paraId="1E1ECBD5" w14:textId="77777777" w:rsidR="00A50E7F" w:rsidRDefault="00A50E7F" w:rsidP="00A50E7F">
            <w:pPr>
              <w:rPr>
                <w:rFonts w:eastAsiaTheme="minorEastAsia"/>
                <w:lang w:eastAsia="zh-CN"/>
              </w:rPr>
            </w:pPr>
            <w:r>
              <w:rPr>
                <w:rFonts w:eastAsia="Malgun Gothic"/>
                <w:lang w:eastAsia="ko-KR"/>
              </w:rPr>
              <w:t>Qualcomm</w:t>
            </w:r>
          </w:p>
        </w:tc>
        <w:tc>
          <w:tcPr>
            <w:tcW w:w="1981" w:type="dxa"/>
          </w:tcPr>
          <w:p w14:paraId="1E7E7622" w14:textId="77777777" w:rsidR="00A50E7F" w:rsidRDefault="00A50E7F" w:rsidP="00A50E7F">
            <w:pPr>
              <w:pStyle w:val="a4"/>
              <w:rPr>
                <w:rFonts w:eastAsiaTheme="minorEastAsia"/>
                <w:lang w:eastAsia="zh-CN"/>
              </w:rPr>
            </w:pPr>
            <w:r>
              <w:rPr>
                <w:rFonts w:eastAsia="Malgun Gothic"/>
                <w:lang w:eastAsia="ko-KR"/>
              </w:rPr>
              <w:t>No</w:t>
            </w:r>
          </w:p>
        </w:tc>
        <w:tc>
          <w:tcPr>
            <w:tcW w:w="6521" w:type="dxa"/>
          </w:tcPr>
          <w:p w14:paraId="7486C253" w14:textId="77777777" w:rsidR="001649FD" w:rsidRDefault="00A50E7F" w:rsidP="00A50E7F">
            <w:pPr>
              <w:pStyle w:val="a4"/>
              <w:rPr>
                <w:rFonts w:eastAsia="Malgun Gothic"/>
                <w:lang w:eastAsia="ko-KR"/>
              </w:rPr>
            </w:pPr>
            <w:r>
              <w:rPr>
                <w:rFonts w:eastAsia="Malgun Gothic"/>
                <w:lang w:eastAsia="ko-KR"/>
              </w:rPr>
              <w:t xml:space="preserve">The legacy UE </w:t>
            </w:r>
            <w:proofErr w:type="spellStart"/>
            <w:r>
              <w:rPr>
                <w:rFonts w:eastAsia="Malgun Gothic"/>
                <w:lang w:eastAsia="ko-KR"/>
              </w:rPr>
              <w:t>behavior</w:t>
            </w:r>
            <w:proofErr w:type="spellEnd"/>
            <w:r>
              <w:rPr>
                <w:rFonts w:eastAsia="Malgun Gothic"/>
                <w:lang w:eastAsia="ko-KR"/>
              </w:rPr>
              <w:t xml:space="preserve"> is to support the legacy TAT when the contention resolution is considered not successful (the sentence in the highlighted one above). </w:t>
            </w:r>
          </w:p>
          <w:p w14:paraId="70D9F165" w14:textId="77777777" w:rsidR="00A50E7F" w:rsidRDefault="00A50E7F" w:rsidP="00A50E7F">
            <w:pPr>
              <w:pStyle w:val="a4"/>
              <w:rPr>
                <w:rFonts w:eastAsiaTheme="minorEastAsia"/>
                <w:lang w:eastAsia="zh-CN"/>
              </w:rPr>
            </w:pPr>
            <w:r>
              <w:rPr>
                <w:rFonts w:eastAsia="Malgun Gothic"/>
                <w:lang w:eastAsia="ko-KR"/>
              </w:rPr>
              <w:t>If contention resolution is successful, UE keep the legacy TAT running, same as legacy, and CG-SDT-TAT stops. One TA timer is enough.</w:t>
            </w:r>
          </w:p>
        </w:tc>
      </w:tr>
      <w:tr w:rsidR="007501D8" w14:paraId="51D1C1CA" w14:textId="77777777" w:rsidTr="00FF28A4">
        <w:tc>
          <w:tcPr>
            <w:tcW w:w="1529" w:type="dxa"/>
          </w:tcPr>
          <w:p w14:paraId="71B57EFD"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5AD5A446"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510BEEB7" w14:textId="77777777" w:rsidR="007501D8" w:rsidRDefault="007501D8" w:rsidP="007501D8">
            <w:pPr>
              <w:pStyle w:val="a4"/>
              <w:rPr>
                <w:rFonts w:eastAsia="Malgun Gothic"/>
                <w:lang w:eastAsia="ko-KR"/>
              </w:rPr>
            </w:pPr>
            <w:r>
              <w:rPr>
                <w:rFonts w:eastAsiaTheme="minorEastAsia"/>
                <w:lang w:eastAsia="zh-CN"/>
              </w:rPr>
              <w:t>The legacy TAT could keep running and it could be left to network implementation to avoid the expiry of the legacy TAT which could result in flushing the HARQ buffer if UE is not entering CONNECTED state.</w:t>
            </w:r>
          </w:p>
        </w:tc>
      </w:tr>
      <w:tr w:rsidR="00176DEE" w14:paraId="16773566" w14:textId="77777777" w:rsidTr="00FF28A4">
        <w:tc>
          <w:tcPr>
            <w:tcW w:w="1529" w:type="dxa"/>
          </w:tcPr>
          <w:p w14:paraId="77043E0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78CC2546" w14:textId="77777777" w:rsidR="00176DEE" w:rsidRDefault="00176DEE" w:rsidP="00176DE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ABED827" w14:textId="77777777" w:rsidR="00176DEE" w:rsidRDefault="00176DEE" w:rsidP="00176DEE">
            <w:pPr>
              <w:pStyle w:val="a4"/>
              <w:rPr>
                <w:rFonts w:eastAsiaTheme="minorEastAsia"/>
                <w:lang w:eastAsia="zh-CN"/>
              </w:rPr>
            </w:pPr>
            <w:r>
              <w:rPr>
                <w:rFonts w:eastAsiaTheme="minorEastAsia" w:hint="eastAsia"/>
                <w:lang w:eastAsia="zh-CN"/>
              </w:rPr>
              <w:t>F</w:t>
            </w:r>
            <w:r>
              <w:rPr>
                <w:rFonts w:eastAsiaTheme="minorEastAsia"/>
                <w:lang w:eastAsia="zh-CN"/>
              </w:rPr>
              <w:t>irstly, t</w:t>
            </w:r>
            <w:r w:rsidRPr="007C5A63">
              <w:rPr>
                <w:rFonts w:eastAsiaTheme="minorEastAsia"/>
                <w:lang w:eastAsia="zh-CN"/>
              </w:rPr>
              <w:t xml:space="preserve">he highlighted text is only for SI request, </w:t>
            </w:r>
            <w:r>
              <w:rPr>
                <w:rFonts w:eastAsiaTheme="minorEastAsia"/>
                <w:lang w:eastAsia="zh-CN"/>
              </w:rPr>
              <w:t>not related to</w:t>
            </w:r>
            <w:r w:rsidRPr="007C5A63">
              <w:rPr>
                <w:rFonts w:eastAsiaTheme="minorEastAsia"/>
                <w:lang w:eastAsia="zh-CN"/>
              </w:rPr>
              <w:t xml:space="preserve"> the legacy RA procedure.</w:t>
            </w:r>
            <w:r>
              <w:rPr>
                <w:rFonts w:eastAsiaTheme="minorEastAsia"/>
                <w:lang w:eastAsia="zh-CN"/>
              </w:rPr>
              <w:br/>
              <w:t xml:space="preserve">Secondly, only when the CG-SDT fails, the legacy RA is triggered (while CG-SDT-TAT is running). </w:t>
            </w:r>
            <w:r>
              <w:t xml:space="preserve">Therefore, when the </w:t>
            </w:r>
            <w:r>
              <w:rPr>
                <w:rFonts w:eastAsiaTheme="minorEastAsia"/>
                <w:lang w:eastAsia="zh-CN"/>
              </w:rPr>
              <w:t xml:space="preserve">contention resolution is successful, the UE should keep legacy TAT running and stop the CG-SDT-TAT. </w:t>
            </w:r>
          </w:p>
        </w:tc>
      </w:tr>
      <w:tr w:rsidR="009649CD" w14:paraId="4A47284A" w14:textId="77777777" w:rsidTr="00FF28A4">
        <w:tc>
          <w:tcPr>
            <w:tcW w:w="1529" w:type="dxa"/>
          </w:tcPr>
          <w:p w14:paraId="76484CBD" w14:textId="77777777" w:rsidR="009649CD" w:rsidRPr="00FC05E2" w:rsidRDefault="009649CD" w:rsidP="007E33E1">
            <w:pPr>
              <w:rPr>
                <w:lang w:eastAsia="zh-CN"/>
              </w:rPr>
            </w:pPr>
            <w:r>
              <w:rPr>
                <w:rFonts w:hint="eastAsia"/>
                <w:lang w:eastAsia="zh-CN"/>
              </w:rPr>
              <w:t>CMCC</w:t>
            </w:r>
          </w:p>
        </w:tc>
        <w:tc>
          <w:tcPr>
            <w:tcW w:w="1981" w:type="dxa"/>
          </w:tcPr>
          <w:p w14:paraId="4EB4E1D3" w14:textId="77777777" w:rsidR="009649CD" w:rsidRPr="00737F20" w:rsidRDefault="009649CD" w:rsidP="007E33E1">
            <w:pPr>
              <w:pStyle w:val="a4"/>
              <w:rPr>
                <w:lang w:eastAsia="zh-CN"/>
              </w:rPr>
            </w:pPr>
            <w:r>
              <w:rPr>
                <w:rFonts w:hint="eastAsia"/>
                <w:lang w:eastAsia="zh-CN"/>
              </w:rPr>
              <w:t>No, comment</w:t>
            </w:r>
          </w:p>
        </w:tc>
        <w:tc>
          <w:tcPr>
            <w:tcW w:w="6521" w:type="dxa"/>
          </w:tcPr>
          <w:p w14:paraId="0C483C8A" w14:textId="77777777" w:rsidR="009649CD" w:rsidRPr="004E2779" w:rsidRDefault="009649CD" w:rsidP="007E33E1">
            <w:pPr>
              <w:pStyle w:val="a4"/>
              <w:rPr>
                <w:lang w:eastAsia="zh-CN"/>
              </w:rPr>
            </w:pPr>
            <w:r>
              <w:rPr>
                <w:rFonts w:eastAsia="Malgun Gothic"/>
                <w:lang w:eastAsia="ko-KR"/>
              </w:rPr>
              <w:t>In general</w:t>
            </w:r>
            <w:r>
              <w:rPr>
                <w:rFonts w:hint="eastAsia"/>
                <w:lang w:eastAsia="zh-CN"/>
              </w:rPr>
              <w:t>,</w:t>
            </w:r>
            <w:r>
              <w:rPr>
                <w:rFonts w:eastAsia="Malgun Gothic"/>
                <w:lang w:eastAsia="ko-KR"/>
              </w:rPr>
              <w:t xml:space="preserve"> only one TA timer is required to maintain the uplink timing.</w:t>
            </w:r>
            <w:r>
              <w:rPr>
                <w:rFonts w:hint="eastAsia"/>
                <w:lang w:eastAsia="zh-CN"/>
              </w:rPr>
              <w:t xml:space="preserve"> </w:t>
            </w:r>
            <w:r w:rsidRPr="004E2779">
              <w:rPr>
                <w:lang w:eastAsia="zh-CN"/>
              </w:rPr>
              <w:lastRenderedPageBreak/>
              <w:t>If the contention resolution is successful for legacy RA triggered when CG-SDT-TAT is running and the UE is still in INACTIVE state, the legacy TAT can be stopped.</w:t>
            </w:r>
          </w:p>
        </w:tc>
      </w:tr>
      <w:tr w:rsidR="00F31C1F" w14:paraId="7DC06181" w14:textId="77777777" w:rsidTr="00FF28A4">
        <w:tc>
          <w:tcPr>
            <w:tcW w:w="1529" w:type="dxa"/>
          </w:tcPr>
          <w:p w14:paraId="5011B18A" w14:textId="60823B4C" w:rsidR="00F31C1F" w:rsidRDefault="00F31C1F" w:rsidP="00F31C1F">
            <w:pPr>
              <w:rPr>
                <w:rFonts w:hint="eastAsia"/>
                <w:lang w:eastAsia="zh-CN"/>
              </w:rPr>
            </w:pPr>
            <w:r>
              <w:rPr>
                <w:rFonts w:eastAsia="ＭＳ 明朝" w:hint="eastAsia"/>
                <w:lang w:eastAsia="ja-JP"/>
              </w:rPr>
              <w:lastRenderedPageBreak/>
              <w:t>F</w:t>
            </w:r>
            <w:r>
              <w:rPr>
                <w:rFonts w:eastAsia="ＭＳ 明朝"/>
                <w:lang w:eastAsia="ja-JP"/>
              </w:rPr>
              <w:t>ujitsu</w:t>
            </w:r>
          </w:p>
        </w:tc>
        <w:tc>
          <w:tcPr>
            <w:tcW w:w="1981" w:type="dxa"/>
          </w:tcPr>
          <w:p w14:paraId="51D4DA5E" w14:textId="7F29BF67" w:rsidR="00F31C1F" w:rsidRDefault="00F31C1F" w:rsidP="00F31C1F">
            <w:pPr>
              <w:pStyle w:val="a4"/>
              <w:rPr>
                <w:rFonts w:hint="eastAsia"/>
                <w:lang w:eastAsia="zh-CN"/>
              </w:rPr>
            </w:pPr>
            <w:r>
              <w:rPr>
                <w:rFonts w:eastAsia="ＭＳ 明朝" w:hint="eastAsia"/>
                <w:lang w:eastAsia="ja-JP"/>
              </w:rPr>
              <w:t>Y</w:t>
            </w:r>
            <w:r>
              <w:rPr>
                <w:rFonts w:eastAsia="ＭＳ 明朝"/>
                <w:lang w:eastAsia="ja-JP"/>
              </w:rPr>
              <w:t>es</w:t>
            </w:r>
          </w:p>
        </w:tc>
        <w:tc>
          <w:tcPr>
            <w:tcW w:w="6521" w:type="dxa"/>
          </w:tcPr>
          <w:p w14:paraId="6DCA1CD1" w14:textId="7FA0C8BA" w:rsidR="00F31C1F" w:rsidRDefault="00F31C1F" w:rsidP="00F31C1F">
            <w:pPr>
              <w:pStyle w:val="a4"/>
              <w:rPr>
                <w:rFonts w:eastAsia="Malgun Gothic"/>
                <w:lang w:eastAsia="ko-KR"/>
              </w:rPr>
            </w:pPr>
            <w:r>
              <w:rPr>
                <w:rFonts w:eastAsia="ＭＳ 明朝" w:hint="eastAsia"/>
                <w:lang w:eastAsia="ja-JP"/>
              </w:rPr>
              <w:t>T</w:t>
            </w:r>
            <w:r>
              <w:rPr>
                <w:rFonts w:eastAsia="ＭＳ 明朝"/>
                <w:lang w:eastAsia="ja-JP"/>
              </w:rPr>
              <w:t xml:space="preserve">he main </w:t>
            </w:r>
            <w:proofErr w:type="spellStart"/>
            <w:r>
              <w:rPr>
                <w:rFonts w:eastAsia="ＭＳ 明朝"/>
                <w:lang w:eastAsia="ja-JP"/>
              </w:rPr>
              <w:t>poin</w:t>
            </w:r>
            <w:proofErr w:type="spellEnd"/>
            <w:r>
              <w:rPr>
                <w:rFonts w:eastAsia="ＭＳ 明朝"/>
                <w:lang w:eastAsia="ja-JP"/>
              </w:rPr>
              <w:t xml:space="preserve"> is why the two timers are needed to maintain UL sync status? As ZTE is pointing out, if RAN2 goes for keeping legacy TAT, it makes MAC spec complex.</w:t>
            </w:r>
          </w:p>
        </w:tc>
      </w:tr>
    </w:tbl>
    <w:p w14:paraId="26E17487" w14:textId="77777777" w:rsidR="00996A9A" w:rsidRPr="00FF28A4" w:rsidRDefault="00996A9A">
      <w:pPr>
        <w:rPr>
          <w:lang w:eastAsia="zh-CN"/>
        </w:rPr>
      </w:pPr>
    </w:p>
    <w:p w14:paraId="32402A1F" w14:textId="77777777" w:rsidR="00996A9A" w:rsidRDefault="00C94E42">
      <w:pPr>
        <w:pStyle w:val="6"/>
      </w:pPr>
      <w:r>
        <w:t>Final WF:</w:t>
      </w:r>
    </w:p>
    <w:p w14:paraId="629CC140" w14:textId="77777777" w:rsidR="00996A9A" w:rsidRDefault="00996A9A">
      <w:pPr>
        <w:rPr>
          <w:lang w:val="en-US" w:eastAsia="zh-CN"/>
        </w:rPr>
      </w:pPr>
    </w:p>
    <w:p w14:paraId="32AE93DC" w14:textId="77777777" w:rsidR="00996A9A" w:rsidRDefault="00C94E42">
      <w:pPr>
        <w:pStyle w:val="3"/>
        <w:rPr>
          <w:lang w:val="en-US" w:eastAsia="zh-CN"/>
        </w:rPr>
      </w:pPr>
      <w:r>
        <w:rPr>
          <w:rFonts w:hint="eastAsia"/>
          <w:lang w:val="en-US" w:eastAsia="zh-CN"/>
        </w:rPr>
        <w:t>R</w:t>
      </w:r>
      <w:r>
        <w:rPr>
          <w:lang w:val="en-US" w:eastAsia="zh-CN"/>
        </w:rPr>
        <w:t>eference RSRP</w:t>
      </w:r>
    </w:p>
    <w:p w14:paraId="6E6B3011"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211FF184"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618119CF"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1"/>
        <w:tblW w:w="10031" w:type="dxa"/>
        <w:tblLayout w:type="fixed"/>
        <w:tblLook w:val="04A0" w:firstRow="1" w:lastRow="0" w:firstColumn="1" w:lastColumn="0" w:noHBand="0" w:noVBand="1"/>
      </w:tblPr>
      <w:tblGrid>
        <w:gridCol w:w="1529"/>
        <w:gridCol w:w="1981"/>
        <w:gridCol w:w="6521"/>
      </w:tblGrid>
      <w:tr w:rsidR="00996A9A" w14:paraId="3B93A01C" w14:textId="77777777">
        <w:tc>
          <w:tcPr>
            <w:tcW w:w="1529" w:type="dxa"/>
          </w:tcPr>
          <w:p w14:paraId="30C817A1" w14:textId="77777777" w:rsidR="00996A9A" w:rsidRDefault="00C94E42">
            <w:pPr>
              <w:rPr>
                <w:b/>
                <w:szCs w:val="22"/>
                <w:lang w:eastAsia="zh-CN"/>
              </w:rPr>
            </w:pPr>
            <w:r>
              <w:rPr>
                <w:b/>
                <w:szCs w:val="22"/>
                <w:lang w:eastAsia="zh-CN"/>
              </w:rPr>
              <w:t>Company</w:t>
            </w:r>
          </w:p>
        </w:tc>
        <w:tc>
          <w:tcPr>
            <w:tcW w:w="1981" w:type="dxa"/>
          </w:tcPr>
          <w:p w14:paraId="073F57E1"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41B04CB" w14:textId="77777777" w:rsidR="00996A9A" w:rsidRDefault="00C94E42">
            <w:pPr>
              <w:rPr>
                <w:b/>
                <w:szCs w:val="22"/>
                <w:lang w:eastAsia="zh-CN"/>
              </w:rPr>
            </w:pPr>
            <w:r>
              <w:rPr>
                <w:b/>
                <w:szCs w:val="22"/>
                <w:lang w:eastAsia="zh-CN"/>
              </w:rPr>
              <w:t>Comments</w:t>
            </w:r>
          </w:p>
        </w:tc>
      </w:tr>
      <w:tr w:rsidR="00996A9A" w14:paraId="73BC22B3" w14:textId="77777777">
        <w:tc>
          <w:tcPr>
            <w:tcW w:w="1529" w:type="dxa"/>
          </w:tcPr>
          <w:p w14:paraId="29722D23" w14:textId="77777777" w:rsidR="00996A9A" w:rsidRDefault="00C94E42">
            <w:pPr>
              <w:rPr>
                <w:rFonts w:eastAsia="Malgun Gothic"/>
                <w:lang w:eastAsia="ko-KR"/>
              </w:rPr>
            </w:pPr>
            <w:r>
              <w:rPr>
                <w:rFonts w:eastAsia="Malgun Gothic" w:hint="eastAsia"/>
                <w:lang w:eastAsia="ko-KR"/>
              </w:rPr>
              <w:t>LGE</w:t>
            </w:r>
          </w:p>
        </w:tc>
        <w:tc>
          <w:tcPr>
            <w:tcW w:w="1981" w:type="dxa"/>
          </w:tcPr>
          <w:p w14:paraId="1C3A5ED3" w14:textId="77777777" w:rsidR="00996A9A" w:rsidRDefault="00C94E42">
            <w:pPr>
              <w:rPr>
                <w:rFonts w:eastAsia="Malgun Gothic"/>
                <w:lang w:eastAsia="ko-KR"/>
              </w:rPr>
            </w:pPr>
            <w:r>
              <w:rPr>
                <w:rFonts w:eastAsia="Malgun Gothic"/>
                <w:lang w:eastAsia="ko-KR"/>
              </w:rPr>
              <w:t>Yes</w:t>
            </w:r>
          </w:p>
        </w:tc>
        <w:tc>
          <w:tcPr>
            <w:tcW w:w="6521" w:type="dxa"/>
          </w:tcPr>
          <w:p w14:paraId="06548698" w14:textId="77777777" w:rsidR="00996A9A" w:rsidRDefault="00996A9A">
            <w:pPr>
              <w:rPr>
                <w:rFonts w:eastAsiaTheme="minorEastAsia"/>
                <w:lang w:eastAsia="zh-CN"/>
              </w:rPr>
            </w:pPr>
          </w:p>
        </w:tc>
      </w:tr>
      <w:tr w:rsidR="00996A9A" w14:paraId="3ADAAC6E" w14:textId="77777777">
        <w:tc>
          <w:tcPr>
            <w:tcW w:w="1529" w:type="dxa"/>
          </w:tcPr>
          <w:p w14:paraId="138C10AF"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7F68D386" w14:textId="77777777" w:rsidR="00996A9A" w:rsidRPr="0000691E" w:rsidRDefault="0000691E">
            <w:pPr>
              <w:rPr>
                <w:rFonts w:eastAsia="PMingLiU"/>
                <w:lang w:eastAsia="zh-TW"/>
              </w:rPr>
            </w:pPr>
            <w:r>
              <w:rPr>
                <w:rFonts w:eastAsia="PMingLiU" w:hint="eastAsia"/>
                <w:lang w:eastAsia="zh-TW"/>
              </w:rPr>
              <w:t>Yes</w:t>
            </w:r>
          </w:p>
        </w:tc>
        <w:tc>
          <w:tcPr>
            <w:tcW w:w="6521" w:type="dxa"/>
          </w:tcPr>
          <w:p w14:paraId="7387C698" w14:textId="77777777" w:rsidR="00996A9A" w:rsidRDefault="00996A9A">
            <w:pPr>
              <w:rPr>
                <w:rFonts w:eastAsia="Malgun Gothic"/>
                <w:lang w:eastAsia="ko-KR"/>
              </w:rPr>
            </w:pPr>
          </w:p>
        </w:tc>
      </w:tr>
      <w:tr w:rsidR="00473678" w14:paraId="174DFB8A" w14:textId="77777777" w:rsidTr="00901C14">
        <w:tc>
          <w:tcPr>
            <w:tcW w:w="1529" w:type="dxa"/>
          </w:tcPr>
          <w:p w14:paraId="7215D17F" w14:textId="77777777" w:rsidR="00473678" w:rsidRDefault="00473678" w:rsidP="00901C14">
            <w:pPr>
              <w:rPr>
                <w:rFonts w:eastAsia="Malgun Gothic"/>
                <w:lang w:eastAsia="ko-KR"/>
              </w:rPr>
            </w:pPr>
            <w:r>
              <w:rPr>
                <w:rFonts w:eastAsia="Malgun Gothic"/>
                <w:lang w:eastAsia="ko-KR"/>
              </w:rPr>
              <w:t>Ericsson</w:t>
            </w:r>
          </w:p>
        </w:tc>
        <w:tc>
          <w:tcPr>
            <w:tcW w:w="1981" w:type="dxa"/>
          </w:tcPr>
          <w:p w14:paraId="4A12F7A9" w14:textId="77777777" w:rsidR="00473678" w:rsidRDefault="00473678" w:rsidP="00901C14">
            <w:pPr>
              <w:rPr>
                <w:rFonts w:eastAsia="Malgun Gothic"/>
                <w:lang w:eastAsia="ko-KR"/>
              </w:rPr>
            </w:pPr>
            <w:r>
              <w:rPr>
                <w:rFonts w:eastAsia="Malgun Gothic"/>
                <w:lang w:eastAsia="ko-KR"/>
              </w:rPr>
              <w:t>Yes</w:t>
            </w:r>
          </w:p>
        </w:tc>
        <w:tc>
          <w:tcPr>
            <w:tcW w:w="6521" w:type="dxa"/>
          </w:tcPr>
          <w:p w14:paraId="54B3F86B" w14:textId="77777777" w:rsidR="00473678" w:rsidRDefault="00473678" w:rsidP="00901C14">
            <w:pPr>
              <w:rPr>
                <w:rFonts w:eastAsia="Malgun Gothic"/>
                <w:lang w:eastAsia="ko-KR"/>
              </w:rPr>
            </w:pPr>
          </w:p>
        </w:tc>
      </w:tr>
      <w:tr w:rsidR="00996A9A" w14:paraId="11867859" w14:textId="77777777">
        <w:tc>
          <w:tcPr>
            <w:tcW w:w="1529" w:type="dxa"/>
          </w:tcPr>
          <w:p w14:paraId="25B7885E" w14:textId="77777777" w:rsidR="00996A9A" w:rsidRDefault="00A935E9">
            <w:pPr>
              <w:rPr>
                <w:rFonts w:eastAsia="Malgun Gothic"/>
                <w:lang w:eastAsia="ko-KR"/>
              </w:rPr>
            </w:pPr>
            <w:r>
              <w:rPr>
                <w:rFonts w:eastAsia="Malgun Gothic"/>
                <w:lang w:eastAsia="ko-KR"/>
              </w:rPr>
              <w:t>Samsung</w:t>
            </w:r>
          </w:p>
        </w:tc>
        <w:tc>
          <w:tcPr>
            <w:tcW w:w="1981" w:type="dxa"/>
          </w:tcPr>
          <w:p w14:paraId="0CF75093" w14:textId="77777777" w:rsidR="00996A9A" w:rsidRDefault="00A935E9">
            <w:pPr>
              <w:pStyle w:val="a4"/>
              <w:rPr>
                <w:rFonts w:eastAsia="Malgun Gothic"/>
                <w:lang w:eastAsia="ko-KR"/>
              </w:rPr>
            </w:pPr>
            <w:r>
              <w:rPr>
                <w:rFonts w:eastAsia="Malgun Gothic"/>
                <w:lang w:eastAsia="ko-KR"/>
              </w:rPr>
              <w:t>Yes</w:t>
            </w:r>
          </w:p>
        </w:tc>
        <w:tc>
          <w:tcPr>
            <w:tcW w:w="6521" w:type="dxa"/>
          </w:tcPr>
          <w:p w14:paraId="06DAC364" w14:textId="77777777" w:rsidR="00996A9A" w:rsidRDefault="00996A9A">
            <w:pPr>
              <w:pStyle w:val="a4"/>
              <w:rPr>
                <w:rFonts w:eastAsia="Malgun Gothic"/>
                <w:lang w:eastAsia="ko-KR"/>
              </w:rPr>
            </w:pPr>
          </w:p>
        </w:tc>
      </w:tr>
      <w:tr w:rsidR="003F4A83" w14:paraId="20E2E0AA" w14:textId="77777777">
        <w:tc>
          <w:tcPr>
            <w:tcW w:w="1529" w:type="dxa"/>
          </w:tcPr>
          <w:p w14:paraId="6EC39777" w14:textId="77777777"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6096A5B7" w14:textId="77777777"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0E60567E" w14:textId="77777777" w:rsidR="003F4A83" w:rsidRDefault="003F4A83">
            <w:pPr>
              <w:pStyle w:val="a4"/>
              <w:rPr>
                <w:rFonts w:eastAsia="Malgun Gothic"/>
                <w:lang w:eastAsia="ko-KR"/>
              </w:rPr>
            </w:pPr>
          </w:p>
        </w:tc>
      </w:tr>
      <w:tr w:rsidR="00EF046D" w14:paraId="66F81CFF" w14:textId="77777777">
        <w:tc>
          <w:tcPr>
            <w:tcW w:w="1529" w:type="dxa"/>
          </w:tcPr>
          <w:p w14:paraId="3AD198C6" w14:textId="77777777"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15DEB48E" w14:textId="77777777" w:rsidR="00EF046D" w:rsidRDefault="00EF046D">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BC17026" w14:textId="77777777" w:rsidR="00EF046D" w:rsidRDefault="00EF046D">
            <w:pPr>
              <w:pStyle w:val="a4"/>
              <w:rPr>
                <w:rFonts w:eastAsia="Malgun Gothic"/>
                <w:lang w:eastAsia="ko-KR"/>
              </w:rPr>
            </w:pPr>
          </w:p>
        </w:tc>
      </w:tr>
      <w:tr w:rsidR="00901C14" w14:paraId="39244D90" w14:textId="77777777">
        <w:tc>
          <w:tcPr>
            <w:tcW w:w="1529" w:type="dxa"/>
          </w:tcPr>
          <w:p w14:paraId="577D4F82"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D600524" w14:textId="77777777" w:rsidR="00901C14" w:rsidRDefault="00901C14" w:rsidP="00901C1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7B22AE4" w14:textId="77777777" w:rsidR="00901C14" w:rsidRDefault="00901C14" w:rsidP="00901C14">
            <w:pPr>
              <w:pStyle w:val="a4"/>
              <w:rPr>
                <w:rFonts w:eastAsia="Malgun Gothic"/>
                <w:lang w:eastAsia="ko-KR"/>
              </w:rPr>
            </w:pPr>
          </w:p>
        </w:tc>
      </w:tr>
      <w:tr w:rsidR="002D59F0" w14:paraId="740E333F" w14:textId="77777777">
        <w:tc>
          <w:tcPr>
            <w:tcW w:w="1529" w:type="dxa"/>
          </w:tcPr>
          <w:p w14:paraId="40C053E5" w14:textId="77777777" w:rsidR="002D59F0" w:rsidRDefault="002D59F0" w:rsidP="00901C14">
            <w:pPr>
              <w:rPr>
                <w:rFonts w:eastAsiaTheme="minorEastAsia"/>
                <w:lang w:eastAsia="zh-CN"/>
              </w:rPr>
            </w:pPr>
            <w:r>
              <w:rPr>
                <w:rFonts w:eastAsiaTheme="minorEastAsia"/>
                <w:lang w:eastAsia="zh-CN"/>
              </w:rPr>
              <w:t>Xiaomi</w:t>
            </w:r>
          </w:p>
        </w:tc>
        <w:tc>
          <w:tcPr>
            <w:tcW w:w="1981" w:type="dxa"/>
          </w:tcPr>
          <w:p w14:paraId="2D5F5614" w14:textId="77777777" w:rsidR="002D59F0" w:rsidRDefault="002D59F0" w:rsidP="00901C14">
            <w:pPr>
              <w:pStyle w:val="a4"/>
              <w:rPr>
                <w:rFonts w:eastAsiaTheme="minorEastAsia"/>
                <w:lang w:eastAsia="zh-CN"/>
              </w:rPr>
            </w:pPr>
            <w:r>
              <w:rPr>
                <w:rFonts w:eastAsiaTheme="minorEastAsia"/>
                <w:lang w:eastAsia="zh-CN"/>
              </w:rPr>
              <w:t>Yes</w:t>
            </w:r>
          </w:p>
        </w:tc>
        <w:tc>
          <w:tcPr>
            <w:tcW w:w="6521" w:type="dxa"/>
          </w:tcPr>
          <w:p w14:paraId="3D760798" w14:textId="77777777" w:rsidR="002D59F0" w:rsidRDefault="002D59F0" w:rsidP="00901C14">
            <w:pPr>
              <w:pStyle w:val="a4"/>
              <w:rPr>
                <w:rFonts w:eastAsia="Malgun Gothic"/>
                <w:lang w:eastAsia="ko-KR"/>
              </w:rPr>
            </w:pPr>
          </w:p>
        </w:tc>
      </w:tr>
      <w:tr w:rsidR="00DA263B" w14:paraId="5DDDE74C" w14:textId="77777777">
        <w:tc>
          <w:tcPr>
            <w:tcW w:w="1529" w:type="dxa"/>
          </w:tcPr>
          <w:p w14:paraId="5FD100B4"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7014ED4D" w14:textId="77777777" w:rsidR="00DA263B" w:rsidRDefault="00DA263B" w:rsidP="00DA263B">
            <w:pPr>
              <w:pStyle w:val="a4"/>
              <w:rPr>
                <w:rFonts w:eastAsiaTheme="minorEastAsia"/>
                <w:lang w:eastAsia="zh-CN"/>
              </w:rPr>
            </w:pPr>
            <w:r>
              <w:rPr>
                <w:rFonts w:eastAsia="Malgun Gothic"/>
                <w:lang w:eastAsia="ko-KR"/>
              </w:rPr>
              <w:t>Unclear</w:t>
            </w:r>
          </w:p>
        </w:tc>
        <w:tc>
          <w:tcPr>
            <w:tcW w:w="6521" w:type="dxa"/>
          </w:tcPr>
          <w:p w14:paraId="6DE0A319" w14:textId="77777777" w:rsidR="00DA263B" w:rsidRDefault="00DA263B" w:rsidP="00DA263B">
            <w:pPr>
              <w:pStyle w:val="a4"/>
              <w:rPr>
                <w:rFonts w:eastAsia="Malgun Gothic"/>
                <w:lang w:eastAsia="ko-KR"/>
              </w:rPr>
            </w:pPr>
            <w:r>
              <w:rPr>
                <w:rFonts w:eastAsia="Malgun Gothic"/>
                <w:lang w:eastAsia="ko-KR"/>
              </w:rPr>
              <w:t>It is not clear what is meant by the question.</w:t>
            </w:r>
          </w:p>
        </w:tc>
      </w:tr>
      <w:tr w:rsidR="00A8439F" w14:paraId="2BE5CDC7" w14:textId="77777777">
        <w:tc>
          <w:tcPr>
            <w:tcW w:w="1529" w:type="dxa"/>
          </w:tcPr>
          <w:p w14:paraId="24FF3A22" w14:textId="77777777" w:rsidR="00A8439F" w:rsidRDefault="00A8439F" w:rsidP="00DA263B">
            <w:pPr>
              <w:rPr>
                <w:rFonts w:eastAsia="Malgun Gothic"/>
                <w:lang w:eastAsia="ko-KR"/>
              </w:rPr>
            </w:pPr>
            <w:r>
              <w:rPr>
                <w:rFonts w:eastAsia="Malgun Gothic"/>
                <w:lang w:eastAsia="ko-KR"/>
              </w:rPr>
              <w:t>Lenovo</w:t>
            </w:r>
          </w:p>
        </w:tc>
        <w:tc>
          <w:tcPr>
            <w:tcW w:w="1981" w:type="dxa"/>
          </w:tcPr>
          <w:p w14:paraId="6E65F6E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58BED45D" w14:textId="77777777" w:rsidR="00A8439F" w:rsidRDefault="00A8439F" w:rsidP="00DA263B">
            <w:pPr>
              <w:pStyle w:val="a4"/>
              <w:rPr>
                <w:rFonts w:eastAsia="Malgun Gothic"/>
                <w:lang w:eastAsia="ko-KR"/>
              </w:rPr>
            </w:pPr>
          </w:p>
        </w:tc>
      </w:tr>
      <w:tr w:rsidR="00EE7D2D" w14:paraId="7DEE3D0F" w14:textId="77777777">
        <w:tc>
          <w:tcPr>
            <w:tcW w:w="1529" w:type="dxa"/>
          </w:tcPr>
          <w:p w14:paraId="2A14048A"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5CFEF347" w14:textId="77777777" w:rsidR="00EE7D2D" w:rsidRDefault="00EE7D2D" w:rsidP="00DA263B">
            <w:pPr>
              <w:pStyle w:val="a4"/>
              <w:rPr>
                <w:rFonts w:eastAsia="Malgun Gothic"/>
                <w:lang w:eastAsia="ko-KR"/>
              </w:rPr>
            </w:pPr>
            <w:r>
              <w:rPr>
                <w:rFonts w:eastAsia="Malgun Gothic"/>
                <w:lang w:eastAsia="ko-KR"/>
              </w:rPr>
              <w:t>Yes</w:t>
            </w:r>
          </w:p>
        </w:tc>
        <w:tc>
          <w:tcPr>
            <w:tcW w:w="6521" w:type="dxa"/>
          </w:tcPr>
          <w:p w14:paraId="3BC7E022" w14:textId="77777777" w:rsidR="00EE7D2D" w:rsidRDefault="00EE7D2D" w:rsidP="00DA263B">
            <w:pPr>
              <w:pStyle w:val="a4"/>
              <w:rPr>
                <w:rFonts w:eastAsia="Malgun Gothic"/>
                <w:lang w:eastAsia="ko-KR"/>
              </w:rPr>
            </w:pPr>
          </w:p>
        </w:tc>
      </w:tr>
      <w:tr w:rsidR="00487E28" w14:paraId="0508147F" w14:textId="77777777" w:rsidTr="00487E28">
        <w:tc>
          <w:tcPr>
            <w:tcW w:w="1529" w:type="dxa"/>
          </w:tcPr>
          <w:p w14:paraId="37A957F1"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769F9D2D" w14:textId="77777777" w:rsidR="00487E28" w:rsidRDefault="00487E28" w:rsidP="00AA14D6">
            <w:pPr>
              <w:pStyle w:val="a4"/>
              <w:rPr>
                <w:rFonts w:eastAsiaTheme="minorEastAsia"/>
                <w:lang w:eastAsia="zh-CN"/>
              </w:rPr>
            </w:pPr>
            <w:r>
              <w:rPr>
                <w:rFonts w:eastAsiaTheme="minorEastAsia"/>
                <w:lang w:eastAsia="zh-CN"/>
              </w:rPr>
              <w:t>See comments</w:t>
            </w:r>
          </w:p>
        </w:tc>
        <w:tc>
          <w:tcPr>
            <w:tcW w:w="6521" w:type="dxa"/>
          </w:tcPr>
          <w:p w14:paraId="645DC560" w14:textId="77777777" w:rsidR="00487E28" w:rsidRDefault="00487E28" w:rsidP="00AA14D6">
            <w:pPr>
              <w:pStyle w:val="a4"/>
              <w:rPr>
                <w:rFonts w:eastAsia="Malgun Gothic"/>
                <w:lang w:eastAsia="ko-KR"/>
              </w:rPr>
            </w:pPr>
            <w:r>
              <w:rPr>
                <w:rFonts w:eastAsia="Malgun Gothic"/>
                <w:lang w:eastAsia="ko-KR"/>
              </w:rPr>
              <w:t xml:space="preserve">MO based RSRP measurement is just for the CONNECTED </w:t>
            </w:r>
            <w:proofErr w:type="gramStart"/>
            <w:r>
              <w:rPr>
                <w:rFonts w:eastAsia="Malgun Gothic"/>
                <w:lang w:eastAsia="ko-KR"/>
              </w:rPr>
              <w:t>UE, and</w:t>
            </w:r>
            <w:proofErr w:type="gramEnd"/>
            <w:r>
              <w:rPr>
                <w:rFonts w:eastAsia="Malgun Gothic"/>
                <w:lang w:eastAsia="ko-KR"/>
              </w:rPr>
              <w:t xml:space="preserve"> can be used for the CONNECTED UE receives the </w:t>
            </w:r>
            <w:proofErr w:type="spellStart"/>
            <w:r>
              <w:rPr>
                <w:rFonts w:eastAsia="Malgun Gothic"/>
                <w:lang w:eastAsia="ko-KR"/>
              </w:rPr>
              <w:t>RRCRelease</w:t>
            </w:r>
            <w:proofErr w:type="spellEnd"/>
            <w:r>
              <w:rPr>
                <w:rFonts w:eastAsia="Malgun Gothic"/>
                <w:lang w:eastAsia="ko-KR"/>
              </w:rPr>
              <w:t xml:space="preserve"> with the SDT configuration. </w:t>
            </w:r>
          </w:p>
          <w:p w14:paraId="7C69E1CB" w14:textId="77777777" w:rsidR="00487E28" w:rsidRDefault="00487E28" w:rsidP="00AA14D6">
            <w:pPr>
              <w:pStyle w:val="a4"/>
              <w:rPr>
                <w:rFonts w:eastAsia="Malgun Gothic"/>
                <w:lang w:eastAsia="ko-KR"/>
              </w:rPr>
            </w:pPr>
            <w:r>
              <w:rPr>
                <w:rFonts w:eastAsia="Malgun Gothic"/>
                <w:lang w:eastAsia="ko-KR"/>
              </w:rPr>
              <w:lastRenderedPageBreak/>
              <w:t xml:space="preserve">But if the SDT UE receives the </w:t>
            </w:r>
            <w:proofErr w:type="spellStart"/>
            <w:r>
              <w:rPr>
                <w:rFonts w:eastAsia="Malgun Gothic"/>
                <w:lang w:eastAsia="ko-KR"/>
              </w:rPr>
              <w:t>RRCRelease</w:t>
            </w:r>
            <w:proofErr w:type="spellEnd"/>
            <w:r>
              <w:rPr>
                <w:rFonts w:eastAsia="Malgun Gothic"/>
                <w:lang w:eastAsia="ko-KR"/>
              </w:rPr>
              <w:t xml:space="preserve"> with the SDT configuration during the ongoing SDT session (to end the current SDT), there is no MO based RSRP measurement in SDT period. And some clarification is needed. </w:t>
            </w:r>
          </w:p>
        </w:tc>
      </w:tr>
      <w:tr w:rsidR="00A20C5A" w14:paraId="596A76C1" w14:textId="77777777" w:rsidTr="00487E28">
        <w:tc>
          <w:tcPr>
            <w:tcW w:w="1529" w:type="dxa"/>
          </w:tcPr>
          <w:p w14:paraId="22070768" w14:textId="77777777" w:rsidR="00A20C5A" w:rsidRDefault="00A20C5A" w:rsidP="00AA14D6">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81" w:type="dxa"/>
          </w:tcPr>
          <w:p w14:paraId="02B3EE43" w14:textId="77777777" w:rsidR="00A20C5A" w:rsidRDefault="00A20C5A" w:rsidP="00AA14D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BC82CC6" w14:textId="77777777" w:rsidR="00A20C5A" w:rsidRDefault="00A20C5A" w:rsidP="00AA14D6">
            <w:pPr>
              <w:pStyle w:val="a4"/>
              <w:rPr>
                <w:rFonts w:eastAsia="Malgun Gothic"/>
                <w:lang w:eastAsia="ko-KR"/>
              </w:rPr>
            </w:pPr>
          </w:p>
        </w:tc>
      </w:tr>
      <w:tr w:rsidR="001241E3" w14:paraId="33C7068A" w14:textId="77777777" w:rsidTr="00487E28">
        <w:tc>
          <w:tcPr>
            <w:tcW w:w="1529" w:type="dxa"/>
          </w:tcPr>
          <w:p w14:paraId="645ABE40" w14:textId="77777777" w:rsidR="001241E3" w:rsidRDefault="001241E3" w:rsidP="001241E3">
            <w:pPr>
              <w:rPr>
                <w:rFonts w:eastAsiaTheme="minorEastAsia"/>
                <w:lang w:eastAsia="zh-CN"/>
              </w:rPr>
            </w:pPr>
            <w:r>
              <w:rPr>
                <w:rFonts w:eastAsia="Malgun Gothic"/>
                <w:lang w:eastAsia="ko-KR"/>
              </w:rPr>
              <w:t>Intel</w:t>
            </w:r>
          </w:p>
        </w:tc>
        <w:tc>
          <w:tcPr>
            <w:tcW w:w="1981" w:type="dxa"/>
          </w:tcPr>
          <w:p w14:paraId="08418BEC" w14:textId="77777777" w:rsidR="001241E3" w:rsidRDefault="001241E3" w:rsidP="001241E3">
            <w:pPr>
              <w:pStyle w:val="a4"/>
              <w:rPr>
                <w:rFonts w:eastAsiaTheme="minorEastAsia"/>
                <w:lang w:eastAsia="zh-CN"/>
              </w:rPr>
            </w:pPr>
            <w:r>
              <w:rPr>
                <w:rFonts w:eastAsia="Malgun Gothic"/>
                <w:lang w:eastAsia="ko-KR"/>
              </w:rPr>
              <w:t>Yes</w:t>
            </w:r>
          </w:p>
        </w:tc>
        <w:tc>
          <w:tcPr>
            <w:tcW w:w="6521" w:type="dxa"/>
          </w:tcPr>
          <w:p w14:paraId="55A19B13" w14:textId="77777777" w:rsidR="001241E3" w:rsidRDefault="001241E3" w:rsidP="001241E3">
            <w:pPr>
              <w:pStyle w:val="a4"/>
              <w:rPr>
                <w:rFonts w:eastAsia="Malgun Gothic"/>
                <w:lang w:eastAsia="ko-KR"/>
              </w:rPr>
            </w:pPr>
          </w:p>
        </w:tc>
      </w:tr>
      <w:tr w:rsidR="00752913" w14:paraId="0678E461" w14:textId="77777777" w:rsidTr="00487E28">
        <w:tc>
          <w:tcPr>
            <w:tcW w:w="1529" w:type="dxa"/>
          </w:tcPr>
          <w:p w14:paraId="75529F6A" w14:textId="77777777"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7DBAAA0D" w14:textId="77777777" w:rsidR="00752913" w:rsidRPr="00231679" w:rsidRDefault="00231679" w:rsidP="001241E3">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D1AC15C" w14:textId="77777777" w:rsidR="00752913" w:rsidRPr="0048507E" w:rsidRDefault="0048507E" w:rsidP="001241E3">
            <w:pPr>
              <w:pStyle w:val="a4"/>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6E460A87" w14:textId="77777777" w:rsidTr="00646308">
        <w:tc>
          <w:tcPr>
            <w:tcW w:w="1529" w:type="dxa"/>
          </w:tcPr>
          <w:p w14:paraId="66DE1DC0"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722837A6"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Yes</w:t>
            </w:r>
          </w:p>
        </w:tc>
        <w:tc>
          <w:tcPr>
            <w:tcW w:w="6521" w:type="dxa"/>
          </w:tcPr>
          <w:p w14:paraId="0BEBC089" w14:textId="77777777" w:rsidR="00BA7E03" w:rsidRDefault="00BA7E03" w:rsidP="00646308">
            <w:pPr>
              <w:pStyle w:val="a4"/>
              <w:ind w:left="800" w:hanging="400"/>
              <w:rPr>
                <w:rFonts w:eastAsia="Malgun Gothic"/>
                <w:lang w:eastAsia="ko-KR"/>
              </w:rPr>
            </w:pPr>
          </w:p>
        </w:tc>
      </w:tr>
      <w:tr w:rsidR="007B3B3B" w14:paraId="63A53930" w14:textId="77777777" w:rsidTr="00487E28">
        <w:tc>
          <w:tcPr>
            <w:tcW w:w="1529" w:type="dxa"/>
          </w:tcPr>
          <w:p w14:paraId="100ED72E" w14:textId="77777777" w:rsidR="007B3B3B" w:rsidRDefault="007B3B3B" w:rsidP="007B3B3B">
            <w:pPr>
              <w:rPr>
                <w:rFonts w:eastAsia="Malgun Gothic"/>
                <w:lang w:eastAsia="ko-KR"/>
              </w:rPr>
            </w:pPr>
            <w:r>
              <w:rPr>
                <w:rFonts w:eastAsia="Malgun Gothic"/>
                <w:lang w:eastAsia="ko-KR"/>
              </w:rPr>
              <w:t>Qualcomm</w:t>
            </w:r>
          </w:p>
        </w:tc>
        <w:tc>
          <w:tcPr>
            <w:tcW w:w="1981" w:type="dxa"/>
          </w:tcPr>
          <w:p w14:paraId="2461B630" w14:textId="77777777" w:rsidR="007B3B3B" w:rsidRDefault="007B3B3B" w:rsidP="007B3B3B">
            <w:pPr>
              <w:pStyle w:val="a4"/>
              <w:rPr>
                <w:rFonts w:eastAsia="Malgun Gothic"/>
                <w:lang w:eastAsia="ko-KR"/>
              </w:rPr>
            </w:pPr>
            <w:r>
              <w:rPr>
                <w:rFonts w:eastAsia="Malgun Gothic"/>
                <w:lang w:eastAsia="ko-KR"/>
              </w:rPr>
              <w:t>Yes</w:t>
            </w:r>
          </w:p>
        </w:tc>
        <w:tc>
          <w:tcPr>
            <w:tcW w:w="6521" w:type="dxa"/>
          </w:tcPr>
          <w:p w14:paraId="539704EF" w14:textId="77777777" w:rsidR="007B3B3B" w:rsidRDefault="007B3B3B" w:rsidP="007B3B3B">
            <w:pPr>
              <w:pStyle w:val="a4"/>
              <w:rPr>
                <w:rFonts w:eastAsia="Malgun Gothic"/>
                <w:lang w:eastAsia="ko-KR"/>
              </w:rPr>
            </w:pPr>
          </w:p>
        </w:tc>
      </w:tr>
      <w:tr w:rsidR="007501D8" w14:paraId="2E228E1D" w14:textId="77777777" w:rsidTr="00487E28">
        <w:tc>
          <w:tcPr>
            <w:tcW w:w="1529" w:type="dxa"/>
          </w:tcPr>
          <w:p w14:paraId="548FC3A6"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2A518FA6"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6008CB4" w14:textId="77777777" w:rsidR="007501D8" w:rsidRDefault="007501D8" w:rsidP="007501D8">
            <w:pPr>
              <w:pStyle w:val="a4"/>
              <w:rPr>
                <w:rFonts w:eastAsia="Malgun Gothic"/>
                <w:lang w:eastAsia="ko-KR"/>
              </w:rPr>
            </w:pPr>
          </w:p>
        </w:tc>
      </w:tr>
      <w:tr w:rsidR="00176DEE" w14:paraId="5A5521A4" w14:textId="77777777" w:rsidTr="00487E28">
        <w:tc>
          <w:tcPr>
            <w:tcW w:w="1529" w:type="dxa"/>
          </w:tcPr>
          <w:p w14:paraId="7EB2B544" w14:textId="77777777" w:rsidR="00176DEE" w:rsidRDefault="00176DEE" w:rsidP="00176DEE">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28E0DD87" w14:textId="77777777" w:rsidR="00176DEE" w:rsidRDefault="00176DEE" w:rsidP="00176DEE">
            <w:pPr>
              <w:pStyle w:val="a4"/>
              <w:rPr>
                <w:rFonts w:eastAsiaTheme="minorEastAsia"/>
                <w:lang w:eastAsia="zh-CN"/>
              </w:rPr>
            </w:pPr>
            <w:r>
              <w:rPr>
                <w:rFonts w:eastAsiaTheme="minorEastAsia"/>
                <w:lang w:eastAsia="zh-CN"/>
              </w:rPr>
              <w:t>Yes</w:t>
            </w:r>
          </w:p>
        </w:tc>
        <w:tc>
          <w:tcPr>
            <w:tcW w:w="6521" w:type="dxa"/>
          </w:tcPr>
          <w:p w14:paraId="559F4634" w14:textId="77777777" w:rsidR="00176DEE" w:rsidRDefault="00176DEE" w:rsidP="00176DEE">
            <w:pPr>
              <w:pStyle w:val="a4"/>
              <w:rPr>
                <w:rFonts w:eastAsia="Malgun Gothic"/>
                <w:lang w:eastAsia="ko-KR"/>
              </w:rPr>
            </w:pPr>
          </w:p>
        </w:tc>
      </w:tr>
      <w:tr w:rsidR="009649CD" w14:paraId="7E3940CB" w14:textId="77777777" w:rsidTr="00487E28">
        <w:tc>
          <w:tcPr>
            <w:tcW w:w="1529" w:type="dxa"/>
          </w:tcPr>
          <w:p w14:paraId="0EF867DF" w14:textId="77777777" w:rsidR="009649CD" w:rsidRPr="00FC05E2" w:rsidRDefault="009649CD" w:rsidP="007E33E1">
            <w:pPr>
              <w:rPr>
                <w:lang w:eastAsia="zh-CN"/>
              </w:rPr>
            </w:pPr>
            <w:r>
              <w:rPr>
                <w:rFonts w:hint="eastAsia"/>
                <w:lang w:eastAsia="zh-CN"/>
              </w:rPr>
              <w:t>CMCC</w:t>
            </w:r>
          </w:p>
        </w:tc>
        <w:tc>
          <w:tcPr>
            <w:tcW w:w="1981" w:type="dxa"/>
          </w:tcPr>
          <w:p w14:paraId="6AB5A0F0" w14:textId="77777777" w:rsidR="009649CD" w:rsidRPr="00FC05E2" w:rsidRDefault="009649CD" w:rsidP="007E33E1">
            <w:pPr>
              <w:pStyle w:val="a4"/>
              <w:rPr>
                <w:lang w:eastAsia="zh-CN"/>
              </w:rPr>
            </w:pPr>
            <w:r>
              <w:rPr>
                <w:rFonts w:hint="eastAsia"/>
                <w:lang w:eastAsia="zh-CN"/>
              </w:rPr>
              <w:t>Yes</w:t>
            </w:r>
          </w:p>
        </w:tc>
        <w:tc>
          <w:tcPr>
            <w:tcW w:w="6521" w:type="dxa"/>
          </w:tcPr>
          <w:p w14:paraId="54EC099A" w14:textId="77777777" w:rsidR="009649CD" w:rsidRDefault="009649CD" w:rsidP="00176DEE">
            <w:pPr>
              <w:pStyle w:val="a4"/>
              <w:rPr>
                <w:rFonts w:eastAsia="Malgun Gothic"/>
                <w:lang w:eastAsia="ko-KR"/>
              </w:rPr>
            </w:pPr>
          </w:p>
        </w:tc>
      </w:tr>
      <w:tr w:rsidR="00F31C1F" w14:paraId="49065EA9" w14:textId="77777777" w:rsidTr="00487E28">
        <w:tc>
          <w:tcPr>
            <w:tcW w:w="1529" w:type="dxa"/>
          </w:tcPr>
          <w:p w14:paraId="1961E8E5" w14:textId="60DF66F1" w:rsidR="00F31C1F" w:rsidRPr="00F31C1F" w:rsidRDefault="00F31C1F" w:rsidP="007E33E1">
            <w:pPr>
              <w:rPr>
                <w:rFonts w:eastAsia="ＭＳ 明朝" w:hint="eastAsia"/>
                <w:lang w:eastAsia="ja-JP"/>
              </w:rPr>
            </w:pPr>
            <w:r>
              <w:rPr>
                <w:rFonts w:eastAsia="ＭＳ 明朝" w:hint="eastAsia"/>
                <w:lang w:eastAsia="ja-JP"/>
              </w:rPr>
              <w:t>F</w:t>
            </w:r>
            <w:r>
              <w:rPr>
                <w:rFonts w:eastAsia="ＭＳ 明朝"/>
                <w:lang w:eastAsia="ja-JP"/>
              </w:rPr>
              <w:t>ujitsu</w:t>
            </w:r>
          </w:p>
        </w:tc>
        <w:tc>
          <w:tcPr>
            <w:tcW w:w="1981" w:type="dxa"/>
          </w:tcPr>
          <w:p w14:paraId="5C305E20" w14:textId="2E036A65" w:rsidR="00F31C1F" w:rsidRPr="00F31C1F" w:rsidRDefault="00F31C1F" w:rsidP="007E33E1">
            <w:pPr>
              <w:pStyle w:val="a4"/>
              <w:rPr>
                <w:rFonts w:eastAsia="ＭＳ 明朝" w:hint="eastAsia"/>
                <w:lang w:eastAsia="ja-JP"/>
              </w:rPr>
            </w:pPr>
            <w:r>
              <w:rPr>
                <w:rFonts w:eastAsia="ＭＳ 明朝" w:hint="eastAsia"/>
                <w:lang w:eastAsia="ja-JP"/>
              </w:rPr>
              <w:t>Y</w:t>
            </w:r>
            <w:r>
              <w:rPr>
                <w:rFonts w:eastAsia="ＭＳ 明朝"/>
                <w:lang w:eastAsia="ja-JP"/>
              </w:rPr>
              <w:t>es</w:t>
            </w:r>
          </w:p>
        </w:tc>
        <w:tc>
          <w:tcPr>
            <w:tcW w:w="6521" w:type="dxa"/>
          </w:tcPr>
          <w:p w14:paraId="4697CFA9" w14:textId="77777777" w:rsidR="00F31C1F" w:rsidRDefault="00F31C1F" w:rsidP="00176DEE">
            <w:pPr>
              <w:pStyle w:val="a4"/>
              <w:rPr>
                <w:rFonts w:eastAsia="Malgun Gothic"/>
                <w:lang w:eastAsia="ko-KR"/>
              </w:rPr>
            </w:pPr>
          </w:p>
        </w:tc>
      </w:tr>
    </w:tbl>
    <w:p w14:paraId="7577A281" w14:textId="77777777" w:rsidR="00996A9A" w:rsidRDefault="00996A9A">
      <w:pPr>
        <w:rPr>
          <w:lang w:val="en-US" w:eastAsia="zh-CN"/>
        </w:rPr>
      </w:pPr>
    </w:p>
    <w:p w14:paraId="09A22B53" w14:textId="77777777" w:rsidR="00996A9A" w:rsidRDefault="00C94E42">
      <w:pPr>
        <w:pStyle w:val="6"/>
      </w:pPr>
      <w:r>
        <w:t>Final WF:</w:t>
      </w:r>
    </w:p>
    <w:p w14:paraId="2D64B764" w14:textId="77777777" w:rsidR="00996A9A" w:rsidRDefault="00996A9A">
      <w:pPr>
        <w:rPr>
          <w:lang w:val="en-US" w:eastAsia="zh-CN"/>
        </w:rPr>
      </w:pPr>
    </w:p>
    <w:p w14:paraId="0BDC3F90" w14:textId="77777777"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14:paraId="1B7F2EB0" w14:textId="77777777" w:rsidR="00996A9A" w:rsidRDefault="00C94E42">
      <w:pPr>
        <w:rPr>
          <w:rFonts w:eastAsia="游明朝"/>
          <w:lang w:eastAsia="ja-JP"/>
        </w:rPr>
      </w:pPr>
      <w:r>
        <w:rPr>
          <w:rFonts w:eastAsia="游明朝"/>
          <w:lang w:eastAsia="ja-JP"/>
        </w:rPr>
        <w:t>A</w:t>
      </w:r>
      <w:r>
        <w:rPr>
          <w:rFonts w:eastAsia="游明朝" w:hint="eastAsia"/>
          <w:lang w:eastAsia="ja-JP"/>
        </w:rPr>
        <w:t>t</w:t>
      </w:r>
      <w:r>
        <w:rPr>
          <w:rFonts w:eastAsia="游明朝"/>
          <w:lang w:eastAsia="ja-JP"/>
        </w:rPr>
        <w:t xml:space="preserve"> RAN2 </w:t>
      </w:r>
      <w:r>
        <w:rPr>
          <w:rFonts w:asciiTheme="minorEastAsia" w:eastAsiaTheme="minorEastAsia" w:hAnsiTheme="minorEastAsia" w:hint="eastAsia"/>
        </w:rPr>
        <w:t>#</w:t>
      </w:r>
      <w:r>
        <w:rPr>
          <w:rFonts w:eastAsia="游明朝"/>
          <w:lang w:eastAsia="ja-JP"/>
        </w:rPr>
        <w:t>115e meeting</w:t>
      </w:r>
      <w:r>
        <w:rPr>
          <w:rFonts w:eastAsia="游明朝" w:hint="eastAsia"/>
          <w:lang w:eastAsia="ja-JP"/>
        </w:rPr>
        <w:t>,</w:t>
      </w:r>
      <w:r>
        <w:rPr>
          <w:rFonts w:eastAsia="游明朝"/>
          <w:lang w:eastAsia="ja-JP"/>
        </w:rPr>
        <w:t xml:space="preserve"> RAN2 also agreed </w:t>
      </w:r>
      <w:r>
        <w:t xml:space="preserve">that UE </w:t>
      </w:r>
      <w:r>
        <w:rPr>
          <w:rFonts w:eastAsia="游明朝"/>
          <w:lang w:eastAsia="ja-JP"/>
        </w:rPr>
        <w:t xml:space="preserve">can initiates legacy RACH procedure if no qualified CG-SSBs are </w:t>
      </w:r>
      <w:r>
        <w:t>available</w:t>
      </w:r>
      <w:r>
        <w:rPr>
          <w:rFonts w:eastAsia="游明朝"/>
          <w:lang w:eastAsia="ja-JP"/>
        </w:rPr>
        <w:t xml:space="preserve">. </w:t>
      </w:r>
    </w:p>
    <w:tbl>
      <w:tblPr>
        <w:tblStyle w:val="af1"/>
        <w:tblW w:w="0" w:type="auto"/>
        <w:shd w:val="clear" w:color="auto" w:fill="FFFFFF" w:themeFill="background1"/>
        <w:tblLook w:val="04A0" w:firstRow="1" w:lastRow="0" w:firstColumn="1" w:lastColumn="0" w:noHBand="0" w:noVBand="1"/>
      </w:tblPr>
      <w:tblGrid>
        <w:gridCol w:w="9962"/>
      </w:tblGrid>
      <w:tr w:rsidR="00996A9A" w14:paraId="21152C2B" w14:textId="77777777">
        <w:tc>
          <w:tcPr>
            <w:tcW w:w="9962" w:type="dxa"/>
            <w:shd w:val="clear" w:color="auto" w:fill="FFFFFF" w:themeFill="background1"/>
          </w:tcPr>
          <w:p w14:paraId="792ED254" w14:textId="77777777" w:rsidR="00996A9A" w:rsidRDefault="00C94E42">
            <w:pPr>
              <w:pStyle w:val="Doc-text2"/>
              <w:numPr>
                <w:ilvl w:val="0"/>
                <w:numId w:val="42"/>
              </w:numPr>
              <w:adjustRightInd w:val="0"/>
              <w:snapToGrid w:val="0"/>
              <w:spacing w:line="240" w:lineRule="auto"/>
              <w:ind w:left="357" w:hanging="357"/>
              <w:rPr>
                <w:rFonts w:ascii="Times New Roman" w:eastAsia="游明朝" w:hAnsi="Times New Roman"/>
                <w:sz w:val="20"/>
                <w:szCs w:val="20"/>
                <w:lang w:eastAsia="ja-JP"/>
              </w:rPr>
            </w:pPr>
            <w:r>
              <w:rPr>
                <w:rFonts w:ascii="Times New Roman" w:eastAsia="游明朝" w:hAnsi="Times New Roman"/>
                <w:sz w:val="20"/>
                <w:szCs w:val="20"/>
                <w:lang w:eastAsia="ja-JP"/>
              </w:rPr>
              <w:t>During subsequent CG transmission phase (</w:t>
            </w:r>
            <w:proofErr w:type="gramStart"/>
            <w:r>
              <w:rPr>
                <w:rFonts w:ascii="Times New Roman" w:eastAsia="游明朝" w:hAnsi="Times New Roman"/>
                <w:sz w:val="20"/>
                <w:szCs w:val="20"/>
                <w:lang w:eastAsia="ja-JP"/>
              </w:rPr>
              <w:t>i.e.</w:t>
            </w:r>
            <w:proofErr w:type="gramEnd"/>
            <w:r>
              <w:rPr>
                <w:rFonts w:ascii="Times New Roman" w:eastAsia="游明朝"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1447C9CB" w14:textId="77777777" w:rsidR="00996A9A" w:rsidRDefault="00C94E42">
            <w:pPr>
              <w:pStyle w:val="Doc-text2"/>
              <w:adjustRightInd w:val="0"/>
              <w:snapToGrid w:val="0"/>
              <w:ind w:leftChars="200" w:left="763"/>
              <w:rPr>
                <w:rFonts w:ascii="Times New Roman" w:eastAsia="游明朝" w:hAnsi="Times New Roman"/>
                <w:sz w:val="20"/>
                <w:szCs w:val="20"/>
                <w:lang w:eastAsia="ja-JP"/>
              </w:rPr>
            </w:pPr>
            <w:r>
              <w:rPr>
                <w:rFonts w:ascii="Times New Roman" w:eastAsia="游明朝" w:hAnsi="Times New Roman"/>
                <w:sz w:val="20"/>
                <w:szCs w:val="20"/>
                <w:lang w:eastAsia="ja-JP"/>
              </w:rPr>
              <w:t xml:space="preserve">a.   At least the following conditions are agreed: </w:t>
            </w:r>
            <w:r>
              <w:rPr>
                <w:rFonts w:ascii="Times New Roman" w:eastAsia="游明朝" w:hAnsi="Times New Roman"/>
                <w:sz w:val="20"/>
                <w:szCs w:val="20"/>
                <w:highlight w:val="yellow"/>
                <w:lang w:eastAsia="ja-JP"/>
              </w:rPr>
              <w:t>(1) no qualified SSB when the evaluation is performed;</w:t>
            </w:r>
            <w:r>
              <w:rPr>
                <w:rFonts w:ascii="Times New Roman" w:eastAsia="游明朝" w:hAnsi="Times New Roman"/>
                <w:sz w:val="20"/>
                <w:szCs w:val="20"/>
                <w:lang w:eastAsia="ja-JP"/>
              </w:rPr>
              <w:t xml:space="preserve"> (2) when TA is invalid; (3) when SR is triggered due to lack of UL resource</w:t>
            </w:r>
          </w:p>
        </w:tc>
      </w:tr>
    </w:tbl>
    <w:p w14:paraId="444C22AC" w14:textId="77777777" w:rsidR="00996A9A" w:rsidRDefault="00996A9A">
      <w:pPr>
        <w:rPr>
          <w:rFonts w:eastAsia="游明朝"/>
          <w:lang w:eastAsia="ja-JP"/>
        </w:rPr>
      </w:pPr>
    </w:p>
    <w:p w14:paraId="37DAEB0A" w14:textId="77777777" w:rsidR="00996A9A" w:rsidRDefault="00C94E42">
      <w:pPr>
        <w:rPr>
          <w:rFonts w:eastAsia="游明朝"/>
          <w:lang w:eastAsia="ja-JP"/>
        </w:rPr>
      </w:pPr>
      <w:r>
        <w:rPr>
          <w:rFonts w:eastAsia="游明朝"/>
          <w:lang w:eastAsia="ja-JP"/>
        </w:rPr>
        <w:t xml:space="preserve">However, if UE </w:t>
      </w:r>
      <w:r>
        <w:t xml:space="preserve">triggers </w:t>
      </w:r>
      <w:r>
        <w:rPr>
          <w:rFonts w:eastAsia="游明朝"/>
          <w:lang w:eastAsia="ja-JP"/>
        </w:rPr>
        <w:t>legacy RACH procedure every time there are no qualified CG-SSBs</w:t>
      </w:r>
      <w:r>
        <w:t xml:space="preserve">, it </w:t>
      </w:r>
      <w:r>
        <w:rPr>
          <w:rFonts w:eastAsia="游明朝"/>
          <w:lang w:eastAsia="ja-JP"/>
        </w:rPr>
        <w:t xml:space="preserve">leads to frequently triggered legacy RACH. </w:t>
      </w:r>
    </w:p>
    <w:p w14:paraId="6477AE34" w14:textId="77777777" w:rsidR="00996A9A" w:rsidRDefault="00C94E42">
      <w:pPr>
        <w:jc w:val="center"/>
        <w:rPr>
          <w:rFonts w:eastAsia="游明朝"/>
          <w:lang w:eastAsia="ja-JP"/>
        </w:rPr>
      </w:pPr>
      <w:r>
        <w:rPr>
          <w:noProof/>
          <w:lang w:val="en-US" w:eastAsia="zh-CN"/>
        </w:rPr>
        <w:lastRenderedPageBreak/>
        <w:drawing>
          <wp:inline distT="0" distB="0" distL="0" distR="0" wp14:anchorId="40766165" wp14:editId="188332B7">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5991" cy="3324972"/>
                    </a:xfrm>
                    <a:prstGeom prst="rect">
                      <a:avLst/>
                    </a:prstGeom>
                    <a:ln>
                      <a:solidFill>
                        <a:srgbClr val="002060"/>
                      </a:solidFill>
                    </a:ln>
                  </pic:spPr>
                </pic:pic>
              </a:graphicData>
            </a:graphic>
          </wp:inline>
        </w:drawing>
      </w:r>
    </w:p>
    <w:p w14:paraId="5E62FD58" w14:textId="77777777" w:rsidR="00996A9A" w:rsidRDefault="00C94E42">
      <w:pPr>
        <w:rPr>
          <w:rFonts w:eastAsia="游明朝"/>
          <w:lang w:eastAsia="ja-JP"/>
        </w:rPr>
      </w:pPr>
      <w:r>
        <w:rPr>
          <w:rFonts w:eastAsia="游明朝"/>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游明朝"/>
          <w:lang w:eastAsia="ja-JP"/>
        </w:rPr>
        <w:t>i.e.</w:t>
      </w:r>
      <w:proofErr w:type="gramEnd"/>
      <w:r>
        <w:rPr>
          <w:rFonts w:eastAsia="游明朝"/>
          <w:lang w:eastAsia="ja-JP"/>
        </w:rPr>
        <w:t xml:space="preserve"> SS-RSRP of this SSB is above </w:t>
      </w:r>
      <w:proofErr w:type="spellStart"/>
      <w:r>
        <w:rPr>
          <w:rFonts w:eastAsia="游明朝"/>
          <w:i/>
          <w:lang w:eastAsia="ja-JP"/>
        </w:rPr>
        <w:t>rsrp-ThresholdSSB</w:t>
      </w:r>
      <w:proofErr w:type="spellEnd"/>
      <w:r>
        <w:rPr>
          <w:rFonts w:eastAsia="游明朝"/>
          <w:lang w:eastAsia="ja-JP"/>
        </w:rPr>
        <w:t>), without having to trigger another legacy RACH.</w:t>
      </w:r>
    </w:p>
    <w:p w14:paraId="169E0DDC" w14:textId="77777777" w:rsidR="00996A9A" w:rsidRDefault="00C94E42">
      <w:pPr>
        <w:pStyle w:val="6"/>
        <w:rPr>
          <w:rFonts w:eastAsia="游明朝"/>
          <w:b w:val="0"/>
          <w:lang w:eastAsia="ja-JP"/>
        </w:rPr>
      </w:pPr>
      <w:r>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游明朝"/>
          <w:lang w:eastAsia="ja-JP"/>
        </w:rPr>
        <w:t>there are no qualified CG-SSBs available and the SSB selected in the previous legacy RACH is not qualified for RACH SSB selection?</w:t>
      </w:r>
    </w:p>
    <w:tbl>
      <w:tblPr>
        <w:tblStyle w:val="af1"/>
        <w:tblW w:w="10031" w:type="dxa"/>
        <w:tblLayout w:type="fixed"/>
        <w:tblLook w:val="04A0" w:firstRow="1" w:lastRow="0" w:firstColumn="1" w:lastColumn="0" w:noHBand="0" w:noVBand="1"/>
      </w:tblPr>
      <w:tblGrid>
        <w:gridCol w:w="1529"/>
        <w:gridCol w:w="1981"/>
        <w:gridCol w:w="6521"/>
      </w:tblGrid>
      <w:tr w:rsidR="00996A9A" w14:paraId="262886E7" w14:textId="77777777">
        <w:tc>
          <w:tcPr>
            <w:tcW w:w="1529" w:type="dxa"/>
          </w:tcPr>
          <w:p w14:paraId="4886722F" w14:textId="77777777" w:rsidR="00996A9A" w:rsidRDefault="00C94E42">
            <w:pPr>
              <w:rPr>
                <w:b/>
                <w:szCs w:val="22"/>
                <w:lang w:eastAsia="zh-CN"/>
              </w:rPr>
            </w:pPr>
            <w:r>
              <w:rPr>
                <w:b/>
                <w:szCs w:val="22"/>
                <w:lang w:eastAsia="zh-CN"/>
              </w:rPr>
              <w:t>Company</w:t>
            </w:r>
          </w:p>
        </w:tc>
        <w:tc>
          <w:tcPr>
            <w:tcW w:w="1981" w:type="dxa"/>
          </w:tcPr>
          <w:p w14:paraId="68D756E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282ECAD8" w14:textId="77777777" w:rsidR="00996A9A" w:rsidRDefault="00C94E42">
            <w:pPr>
              <w:rPr>
                <w:b/>
                <w:szCs w:val="22"/>
                <w:lang w:eastAsia="zh-CN"/>
              </w:rPr>
            </w:pPr>
            <w:r>
              <w:rPr>
                <w:b/>
                <w:szCs w:val="22"/>
                <w:lang w:eastAsia="zh-CN"/>
              </w:rPr>
              <w:t>Comments</w:t>
            </w:r>
          </w:p>
        </w:tc>
      </w:tr>
      <w:tr w:rsidR="00996A9A" w14:paraId="423BED5E" w14:textId="77777777">
        <w:tc>
          <w:tcPr>
            <w:tcW w:w="1529" w:type="dxa"/>
          </w:tcPr>
          <w:p w14:paraId="7BCC1BDD" w14:textId="77777777" w:rsidR="00996A9A" w:rsidRDefault="00C94E42">
            <w:pPr>
              <w:rPr>
                <w:rFonts w:eastAsia="Malgun Gothic"/>
                <w:lang w:eastAsia="ko-KR"/>
              </w:rPr>
            </w:pPr>
            <w:r>
              <w:rPr>
                <w:rFonts w:eastAsia="Malgun Gothic" w:hint="eastAsia"/>
                <w:lang w:eastAsia="ko-KR"/>
              </w:rPr>
              <w:t>LGE</w:t>
            </w:r>
          </w:p>
        </w:tc>
        <w:tc>
          <w:tcPr>
            <w:tcW w:w="1981" w:type="dxa"/>
          </w:tcPr>
          <w:p w14:paraId="6055E638" w14:textId="77777777" w:rsidR="00996A9A" w:rsidRDefault="00C94E42">
            <w:pPr>
              <w:rPr>
                <w:rFonts w:eastAsia="Malgun Gothic"/>
                <w:lang w:eastAsia="ko-KR"/>
              </w:rPr>
            </w:pPr>
            <w:r>
              <w:rPr>
                <w:rFonts w:eastAsia="Malgun Gothic" w:hint="eastAsia"/>
                <w:lang w:eastAsia="ko-KR"/>
              </w:rPr>
              <w:t>No</w:t>
            </w:r>
          </w:p>
        </w:tc>
        <w:tc>
          <w:tcPr>
            <w:tcW w:w="6521" w:type="dxa"/>
          </w:tcPr>
          <w:p w14:paraId="5A6DD2C6"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510D8049" w14:textId="77777777">
        <w:tc>
          <w:tcPr>
            <w:tcW w:w="1529" w:type="dxa"/>
          </w:tcPr>
          <w:p w14:paraId="100DF728"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02CF825E"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6DC8F28A" w14:textId="77777777" w:rsidR="0000691E" w:rsidRPr="005645E4" w:rsidRDefault="003A5AA0" w:rsidP="003A5AA0">
            <w:pPr>
              <w:rPr>
                <w:rFonts w:eastAsia="PMingLiU"/>
                <w:lang w:eastAsia="zh-TW"/>
              </w:rPr>
            </w:pPr>
            <w:r>
              <w:rPr>
                <w:rFonts w:eastAsia="PMingLiU"/>
                <w:lang w:eastAsia="zh-TW"/>
              </w:rPr>
              <w:t>Agree with LG.</w:t>
            </w:r>
          </w:p>
        </w:tc>
      </w:tr>
      <w:tr w:rsidR="00473678" w14:paraId="329AB7EA" w14:textId="77777777" w:rsidTr="00901C14">
        <w:tc>
          <w:tcPr>
            <w:tcW w:w="1529" w:type="dxa"/>
          </w:tcPr>
          <w:p w14:paraId="0DFF4D82"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4D37AA" w14:textId="77777777" w:rsidR="00473678" w:rsidRDefault="00473678" w:rsidP="00901C14">
            <w:pPr>
              <w:rPr>
                <w:rFonts w:eastAsia="Malgun Gothic"/>
                <w:lang w:eastAsia="ko-KR"/>
              </w:rPr>
            </w:pPr>
            <w:r>
              <w:rPr>
                <w:rFonts w:eastAsia="Malgun Gothic"/>
                <w:lang w:eastAsia="ko-KR"/>
              </w:rPr>
              <w:t>Yes</w:t>
            </w:r>
          </w:p>
        </w:tc>
        <w:tc>
          <w:tcPr>
            <w:tcW w:w="6521" w:type="dxa"/>
          </w:tcPr>
          <w:p w14:paraId="2B5D3A85" w14:textId="77777777" w:rsidR="00473678" w:rsidRDefault="00473678" w:rsidP="00901C14">
            <w:pPr>
              <w:rPr>
                <w:rFonts w:eastAsia="Malgun Gothic"/>
                <w:lang w:eastAsia="ko-KR"/>
              </w:rPr>
            </w:pPr>
          </w:p>
        </w:tc>
      </w:tr>
      <w:tr w:rsidR="00996A9A" w14:paraId="1F8FDBCB" w14:textId="77777777">
        <w:tc>
          <w:tcPr>
            <w:tcW w:w="1529" w:type="dxa"/>
          </w:tcPr>
          <w:p w14:paraId="748E5D4D" w14:textId="77777777" w:rsidR="00996A9A" w:rsidRDefault="00A935E9">
            <w:pPr>
              <w:rPr>
                <w:rFonts w:eastAsia="Malgun Gothic"/>
                <w:lang w:eastAsia="ko-KR"/>
              </w:rPr>
            </w:pPr>
            <w:r>
              <w:rPr>
                <w:rFonts w:eastAsia="Malgun Gothic"/>
                <w:lang w:eastAsia="ko-KR"/>
              </w:rPr>
              <w:t>Samsung</w:t>
            </w:r>
          </w:p>
        </w:tc>
        <w:tc>
          <w:tcPr>
            <w:tcW w:w="1981" w:type="dxa"/>
          </w:tcPr>
          <w:p w14:paraId="149E5640" w14:textId="77777777" w:rsidR="00996A9A" w:rsidRDefault="00A935E9">
            <w:pPr>
              <w:pStyle w:val="a4"/>
              <w:rPr>
                <w:rFonts w:eastAsia="Malgun Gothic"/>
                <w:lang w:eastAsia="ko-KR"/>
              </w:rPr>
            </w:pPr>
            <w:r>
              <w:rPr>
                <w:rFonts w:eastAsia="Malgun Gothic"/>
                <w:lang w:eastAsia="ko-KR"/>
              </w:rPr>
              <w:t>No</w:t>
            </w:r>
          </w:p>
        </w:tc>
        <w:tc>
          <w:tcPr>
            <w:tcW w:w="6521" w:type="dxa"/>
          </w:tcPr>
          <w:p w14:paraId="195F91B8" w14:textId="77777777" w:rsidR="00A935E9" w:rsidRDefault="00A935E9" w:rsidP="00A935E9">
            <w:pPr>
              <w:pStyle w:val="a4"/>
              <w:rPr>
                <w:rFonts w:eastAsia="Malgun Gothic"/>
                <w:lang w:eastAsia="ko-KR"/>
              </w:rPr>
            </w:pPr>
            <w:r>
              <w:rPr>
                <w:rFonts w:eastAsia="Malgun Gothic"/>
                <w:lang w:eastAsia="ko-KR"/>
              </w:rPr>
              <w:t>Agree with LGE</w:t>
            </w:r>
          </w:p>
          <w:p w14:paraId="026609BA" w14:textId="77777777"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7611511E" w14:textId="77777777">
        <w:tc>
          <w:tcPr>
            <w:tcW w:w="1529" w:type="dxa"/>
          </w:tcPr>
          <w:p w14:paraId="6CEFCF91" w14:textId="77777777" w:rsidR="00521C3E" w:rsidRDefault="00521C3E">
            <w:pPr>
              <w:rPr>
                <w:rFonts w:eastAsia="Malgun Gothic"/>
                <w:lang w:eastAsia="ko-KR"/>
              </w:rPr>
            </w:pPr>
            <w:r>
              <w:rPr>
                <w:rFonts w:eastAsiaTheme="minorEastAsia" w:hint="eastAsia"/>
                <w:lang w:eastAsia="zh-CN"/>
              </w:rPr>
              <w:t>CATT</w:t>
            </w:r>
          </w:p>
        </w:tc>
        <w:tc>
          <w:tcPr>
            <w:tcW w:w="1981" w:type="dxa"/>
          </w:tcPr>
          <w:p w14:paraId="46FACFD5" w14:textId="77777777" w:rsidR="00521C3E" w:rsidRDefault="00521C3E">
            <w:pPr>
              <w:pStyle w:val="a4"/>
              <w:rPr>
                <w:rFonts w:eastAsia="Malgun Gothic"/>
                <w:lang w:eastAsia="ko-KR"/>
              </w:rPr>
            </w:pPr>
            <w:r>
              <w:rPr>
                <w:rFonts w:eastAsiaTheme="minorEastAsia" w:hint="eastAsia"/>
                <w:lang w:eastAsia="zh-CN"/>
              </w:rPr>
              <w:t>No</w:t>
            </w:r>
          </w:p>
        </w:tc>
        <w:tc>
          <w:tcPr>
            <w:tcW w:w="6521" w:type="dxa"/>
          </w:tcPr>
          <w:p w14:paraId="1F03F66C" w14:textId="77777777"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11204FD" w14:textId="77777777">
        <w:tc>
          <w:tcPr>
            <w:tcW w:w="1529" w:type="dxa"/>
          </w:tcPr>
          <w:p w14:paraId="1161DB78" w14:textId="77777777"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722D4FE6" w14:textId="77777777" w:rsidR="00086C85" w:rsidRDefault="00086C85">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4F5F2B6E" w14:textId="77777777" w:rsidR="00086C85" w:rsidRDefault="00086C85" w:rsidP="00A935E9">
            <w:pPr>
              <w:pStyle w:val="a4"/>
              <w:rPr>
                <w:rFonts w:eastAsiaTheme="minorEastAsia"/>
                <w:lang w:eastAsia="zh-CN"/>
              </w:rPr>
            </w:pPr>
          </w:p>
        </w:tc>
      </w:tr>
      <w:tr w:rsidR="00901C14" w14:paraId="19543CA3" w14:textId="77777777">
        <w:tc>
          <w:tcPr>
            <w:tcW w:w="1529" w:type="dxa"/>
          </w:tcPr>
          <w:p w14:paraId="7B561235"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30057337"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C21D77A" w14:textId="77777777" w:rsidR="00901C14" w:rsidRDefault="00901C14" w:rsidP="00901C14">
            <w:pPr>
              <w:pStyle w:val="a4"/>
              <w:rPr>
                <w:rFonts w:eastAsiaTheme="minorEastAsia"/>
                <w:lang w:eastAsia="zh-CN"/>
              </w:rPr>
            </w:pPr>
            <w:r>
              <w:rPr>
                <w:rFonts w:eastAsia="游明朝"/>
                <w:lang w:eastAsia="ja-JP"/>
              </w:rPr>
              <w:t xml:space="preserve">We don’t think using the SSB selected in legacy RACH for CG transmission if it is </w:t>
            </w:r>
            <w:proofErr w:type="gramStart"/>
            <w:r>
              <w:rPr>
                <w:rFonts w:eastAsia="游明朝"/>
                <w:lang w:eastAsia="ja-JP"/>
              </w:rPr>
              <w:t>qualified</w:t>
            </w:r>
            <w:proofErr w:type="gramEnd"/>
            <w:r>
              <w:rPr>
                <w:rFonts w:eastAsia="游明朝"/>
                <w:lang w:eastAsia="ja-JP"/>
              </w:rPr>
              <w:t xml:space="preserve"> is a good idea. The mapping relation of SSB and CG resource will be changed and hard to be managed by the network.</w:t>
            </w:r>
          </w:p>
        </w:tc>
      </w:tr>
      <w:tr w:rsidR="00B703B2" w14:paraId="15EFD897" w14:textId="77777777">
        <w:tc>
          <w:tcPr>
            <w:tcW w:w="1529" w:type="dxa"/>
          </w:tcPr>
          <w:p w14:paraId="4FA70079" w14:textId="77777777" w:rsidR="00B703B2" w:rsidRDefault="00B703B2" w:rsidP="00901C14">
            <w:pPr>
              <w:rPr>
                <w:rFonts w:eastAsiaTheme="minorEastAsia"/>
                <w:lang w:eastAsia="zh-CN"/>
              </w:rPr>
            </w:pPr>
            <w:r>
              <w:rPr>
                <w:rFonts w:eastAsiaTheme="minorEastAsia"/>
                <w:lang w:eastAsia="zh-CN"/>
              </w:rPr>
              <w:t>Xiaomi</w:t>
            </w:r>
          </w:p>
        </w:tc>
        <w:tc>
          <w:tcPr>
            <w:tcW w:w="1981" w:type="dxa"/>
          </w:tcPr>
          <w:p w14:paraId="54C9F1D4" w14:textId="77777777" w:rsidR="00B703B2" w:rsidRDefault="00B703B2" w:rsidP="00901C14">
            <w:pPr>
              <w:pStyle w:val="a4"/>
              <w:rPr>
                <w:rFonts w:eastAsiaTheme="minorEastAsia"/>
                <w:lang w:eastAsia="zh-CN"/>
              </w:rPr>
            </w:pPr>
            <w:r>
              <w:rPr>
                <w:rFonts w:eastAsiaTheme="minorEastAsia"/>
                <w:lang w:eastAsia="zh-CN"/>
              </w:rPr>
              <w:t>No</w:t>
            </w:r>
          </w:p>
        </w:tc>
        <w:tc>
          <w:tcPr>
            <w:tcW w:w="6521" w:type="dxa"/>
          </w:tcPr>
          <w:p w14:paraId="624F43FB" w14:textId="77777777" w:rsidR="00B703B2" w:rsidRDefault="00B703B2" w:rsidP="00901C14">
            <w:pPr>
              <w:pStyle w:val="a4"/>
              <w:rPr>
                <w:rFonts w:eastAsia="游明朝"/>
                <w:lang w:eastAsia="ja-JP"/>
              </w:rPr>
            </w:pPr>
          </w:p>
        </w:tc>
      </w:tr>
      <w:tr w:rsidR="00DA263B" w14:paraId="7F568A9F" w14:textId="77777777">
        <w:tc>
          <w:tcPr>
            <w:tcW w:w="1529" w:type="dxa"/>
          </w:tcPr>
          <w:p w14:paraId="2D54DB9E"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2B7A102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04CB1E50" w14:textId="77777777" w:rsidR="00DA263B" w:rsidRDefault="00DA263B" w:rsidP="00DA263B">
            <w:pPr>
              <w:pStyle w:val="a4"/>
              <w:rPr>
                <w:rFonts w:eastAsia="游明朝"/>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43376195" w14:textId="77777777">
        <w:tc>
          <w:tcPr>
            <w:tcW w:w="1529" w:type="dxa"/>
          </w:tcPr>
          <w:p w14:paraId="3610F25E" w14:textId="77777777" w:rsidR="00A8439F" w:rsidRDefault="00A8439F" w:rsidP="00DA263B">
            <w:pPr>
              <w:rPr>
                <w:rFonts w:eastAsia="Malgun Gothic"/>
                <w:lang w:eastAsia="ko-KR"/>
              </w:rPr>
            </w:pPr>
            <w:r>
              <w:rPr>
                <w:rFonts w:eastAsia="Malgun Gothic"/>
                <w:lang w:eastAsia="ko-KR"/>
              </w:rPr>
              <w:t>Lenovo</w:t>
            </w:r>
          </w:p>
        </w:tc>
        <w:tc>
          <w:tcPr>
            <w:tcW w:w="1981" w:type="dxa"/>
          </w:tcPr>
          <w:p w14:paraId="432EDCAF" w14:textId="77777777" w:rsidR="00A8439F" w:rsidRDefault="00A8439F" w:rsidP="00DA263B">
            <w:pPr>
              <w:pStyle w:val="a4"/>
              <w:rPr>
                <w:rFonts w:eastAsia="Malgun Gothic"/>
                <w:lang w:eastAsia="ko-KR"/>
              </w:rPr>
            </w:pPr>
            <w:r>
              <w:rPr>
                <w:rFonts w:eastAsia="Malgun Gothic"/>
                <w:lang w:eastAsia="ko-KR"/>
              </w:rPr>
              <w:t>No</w:t>
            </w:r>
          </w:p>
        </w:tc>
        <w:tc>
          <w:tcPr>
            <w:tcW w:w="6521" w:type="dxa"/>
          </w:tcPr>
          <w:p w14:paraId="77D50BEC" w14:textId="77777777" w:rsidR="00A8439F" w:rsidRDefault="00A8439F" w:rsidP="00DA263B">
            <w:pPr>
              <w:pStyle w:val="a4"/>
              <w:rPr>
                <w:rFonts w:eastAsia="Malgun Gothic"/>
                <w:lang w:eastAsia="ko-KR"/>
              </w:rPr>
            </w:pPr>
          </w:p>
        </w:tc>
      </w:tr>
      <w:tr w:rsidR="00EE7D2D" w14:paraId="7B2C37B6" w14:textId="77777777">
        <w:tc>
          <w:tcPr>
            <w:tcW w:w="1529" w:type="dxa"/>
          </w:tcPr>
          <w:p w14:paraId="3EA76CEB" w14:textId="77777777" w:rsidR="00EE7D2D" w:rsidRDefault="00EE7D2D" w:rsidP="00DA263B">
            <w:pPr>
              <w:rPr>
                <w:rFonts w:eastAsia="Malgun Gothic"/>
                <w:lang w:eastAsia="ko-KR"/>
              </w:rPr>
            </w:pPr>
            <w:proofErr w:type="spellStart"/>
            <w:r>
              <w:rPr>
                <w:rFonts w:eastAsia="Malgun Gothic"/>
                <w:lang w:eastAsia="ko-KR"/>
              </w:rPr>
              <w:t>InterDigital</w:t>
            </w:r>
            <w:proofErr w:type="spellEnd"/>
          </w:p>
        </w:tc>
        <w:tc>
          <w:tcPr>
            <w:tcW w:w="1981" w:type="dxa"/>
          </w:tcPr>
          <w:p w14:paraId="380A3A67" w14:textId="77777777" w:rsidR="00EE7D2D" w:rsidRDefault="00EE7D2D" w:rsidP="00DA263B">
            <w:pPr>
              <w:pStyle w:val="a4"/>
              <w:rPr>
                <w:rFonts w:eastAsia="Malgun Gothic"/>
                <w:lang w:eastAsia="ko-KR"/>
              </w:rPr>
            </w:pPr>
            <w:r>
              <w:rPr>
                <w:rFonts w:eastAsia="Malgun Gothic"/>
                <w:lang w:eastAsia="ko-KR"/>
              </w:rPr>
              <w:t>No</w:t>
            </w:r>
          </w:p>
        </w:tc>
        <w:tc>
          <w:tcPr>
            <w:tcW w:w="6521" w:type="dxa"/>
          </w:tcPr>
          <w:p w14:paraId="7B6F62BF" w14:textId="77777777" w:rsidR="00EE7D2D" w:rsidRDefault="00EE7D2D" w:rsidP="00DA263B">
            <w:pPr>
              <w:pStyle w:val="a4"/>
              <w:rPr>
                <w:rFonts w:eastAsia="Malgun Gothic"/>
                <w:lang w:eastAsia="ko-KR"/>
              </w:rPr>
            </w:pPr>
          </w:p>
        </w:tc>
      </w:tr>
      <w:tr w:rsidR="001D597D" w14:paraId="7025160B" w14:textId="77777777" w:rsidTr="001D597D">
        <w:tc>
          <w:tcPr>
            <w:tcW w:w="1529" w:type="dxa"/>
          </w:tcPr>
          <w:p w14:paraId="6A624AE8"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7E0A7FB" w14:textId="77777777" w:rsidR="001D597D" w:rsidRPr="00D0037C" w:rsidRDefault="001D597D" w:rsidP="00AA14D6">
            <w:pPr>
              <w:pStyle w:val="a4"/>
              <w:rPr>
                <w:rFonts w:eastAsiaTheme="minorEastAsia"/>
                <w:lang w:val="en-US" w:eastAsia="zh-CN"/>
              </w:rPr>
            </w:pPr>
            <w:r>
              <w:rPr>
                <w:rFonts w:eastAsiaTheme="minorEastAsia"/>
                <w:lang w:val="en-US" w:eastAsia="zh-CN"/>
              </w:rPr>
              <w:t>No</w:t>
            </w:r>
          </w:p>
        </w:tc>
        <w:tc>
          <w:tcPr>
            <w:tcW w:w="6521" w:type="dxa"/>
          </w:tcPr>
          <w:p w14:paraId="60993221" w14:textId="77777777" w:rsidR="001D597D" w:rsidRDefault="001D597D" w:rsidP="00AA14D6">
            <w:pPr>
              <w:pStyle w:val="a4"/>
              <w:rPr>
                <w:rFonts w:eastAsia="游明朝"/>
                <w:lang w:eastAsia="ja-JP"/>
              </w:rPr>
            </w:pPr>
            <w:r>
              <w:rPr>
                <w:rFonts w:eastAsia="游明朝"/>
                <w:lang w:eastAsia="ja-JP"/>
              </w:rPr>
              <w:t xml:space="preserve">Agree with LGE. </w:t>
            </w:r>
          </w:p>
        </w:tc>
      </w:tr>
      <w:tr w:rsidR="00B670B1" w14:paraId="34130D98" w14:textId="77777777" w:rsidTr="001D597D">
        <w:tc>
          <w:tcPr>
            <w:tcW w:w="1529" w:type="dxa"/>
          </w:tcPr>
          <w:p w14:paraId="59CBA013" w14:textId="77777777"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3C8F14F" w14:textId="77777777" w:rsidR="00B670B1" w:rsidRDefault="00B670B1"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EDE5FED" w14:textId="77777777" w:rsidR="00B670B1" w:rsidRPr="0083412F" w:rsidRDefault="0083412F" w:rsidP="00AA14D6">
            <w:pPr>
              <w:pStyle w:val="a4"/>
              <w:rPr>
                <w:rFonts w:eastAsiaTheme="minorEastAsia"/>
                <w:lang w:eastAsia="zh-CN"/>
              </w:rPr>
            </w:pPr>
            <w:proofErr w:type="spellStart"/>
            <w:r>
              <w:rPr>
                <w:rFonts w:eastAsiaTheme="minorEastAsia" w:hint="eastAsia"/>
                <w:lang w:eastAsia="zh-CN"/>
              </w:rPr>
              <w:t>A</w:t>
            </w:r>
            <w:r>
              <w:rPr>
                <w:rFonts w:eastAsiaTheme="minorEastAsia"/>
                <w:lang w:eastAsia="zh-CN"/>
              </w:rPr>
              <w:t>grew</w:t>
            </w:r>
            <w:proofErr w:type="spellEnd"/>
            <w:r>
              <w:rPr>
                <w:rFonts w:eastAsiaTheme="minorEastAsia"/>
                <w:lang w:eastAsia="zh-CN"/>
              </w:rPr>
              <w:t xml:space="preserve"> with LGE.</w:t>
            </w:r>
          </w:p>
        </w:tc>
      </w:tr>
      <w:tr w:rsidR="00336DF1" w14:paraId="44003AC2" w14:textId="77777777" w:rsidTr="001D597D">
        <w:tc>
          <w:tcPr>
            <w:tcW w:w="1529" w:type="dxa"/>
          </w:tcPr>
          <w:p w14:paraId="59FD5BDB" w14:textId="77777777" w:rsidR="00336DF1" w:rsidRDefault="008B4297" w:rsidP="00AA14D6">
            <w:pPr>
              <w:rPr>
                <w:rFonts w:eastAsiaTheme="minorEastAsia"/>
                <w:lang w:eastAsia="zh-CN"/>
              </w:rPr>
            </w:pPr>
            <w:r>
              <w:rPr>
                <w:rFonts w:eastAsiaTheme="minorEastAsia"/>
                <w:lang w:eastAsia="zh-CN"/>
              </w:rPr>
              <w:t>Intel</w:t>
            </w:r>
          </w:p>
        </w:tc>
        <w:tc>
          <w:tcPr>
            <w:tcW w:w="1981" w:type="dxa"/>
          </w:tcPr>
          <w:p w14:paraId="67B9C004" w14:textId="77777777" w:rsidR="00336DF1" w:rsidRDefault="00336DF1" w:rsidP="00AA14D6">
            <w:pPr>
              <w:pStyle w:val="a4"/>
              <w:rPr>
                <w:rFonts w:eastAsiaTheme="minorEastAsia"/>
                <w:lang w:val="en-US" w:eastAsia="zh-CN"/>
              </w:rPr>
            </w:pPr>
            <w:r>
              <w:rPr>
                <w:rFonts w:eastAsiaTheme="minorEastAsia"/>
                <w:lang w:val="en-US" w:eastAsia="zh-CN"/>
              </w:rPr>
              <w:t>No</w:t>
            </w:r>
          </w:p>
        </w:tc>
        <w:tc>
          <w:tcPr>
            <w:tcW w:w="6521" w:type="dxa"/>
          </w:tcPr>
          <w:p w14:paraId="5C084307" w14:textId="77777777" w:rsidR="00336DF1" w:rsidRDefault="00336DF1" w:rsidP="00AA14D6">
            <w:pPr>
              <w:pStyle w:val="a4"/>
              <w:rPr>
                <w:rFonts w:eastAsiaTheme="minorEastAsia"/>
                <w:lang w:eastAsia="zh-CN"/>
              </w:rPr>
            </w:pPr>
          </w:p>
        </w:tc>
      </w:tr>
      <w:tr w:rsidR="000634A8" w14:paraId="627B67CA" w14:textId="77777777" w:rsidTr="001D597D">
        <w:tc>
          <w:tcPr>
            <w:tcW w:w="1529" w:type="dxa"/>
          </w:tcPr>
          <w:p w14:paraId="57DB0ECC" w14:textId="77777777"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09D39EA6" w14:textId="77777777" w:rsidR="000634A8" w:rsidRDefault="000634A8" w:rsidP="00AA14D6">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67A076C" w14:textId="77777777" w:rsidR="000634A8" w:rsidRDefault="00FC54BC" w:rsidP="00AA14D6">
            <w:pPr>
              <w:pStyle w:val="a4"/>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5C14FA69" w14:textId="77777777" w:rsidTr="00646308">
        <w:tc>
          <w:tcPr>
            <w:tcW w:w="1529" w:type="dxa"/>
          </w:tcPr>
          <w:p w14:paraId="33499B02"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29CC6169"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No</w:t>
            </w:r>
          </w:p>
        </w:tc>
        <w:tc>
          <w:tcPr>
            <w:tcW w:w="6521" w:type="dxa"/>
          </w:tcPr>
          <w:p w14:paraId="20C1D023" w14:textId="77777777" w:rsidR="00BA7E03" w:rsidRDefault="00BA7E03" w:rsidP="00646308">
            <w:pPr>
              <w:pStyle w:val="a4"/>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游明朝"/>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465AA422" w14:textId="77777777" w:rsidR="00BA7E03" w:rsidRDefault="00BA7E03" w:rsidP="00646308">
            <w:pPr>
              <w:pStyle w:val="a4"/>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1E5788E4"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1F2B52D2" w14:textId="77777777" w:rsidR="00BA7E03" w:rsidRPr="003D5F13" w:rsidRDefault="00BA7E03" w:rsidP="00BA7E03">
            <w:pPr>
              <w:pStyle w:val="af5"/>
              <w:numPr>
                <w:ilvl w:val="0"/>
                <w:numId w:val="46"/>
              </w:numPr>
              <w:rPr>
                <w:highlight w:val="yellow"/>
              </w:rPr>
            </w:pPr>
            <w:r w:rsidRPr="003D5F13">
              <w:rPr>
                <w:highlight w:val="yellow"/>
              </w:rPr>
              <w:t>UE does not use RA-SDT resources during ongoing CG-SDT session</w:t>
            </w:r>
          </w:p>
        </w:tc>
      </w:tr>
      <w:tr w:rsidR="000634A8" w14:paraId="593BB6A9" w14:textId="77777777" w:rsidTr="001D597D">
        <w:tc>
          <w:tcPr>
            <w:tcW w:w="1529" w:type="dxa"/>
          </w:tcPr>
          <w:p w14:paraId="2BD769DC" w14:textId="77777777" w:rsidR="000634A8" w:rsidRDefault="00C3081B" w:rsidP="00AA14D6">
            <w:pPr>
              <w:rPr>
                <w:rFonts w:eastAsiaTheme="minorEastAsia"/>
                <w:lang w:eastAsia="zh-CN"/>
              </w:rPr>
            </w:pPr>
            <w:r>
              <w:rPr>
                <w:rFonts w:eastAsiaTheme="minorEastAsia"/>
                <w:lang w:eastAsia="zh-CN"/>
              </w:rPr>
              <w:t>Qualcomm</w:t>
            </w:r>
          </w:p>
        </w:tc>
        <w:tc>
          <w:tcPr>
            <w:tcW w:w="1981" w:type="dxa"/>
          </w:tcPr>
          <w:p w14:paraId="0204DCFD" w14:textId="77777777" w:rsidR="000634A8" w:rsidRDefault="008D54A6" w:rsidP="00AA14D6">
            <w:pPr>
              <w:pStyle w:val="a4"/>
              <w:rPr>
                <w:rFonts w:eastAsiaTheme="minorEastAsia"/>
                <w:lang w:val="en-US" w:eastAsia="zh-CN"/>
              </w:rPr>
            </w:pPr>
            <w:r>
              <w:rPr>
                <w:rFonts w:eastAsiaTheme="minorEastAsia"/>
                <w:lang w:val="en-US" w:eastAsia="zh-CN"/>
              </w:rPr>
              <w:t>No</w:t>
            </w:r>
          </w:p>
        </w:tc>
        <w:tc>
          <w:tcPr>
            <w:tcW w:w="6521" w:type="dxa"/>
          </w:tcPr>
          <w:p w14:paraId="0F9E9501" w14:textId="77777777" w:rsidR="000634A8" w:rsidRDefault="00373AA6" w:rsidP="00AA14D6">
            <w:pPr>
              <w:pStyle w:val="a4"/>
              <w:rPr>
                <w:rFonts w:eastAsiaTheme="minorEastAsia"/>
                <w:lang w:eastAsia="zh-CN"/>
              </w:rPr>
            </w:pPr>
            <w:r>
              <w:rPr>
                <w:rFonts w:eastAsiaTheme="minorEastAsia"/>
                <w:lang w:eastAsia="zh-CN"/>
              </w:rPr>
              <w:t>The SSB selected for legacy RACH may not have mapping to the CG resource.</w:t>
            </w:r>
          </w:p>
          <w:p w14:paraId="51C6F898" w14:textId="77777777" w:rsidR="00373AA6" w:rsidRDefault="00B80C52" w:rsidP="00AA14D6">
            <w:pPr>
              <w:pStyle w:val="a4"/>
              <w:rPr>
                <w:rFonts w:eastAsiaTheme="minorEastAsia"/>
                <w:lang w:eastAsia="zh-CN"/>
              </w:rPr>
            </w:pPr>
            <w:r>
              <w:rPr>
                <w:rFonts w:eastAsiaTheme="minorEastAsia"/>
                <w:lang w:eastAsia="zh-CN"/>
              </w:rPr>
              <w:t xml:space="preserve">We think </w:t>
            </w:r>
            <w:r w:rsidR="001438AE" w:rsidRPr="001438AE">
              <w:rPr>
                <w:rFonts w:eastAsiaTheme="minorEastAsia"/>
                <w:lang w:eastAsia="zh-CN"/>
              </w:rPr>
              <w:t xml:space="preserve">UE </w:t>
            </w:r>
            <w:r>
              <w:rPr>
                <w:rFonts w:eastAsiaTheme="minorEastAsia"/>
                <w:lang w:eastAsia="zh-CN"/>
              </w:rPr>
              <w:t>can</w:t>
            </w:r>
            <w:r w:rsidR="001438AE" w:rsidRPr="001438AE">
              <w:rPr>
                <w:rFonts w:eastAsiaTheme="minorEastAsia"/>
                <w:lang w:eastAsia="zh-CN"/>
              </w:rPr>
              <w:t xml:space="preserve"> use the </w:t>
            </w:r>
            <w:r>
              <w:rPr>
                <w:rFonts w:eastAsiaTheme="minorEastAsia"/>
                <w:lang w:eastAsia="zh-CN"/>
              </w:rPr>
              <w:t>last</w:t>
            </w:r>
            <w:r w:rsidR="001438AE" w:rsidRPr="001438AE">
              <w:rPr>
                <w:rFonts w:eastAsiaTheme="minorEastAsia"/>
                <w:lang w:eastAsia="zh-CN"/>
              </w:rPr>
              <w:t xml:space="preserve"> SSB to perform the next CG transmission</w:t>
            </w:r>
            <w:r>
              <w:rPr>
                <w:rFonts w:eastAsiaTheme="minorEastAsia"/>
                <w:lang w:eastAsia="zh-CN"/>
              </w:rPr>
              <w:t xml:space="preserve">, if there is no </w:t>
            </w:r>
            <w:r>
              <w:rPr>
                <w:rFonts w:eastAsia="游明朝"/>
                <w:lang w:eastAsia="ja-JP"/>
              </w:rPr>
              <w:t>qualified CG SSBs.</w:t>
            </w:r>
          </w:p>
        </w:tc>
      </w:tr>
      <w:tr w:rsidR="007501D8" w14:paraId="3ED08123" w14:textId="77777777" w:rsidTr="001D597D">
        <w:tc>
          <w:tcPr>
            <w:tcW w:w="1529" w:type="dxa"/>
          </w:tcPr>
          <w:p w14:paraId="62DB4A42"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1BCB027" w14:textId="77777777" w:rsidR="007501D8" w:rsidRDefault="007501D8" w:rsidP="007501D8">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0EBE8A68" w14:textId="77777777" w:rsidR="007501D8" w:rsidRDefault="007501D8" w:rsidP="007501D8">
            <w:pPr>
              <w:pStyle w:val="a4"/>
              <w:rPr>
                <w:rFonts w:eastAsiaTheme="minorEastAsia"/>
                <w:lang w:eastAsia="zh-CN"/>
              </w:rPr>
            </w:pPr>
          </w:p>
        </w:tc>
      </w:tr>
      <w:tr w:rsidR="00FD13B3" w14:paraId="509409C9" w14:textId="77777777" w:rsidTr="001D597D">
        <w:tc>
          <w:tcPr>
            <w:tcW w:w="1529" w:type="dxa"/>
          </w:tcPr>
          <w:p w14:paraId="5FF6EEE2" w14:textId="77777777" w:rsidR="00FD13B3" w:rsidRDefault="00FD13B3" w:rsidP="00FD13B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F3745C5" w14:textId="77777777" w:rsidR="00FD13B3" w:rsidRDefault="00FD13B3" w:rsidP="00FD13B3">
            <w:pPr>
              <w:pStyle w:val="a4"/>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6521" w:type="dxa"/>
          </w:tcPr>
          <w:p w14:paraId="267C5F19" w14:textId="77777777" w:rsidR="00FD13B3" w:rsidRDefault="00FD13B3" w:rsidP="00FD13B3">
            <w:pPr>
              <w:pStyle w:val="a4"/>
              <w:rPr>
                <w:rFonts w:eastAsiaTheme="minorEastAsia"/>
                <w:lang w:eastAsia="zh-CN"/>
              </w:rPr>
            </w:pPr>
            <w:r>
              <w:rPr>
                <w:rFonts w:eastAsiaTheme="minorEastAsia" w:hint="eastAsia"/>
                <w:lang w:eastAsia="zh-CN"/>
              </w:rPr>
              <w:t>A</w:t>
            </w:r>
            <w:r>
              <w:rPr>
                <w:rFonts w:eastAsiaTheme="minorEastAsia"/>
                <w:lang w:eastAsia="zh-CN"/>
              </w:rPr>
              <w:t xml:space="preserve">gree with LGE. </w:t>
            </w:r>
          </w:p>
          <w:p w14:paraId="0C591555" w14:textId="77777777" w:rsidR="00FD13B3" w:rsidRDefault="00FD13B3" w:rsidP="00FD13B3">
            <w:pPr>
              <w:pStyle w:val="a4"/>
              <w:rPr>
                <w:rFonts w:eastAsiaTheme="minorEastAsia"/>
                <w:lang w:eastAsia="zh-CN"/>
              </w:rPr>
            </w:pPr>
            <w:r>
              <w:rPr>
                <w:rFonts w:eastAsiaTheme="minorEastAsia"/>
                <w:lang w:eastAsia="zh-CN"/>
              </w:rPr>
              <w:t>T</w:t>
            </w:r>
            <w:r w:rsidRPr="003D7E93">
              <w:rPr>
                <w:rFonts w:eastAsiaTheme="minorEastAsia"/>
                <w:lang w:eastAsia="zh-CN"/>
              </w:rPr>
              <w:t xml:space="preserve">he SSB selected in the previous legacy RACH </w:t>
            </w:r>
            <w:r>
              <w:rPr>
                <w:rFonts w:eastAsiaTheme="minorEastAsia"/>
                <w:lang w:eastAsia="zh-CN"/>
              </w:rPr>
              <w:t>may</w:t>
            </w:r>
            <w:r w:rsidRPr="003D7E93">
              <w:rPr>
                <w:rFonts w:eastAsiaTheme="minorEastAsia"/>
                <w:lang w:eastAsia="zh-CN"/>
              </w:rPr>
              <w:t xml:space="preserve"> not</w:t>
            </w:r>
            <w:r>
              <w:rPr>
                <w:rFonts w:eastAsiaTheme="minorEastAsia"/>
                <w:lang w:eastAsia="zh-CN"/>
              </w:rPr>
              <w:t xml:space="preserve"> be</w:t>
            </w:r>
            <w:r w:rsidRPr="003D7E93">
              <w:rPr>
                <w:rFonts w:eastAsiaTheme="minorEastAsia"/>
                <w:lang w:eastAsia="zh-CN"/>
              </w:rPr>
              <w:t xml:space="preserve"> </w:t>
            </w:r>
            <w:r>
              <w:rPr>
                <w:rFonts w:eastAsiaTheme="minorEastAsia"/>
                <w:lang w:eastAsia="zh-CN"/>
              </w:rPr>
              <w:t>suitable</w:t>
            </w:r>
            <w:r w:rsidRPr="003D7E93">
              <w:rPr>
                <w:rFonts w:eastAsiaTheme="minorEastAsia"/>
                <w:lang w:eastAsia="zh-CN"/>
              </w:rPr>
              <w:t xml:space="preserve"> for </w:t>
            </w:r>
            <w:r>
              <w:rPr>
                <w:rFonts w:eastAsiaTheme="minorEastAsia"/>
                <w:lang w:eastAsia="zh-CN"/>
              </w:rPr>
              <w:t xml:space="preserve">the current CG-SDT transmission. </w:t>
            </w:r>
          </w:p>
        </w:tc>
      </w:tr>
      <w:tr w:rsidR="009649CD" w14:paraId="3F9D1EB9" w14:textId="77777777" w:rsidTr="001D597D">
        <w:tc>
          <w:tcPr>
            <w:tcW w:w="1529" w:type="dxa"/>
          </w:tcPr>
          <w:p w14:paraId="5A484ECB" w14:textId="77777777" w:rsidR="009649CD" w:rsidRDefault="009649CD" w:rsidP="007E33E1">
            <w:pPr>
              <w:rPr>
                <w:lang w:eastAsia="zh-CN"/>
              </w:rPr>
            </w:pPr>
            <w:r>
              <w:rPr>
                <w:rFonts w:hint="eastAsia"/>
                <w:lang w:eastAsia="zh-CN"/>
              </w:rPr>
              <w:lastRenderedPageBreak/>
              <w:t>CMCC</w:t>
            </w:r>
          </w:p>
        </w:tc>
        <w:tc>
          <w:tcPr>
            <w:tcW w:w="1981" w:type="dxa"/>
          </w:tcPr>
          <w:p w14:paraId="2303955E" w14:textId="77777777" w:rsidR="009649CD" w:rsidRDefault="009649CD" w:rsidP="007E33E1">
            <w:pPr>
              <w:pStyle w:val="a4"/>
              <w:rPr>
                <w:lang w:val="en-US" w:eastAsia="zh-CN"/>
              </w:rPr>
            </w:pPr>
            <w:r>
              <w:rPr>
                <w:rFonts w:hint="eastAsia"/>
                <w:lang w:val="en-US" w:eastAsia="zh-CN"/>
              </w:rPr>
              <w:t>No</w:t>
            </w:r>
          </w:p>
        </w:tc>
        <w:tc>
          <w:tcPr>
            <w:tcW w:w="6521" w:type="dxa"/>
          </w:tcPr>
          <w:p w14:paraId="5B8605E6" w14:textId="77777777" w:rsidR="009649CD" w:rsidRDefault="009649CD" w:rsidP="007E33E1">
            <w:pPr>
              <w:pStyle w:val="a4"/>
              <w:rPr>
                <w:lang w:eastAsia="zh-CN"/>
              </w:rPr>
            </w:pPr>
            <w:r>
              <w:rPr>
                <w:rFonts w:eastAsia="游明朝"/>
                <w:lang w:eastAsia="ja-JP"/>
              </w:rPr>
              <w:t>Agree with LGE.</w:t>
            </w:r>
          </w:p>
        </w:tc>
      </w:tr>
      <w:tr w:rsidR="00F31C1F" w14:paraId="33EF6D50" w14:textId="77777777" w:rsidTr="001D597D">
        <w:tc>
          <w:tcPr>
            <w:tcW w:w="1529" w:type="dxa"/>
          </w:tcPr>
          <w:p w14:paraId="69E8FD15" w14:textId="44B6455A" w:rsidR="00F31C1F" w:rsidRDefault="00F31C1F" w:rsidP="00F31C1F">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2A420937" w14:textId="1F8F5AE0" w:rsidR="00F31C1F" w:rsidRDefault="00F31C1F" w:rsidP="00F31C1F">
            <w:pPr>
              <w:pStyle w:val="a4"/>
              <w:rPr>
                <w:rFonts w:hint="eastAsia"/>
                <w:lang w:val="en-US" w:eastAsia="zh-CN"/>
              </w:rPr>
            </w:pPr>
            <w:r>
              <w:rPr>
                <w:rFonts w:eastAsia="ＭＳ 明朝"/>
                <w:lang w:val="en-US" w:eastAsia="ja-JP"/>
              </w:rPr>
              <w:t>No</w:t>
            </w:r>
          </w:p>
        </w:tc>
        <w:tc>
          <w:tcPr>
            <w:tcW w:w="6521" w:type="dxa"/>
          </w:tcPr>
          <w:p w14:paraId="42683CC0" w14:textId="599DFA4C" w:rsidR="00F31C1F" w:rsidRDefault="00F31C1F" w:rsidP="00F31C1F">
            <w:pPr>
              <w:pStyle w:val="a4"/>
              <w:rPr>
                <w:rFonts w:eastAsia="游明朝"/>
                <w:lang w:eastAsia="ja-JP"/>
              </w:rPr>
            </w:pPr>
            <w:r>
              <w:rPr>
                <w:rFonts w:eastAsia="ＭＳ 明朝" w:hint="eastAsia"/>
                <w:lang w:eastAsia="ja-JP"/>
              </w:rPr>
              <w:t>T</w:t>
            </w:r>
            <w:r>
              <w:rPr>
                <w:rFonts w:eastAsia="ＭＳ 明朝"/>
                <w:lang w:eastAsia="ja-JP"/>
              </w:rPr>
              <w:t>he RAN2 agreement may need to be clarified. The statement doesn’t say “</w:t>
            </w:r>
            <w:r>
              <w:rPr>
                <w:rFonts w:eastAsia="游明朝"/>
                <w:lang w:eastAsia="ja-JP"/>
              </w:rPr>
              <w:t xml:space="preserve">the SSB selected in </w:t>
            </w:r>
            <w:r w:rsidRPr="00533751">
              <w:rPr>
                <w:rFonts w:eastAsia="游明朝"/>
                <w:b/>
                <w:bCs/>
                <w:u w:val="single"/>
                <w:lang w:eastAsia="ja-JP"/>
              </w:rPr>
              <w:t>the previous legacy RACH</w:t>
            </w:r>
            <w:r>
              <w:rPr>
                <w:rFonts w:eastAsia="游明朝"/>
                <w:lang w:eastAsia="ja-JP"/>
              </w:rPr>
              <w:t xml:space="preserve"> is not qualified for RACH SSB selection</w:t>
            </w:r>
            <w:r>
              <w:rPr>
                <w:rFonts w:eastAsia="ＭＳ 明朝"/>
                <w:lang w:eastAsia="ja-JP"/>
              </w:rPr>
              <w:t>”.</w:t>
            </w:r>
          </w:p>
        </w:tc>
      </w:tr>
    </w:tbl>
    <w:p w14:paraId="09B074B4" w14:textId="77777777" w:rsidR="00996A9A" w:rsidRDefault="00C94E42">
      <w:pPr>
        <w:pStyle w:val="6"/>
      </w:pPr>
      <w:r>
        <w:t>Final WF:</w:t>
      </w:r>
    </w:p>
    <w:p w14:paraId="5179DA88" w14:textId="77777777" w:rsidR="00996A9A" w:rsidRDefault="00996A9A">
      <w:pPr>
        <w:rPr>
          <w:lang w:eastAsia="zh-CN"/>
        </w:rPr>
      </w:pPr>
    </w:p>
    <w:p w14:paraId="4AC175A3"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7ACACD12"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512A2A18"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599DAC9D"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1"/>
        <w:tblW w:w="10031" w:type="dxa"/>
        <w:tblLayout w:type="fixed"/>
        <w:tblLook w:val="04A0" w:firstRow="1" w:lastRow="0" w:firstColumn="1" w:lastColumn="0" w:noHBand="0" w:noVBand="1"/>
      </w:tblPr>
      <w:tblGrid>
        <w:gridCol w:w="1529"/>
        <w:gridCol w:w="1981"/>
        <w:gridCol w:w="6521"/>
      </w:tblGrid>
      <w:tr w:rsidR="00996A9A" w14:paraId="4081137B" w14:textId="77777777">
        <w:tc>
          <w:tcPr>
            <w:tcW w:w="1529" w:type="dxa"/>
          </w:tcPr>
          <w:p w14:paraId="10F3F155" w14:textId="77777777" w:rsidR="00996A9A" w:rsidRDefault="00C94E42">
            <w:pPr>
              <w:rPr>
                <w:b/>
                <w:szCs w:val="22"/>
                <w:lang w:eastAsia="zh-CN"/>
              </w:rPr>
            </w:pPr>
            <w:r>
              <w:rPr>
                <w:b/>
                <w:szCs w:val="22"/>
                <w:lang w:eastAsia="zh-CN"/>
              </w:rPr>
              <w:t>Company</w:t>
            </w:r>
          </w:p>
        </w:tc>
        <w:tc>
          <w:tcPr>
            <w:tcW w:w="1981" w:type="dxa"/>
          </w:tcPr>
          <w:p w14:paraId="797E0BBD"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39544E6" w14:textId="77777777" w:rsidR="00996A9A" w:rsidRDefault="00C94E42">
            <w:pPr>
              <w:rPr>
                <w:b/>
                <w:szCs w:val="22"/>
                <w:lang w:eastAsia="zh-CN"/>
              </w:rPr>
            </w:pPr>
            <w:r>
              <w:rPr>
                <w:b/>
                <w:szCs w:val="22"/>
                <w:lang w:eastAsia="zh-CN"/>
              </w:rPr>
              <w:t>Comments</w:t>
            </w:r>
          </w:p>
        </w:tc>
      </w:tr>
      <w:tr w:rsidR="00996A9A" w14:paraId="6B5FD2BA" w14:textId="77777777">
        <w:tc>
          <w:tcPr>
            <w:tcW w:w="1529" w:type="dxa"/>
          </w:tcPr>
          <w:p w14:paraId="32D52D20" w14:textId="77777777" w:rsidR="00996A9A" w:rsidRDefault="00C94E42">
            <w:pPr>
              <w:rPr>
                <w:rFonts w:eastAsia="Malgun Gothic"/>
                <w:lang w:eastAsia="ko-KR"/>
              </w:rPr>
            </w:pPr>
            <w:r>
              <w:rPr>
                <w:rFonts w:eastAsia="Malgun Gothic" w:hint="eastAsia"/>
                <w:lang w:eastAsia="ko-KR"/>
              </w:rPr>
              <w:t>LGE</w:t>
            </w:r>
          </w:p>
        </w:tc>
        <w:tc>
          <w:tcPr>
            <w:tcW w:w="1981" w:type="dxa"/>
          </w:tcPr>
          <w:p w14:paraId="3730FD7E" w14:textId="77777777" w:rsidR="00996A9A" w:rsidRDefault="00C94E42">
            <w:pPr>
              <w:rPr>
                <w:rFonts w:eastAsia="Malgun Gothic"/>
                <w:lang w:eastAsia="ko-KR"/>
              </w:rPr>
            </w:pPr>
            <w:r>
              <w:rPr>
                <w:rFonts w:eastAsia="Malgun Gothic" w:hint="eastAsia"/>
                <w:lang w:eastAsia="ko-KR"/>
              </w:rPr>
              <w:t>No</w:t>
            </w:r>
          </w:p>
        </w:tc>
        <w:tc>
          <w:tcPr>
            <w:tcW w:w="6521" w:type="dxa"/>
          </w:tcPr>
          <w:p w14:paraId="6D798E95"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146839C1" w14:textId="77777777">
        <w:tc>
          <w:tcPr>
            <w:tcW w:w="1529" w:type="dxa"/>
          </w:tcPr>
          <w:p w14:paraId="5624194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41EAFF21" w14:textId="77777777" w:rsidR="00A75438" w:rsidRPr="005645E4" w:rsidRDefault="00E83AE8" w:rsidP="00A75438">
            <w:pPr>
              <w:rPr>
                <w:rFonts w:eastAsia="PMingLiU"/>
                <w:lang w:eastAsia="zh-TW"/>
              </w:rPr>
            </w:pPr>
            <w:r>
              <w:rPr>
                <w:rFonts w:eastAsia="PMingLiU"/>
                <w:lang w:eastAsia="zh-TW"/>
              </w:rPr>
              <w:t>No</w:t>
            </w:r>
          </w:p>
        </w:tc>
        <w:tc>
          <w:tcPr>
            <w:tcW w:w="6521" w:type="dxa"/>
          </w:tcPr>
          <w:p w14:paraId="6F4A6742"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29B429ED" w14:textId="77777777" w:rsidTr="00901C14">
        <w:tc>
          <w:tcPr>
            <w:tcW w:w="1529" w:type="dxa"/>
          </w:tcPr>
          <w:p w14:paraId="7D7C4E71" w14:textId="77777777" w:rsidR="00473678" w:rsidRDefault="00473678" w:rsidP="00901C14">
            <w:pPr>
              <w:rPr>
                <w:rFonts w:eastAsia="Malgun Gothic"/>
                <w:lang w:eastAsia="ko-KR"/>
              </w:rPr>
            </w:pPr>
            <w:r>
              <w:rPr>
                <w:rFonts w:eastAsia="Malgun Gothic"/>
                <w:lang w:eastAsia="ko-KR"/>
              </w:rPr>
              <w:t>Ericsson</w:t>
            </w:r>
          </w:p>
        </w:tc>
        <w:tc>
          <w:tcPr>
            <w:tcW w:w="1981" w:type="dxa"/>
          </w:tcPr>
          <w:p w14:paraId="24DA4122"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4018765"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72B8532C" w14:textId="77777777">
        <w:tc>
          <w:tcPr>
            <w:tcW w:w="1529" w:type="dxa"/>
          </w:tcPr>
          <w:p w14:paraId="7FB922B7" w14:textId="77777777" w:rsidR="00996A9A" w:rsidRDefault="00A935E9">
            <w:pPr>
              <w:rPr>
                <w:rFonts w:eastAsia="Malgun Gothic"/>
                <w:lang w:eastAsia="ko-KR"/>
              </w:rPr>
            </w:pPr>
            <w:r>
              <w:rPr>
                <w:rFonts w:eastAsia="Malgun Gothic"/>
                <w:lang w:eastAsia="ko-KR"/>
              </w:rPr>
              <w:t>Samsung</w:t>
            </w:r>
          </w:p>
        </w:tc>
        <w:tc>
          <w:tcPr>
            <w:tcW w:w="1981" w:type="dxa"/>
          </w:tcPr>
          <w:p w14:paraId="7C75BA77" w14:textId="77777777" w:rsidR="00996A9A" w:rsidRDefault="00A935E9">
            <w:pPr>
              <w:pStyle w:val="a4"/>
              <w:rPr>
                <w:rFonts w:eastAsia="Malgun Gothic"/>
                <w:lang w:eastAsia="ko-KR"/>
              </w:rPr>
            </w:pPr>
            <w:r>
              <w:rPr>
                <w:rFonts w:eastAsia="Malgun Gothic"/>
                <w:lang w:eastAsia="ko-KR"/>
              </w:rPr>
              <w:t>Yes</w:t>
            </w:r>
          </w:p>
        </w:tc>
        <w:tc>
          <w:tcPr>
            <w:tcW w:w="6521" w:type="dxa"/>
          </w:tcPr>
          <w:p w14:paraId="4B7F6E53" w14:textId="77777777"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36A3F14F" w14:textId="77777777">
        <w:tc>
          <w:tcPr>
            <w:tcW w:w="1529" w:type="dxa"/>
          </w:tcPr>
          <w:p w14:paraId="245BA3D7" w14:textId="77777777" w:rsidR="00521C3E" w:rsidRDefault="00521C3E">
            <w:pPr>
              <w:rPr>
                <w:rFonts w:eastAsia="Malgun Gothic"/>
                <w:lang w:eastAsia="ko-KR"/>
              </w:rPr>
            </w:pPr>
            <w:r>
              <w:rPr>
                <w:rFonts w:eastAsiaTheme="minorEastAsia" w:hint="eastAsia"/>
                <w:lang w:eastAsia="zh-CN"/>
              </w:rPr>
              <w:t>CATT</w:t>
            </w:r>
          </w:p>
        </w:tc>
        <w:tc>
          <w:tcPr>
            <w:tcW w:w="1981" w:type="dxa"/>
          </w:tcPr>
          <w:p w14:paraId="6AA93576" w14:textId="77777777" w:rsidR="00521C3E" w:rsidRDefault="00521C3E">
            <w:pPr>
              <w:pStyle w:val="a4"/>
              <w:rPr>
                <w:rFonts w:eastAsia="Malgun Gothic"/>
                <w:lang w:eastAsia="ko-KR"/>
              </w:rPr>
            </w:pPr>
            <w:r>
              <w:rPr>
                <w:rFonts w:eastAsiaTheme="minorEastAsia" w:hint="eastAsia"/>
                <w:lang w:eastAsia="zh-CN"/>
              </w:rPr>
              <w:t>Yes</w:t>
            </w:r>
          </w:p>
        </w:tc>
        <w:tc>
          <w:tcPr>
            <w:tcW w:w="6521" w:type="dxa"/>
          </w:tcPr>
          <w:p w14:paraId="7874DF35" w14:textId="77777777"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0C3CB418" w14:textId="77777777">
        <w:tc>
          <w:tcPr>
            <w:tcW w:w="1529" w:type="dxa"/>
          </w:tcPr>
          <w:p w14:paraId="4A6D43AF" w14:textId="77777777"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CCA5E33" w14:textId="77777777" w:rsidR="007B5C36" w:rsidRDefault="007B5C36" w:rsidP="007B5C3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5A8CAB42"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w:t>
            </w:r>
            <w:proofErr w:type="gramStart"/>
            <w:r>
              <w:rPr>
                <w:rFonts w:eastAsiaTheme="minorEastAsia"/>
                <w:lang w:eastAsia="zh-CN"/>
              </w:rPr>
              <w:t>has to</w:t>
            </w:r>
            <w:proofErr w:type="gramEnd"/>
            <w:r>
              <w:rPr>
                <w:rFonts w:eastAsiaTheme="minorEastAsia"/>
                <w:lang w:eastAsia="zh-CN"/>
              </w:rPr>
              <w:t xml:space="preserve"> have the same HARQ process id as the initial CG transmission. If the network schedules UL grant for a new HARQ process, we think it can also serve as ACK. </w:t>
            </w:r>
          </w:p>
          <w:p w14:paraId="6192EFEC" w14:textId="77777777" w:rsidR="007B5C36" w:rsidRDefault="007B5C36" w:rsidP="007B5C36">
            <w:pPr>
              <w:pStyle w:val="a4"/>
              <w:rPr>
                <w:rFonts w:eastAsiaTheme="minorEastAsia"/>
                <w:lang w:eastAsia="zh-CN"/>
              </w:rPr>
            </w:pPr>
          </w:p>
          <w:p w14:paraId="5D0B0E9E"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 xml:space="preserve">his is </w:t>
            </w:r>
            <w:proofErr w:type="gramStart"/>
            <w:r>
              <w:rPr>
                <w:rFonts w:eastAsiaTheme="minorEastAsia"/>
                <w:lang w:eastAsia="zh-CN"/>
              </w:rPr>
              <w:t>exactly the same</w:t>
            </w:r>
            <w:proofErr w:type="gramEnd"/>
            <w:r>
              <w:rPr>
                <w:rFonts w:eastAsiaTheme="minorEastAsia"/>
                <w:lang w:eastAsia="zh-CN"/>
              </w:rPr>
              <w:t xml:space="preserv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64D4D00A" w14:textId="77777777">
        <w:tc>
          <w:tcPr>
            <w:tcW w:w="1529" w:type="dxa"/>
          </w:tcPr>
          <w:p w14:paraId="0FD5B764" w14:textId="77777777"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14E933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16683A2"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58B7E820" w14:textId="77777777">
        <w:tc>
          <w:tcPr>
            <w:tcW w:w="1529" w:type="dxa"/>
          </w:tcPr>
          <w:p w14:paraId="533E08F1" w14:textId="77777777" w:rsidR="0017259F" w:rsidRDefault="0017259F" w:rsidP="00901C14">
            <w:pPr>
              <w:rPr>
                <w:rFonts w:eastAsiaTheme="minorEastAsia"/>
                <w:lang w:eastAsia="zh-CN"/>
              </w:rPr>
            </w:pPr>
            <w:r>
              <w:rPr>
                <w:rFonts w:eastAsiaTheme="minorEastAsia"/>
                <w:lang w:eastAsia="zh-CN"/>
              </w:rPr>
              <w:t>Xiaomi</w:t>
            </w:r>
          </w:p>
        </w:tc>
        <w:tc>
          <w:tcPr>
            <w:tcW w:w="1981" w:type="dxa"/>
          </w:tcPr>
          <w:p w14:paraId="0DE9E251" w14:textId="77777777" w:rsidR="0017259F" w:rsidRDefault="0017259F" w:rsidP="00901C14">
            <w:pPr>
              <w:pStyle w:val="a4"/>
              <w:rPr>
                <w:rFonts w:eastAsiaTheme="minorEastAsia"/>
                <w:lang w:eastAsia="zh-CN"/>
              </w:rPr>
            </w:pPr>
            <w:r>
              <w:rPr>
                <w:rFonts w:eastAsiaTheme="minorEastAsia"/>
                <w:lang w:eastAsia="zh-CN"/>
              </w:rPr>
              <w:t>No strong view</w:t>
            </w:r>
          </w:p>
        </w:tc>
        <w:tc>
          <w:tcPr>
            <w:tcW w:w="6521" w:type="dxa"/>
          </w:tcPr>
          <w:p w14:paraId="609BEBF4" w14:textId="77777777" w:rsidR="0017259F" w:rsidRDefault="0017259F" w:rsidP="00901C14">
            <w:pPr>
              <w:pStyle w:val="a4"/>
              <w:rPr>
                <w:rFonts w:eastAsiaTheme="minorEastAsia"/>
                <w:lang w:eastAsia="zh-CN"/>
              </w:rPr>
            </w:pPr>
            <w:r>
              <w:rPr>
                <w:rFonts w:eastAsiaTheme="minorEastAsia"/>
                <w:lang w:eastAsia="zh-CN"/>
              </w:rPr>
              <w:t>Maybe it would be simpler for the UE implementation to use the same HARQ process.</w:t>
            </w:r>
          </w:p>
        </w:tc>
      </w:tr>
      <w:tr w:rsidR="00DA263B" w14:paraId="4F72B49C" w14:textId="77777777" w:rsidTr="00DA263B">
        <w:tc>
          <w:tcPr>
            <w:tcW w:w="1529" w:type="dxa"/>
          </w:tcPr>
          <w:p w14:paraId="2250F077" w14:textId="77777777" w:rsidR="00DA263B" w:rsidRDefault="00DA263B" w:rsidP="00AA14D6">
            <w:pPr>
              <w:rPr>
                <w:rFonts w:eastAsia="Malgun Gothic"/>
                <w:lang w:eastAsia="ko-KR"/>
              </w:rPr>
            </w:pPr>
            <w:r>
              <w:rPr>
                <w:rFonts w:eastAsia="Malgun Gothic"/>
                <w:lang w:eastAsia="ko-KR"/>
              </w:rPr>
              <w:t>Nokia</w:t>
            </w:r>
          </w:p>
        </w:tc>
        <w:tc>
          <w:tcPr>
            <w:tcW w:w="1981" w:type="dxa"/>
          </w:tcPr>
          <w:p w14:paraId="1625BABB" w14:textId="77777777" w:rsidR="00DA263B" w:rsidRDefault="00DA263B" w:rsidP="00AA14D6">
            <w:pPr>
              <w:pStyle w:val="a4"/>
              <w:rPr>
                <w:rFonts w:eastAsia="Malgun Gothic"/>
                <w:lang w:eastAsia="ko-KR"/>
              </w:rPr>
            </w:pPr>
            <w:r>
              <w:rPr>
                <w:rFonts w:eastAsia="Malgun Gothic"/>
                <w:lang w:eastAsia="ko-KR"/>
              </w:rPr>
              <w:t>Unclear</w:t>
            </w:r>
          </w:p>
        </w:tc>
        <w:tc>
          <w:tcPr>
            <w:tcW w:w="6521" w:type="dxa"/>
          </w:tcPr>
          <w:p w14:paraId="407965EF" w14:textId="77777777" w:rsidR="00DA263B" w:rsidRDefault="00DA263B" w:rsidP="00AA14D6">
            <w:pPr>
              <w:pStyle w:val="a4"/>
              <w:rPr>
                <w:rFonts w:eastAsia="Malgun Gothic"/>
                <w:lang w:eastAsia="ko-KR"/>
              </w:rPr>
            </w:pPr>
            <w:r>
              <w:rPr>
                <w:rFonts w:eastAsia="Malgun Gothic"/>
                <w:lang w:eastAsia="ko-KR"/>
              </w:rPr>
              <w:t xml:space="preserve">It serves similarly as NW response for the initial </w:t>
            </w:r>
            <w:proofErr w:type="gramStart"/>
            <w:r>
              <w:rPr>
                <w:rFonts w:eastAsia="Malgun Gothic"/>
                <w:lang w:eastAsia="ko-KR"/>
              </w:rPr>
              <w:t>transmission</w:t>
            </w:r>
            <w:proofErr w:type="gramEnd"/>
            <w:r>
              <w:rPr>
                <w:rFonts w:eastAsia="Malgun Gothic"/>
                <w:lang w:eastAsia="ko-KR"/>
              </w:rPr>
              <w:t xml:space="preserve">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0C485F0A" w14:textId="77777777" w:rsidR="00DA263B" w:rsidRDefault="00DA263B" w:rsidP="00AA14D6">
            <w:pPr>
              <w:pStyle w:val="a4"/>
              <w:rPr>
                <w:rFonts w:eastAsia="Malgun Gothic"/>
                <w:lang w:eastAsia="ko-KR"/>
              </w:rPr>
            </w:pPr>
            <w:r>
              <w:rPr>
                <w:rFonts w:eastAsia="Malgun Gothic"/>
                <w:lang w:eastAsia="ko-KR"/>
              </w:rPr>
              <w:t>The cases of NW response and acknowledgement should hence be separated.</w:t>
            </w:r>
          </w:p>
        </w:tc>
      </w:tr>
      <w:tr w:rsidR="00A8439F" w14:paraId="11324C0D" w14:textId="77777777" w:rsidTr="00DA263B">
        <w:tc>
          <w:tcPr>
            <w:tcW w:w="1529" w:type="dxa"/>
          </w:tcPr>
          <w:p w14:paraId="7E87A46D" w14:textId="77777777" w:rsidR="00A8439F" w:rsidRDefault="00A8439F" w:rsidP="00A8439F">
            <w:pPr>
              <w:rPr>
                <w:rFonts w:eastAsia="Malgun Gothic"/>
                <w:lang w:eastAsia="ko-KR"/>
              </w:rPr>
            </w:pPr>
            <w:r>
              <w:rPr>
                <w:rFonts w:eastAsia="Malgun Gothic"/>
                <w:lang w:eastAsia="ko-KR"/>
              </w:rPr>
              <w:t>Lenovo</w:t>
            </w:r>
          </w:p>
        </w:tc>
        <w:tc>
          <w:tcPr>
            <w:tcW w:w="1981" w:type="dxa"/>
          </w:tcPr>
          <w:p w14:paraId="34BBEF0C" w14:textId="77777777" w:rsidR="00A8439F" w:rsidRDefault="00A8439F" w:rsidP="00A8439F">
            <w:pPr>
              <w:pStyle w:val="a4"/>
              <w:rPr>
                <w:rFonts w:eastAsia="Malgun Gothic"/>
                <w:lang w:eastAsia="ko-KR"/>
              </w:rPr>
            </w:pPr>
            <w:r>
              <w:rPr>
                <w:rFonts w:eastAsia="Malgun Gothic"/>
                <w:lang w:eastAsia="ko-KR"/>
              </w:rPr>
              <w:t xml:space="preserve">No </w:t>
            </w:r>
          </w:p>
        </w:tc>
        <w:tc>
          <w:tcPr>
            <w:tcW w:w="6521" w:type="dxa"/>
          </w:tcPr>
          <w:p w14:paraId="28CE662B" w14:textId="77777777" w:rsidR="00A8439F" w:rsidRDefault="00A8439F" w:rsidP="00A8439F">
            <w:pPr>
              <w:pStyle w:val="a4"/>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676186F0" w14:textId="77777777" w:rsidTr="00DA263B">
        <w:tc>
          <w:tcPr>
            <w:tcW w:w="1529" w:type="dxa"/>
          </w:tcPr>
          <w:p w14:paraId="519C4CB0"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7436DE17"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77F3169B" w14:textId="77777777" w:rsidR="00574073" w:rsidRDefault="00574073" w:rsidP="00A8439F">
            <w:pPr>
              <w:pStyle w:val="a4"/>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43B73B0F" w14:textId="77777777" w:rsidR="00574073" w:rsidRDefault="00574073" w:rsidP="00A8439F">
            <w:pPr>
              <w:pStyle w:val="a4"/>
              <w:rPr>
                <w:rFonts w:eastAsia="Malgun Gothic"/>
                <w:lang w:eastAsia="ko-KR"/>
              </w:rPr>
            </w:pPr>
            <w:r>
              <w:rPr>
                <w:rFonts w:eastAsia="Malgun Gothic"/>
                <w:lang w:eastAsia="ko-KR"/>
              </w:rPr>
              <w:t>This is enough, and no reason to deviate from the agreement.</w:t>
            </w:r>
          </w:p>
        </w:tc>
      </w:tr>
      <w:tr w:rsidR="003C2C78" w14:paraId="6BBB3478" w14:textId="77777777" w:rsidTr="003C2C78">
        <w:tc>
          <w:tcPr>
            <w:tcW w:w="1529" w:type="dxa"/>
          </w:tcPr>
          <w:p w14:paraId="238292E2"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6349BEF1" w14:textId="77777777" w:rsidR="003C2C78" w:rsidRPr="001540DB" w:rsidRDefault="001540DB" w:rsidP="00AA14D6">
            <w:pPr>
              <w:pStyle w:val="a4"/>
              <w:rPr>
                <w:rFonts w:eastAsiaTheme="minorEastAsia"/>
                <w:lang w:val="en-US" w:eastAsia="zh-CN"/>
              </w:rPr>
            </w:pPr>
            <w:r>
              <w:rPr>
                <w:rFonts w:eastAsiaTheme="minorEastAsia"/>
                <w:lang w:val="en-US" w:eastAsia="zh-CN"/>
              </w:rPr>
              <w:t>No</w:t>
            </w:r>
          </w:p>
        </w:tc>
        <w:tc>
          <w:tcPr>
            <w:tcW w:w="6521" w:type="dxa"/>
          </w:tcPr>
          <w:p w14:paraId="1F2F1166" w14:textId="77777777" w:rsidR="003C2C78" w:rsidRDefault="001540DB" w:rsidP="00AA14D6">
            <w:pPr>
              <w:pStyle w:val="a4"/>
              <w:rPr>
                <w:rFonts w:eastAsiaTheme="minorEastAsia"/>
                <w:lang w:eastAsia="zh-CN"/>
              </w:rPr>
            </w:pPr>
            <w:r>
              <w:rPr>
                <w:rFonts w:eastAsiaTheme="minorEastAsia"/>
                <w:lang w:eastAsia="zh-CN"/>
              </w:rPr>
              <w:t xml:space="preserve">It can work </w:t>
            </w:r>
            <w:proofErr w:type="gramStart"/>
            <w:r>
              <w:rPr>
                <w:rFonts w:eastAsiaTheme="minorEastAsia"/>
                <w:lang w:eastAsia="zh-CN"/>
              </w:rPr>
              <w:t>regardless</w:t>
            </w:r>
            <w:proofErr w:type="gramEnd"/>
            <w:r>
              <w:rPr>
                <w:rFonts w:eastAsiaTheme="minorEastAsia"/>
                <w:lang w:eastAsia="zh-CN"/>
              </w:rPr>
              <w:t xml:space="preserve"> whether NW response via the different or same HARQ process. But from UE perspective, the same HARQ process could be easy UE </w:t>
            </w:r>
            <w:proofErr w:type="spellStart"/>
            <w:r>
              <w:rPr>
                <w:rFonts w:eastAsiaTheme="minorEastAsia"/>
                <w:lang w:eastAsia="zh-CN"/>
              </w:rPr>
              <w:t>implmenetation</w:t>
            </w:r>
            <w:proofErr w:type="spellEnd"/>
            <w:r>
              <w:rPr>
                <w:rFonts w:eastAsiaTheme="minorEastAsia"/>
                <w:lang w:eastAsia="zh-CN"/>
              </w:rPr>
              <w:t xml:space="preserve">. </w:t>
            </w:r>
          </w:p>
        </w:tc>
      </w:tr>
      <w:tr w:rsidR="000F7FBC" w14:paraId="5E91C29A" w14:textId="77777777" w:rsidTr="003C2C78">
        <w:tc>
          <w:tcPr>
            <w:tcW w:w="1529" w:type="dxa"/>
          </w:tcPr>
          <w:p w14:paraId="07D8C533" w14:textId="77777777"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211F4B2" w14:textId="77777777" w:rsidR="000F7FBC" w:rsidRDefault="000F7FBC" w:rsidP="00AA14D6">
            <w:pPr>
              <w:pStyle w:val="a4"/>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25E508DD" w14:textId="77777777" w:rsidR="000F7FBC" w:rsidRDefault="000F7FBC" w:rsidP="00AA14D6">
            <w:pPr>
              <w:pStyle w:val="a4"/>
              <w:rPr>
                <w:rFonts w:eastAsiaTheme="minorEastAsia"/>
                <w:lang w:eastAsia="zh-CN"/>
              </w:rPr>
            </w:pPr>
          </w:p>
        </w:tc>
      </w:tr>
      <w:tr w:rsidR="009E5918" w14:paraId="49F14C54" w14:textId="77777777" w:rsidTr="003C2C78">
        <w:tc>
          <w:tcPr>
            <w:tcW w:w="1529" w:type="dxa"/>
          </w:tcPr>
          <w:p w14:paraId="18E37041" w14:textId="77777777" w:rsidR="009E5918" w:rsidRDefault="009E5918" w:rsidP="009E5918">
            <w:pPr>
              <w:rPr>
                <w:rFonts w:eastAsiaTheme="minorEastAsia"/>
                <w:lang w:eastAsia="zh-CN"/>
              </w:rPr>
            </w:pPr>
            <w:r>
              <w:rPr>
                <w:rFonts w:eastAsia="Malgun Gothic"/>
                <w:lang w:eastAsia="ko-KR"/>
              </w:rPr>
              <w:t>Intel</w:t>
            </w:r>
          </w:p>
        </w:tc>
        <w:tc>
          <w:tcPr>
            <w:tcW w:w="1981" w:type="dxa"/>
          </w:tcPr>
          <w:p w14:paraId="68562D13" w14:textId="77777777" w:rsidR="009E5918" w:rsidRDefault="009E5918" w:rsidP="009E5918">
            <w:pPr>
              <w:pStyle w:val="a4"/>
              <w:rPr>
                <w:rFonts w:eastAsiaTheme="minorEastAsia"/>
                <w:lang w:val="en-US" w:eastAsia="zh-CN"/>
              </w:rPr>
            </w:pPr>
            <w:r>
              <w:rPr>
                <w:rFonts w:eastAsia="Malgun Gothic"/>
                <w:lang w:eastAsia="ko-KR"/>
              </w:rPr>
              <w:t>No</w:t>
            </w:r>
          </w:p>
        </w:tc>
        <w:tc>
          <w:tcPr>
            <w:tcW w:w="6521" w:type="dxa"/>
          </w:tcPr>
          <w:p w14:paraId="4D0C2C56" w14:textId="77777777" w:rsidR="009E5918" w:rsidRDefault="009E5918" w:rsidP="009E5918">
            <w:pPr>
              <w:rPr>
                <w:rFonts w:eastAsia="Malgun Gothic"/>
                <w:lang w:eastAsia="ko-KR"/>
              </w:rPr>
            </w:pPr>
            <w:r w:rsidRPr="49DFEB89">
              <w:rPr>
                <w:rFonts w:eastAsia="Malgun Gothic"/>
                <w:lang w:eastAsia="ko-KR"/>
              </w:rPr>
              <w:t xml:space="preserve">We understand that Rel-15/16 </w:t>
            </w:r>
            <w:proofErr w:type="spellStart"/>
            <w:r w:rsidRPr="49DFEB89">
              <w:rPr>
                <w:rFonts w:eastAsia="Malgun Gothic"/>
                <w:lang w:eastAsia="ko-KR"/>
              </w:rPr>
              <w:t>behavior</w:t>
            </w:r>
            <w:proofErr w:type="spellEnd"/>
            <w:r w:rsidRPr="49DFEB89">
              <w:rPr>
                <w:rFonts w:eastAsia="Malgun Gothic"/>
                <w:lang w:eastAsia="ko-KR"/>
              </w:rPr>
              <w:t xml:space="preserve">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670DB17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35CF97F"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0DC2E83" w14:textId="77777777"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w:t>
            </w:r>
            <w:proofErr w:type="gramStart"/>
            <w:r w:rsidRPr="49DFEB89">
              <w:rPr>
                <w:rFonts w:eastAsia="Malgun Gothic"/>
                <w:lang w:eastAsia="ko-KR"/>
              </w:rPr>
              <w:t>i.e.</w:t>
            </w:r>
            <w:proofErr w:type="gramEnd"/>
            <w:r w:rsidRPr="49DFEB89">
              <w:rPr>
                <w:rFonts w:eastAsia="Malgun Gothic"/>
                <w:lang w:eastAsia="ko-KR"/>
              </w:rPr>
              <w:t xml:space="preserve"> ACK based on dynamic UL grant received for a different HARQ process)</w:t>
            </w:r>
          </w:p>
        </w:tc>
      </w:tr>
      <w:tr w:rsidR="007530D3" w14:paraId="10079161" w14:textId="77777777" w:rsidTr="003C2C78">
        <w:tc>
          <w:tcPr>
            <w:tcW w:w="1529" w:type="dxa"/>
          </w:tcPr>
          <w:p w14:paraId="490A0C5B" w14:textId="77777777"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188D0BC" w14:textId="77777777" w:rsidR="007530D3" w:rsidRPr="00135C40" w:rsidRDefault="00135C40" w:rsidP="009E591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8BC6F53" w14:textId="77777777"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286C51A8" w14:textId="77777777" w:rsidTr="003C2C78">
        <w:tc>
          <w:tcPr>
            <w:tcW w:w="1529" w:type="dxa"/>
          </w:tcPr>
          <w:p w14:paraId="0D6101FF" w14:textId="77777777"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D963940" w14:textId="77777777" w:rsidR="00BA7E03" w:rsidRDefault="00BA7E03" w:rsidP="00BA7E03">
            <w:pPr>
              <w:pStyle w:val="a4"/>
              <w:rPr>
                <w:rFonts w:eastAsia="Malgun Gothic"/>
                <w:lang w:eastAsia="ko-KR"/>
              </w:rPr>
            </w:pPr>
            <w:r>
              <w:rPr>
                <w:rFonts w:eastAsiaTheme="minorEastAsia" w:hint="eastAsia"/>
                <w:lang w:val="en-US" w:eastAsia="zh-CN"/>
              </w:rPr>
              <w:t>Yes</w:t>
            </w:r>
          </w:p>
        </w:tc>
        <w:tc>
          <w:tcPr>
            <w:tcW w:w="6521" w:type="dxa"/>
          </w:tcPr>
          <w:p w14:paraId="671F2D21" w14:textId="77777777" w:rsidR="00BA7E03" w:rsidRDefault="00BA7E03" w:rsidP="00BA7E03">
            <w:pPr>
              <w:pStyle w:val="a4"/>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w:t>
            </w:r>
            <w:r>
              <w:rPr>
                <w:rFonts w:eastAsiaTheme="minorEastAsia" w:hint="eastAsia"/>
                <w:lang w:val="en-US" w:eastAsia="zh-CN"/>
              </w:rPr>
              <w:lastRenderedPageBreak/>
              <w:t xml:space="preserve">is for UL grant or DL grant. </w:t>
            </w:r>
          </w:p>
          <w:p w14:paraId="321345DF" w14:textId="7777777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r w:rsidR="00E829A6" w14:paraId="5C61FF02" w14:textId="77777777" w:rsidTr="003C2C78">
        <w:tc>
          <w:tcPr>
            <w:tcW w:w="1529" w:type="dxa"/>
          </w:tcPr>
          <w:p w14:paraId="5E85651C" w14:textId="77777777" w:rsidR="00E829A6" w:rsidRDefault="00E829A6" w:rsidP="00E829A6">
            <w:pPr>
              <w:rPr>
                <w:rFonts w:eastAsiaTheme="minorEastAsia"/>
                <w:lang w:val="en-US" w:eastAsia="zh-CN"/>
              </w:rPr>
            </w:pPr>
            <w:r>
              <w:rPr>
                <w:rFonts w:eastAsia="Malgun Gothic"/>
                <w:lang w:eastAsia="ko-KR"/>
              </w:rPr>
              <w:lastRenderedPageBreak/>
              <w:t>Qualcomm</w:t>
            </w:r>
          </w:p>
        </w:tc>
        <w:tc>
          <w:tcPr>
            <w:tcW w:w="1981" w:type="dxa"/>
          </w:tcPr>
          <w:p w14:paraId="3E84BD29" w14:textId="77777777" w:rsidR="00E829A6" w:rsidRDefault="00E829A6" w:rsidP="00E829A6">
            <w:pPr>
              <w:pStyle w:val="a4"/>
              <w:rPr>
                <w:rFonts w:eastAsiaTheme="minorEastAsia"/>
                <w:lang w:val="en-US" w:eastAsia="zh-CN"/>
              </w:rPr>
            </w:pPr>
            <w:r>
              <w:rPr>
                <w:rFonts w:eastAsia="Malgun Gothic"/>
                <w:lang w:eastAsia="ko-KR"/>
              </w:rPr>
              <w:t>No</w:t>
            </w:r>
          </w:p>
        </w:tc>
        <w:tc>
          <w:tcPr>
            <w:tcW w:w="6521" w:type="dxa"/>
          </w:tcPr>
          <w:p w14:paraId="0559AD82" w14:textId="77777777" w:rsidR="00E829A6" w:rsidRDefault="00E829A6" w:rsidP="00E829A6">
            <w:pPr>
              <w:pStyle w:val="a4"/>
              <w:rPr>
                <w:rFonts w:eastAsiaTheme="minorEastAsia"/>
                <w:lang w:val="en-US" w:eastAsia="zh-CN"/>
              </w:rPr>
            </w:pPr>
            <w:r>
              <w:rPr>
                <w:rFonts w:eastAsia="Malgun Gothic"/>
                <w:lang w:eastAsia="ko-KR"/>
              </w:rPr>
              <w:t>Agree Intel’s views</w:t>
            </w:r>
          </w:p>
        </w:tc>
      </w:tr>
      <w:tr w:rsidR="007501D8" w14:paraId="2D146DD9" w14:textId="77777777" w:rsidTr="003C2C78">
        <w:tc>
          <w:tcPr>
            <w:tcW w:w="1529" w:type="dxa"/>
          </w:tcPr>
          <w:p w14:paraId="3680E511"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09E081E3" w14:textId="77777777" w:rsidR="007501D8" w:rsidRDefault="007501D8" w:rsidP="007501D8">
            <w:pPr>
              <w:pStyle w:val="a4"/>
              <w:rPr>
                <w:rFonts w:eastAsia="Malgun Gothic"/>
                <w:lang w:eastAsia="ko-KR"/>
              </w:rPr>
            </w:pPr>
            <w:r>
              <w:rPr>
                <w:rFonts w:eastAsiaTheme="minorEastAsia" w:hint="eastAsia"/>
                <w:lang w:val="en-US" w:eastAsia="zh-CN"/>
              </w:rPr>
              <w:t>N</w:t>
            </w:r>
            <w:r>
              <w:rPr>
                <w:rFonts w:eastAsiaTheme="minorEastAsia"/>
                <w:lang w:val="en-US" w:eastAsia="zh-CN"/>
              </w:rPr>
              <w:t>o</w:t>
            </w:r>
          </w:p>
        </w:tc>
        <w:tc>
          <w:tcPr>
            <w:tcW w:w="6521" w:type="dxa"/>
          </w:tcPr>
          <w:p w14:paraId="04E3AA99" w14:textId="77777777" w:rsidR="007501D8" w:rsidRDefault="007501D8" w:rsidP="007501D8">
            <w:pPr>
              <w:pStyle w:val="a4"/>
              <w:rPr>
                <w:rFonts w:eastAsia="Malgun Gothic"/>
                <w:lang w:eastAsia="ko-KR"/>
              </w:rPr>
            </w:pPr>
          </w:p>
        </w:tc>
      </w:tr>
      <w:tr w:rsidR="00AE4F56" w14:paraId="2DAD5C15" w14:textId="77777777" w:rsidTr="003C2C78">
        <w:tc>
          <w:tcPr>
            <w:tcW w:w="1529" w:type="dxa"/>
          </w:tcPr>
          <w:p w14:paraId="03C6F581"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2C4F6E9" w14:textId="77777777" w:rsidR="00AE4F56" w:rsidRDefault="00AE4F56" w:rsidP="00AE4F56">
            <w:pPr>
              <w:pStyle w:val="a4"/>
              <w:rPr>
                <w:rFonts w:eastAsiaTheme="minorEastAsia"/>
                <w:lang w:val="en-US" w:eastAsia="zh-CN"/>
              </w:rPr>
            </w:pPr>
            <w:r>
              <w:rPr>
                <w:rFonts w:eastAsiaTheme="minorEastAsia" w:hint="eastAsia"/>
                <w:lang w:eastAsia="zh-CN"/>
              </w:rPr>
              <w:t>Y</w:t>
            </w:r>
            <w:r>
              <w:rPr>
                <w:rFonts w:eastAsiaTheme="minorEastAsia"/>
                <w:lang w:eastAsia="zh-CN"/>
              </w:rPr>
              <w:t>es</w:t>
            </w:r>
          </w:p>
        </w:tc>
        <w:tc>
          <w:tcPr>
            <w:tcW w:w="6521" w:type="dxa"/>
          </w:tcPr>
          <w:p w14:paraId="59410017" w14:textId="77777777" w:rsidR="00AE4F56" w:rsidRDefault="00AE4F56" w:rsidP="00AE4F56">
            <w:pPr>
              <w:pStyle w:val="a4"/>
              <w:rPr>
                <w:rFonts w:eastAsia="Malgun Gothic"/>
                <w:lang w:eastAsia="ko-KR"/>
              </w:rPr>
            </w:pPr>
            <w:proofErr w:type="gramStart"/>
            <w:r>
              <w:rPr>
                <w:szCs w:val="22"/>
                <w:lang w:eastAsia="zh-CN"/>
              </w:rPr>
              <w:t>Similar to</w:t>
            </w:r>
            <w:proofErr w:type="gramEnd"/>
            <w:r>
              <w:rPr>
                <w:szCs w:val="22"/>
                <w:lang w:eastAsia="zh-CN"/>
              </w:rPr>
              <w:t xml:space="preserve"> the legacy RA procedure, where the uplink new transmission is used for ACK</w:t>
            </w:r>
            <w:r w:rsidRPr="00C76906">
              <w:rPr>
                <w:szCs w:val="22"/>
                <w:lang w:eastAsia="zh-CN"/>
              </w:rPr>
              <w:t xml:space="preserve"> </w:t>
            </w:r>
            <w:r>
              <w:rPr>
                <w:szCs w:val="22"/>
                <w:lang w:eastAsia="zh-CN"/>
              </w:rPr>
              <w:t xml:space="preserve">of the msg3, the dynamic UL grant with the new HARQ process can be used as </w:t>
            </w:r>
            <w:r w:rsidRPr="00C76906">
              <w:rPr>
                <w:szCs w:val="22"/>
                <w:lang w:eastAsia="zh-CN"/>
              </w:rPr>
              <w:t xml:space="preserve">acknowledgment </w:t>
            </w:r>
            <w:r>
              <w:rPr>
                <w:szCs w:val="22"/>
                <w:lang w:eastAsia="zh-CN"/>
              </w:rPr>
              <w:t xml:space="preserve">for initial CG-SDT transmission. It is more flexible. </w:t>
            </w:r>
          </w:p>
        </w:tc>
      </w:tr>
      <w:tr w:rsidR="009649CD" w14:paraId="656E29FE" w14:textId="77777777" w:rsidTr="003C2C78">
        <w:tc>
          <w:tcPr>
            <w:tcW w:w="1529" w:type="dxa"/>
          </w:tcPr>
          <w:p w14:paraId="6EB2676B" w14:textId="77777777" w:rsidR="009649CD" w:rsidRPr="00FC05E2" w:rsidRDefault="009649CD" w:rsidP="007E33E1">
            <w:pPr>
              <w:rPr>
                <w:lang w:eastAsia="zh-CN"/>
              </w:rPr>
            </w:pPr>
            <w:r>
              <w:rPr>
                <w:rFonts w:hint="eastAsia"/>
                <w:lang w:eastAsia="zh-CN"/>
              </w:rPr>
              <w:t>CMCC</w:t>
            </w:r>
          </w:p>
        </w:tc>
        <w:tc>
          <w:tcPr>
            <w:tcW w:w="1981" w:type="dxa"/>
          </w:tcPr>
          <w:p w14:paraId="4D367340" w14:textId="77777777" w:rsidR="009649CD" w:rsidRPr="00FC05E2" w:rsidRDefault="009649CD" w:rsidP="007E33E1">
            <w:pPr>
              <w:pStyle w:val="a4"/>
              <w:rPr>
                <w:lang w:eastAsia="zh-CN"/>
              </w:rPr>
            </w:pPr>
            <w:r>
              <w:rPr>
                <w:rFonts w:hint="eastAsia"/>
                <w:lang w:eastAsia="zh-CN"/>
              </w:rPr>
              <w:t>No</w:t>
            </w:r>
          </w:p>
        </w:tc>
        <w:tc>
          <w:tcPr>
            <w:tcW w:w="6521" w:type="dxa"/>
          </w:tcPr>
          <w:p w14:paraId="3CF02FFF" w14:textId="77777777" w:rsidR="009649CD" w:rsidRPr="00FC05E2" w:rsidRDefault="009649CD" w:rsidP="007E33E1">
            <w:pPr>
              <w:pStyle w:val="a4"/>
              <w:rPr>
                <w:lang w:eastAsia="zh-CN"/>
              </w:rPr>
            </w:pPr>
            <w:r>
              <w:rPr>
                <w:rFonts w:hint="eastAsia"/>
                <w:lang w:eastAsia="zh-CN"/>
              </w:rPr>
              <w:t xml:space="preserve">C-RNTI or CS-RNTI that received </w:t>
            </w:r>
            <w:r w:rsidRPr="49DFEB89">
              <w:rPr>
                <w:rFonts w:eastAsia="Malgun Gothic"/>
                <w:lang w:eastAsia="ko-KR"/>
              </w:rPr>
              <w:t>for the same HARQ process</w:t>
            </w:r>
            <w:r>
              <w:rPr>
                <w:rFonts w:hint="eastAsia"/>
                <w:lang w:eastAsia="zh-CN"/>
              </w:rPr>
              <w:t xml:space="preserve"> </w:t>
            </w:r>
            <w:r>
              <w:rPr>
                <w:lang w:eastAsia="zh-CN"/>
              </w:rPr>
              <w:t>is sufficient.</w:t>
            </w:r>
          </w:p>
        </w:tc>
      </w:tr>
      <w:tr w:rsidR="00F31C1F" w14:paraId="46E3C5D4" w14:textId="77777777" w:rsidTr="003C2C78">
        <w:tc>
          <w:tcPr>
            <w:tcW w:w="1529" w:type="dxa"/>
          </w:tcPr>
          <w:p w14:paraId="41C33FA6" w14:textId="4855AC7D" w:rsidR="00F31C1F" w:rsidRDefault="00F31C1F" w:rsidP="00F31C1F">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7A6D9A85" w14:textId="19C70317" w:rsidR="00F31C1F" w:rsidRDefault="00F31C1F" w:rsidP="00F31C1F">
            <w:pPr>
              <w:pStyle w:val="a4"/>
              <w:rPr>
                <w:rFonts w:hint="eastAsia"/>
                <w:lang w:eastAsia="zh-CN"/>
              </w:rPr>
            </w:pPr>
            <w:r>
              <w:rPr>
                <w:rFonts w:eastAsia="ＭＳ 明朝" w:hint="eastAsia"/>
                <w:lang w:val="en-US" w:eastAsia="ja-JP"/>
              </w:rPr>
              <w:t>N</w:t>
            </w:r>
            <w:r>
              <w:rPr>
                <w:rFonts w:eastAsia="ＭＳ 明朝"/>
                <w:lang w:val="en-US" w:eastAsia="ja-JP"/>
              </w:rPr>
              <w:t>o</w:t>
            </w:r>
          </w:p>
        </w:tc>
        <w:tc>
          <w:tcPr>
            <w:tcW w:w="6521" w:type="dxa"/>
          </w:tcPr>
          <w:p w14:paraId="02CE4E5E" w14:textId="77777777" w:rsidR="00F31C1F" w:rsidRDefault="00F31C1F" w:rsidP="00F31C1F">
            <w:pPr>
              <w:pStyle w:val="a4"/>
              <w:rPr>
                <w:rFonts w:eastAsia="ＭＳ 明朝"/>
                <w:lang w:eastAsia="ja-JP"/>
              </w:rPr>
            </w:pPr>
            <w:r>
              <w:rPr>
                <w:rFonts w:eastAsia="ＭＳ 明朝"/>
                <w:lang w:eastAsia="ja-JP"/>
              </w:rPr>
              <w:t xml:space="preserve">As </w:t>
            </w:r>
            <w:proofErr w:type="spellStart"/>
            <w:r>
              <w:rPr>
                <w:rFonts w:eastAsia="ＭＳ 明朝"/>
                <w:lang w:eastAsia="ja-JP"/>
              </w:rPr>
              <w:t>InterDigital</w:t>
            </w:r>
            <w:proofErr w:type="spellEnd"/>
            <w:r>
              <w:rPr>
                <w:rFonts w:eastAsia="ＭＳ 明朝"/>
                <w:lang w:eastAsia="ja-JP"/>
              </w:rPr>
              <w:t xml:space="preserve"> indicated, RAN2 already has agreed that “</w:t>
            </w:r>
            <w:r w:rsidRPr="00FF38C0">
              <w:t>Support ACK for first TB by dynamic scheduling of uplink new transmission for the same HARQ process (like legacy, no new mechanisms).</w:t>
            </w:r>
            <w:r>
              <w:rPr>
                <w:rFonts w:eastAsia="ＭＳ 明朝"/>
                <w:lang w:eastAsia="ja-JP"/>
              </w:rPr>
              <w:t>”</w:t>
            </w:r>
          </w:p>
          <w:p w14:paraId="59CDCAA3" w14:textId="3FA12ACA" w:rsidR="00F31C1F" w:rsidRDefault="00F31C1F" w:rsidP="00F31C1F">
            <w:pPr>
              <w:pStyle w:val="a4"/>
              <w:rPr>
                <w:rFonts w:hint="eastAsia"/>
                <w:lang w:eastAsia="zh-CN"/>
              </w:rPr>
            </w:pPr>
            <w:r>
              <w:rPr>
                <w:rFonts w:eastAsia="ＭＳ 明朝" w:hint="eastAsia"/>
                <w:lang w:eastAsia="ja-JP"/>
              </w:rPr>
              <w:t>T</w:t>
            </w:r>
            <w:r>
              <w:rPr>
                <w:rFonts w:eastAsia="ＭＳ 明朝"/>
                <w:lang w:eastAsia="ja-JP"/>
              </w:rPr>
              <w:t>his means that NW will provide ACK by UL grant for the same HARQ process.</w:t>
            </w:r>
          </w:p>
        </w:tc>
      </w:tr>
    </w:tbl>
    <w:p w14:paraId="4E4DE5BE" w14:textId="77777777" w:rsidR="00996A9A" w:rsidRDefault="00996A9A"/>
    <w:p w14:paraId="1D737627" w14:textId="77777777" w:rsidR="00996A9A" w:rsidRDefault="00C94E42">
      <w:pPr>
        <w:pStyle w:val="6"/>
      </w:pPr>
      <w:r>
        <w:t>Final WF:</w:t>
      </w:r>
    </w:p>
    <w:p w14:paraId="71887E9F" w14:textId="77777777" w:rsidR="00996A9A" w:rsidRDefault="00996A9A">
      <w:pPr>
        <w:rPr>
          <w:lang w:eastAsia="zh-CN"/>
        </w:rPr>
      </w:pPr>
    </w:p>
    <w:p w14:paraId="1C6E8C68" w14:textId="77777777" w:rsidR="00996A9A" w:rsidRDefault="00C94E42">
      <w:pPr>
        <w:pStyle w:val="2"/>
        <w:rPr>
          <w:szCs w:val="22"/>
          <w:lang w:eastAsia="zh-CN"/>
        </w:rPr>
      </w:pPr>
      <w:r>
        <w:rPr>
          <w:szCs w:val="22"/>
          <w:lang w:eastAsia="zh-CN"/>
        </w:rPr>
        <w:t>MAC reset</w:t>
      </w:r>
    </w:p>
    <w:p w14:paraId="580D21F6"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1"/>
        <w:tblW w:w="0" w:type="auto"/>
        <w:tblLook w:val="04A0" w:firstRow="1" w:lastRow="0" w:firstColumn="1" w:lastColumn="0" w:noHBand="0" w:noVBand="1"/>
      </w:tblPr>
      <w:tblGrid>
        <w:gridCol w:w="9962"/>
      </w:tblGrid>
      <w:tr w:rsidR="00996A9A" w14:paraId="6E00F99B" w14:textId="77777777">
        <w:tc>
          <w:tcPr>
            <w:tcW w:w="9962" w:type="dxa"/>
          </w:tcPr>
          <w:p w14:paraId="0ADCAC58" w14:textId="77777777" w:rsidR="00996A9A" w:rsidRDefault="00C94E42">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14:paraId="4ECC5481"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0FD2BCF9"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w:t>
            </w:r>
            <w:proofErr w:type="gramStart"/>
            <w:r>
              <w:t>zero;</w:t>
            </w:r>
            <w:proofErr w:type="gramEnd"/>
          </w:p>
          <w:p w14:paraId="22A84359"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w:t>
            </w:r>
            <w:proofErr w:type="gramStart"/>
            <w:r>
              <w:rPr>
                <w:lang w:eastAsia="fr-FR"/>
              </w:rPr>
              <w:t>RRC;</w:t>
            </w:r>
            <w:proofErr w:type="gramEnd"/>
          </w:p>
          <w:p w14:paraId="2C2C6B39" w14:textId="77777777" w:rsidR="00996A9A" w:rsidRDefault="00C94E42">
            <w:pPr>
              <w:pStyle w:val="B1"/>
              <w:spacing w:after="0" w:line="360" w:lineRule="auto"/>
            </w:pPr>
            <w:r>
              <w:t>1&gt;</w:t>
            </w:r>
            <w:r>
              <w:tab/>
              <w:t xml:space="preserve">stop (if running) all </w:t>
            </w:r>
            <w:proofErr w:type="gramStart"/>
            <w:r>
              <w:t>timers;</w:t>
            </w:r>
            <w:proofErr w:type="gramEnd"/>
          </w:p>
          <w:p w14:paraId="3F1A44E5"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w:t>
            </w:r>
            <w:proofErr w:type="gramStart"/>
            <w:r>
              <w:rPr>
                <w:highlight w:val="yellow"/>
              </w:rPr>
              <w:t>5.2;</w:t>
            </w:r>
            <w:proofErr w:type="gramEnd"/>
          </w:p>
          <w:p w14:paraId="6DD1E133" w14:textId="77777777" w:rsidR="00996A9A" w:rsidRDefault="00C94E42">
            <w:pPr>
              <w:pStyle w:val="B1"/>
              <w:spacing w:after="0" w:line="360" w:lineRule="auto"/>
            </w:pPr>
            <w:r>
              <w:t>1&gt;</w:t>
            </w:r>
            <w:r>
              <w:tab/>
              <w:t xml:space="preserve">set the NDIs for all uplink HARQ processes to the value </w:t>
            </w:r>
            <w:proofErr w:type="gramStart"/>
            <w:r>
              <w:t>0;</w:t>
            </w:r>
            <w:proofErr w:type="gramEnd"/>
          </w:p>
          <w:p w14:paraId="27B963D4"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w:t>
            </w:r>
            <w:proofErr w:type="gramStart"/>
            <w:r>
              <w:t>1;</w:t>
            </w:r>
            <w:proofErr w:type="gramEnd"/>
          </w:p>
          <w:p w14:paraId="0E379110"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04C4CC8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0CE66BD3" w14:textId="77777777" w:rsidR="00996A9A" w:rsidRDefault="00C94E42">
            <w:pPr>
              <w:pStyle w:val="B1"/>
              <w:spacing w:after="0" w:line="360" w:lineRule="auto"/>
            </w:pPr>
            <w:r>
              <w:t>1&gt;</w:t>
            </w:r>
            <w:r>
              <w:tab/>
              <w:t xml:space="preserve">flush Msg3 </w:t>
            </w:r>
            <w:proofErr w:type="gramStart"/>
            <w:r>
              <w:t>buffer;</w:t>
            </w:r>
            <w:proofErr w:type="gramEnd"/>
          </w:p>
          <w:p w14:paraId="7EC333E6" w14:textId="77777777" w:rsidR="00996A9A" w:rsidRDefault="00C94E42">
            <w:pPr>
              <w:pStyle w:val="B1"/>
              <w:spacing w:after="0" w:line="360" w:lineRule="auto"/>
            </w:pPr>
            <w:r>
              <w:t>1&gt;</w:t>
            </w:r>
            <w:r>
              <w:tab/>
              <w:t xml:space="preserve">flush MSGA </w:t>
            </w:r>
            <w:proofErr w:type="gramStart"/>
            <w:r>
              <w:t>buffer;</w:t>
            </w:r>
            <w:proofErr w:type="gramEnd"/>
          </w:p>
          <w:p w14:paraId="21AAEBE1" w14:textId="77777777" w:rsidR="00996A9A" w:rsidRDefault="00C94E42">
            <w:pPr>
              <w:pStyle w:val="B1"/>
              <w:spacing w:after="0" w:line="360" w:lineRule="auto"/>
            </w:pPr>
            <w:r>
              <w:t>1&gt;</w:t>
            </w:r>
            <w:r>
              <w:tab/>
              <w:t xml:space="preserve">cancel, if any, triggered Scheduling Request </w:t>
            </w:r>
            <w:proofErr w:type="gramStart"/>
            <w:r>
              <w:t>procedure;</w:t>
            </w:r>
            <w:proofErr w:type="gramEnd"/>
          </w:p>
          <w:p w14:paraId="3527CAD0" w14:textId="77777777" w:rsidR="00996A9A" w:rsidRDefault="00C94E42">
            <w:pPr>
              <w:pStyle w:val="B1"/>
              <w:spacing w:after="0" w:line="360" w:lineRule="auto"/>
            </w:pPr>
            <w:r>
              <w:t>1&gt;</w:t>
            </w:r>
            <w:r>
              <w:tab/>
              <w:t xml:space="preserve">cancel, if any, triggered Buffer Status Reporting </w:t>
            </w:r>
            <w:proofErr w:type="gramStart"/>
            <w:r>
              <w:t>procedure;</w:t>
            </w:r>
            <w:proofErr w:type="gramEnd"/>
          </w:p>
          <w:p w14:paraId="529C709E" w14:textId="77777777" w:rsidR="00996A9A" w:rsidRDefault="00C94E42">
            <w:pPr>
              <w:pStyle w:val="B1"/>
              <w:spacing w:after="0" w:line="360" w:lineRule="auto"/>
            </w:pPr>
            <w:r>
              <w:t>1&gt;</w:t>
            </w:r>
            <w:r>
              <w:tab/>
              <w:t xml:space="preserve">cancel, if any, triggered Power Headroom Reporting </w:t>
            </w:r>
            <w:proofErr w:type="gramStart"/>
            <w:r>
              <w:t>procedure;</w:t>
            </w:r>
            <w:proofErr w:type="gramEnd"/>
          </w:p>
          <w:p w14:paraId="56993C2F" w14:textId="77777777" w:rsidR="00996A9A" w:rsidRDefault="00C94E42">
            <w:pPr>
              <w:pStyle w:val="B1"/>
              <w:spacing w:after="0" w:line="360" w:lineRule="auto"/>
            </w:pPr>
            <w:r>
              <w:t>1&gt;</w:t>
            </w:r>
            <w:r>
              <w:tab/>
              <w:t xml:space="preserve">cancel, if any, triggered consistent LBT </w:t>
            </w:r>
            <w:proofErr w:type="gramStart"/>
            <w:r>
              <w:t>failure;</w:t>
            </w:r>
            <w:proofErr w:type="gramEnd"/>
          </w:p>
          <w:p w14:paraId="4FA6A84C" w14:textId="77777777" w:rsidR="00996A9A" w:rsidRDefault="00C94E42">
            <w:pPr>
              <w:pStyle w:val="B1"/>
              <w:spacing w:after="0" w:line="360" w:lineRule="auto"/>
            </w:pPr>
            <w:r>
              <w:t>1&gt;</w:t>
            </w:r>
            <w:r>
              <w:tab/>
              <w:t xml:space="preserve">cancel, if any, triggered </w:t>
            </w:r>
            <w:proofErr w:type="gramStart"/>
            <w:r>
              <w:t>BFR;</w:t>
            </w:r>
            <w:proofErr w:type="gramEnd"/>
          </w:p>
          <w:p w14:paraId="4793418D"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w:t>
            </w:r>
            <w:proofErr w:type="gramStart"/>
            <w:r>
              <w:t>procedure;</w:t>
            </w:r>
            <w:proofErr w:type="gramEnd"/>
          </w:p>
          <w:p w14:paraId="7746A52C"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w:t>
            </w:r>
            <w:proofErr w:type="gramStart"/>
            <w:r>
              <w:t>procedure;</w:t>
            </w:r>
            <w:proofErr w:type="gramEnd"/>
          </w:p>
          <w:p w14:paraId="6C3B78DA" w14:textId="77777777" w:rsidR="00996A9A" w:rsidRDefault="00C94E42">
            <w:pPr>
              <w:pStyle w:val="B1"/>
              <w:spacing w:after="0" w:line="360" w:lineRule="auto"/>
            </w:pPr>
            <w:r>
              <w:t>1&gt;</w:t>
            </w:r>
            <w:r>
              <w:tab/>
              <w:t xml:space="preserve">cancel, if any, triggered Recommended bit rate query </w:t>
            </w:r>
            <w:proofErr w:type="gramStart"/>
            <w:r>
              <w:t>procedure;</w:t>
            </w:r>
            <w:proofErr w:type="gramEnd"/>
          </w:p>
          <w:p w14:paraId="40982461" w14:textId="77777777" w:rsidR="00996A9A" w:rsidRDefault="00C94E42">
            <w:pPr>
              <w:pStyle w:val="B1"/>
              <w:spacing w:after="0" w:line="360" w:lineRule="auto"/>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27B86758"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w:t>
            </w:r>
            <w:proofErr w:type="gramStart"/>
            <w:r>
              <w:rPr>
                <w:lang w:eastAsia="ko-KR"/>
              </w:rPr>
              <w:t>confirmation</w:t>
            </w:r>
            <w:r>
              <w:t>;</w:t>
            </w:r>
            <w:proofErr w:type="gramEnd"/>
          </w:p>
          <w:p w14:paraId="68616718" w14:textId="77777777" w:rsidR="00996A9A" w:rsidRDefault="00C94E42">
            <w:pPr>
              <w:pStyle w:val="B1"/>
              <w:spacing w:after="0" w:line="360" w:lineRule="auto"/>
            </w:pPr>
            <w:r>
              <w:t>1&gt;</w:t>
            </w:r>
            <w:r>
              <w:tab/>
              <w:t xml:space="preserve">cancel, if any, triggered </w:t>
            </w:r>
            <w:r>
              <w:rPr>
                <w:lang w:eastAsia="ko-KR"/>
              </w:rPr>
              <w:t xml:space="preserve">Desired Guard Symbol </w:t>
            </w:r>
            <w:proofErr w:type="gramStart"/>
            <w:r>
              <w:rPr>
                <w:lang w:eastAsia="ko-KR"/>
              </w:rPr>
              <w:t>query</w:t>
            </w:r>
            <w:r>
              <w:t>;</w:t>
            </w:r>
            <w:proofErr w:type="gramEnd"/>
          </w:p>
          <w:p w14:paraId="7BBCF289" w14:textId="77777777" w:rsidR="00996A9A" w:rsidRDefault="00C94E42">
            <w:pPr>
              <w:pStyle w:val="B1"/>
              <w:spacing w:after="0" w:line="360" w:lineRule="auto"/>
            </w:pPr>
            <w:r>
              <w:t>1&gt;</w:t>
            </w:r>
            <w:r>
              <w:tab/>
              <w:t xml:space="preserve">flush the soft buffers for all DL HARQ </w:t>
            </w:r>
            <w:proofErr w:type="gramStart"/>
            <w:r>
              <w:t>processes;</w:t>
            </w:r>
            <w:proofErr w:type="gramEnd"/>
          </w:p>
          <w:p w14:paraId="1AB1646A" w14:textId="77777777" w:rsidR="00996A9A" w:rsidRDefault="00C94E42">
            <w:pPr>
              <w:pStyle w:val="B1"/>
              <w:spacing w:after="0" w:line="360" w:lineRule="auto"/>
            </w:pPr>
            <w:r>
              <w:t>1&gt;</w:t>
            </w:r>
            <w:r>
              <w:tab/>
              <w:t xml:space="preserve">for each DL HARQ process, consider the next received transmission for a TB as the very first </w:t>
            </w:r>
            <w:proofErr w:type="gramStart"/>
            <w:r>
              <w:t>transmission;</w:t>
            </w:r>
            <w:proofErr w:type="gramEnd"/>
          </w:p>
          <w:p w14:paraId="2265E6B0" w14:textId="77777777" w:rsidR="00996A9A" w:rsidRDefault="00C94E42">
            <w:pPr>
              <w:pStyle w:val="B1"/>
              <w:spacing w:after="0" w:line="360" w:lineRule="auto"/>
              <w:rPr>
                <w:lang w:eastAsia="ko-KR"/>
              </w:rPr>
            </w:pPr>
            <w:r>
              <w:t>1&gt;</w:t>
            </w:r>
            <w:r>
              <w:tab/>
              <w:t>release, if any, Temporary C-</w:t>
            </w:r>
            <w:proofErr w:type="gramStart"/>
            <w:r>
              <w:t>RNTI</w:t>
            </w:r>
            <w:r>
              <w:rPr>
                <w:lang w:eastAsia="ko-KR"/>
              </w:rPr>
              <w:t>;</w:t>
            </w:r>
            <w:proofErr w:type="gramEnd"/>
          </w:p>
          <w:p w14:paraId="3A4FBFE9"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20821C8C"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3A8DE49A" w14:textId="77777777" w:rsidR="00996A9A" w:rsidRDefault="00C94E42">
            <w:pPr>
              <w:spacing w:after="0" w:line="360" w:lineRule="auto"/>
            </w:pPr>
            <w:r>
              <w:lastRenderedPageBreak/>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7087B532" w14:textId="77777777" w:rsidR="00996A9A" w:rsidRDefault="00C94E42">
            <w:pPr>
              <w:pStyle w:val="B1"/>
              <w:spacing w:after="0" w:line="360" w:lineRule="auto"/>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w:t>
            </w:r>
            <w:proofErr w:type="gramStart"/>
            <w:r>
              <w:rPr>
                <w:lang w:eastAsia="ko-KR"/>
              </w:rPr>
              <w:t>connection;</w:t>
            </w:r>
            <w:proofErr w:type="gramEnd"/>
          </w:p>
          <w:p w14:paraId="213F236C"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w:t>
            </w:r>
            <w:proofErr w:type="gramStart"/>
            <w:r>
              <w:rPr>
                <w:lang w:eastAsia="ko-KR"/>
              </w:rPr>
              <w:t>unoccupied;</w:t>
            </w:r>
            <w:proofErr w:type="gramEnd"/>
          </w:p>
          <w:p w14:paraId="0E3E9B36" w14:textId="77777777" w:rsidR="00996A9A" w:rsidRDefault="00C94E42">
            <w:pPr>
              <w:pStyle w:val="B1"/>
              <w:spacing w:after="0" w:line="360" w:lineRule="auto"/>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12D52A35"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w:t>
            </w:r>
            <w:proofErr w:type="gramStart"/>
            <w:r>
              <w:rPr>
                <w:lang w:eastAsia="ko-KR"/>
              </w:rPr>
              <w:t>connection;</w:t>
            </w:r>
            <w:proofErr w:type="gramEnd"/>
          </w:p>
          <w:p w14:paraId="16C0E097"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w:t>
            </w:r>
            <w:proofErr w:type="gramStart"/>
            <w:r>
              <w:rPr>
                <w:lang w:eastAsia="ko-KR"/>
              </w:rPr>
              <w:t>connection;</w:t>
            </w:r>
            <w:proofErr w:type="gramEnd"/>
          </w:p>
          <w:p w14:paraId="0074B037" w14:textId="77777777" w:rsidR="00996A9A" w:rsidRDefault="00C94E42">
            <w:pPr>
              <w:pStyle w:val="B1"/>
              <w:spacing w:after="0" w:line="360" w:lineRule="auto"/>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1798D9AB"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5DE324A0"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3674B1FC" w14:textId="77777777" w:rsidR="00996A9A" w:rsidRDefault="00996A9A">
      <w:pPr>
        <w:rPr>
          <w:lang w:eastAsia="zh-CN"/>
        </w:rPr>
      </w:pPr>
    </w:p>
    <w:p w14:paraId="35DCE1F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w:t>
      </w:r>
      <w:proofErr w:type="gramStart"/>
      <w:r>
        <w:rPr>
          <w:lang w:eastAsia="zh-CN"/>
        </w:rPr>
        <w:t>similar to</w:t>
      </w:r>
      <w:proofErr w:type="gramEnd"/>
      <w:r>
        <w:rPr>
          <w:lang w:eastAsia="zh-CN"/>
        </w:rPr>
        <w:t xml:space="preserve">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75D6B81E"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496257DA" w14:textId="77777777" w:rsidR="00996A9A" w:rsidRDefault="00C94E42">
      <w:pPr>
        <w:pStyle w:val="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5CD110E6" w14:textId="77777777" w:rsidR="00996A9A" w:rsidRDefault="00996A9A">
      <w:pPr>
        <w:rPr>
          <w:lang w:eastAsia="zh-CN"/>
        </w:rPr>
      </w:pPr>
    </w:p>
    <w:tbl>
      <w:tblPr>
        <w:tblStyle w:val="af1"/>
        <w:tblW w:w="10031" w:type="dxa"/>
        <w:tblLayout w:type="fixed"/>
        <w:tblLook w:val="04A0" w:firstRow="1" w:lastRow="0" w:firstColumn="1" w:lastColumn="0" w:noHBand="0" w:noVBand="1"/>
      </w:tblPr>
      <w:tblGrid>
        <w:gridCol w:w="1529"/>
        <w:gridCol w:w="1981"/>
        <w:gridCol w:w="6521"/>
      </w:tblGrid>
      <w:tr w:rsidR="00996A9A" w14:paraId="2DA92483" w14:textId="77777777">
        <w:tc>
          <w:tcPr>
            <w:tcW w:w="1529" w:type="dxa"/>
          </w:tcPr>
          <w:p w14:paraId="5B822510" w14:textId="77777777" w:rsidR="00996A9A" w:rsidRDefault="00C94E42">
            <w:pPr>
              <w:rPr>
                <w:b/>
                <w:szCs w:val="22"/>
                <w:lang w:eastAsia="zh-CN"/>
              </w:rPr>
            </w:pPr>
            <w:r>
              <w:rPr>
                <w:b/>
                <w:szCs w:val="22"/>
                <w:lang w:eastAsia="zh-CN"/>
              </w:rPr>
              <w:t>Company</w:t>
            </w:r>
          </w:p>
        </w:tc>
        <w:tc>
          <w:tcPr>
            <w:tcW w:w="1981" w:type="dxa"/>
          </w:tcPr>
          <w:p w14:paraId="2AD4CB0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07D9AD1" w14:textId="77777777" w:rsidR="00996A9A" w:rsidRDefault="00C94E42">
            <w:pPr>
              <w:rPr>
                <w:b/>
                <w:szCs w:val="22"/>
                <w:lang w:eastAsia="zh-CN"/>
              </w:rPr>
            </w:pPr>
            <w:r>
              <w:rPr>
                <w:b/>
                <w:szCs w:val="22"/>
                <w:lang w:eastAsia="zh-CN"/>
              </w:rPr>
              <w:t>Comments</w:t>
            </w:r>
          </w:p>
        </w:tc>
      </w:tr>
      <w:tr w:rsidR="00996A9A" w14:paraId="416B2EEC" w14:textId="77777777">
        <w:tc>
          <w:tcPr>
            <w:tcW w:w="1529" w:type="dxa"/>
          </w:tcPr>
          <w:p w14:paraId="4CEA6E3C" w14:textId="77777777" w:rsidR="00996A9A" w:rsidRDefault="00C94E42">
            <w:pPr>
              <w:rPr>
                <w:rFonts w:eastAsia="Malgun Gothic"/>
                <w:lang w:eastAsia="ko-KR"/>
              </w:rPr>
            </w:pPr>
            <w:r>
              <w:rPr>
                <w:rFonts w:eastAsia="Malgun Gothic" w:hint="eastAsia"/>
                <w:lang w:eastAsia="ko-KR"/>
              </w:rPr>
              <w:t>LGE</w:t>
            </w:r>
          </w:p>
        </w:tc>
        <w:tc>
          <w:tcPr>
            <w:tcW w:w="1981" w:type="dxa"/>
          </w:tcPr>
          <w:p w14:paraId="5893D9EC" w14:textId="77777777" w:rsidR="00996A9A" w:rsidRDefault="00C94E42">
            <w:pPr>
              <w:rPr>
                <w:rFonts w:eastAsia="Malgun Gothic"/>
                <w:lang w:eastAsia="ko-KR"/>
              </w:rPr>
            </w:pPr>
            <w:r>
              <w:rPr>
                <w:rFonts w:eastAsia="Malgun Gothic" w:hint="eastAsia"/>
                <w:lang w:eastAsia="ko-KR"/>
              </w:rPr>
              <w:t>Yes</w:t>
            </w:r>
          </w:p>
        </w:tc>
        <w:tc>
          <w:tcPr>
            <w:tcW w:w="6521" w:type="dxa"/>
          </w:tcPr>
          <w:p w14:paraId="3B1C22AE" w14:textId="77777777" w:rsidR="00996A9A" w:rsidRDefault="00996A9A">
            <w:pPr>
              <w:rPr>
                <w:rFonts w:eastAsiaTheme="minorEastAsia"/>
                <w:lang w:eastAsia="zh-CN"/>
              </w:rPr>
            </w:pPr>
          </w:p>
        </w:tc>
      </w:tr>
      <w:tr w:rsidR="00A75438" w14:paraId="7C50A6A4" w14:textId="77777777">
        <w:tc>
          <w:tcPr>
            <w:tcW w:w="1529" w:type="dxa"/>
          </w:tcPr>
          <w:p w14:paraId="47F3F90A"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5A5BE49" w14:textId="77777777" w:rsidR="00A75438" w:rsidRPr="005645E4" w:rsidRDefault="00161F8B" w:rsidP="00A75438">
            <w:pPr>
              <w:rPr>
                <w:rFonts w:eastAsia="PMingLiU"/>
                <w:lang w:eastAsia="zh-TW"/>
              </w:rPr>
            </w:pPr>
            <w:r>
              <w:rPr>
                <w:rFonts w:eastAsia="PMingLiU"/>
                <w:lang w:eastAsia="zh-TW"/>
              </w:rPr>
              <w:t>No</w:t>
            </w:r>
          </w:p>
        </w:tc>
        <w:tc>
          <w:tcPr>
            <w:tcW w:w="6521" w:type="dxa"/>
          </w:tcPr>
          <w:p w14:paraId="7281E58F" w14:textId="77777777" w:rsidR="00A75438" w:rsidRPr="00161F8B" w:rsidRDefault="00161F8B" w:rsidP="00A75438">
            <w:pPr>
              <w:rPr>
                <w:rFonts w:eastAsia="PMingLiU"/>
                <w:lang w:eastAsia="zh-TW"/>
              </w:rPr>
            </w:pPr>
            <w:proofErr w:type="gramStart"/>
            <w:r>
              <w:rPr>
                <w:rFonts w:eastAsia="PMingLiU"/>
                <w:lang w:eastAsia="zh-TW"/>
              </w:rPr>
              <w:t>Similar</w:t>
            </w:r>
            <w:r>
              <w:rPr>
                <w:rFonts w:eastAsia="PMingLiU" w:hint="eastAsia"/>
                <w:lang w:eastAsia="zh-TW"/>
              </w:rPr>
              <w:t xml:space="preserve"> </w:t>
            </w:r>
            <w:r>
              <w:rPr>
                <w:rFonts w:eastAsia="PMingLiU"/>
                <w:lang w:eastAsia="zh-TW"/>
              </w:rPr>
              <w:t>to</w:t>
            </w:r>
            <w:proofErr w:type="gramEnd"/>
            <w:r>
              <w:rPr>
                <w:rFonts w:eastAsia="PMingLiU"/>
                <w:lang w:eastAsia="zh-TW"/>
              </w:rPr>
              <w:t xml:space="preserve">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36F5C988" w14:textId="77777777" w:rsidTr="00901C14">
        <w:tc>
          <w:tcPr>
            <w:tcW w:w="1529" w:type="dxa"/>
          </w:tcPr>
          <w:p w14:paraId="3D15DFFC" w14:textId="77777777" w:rsidR="00473678" w:rsidRDefault="00473678" w:rsidP="00901C14">
            <w:pPr>
              <w:rPr>
                <w:rFonts w:eastAsia="Malgun Gothic"/>
                <w:lang w:eastAsia="ko-KR"/>
              </w:rPr>
            </w:pPr>
            <w:r>
              <w:rPr>
                <w:rFonts w:eastAsia="Malgun Gothic"/>
                <w:lang w:eastAsia="ko-KR"/>
              </w:rPr>
              <w:t>Ericsson</w:t>
            </w:r>
          </w:p>
        </w:tc>
        <w:tc>
          <w:tcPr>
            <w:tcW w:w="1981" w:type="dxa"/>
          </w:tcPr>
          <w:p w14:paraId="0B3E8A83" w14:textId="77777777" w:rsidR="00473678" w:rsidRDefault="00473678" w:rsidP="00901C14">
            <w:pPr>
              <w:rPr>
                <w:rFonts w:eastAsia="Malgun Gothic"/>
                <w:lang w:eastAsia="ko-KR"/>
              </w:rPr>
            </w:pPr>
            <w:r>
              <w:rPr>
                <w:rFonts w:eastAsia="Malgun Gothic"/>
                <w:lang w:eastAsia="ko-KR"/>
              </w:rPr>
              <w:t>Yes</w:t>
            </w:r>
          </w:p>
        </w:tc>
        <w:tc>
          <w:tcPr>
            <w:tcW w:w="6521" w:type="dxa"/>
          </w:tcPr>
          <w:p w14:paraId="79546D66" w14:textId="77777777" w:rsidR="00473678" w:rsidRDefault="00473678" w:rsidP="00901C14">
            <w:pPr>
              <w:rPr>
                <w:rFonts w:eastAsia="Malgun Gothic"/>
                <w:lang w:eastAsia="ko-KR"/>
              </w:rPr>
            </w:pPr>
          </w:p>
        </w:tc>
      </w:tr>
      <w:tr w:rsidR="00996A9A" w14:paraId="7E514516" w14:textId="77777777">
        <w:tc>
          <w:tcPr>
            <w:tcW w:w="1529" w:type="dxa"/>
          </w:tcPr>
          <w:p w14:paraId="0E413A67" w14:textId="77777777" w:rsidR="00996A9A" w:rsidRDefault="00A935E9">
            <w:pPr>
              <w:rPr>
                <w:rFonts w:eastAsia="Malgun Gothic"/>
                <w:lang w:eastAsia="ko-KR"/>
              </w:rPr>
            </w:pPr>
            <w:r>
              <w:rPr>
                <w:rFonts w:eastAsia="Malgun Gothic"/>
                <w:lang w:eastAsia="ko-KR"/>
              </w:rPr>
              <w:t>Samsung</w:t>
            </w:r>
          </w:p>
        </w:tc>
        <w:tc>
          <w:tcPr>
            <w:tcW w:w="1981" w:type="dxa"/>
          </w:tcPr>
          <w:p w14:paraId="776A4CA5" w14:textId="77777777" w:rsidR="00996A9A" w:rsidRDefault="00A935E9">
            <w:pPr>
              <w:pStyle w:val="a4"/>
              <w:rPr>
                <w:rFonts w:eastAsia="Malgun Gothic"/>
                <w:lang w:eastAsia="ko-KR"/>
              </w:rPr>
            </w:pPr>
            <w:r>
              <w:rPr>
                <w:rFonts w:eastAsia="Malgun Gothic"/>
                <w:lang w:eastAsia="ko-KR"/>
              </w:rPr>
              <w:t>Yes</w:t>
            </w:r>
          </w:p>
        </w:tc>
        <w:tc>
          <w:tcPr>
            <w:tcW w:w="6521" w:type="dxa"/>
          </w:tcPr>
          <w:p w14:paraId="440B3DDE" w14:textId="77777777" w:rsidR="00996A9A" w:rsidRDefault="00996A9A">
            <w:pPr>
              <w:pStyle w:val="a4"/>
              <w:rPr>
                <w:rFonts w:eastAsia="Malgun Gothic"/>
                <w:lang w:eastAsia="ko-KR"/>
              </w:rPr>
            </w:pPr>
          </w:p>
        </w:tc>
      </w:tr>
      <w:tr w:rsidR="006F3363" w14:paraId="6304DEB8" w14:textId="77777777">
        <w:tc>
          <w:tcPr>
            <w:tcW w:w="1529" w:type="dxa"/>
          </w:tcPr>
          <w:p w14:paraId="0ED45C39" w14:textId="77777777"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03E2BAAC" w14:textId="77777777"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2C20024C" w14:textId="77777777" w:rsidR="006F3363" w:rsidRDefault="006F3363">
            <w:pPr>
              <w:pStyle w:val="a4"/>
              <w:rPr>
                <w:rFonts w:eastAsia="Malgun Gothic"/>
                <w:lang w:eastAsia="ko-KR"/>
              </w:rPr>
            </w:pPr>
          </w:p>
        </w:tc>
      </w:tr>
      <w:tr w:rsidR="00ED5E72" w14:paraId="0F590C15" w14:textId="77777777">
        <w:tc>
          <w:tcPr>
            <w:tcW w:w="1529" w:type="dxa"/>
          </w:tcPr>
          <w:p w14:paraId="4CE13320" w14:textId="77777777"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76733D3F" w14:textId="77777777" w:rsidR="00ED5E72" w:rsidRDefault="00ED5E72" w:rsidP="00ED5E7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E0185EF"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5B7BF8F7" w14:textId="77777777" w:rsidR="00ED5E72" w:rsidRDefault="00ED5E72" w:rsidP="00ED5E72">
            <w:pPr>
              <w:pStyle w:val="a4"/>
              <w:rPr>
                <w:rFonts w:eastAsiaTheme="minorEastAsia"/>
                <w:lang w:eastAsia="zh-CN"/>
              </w:rPr>
            </w:pPr>
          </w:p>
          <w:p w14:paraId="3E0AFF16" w14:textId="77777777" w:rsidR="00ED5E72" w:rsidRPr="0084274B" w:rsidRDefault="00ED5E72" w:rsidP="00ED5E72">
            <w:pPr>
              <w:pStyle w:val="B2"/>
              <w:rPr>
                <w:highlight w:val="yellow"/>
              </w:rPr>
            </w:pPr>
            <w:r w:rsidRPr="0084274B">
              <w:rPr>
                <w:highlight w:val="yellow"/>
              </w:rPr>
              <w:t>2&gt;</w:t>
            </w:r>
            <w:r w:rsidRPr="0084274B">
              <w:rPr>
                <w:highlight w:val="yellow"/>
              </w:rPr>
              <w:tab/>
              <w:t xml:space="preserve">reset MAC and release the default MAC Cell Group configuration, if </w:t>
            </w:r>
            <w:proofErr w:type="gramStart"/>
            <w:r w:rsidRPr="0084274B">
              <w:rPr>
                <w:highlight w:val="yellow"/>
              </w:rPr>
              <w:t>any;</w:t>
            </w:r>
            <w:proofErr w:type="gramEnd"/>
          </w:p>
          <w:p w14:paraId="46E8C349" w14:textId="77777777" w:rsidR="00ED5E72" w:rsidRPr="00D27132" w:rsidRDefault="00ED5E72" w:rsidP="00ED5E72">
            <w:pPr>
              <w:pStyle w:val="B2"/>
            </w:pPr>
            <w:r w:rsidRPr="0084274B">
              <w:rPr>
                <w:highlight w:val="yellow"/>
              </w:rPr>
              <w:lastRenderedPageBreak/>
              <w:t>2&gt;</w:t>
            </w:r>
            <w:r w:rsidRPr="0084274B">
              <w:rPr>
                <w:highlight w:val="yellow"/>
              </w:rPr>
              <w:tab/>
              <w:t xml:space="preserve">re-establish RLC entities for </w:t>
            </w:r>
            <w:proofErr w:type="gramStart"/>
            <w:r w:rsidRPr="0084274B">
              <w:rPr>
                <w:highlight w:val="yellow"/>
              </w:rPr>
              <w:t>SRB1;</w:t>
            </w:r>
            <w:proofErr w:type="gramEnd"/>
          </w:p>
          <w:p w14:paraId="6A98AE9E"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7E6FE133" w14:textId="77777777" w:rsidR="00ED5E72" w:rsidRPr="00D27132" w:rsidRDefault="00ED5E72" w:rsidP="00ED5E72">
            <w:pPr>
              <w:pStyle w:val="B3"/>
            </w:pPr>
            <w:r w:rsidRPr="00D27132">
              <w:t>3&gt;</w:t>
            </w:r>
            <w:r w:rsidRPr="00D27132">
              <w:tab/>
              <w:t xml:space="preserve">stop the timer T319 if </w:t>
            </w:r>
            <w:proofErr w:type="gramStart"/>
            <w:r w:rsidRPr="00D27132">
              <w:t>running;</w:t>
            </w:r>
            <w:proofErr w:type="gramEnd"/>
          </w:p>
          <w:p w14:paraId="251F60C2" w14:textId="77777777" w:rsidR="00ED5E72" w:rsidRPr="00D27132" w:rsidRDefault="00ED5E72" w:rsidP="00ED5E72">
            <w:pPr>
              <w:pStyle w:val="B3"/>
            </w:pPr>
            <w:r w:rsidRPr="00D27132">
              <w:t>3&gt;</w:t>
            </w:r>
            <w:r w:rsidRPr="00D27132">
              <w:tab/>
              <w:t>in the stored UE Inactive AS context:</w:t>
            </w:r>
          </w:p>
          <w:p w14:paraId="3FCFB670"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w:t>
            </w:r>
            <w:proofErr w:type="gramStart"/>
            <w:r w:rsidRPr="00D27132">
              <w:t>keys;</w:t>
            </w:r>
            <w:proofErr w:type="gramEnd"/>
          </w:p>
          <w:p w14:paraId="1E96B6DD"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w:t>
            </w:r>
            <w:proofErr w:type="gramStart"/>
            <w:r w:rsidRPr="00D27132">
              <w:t>message;</w:t>
            </w:r>
            <w:proofErr w:type="gramEnd"/>
          </w:p>
          <w:p w14:paraId="16F1FD67"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w:t>
            </w:r>
            <w:proofErr w:type="gramStart"/>
            <w:r w:rsidRPr="00D27132">
              <w:t>message;</w:t>
            </w:r>
            <w:proofErr w:type="gramEnd"/>
          </w:p>
          <w:p w14:paraId="5C9305F9" w14:textId="77777777"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5E6AF568" w14:textId="77777777">
        <w:tc>
          <w:tcPr>
            <w:tcW w:w="1529" w:type="dxa"/>
          </w:tcPr>
          <w:p w14:paraId="6631474F" w14:textId="77777777" w:rsidR="00901C14" w:rsidRDefault="00901C14" w:rsidP="00901C14">
            <w:pPr>
              <w:rPr>
                <w:rFonts w:eastAsiaTheme="minorEastAsia"/>
                <w:lang w:eastAsia="zh-CN"/>
              </w:rPr>
            </w:pPr>
            <w:r>
              <w:rPr>
                <w:szCs w:val="22"/>
              </w:rPr>
              <w:lastRenderedPageBreak/>
              <w:t>NEC</w:t>
            </w:r>
          </w:p>
        </w:tc>
        <w:tc>
          <w:tcPr>
            <w:tcW w:w="1981" w:type="dxa"/>
          </w:tcPr>
          <w:p w14:paraId="0B899F0F" w14:textId="77777777" w:rsidR="00901C14" w:rsidRDefault="00901C14" w:rsidP="00901C14">
            <w:pPr>
              <w:pStyle w:val="a4"/>
              <w:rPr>
                <w:rFonts w:eastAsiaTheme="minorEastAsia"/>
                <w:lang w:eastAsia="zh-CN"/>
              </w:rPr>
            </w:pPr>
            <w:r>
              <w:rPr>
                <w:szCs w:val="22"/>
              </w:rPr>
              <w:t>No</w:t>
            </w:r>
          </w:p>
        </w:tc>
        <w:tc>
          <w:tcPr>
            <w:tcW w:w="6521" w:type="dxa"/>
          </w:tcPr>
          <w:p w14:paraId="39A7B181"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71517E66" w14:textId="77777777" w:rsidR="00901C14" w:rsidRDefault="00901C14" w:rsidP="00901C14">
            <w:pPr>
              <w:pStyle w:val="a4"/>
              <w:rPr>
                <w:rFonts w:eastAsiaTheme="minorEastAsia"/>
                <w:lang w:eastAsia="zh-CN"/>
              </w:rPr>
            </w:pPr>
            <w:proofErr w:type="gramStart"/>
            <w:r>
              <w:rPr>
                <w:szCs w:val="22"/>
              </w:rPr>
              <w:t>Also</w:t>
            </w:r>
            <w:proofErr w:type="gramEnd"/>
            <w:r>
              <w:rPr>
                <w:szCs w:val="22"/>
              </w:rPr>
              <w:t xml:space="preserve"> this is the same as LTE PUR. </w:t>
            </w:r>
          </w:p>
        </w:tc>
      </w:tr>
      <w:tr w:rsidR="00C06439" w14:paraId="19F5B3AF" w14:textId="77777777">
        <w:tc>
          <w:tcPr>
            <w:tcW w:w="1529" w:type="dxa"/>
          </w:tcPr>
          <w:p w14:paraId="4855756A" w14:textId="77777777" w:rsidR="00C06439" w:rsidRDefault="00C06439" w:rsidP="00901C14">
            <w:pPr>
              <w:rPr>
                <w:szCs w:val="22"/>
              </w:rPr>
            </w:pPr>
            <w:r>
              <w:rPr>
                <w:szCs w:val="22"/>
              </w:rPr>
              <w:t>Xiaomi</w:t>
            </w:r>
          </w:p>
        </w:tc>
        <w:tc>
          <w:tcPr>
            <w:tcW w:w="1981" w:type="dxa"/>
          </w:tcPr>
          <w:p w14:paraId="11864D29" w14:textId="77777777" w:rsidR="00C06439" w:rsidRDefault="00C06439" w:rsidP="00901C14">
            <w:pPr>
              <w:pStyle w:val="a4"/>
              <w:rPr>
                <w:szCs w:val="22"/>
              </w:rPr>
            </w:pPr>
            <w:r>
              <w:rPr>
                <w:szCs w:val="22"/>
              </w:rPr>
              <w:t>Yes</w:t>
            </w:r>
          </w:p>
        </w:tc>
        <w:tc>
          <w:tcPr>
            <w:tcW w:w="6521" w:type="dxa"/>
          </w:tcPr>
          <w:p w14:paraId="684AD5B7" w14:textId="77777777" w:rsidR="00C06439" w:rsidRDefault="00C06439" w:rsidP="00901C14">
            <w:pPr>
              <w:rPr>
                <w:szCs w:val="22"/>
              </w:rPr>
            </w:pPr>
            <w:r>
              <w:rPr>
                <w:szCs w:val="22"/>
              </w:rPr>
              <w:t>Agree with Huawei.</w:t>
            </w:r>
          </w:p>
        </w:tc>
      </w:tr>
      <w:tr w:rsidR="00DA263B" w14:paraId="311ECD88" w14:textId="77777777">
        <w:tc>
          <w:tcPr>
            <w:tcW w:w="1529" w:type="dxa"/>
          </w:tcPr>
          <w:p w14:paraId="01FB1120" w14:textId="77777777" w:rsidR="00DA263B" w:rsidRDefault="00DA263B" w:rsidP="00DA263B">
            <w:pPr>
              <w:rPr>
                <w:szCs w:val="22"/>
              </w:rPr>
            </w:pPr>
            <w:r>
              <w:rPr>
                <w:rFonts w:eastAsia="Malgun Gothic"/>
                <w:lang w:eastAsia="ko-KR"/>
              </w:rPr>
              <w:t>Nokia</w:t>
            </w:r>
          </w:p>
        </w:tc>
        <w:tc>
          <w:tcPr>
            <w:tcW w:w="1981" w:type="dxa"/>
          </w:tcPr>
          <w:p w14:paraId="17CCB638" w14:textId="77777777" w:rsidR="00DA263B" w:rsidRDefault="00DA263B" w:rsidP="00DA263B">
            <w:pPr>
              <w:pStyle w:val="a4"/>
              <w:rPr>
                <w:szCs w:val="22"/>
              </w:rPr>
            </w:pPr>
            <w:r>
              <w:rPr>
                <w:rFonts w:eastAsia="Malgun Gothic"/>
                <w:lang w:eastAsia="ko-KR"/>
              </w:rPr>
              <w:t>Yes</w:t>
            </w:r>
          </w:p>
        </w:tc>
        <w:tc>
          <w:tcPr>
            <w:tcW w:w="6521" w:type="dxa"/>
          </w:tcPr>
          <w:p w14:paraId="237741AA" w14:textId="77777777" w:rsidR="00DA263B" w:rsidRDefault="00DA263B" w:rsidP="00DA263B">
            <w:pPr>
              <w:rPr>
                <w:szCs w:val="22"/>
              </w:rPr>
            </w:pPr>
            <w:r>
              <w:rPr>
                <w:rFonts w:eastAsia="Malgun Gothic"/>
                <w:lang w:eastAsia="ko-KR"/>
              </w:rPr>
              <w:t>The new cg-SDT-TAT should only start after MAC reset.</w:t>
            </w:r>
          </w:p>
        </w:tc>
      </w:tr>
      <w:tr w:rsidR="00A8439F" w14:paraId="46FA91EB" w14:textId="77777777">
        <w:tc>
          <w:tcPr>
            <w:tcW w:w="1529" w:type="dxa"/>
          </w:tcPr>
          <w:p w14:paraId="05BFABC8" w14:textId="77777777" w:rsidR="00A8439F" w:rsidRDefault="00A8439F" w:rsidP="00DA263B">
            <w:pPr>
              <w:rPr>
                <w:rFonts w:eastAsia="Malgun Gothic"/>
                <w:lang w:eastAsia="ko-KR"/>
              </w:rPr>
            </w:pPr>
            <w:r>
              <w:rPr>
                <w:rFonts w:eastAsia="Malgun Gothic"/>
                <w:lang w:eastAsia="ko-KR"/>
              </w:rPr>
              <w:t>Lenovo</w:t>
            </w:r>
          </w:p>
        </w:tc>
        <w:tc>
          <w:tcPr>
            <w:tcW w:w="1981" w:type="dxa"/>
          </w:tcPr>
          <w:p w14:paraId="252DD52D"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6A57D7B1" w14:textId="77777777" w:rsidR="00A8439F" w:rsidRDefault="00A8439F" w:rsidP="00DA263B">
            <w:pPr>
              <w:rPr>
                <w:rFonts w:eastAsia="Malgun Gothic"/>
                <w:lang w:eastAsia="ko-KR"/>
              </w:rPr>
            </w:pPr>
          </w:p>
        </w:tc>
      </w:tr>
      <w:tr w:rsidR="00574073" w14:paraId="0FDE1344" w14:textId="77777777">
        <w:tc>
          <w:tcPr>
            <w:tcW w:w="1529" w:type="dxa"/>
          </w:tcPr>
          <w:p w14:paraId="15BCBE70"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4E28EE8"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029100F3" w14:textId="77777777" w:rsidR="00574073" w:rsidRDefault="00574073" w:rsidP="00DA263B">
            <w:pPr>
              <w:rPr>
                <w:rFonts w:eastAsia="Malgun Gothic"/>
                <w:lang w:eastAsia="ko-KR"/>
              </w:rPr>
            </w:pPr>
          </w:p>
        </w:tc>
      </w:tr>
      <w:tr w:rsidR="00C817C8" w14:paraId="41BE751D" w14:textId="77777777" w:rsidTr="00C817C8">
        <w:tc>
          <w:tcPr>
            <w:tcW w:w="1529" w:type="dxa"/>
          </w:tcPr>
          <w:p w14:paraId="5595D8E4" w14:textId="77777777" w:rsidR="00C817C8" w:rsidRDefault="00C817C8" w:rsidP="00AA14D6">
            <w:pPr>
              <w:rPr>
                <w:szCs w:val="22"/>
              </w:rPr>
            </w:pPr>
            <w:r>
              <w:rPr>
                <w:szCs w:val="22"/>
              </w:rPr>
              <w:t>Apple</w:t>
            </w:r>
          </w:p>
        </w:tc>
        <w:tc>
          <w:tcPr>
            <w:tcW w:w="1981" w:type="dxa"/>
          </w:tcPr>
          <w:p w14:paraId="70AE94B7" w14:textId="77777777" w:rsidR="00C817C8" w:rsidRPr="007637B5" w:rsidRDefault="00C817C8" w:rsidP="00AA14D6">
            <w:pPr>
              <w:pStyle w:val="a4"/>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748C3447"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59F13E19" w14:textId="77777777" w:rsidTr="00C817C8">
        <w:tc>
          <w:tcPr>
            <w:tcW w:w="1529" w:type="dxa"/>
          </w:tcPr>
          <w:p w14:paraId="429FB3F9" w14:textId="77777777"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03C83A84" w14:textId="77777777" w:rsidR="000F7FBC" w:rsidRDefault="000F7FBC" w:rsidP="00AA14D6">
            <w:pPr>
              <w:pStyle w:val="a4"/>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3799260" w14:textId="77777777"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 xml:space="preserve">reset when </w:t>
            </w:r>
            <w:proofErr w:type="spellStart"/>
            <w:r>
              <w:rPr>
                <w:szCs w:val="22"/>
                <w:lang w:eastAsia="zh-CN"/>
              </w:rPr>
              <w:t>RRCReject</w:t>
            </w:r>
            <w:proofErr w:type="spellEnd"/>
            <w:r>
              <w:rPr>
                <w:szCs w:val="22"/>
                <w:lang w:eastAsia="zh-CN"/>
              </w:rPr>
              <w:t xml:space="preserve">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1E1EBAB" w14:textId="77777777" w:rsidTr="00C817C8">
        <w:tc>
          <w:tcPr>
            <w:tcW w:w="1529" w:type="dxa"/>
          </w:tcPr>
          <w:p w14:paraId="16E81B07" w14:textId="77777777" w:rsidR="00292871" w:rsidRDefault="00292871" w:rsidP="00292871">
            <w:pPr>
              <w:rPr>
                <w:szCs w:val="22"/>
                <w:lang w:eastAsia="zh-CN"/>
              </w:rPr>
            </w:pPr>
            <w:r>
              <w:rPr>
                <w:rFonts w:eastAsia="Malgun Gothic"/>
                <w:lang w:eastAsia="ko-KR"/>
              </w:rPr>
              <w:t>Intel</w:t>
            </w:r>
          </w:p>
        </w:tc>
        <w:tc>
          <w:tcPr>
            <w:tcW w:w="1981" w:type="dxa"/>
          </w:tcPr>
          <w:p w14:paraId="61619C21" w14:textId="77777777" w:rsidR="00292871" w:rsidRDefault="00292871" w:rsidP="00292871">
            <w:pPr>
              <w:pStyle w:val="a4"/>
              <w:rPr>
                <w:szCs w:val="22"/>
                <w:lang w:val="en-US" w:eastAsia="zh-CN"/>
              </w:rPr>
            </w:pPr>
            <w:r>
              <w:rPr>
                <w:rFonts w:eastAsia="Malgun Gothic"/>
                <w:lang w:eastAsia="ko-KR"/>
              </w:rPr>
              <w:t>No</w:t>
            </w:r>
          </w:p>
        </w:tc>
        <w:tc>
          <w:tcPr>
            <w:tcW w:w="6521" w:type="dxa"/>
          </w:tcPr>
          <w:p w14:paraId="78AF8DDA" w14:textId="77777777"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proofErr w:type="spellStart"/>
            <w:r w:rsidRPr="00F37CA5">
              <w:rPr>
                <w:i/>
                <w:iCs/>
              </w:rPr>
              <w:t>RRCRelease</w:t>
            </w:r>
            <w:proofErr w:type="spellEnd"/>
            <w:r w:rsidRPr="00F37CA5">
              <w:t xml:space="preserve"> procedure</w:t>
            </w:r>
            <w:r>
              <w:t xml:space="preserve"> (i.e. every time the SDT </w:t>
            </w:r>
            <w:r>
              <w:lastRenderedPageBreak/>
              <w:t>session is terminated</w:t>
            </w:r>
            <w:proofErr w:type="gramStart"/>
            <w:r>
              <w:t>)</w:t>
            </w:r>
            <w:r w:rsidRPr="00F37CA5">
              <w:t>.</w:t>
            </w:r>
            <w:r>
              <w:rPr>
                <w:rFonts w:eastAsia="Malgun Gothic"/>
                <w:lang w:eastAsia="ko-KR"/>
              </w:rPr>
              <w:t>.</w:t>
            </w:r>
            <w:proofErr w:type="gramEnd"/>
          </w:p>
        </w:tc>
      </w:tr>
      <w:tr w:rsidR="00350FE6" w14:paraId="62C8E30F" w14:textId="77777777" w:rsidTr="00C817C8">
        <w:tc>
          <w:tcPr>
            <w:tcW w:w="1529" w:type="dxa"/>
          </w:tcPr>
          <w:p w14:paraId="531AC22E" w14:textId="77777777" w:rsidR="00350FE6" w:rsidRPr="00350FE6" w:rsidRDefault="00350FE6" w:rsidP="0029287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tcPr>
          <w:p w14:paraId="44984E5B" w14:textId="77777777" w:rsidR="00350FE6" w:rsidRPr="00C22F07" w:rsidRDefault="00C22F07" w:rsidP="0029287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202DC44" w14:textId="77777777" w:rsidR="00350FE6" w:rsidRDefault="00350FE6" w:rsidP="00292871">
            <w:pPr>
              <w:rPr>
                <w:rFonts w:eastAsia="Malgun Gothic"/>
                <w:lang w:eastAsia="ko-KR"/>
              </w:rPr>
            </w:pPr>
          </w:p>
        </w:tc>
      </w:tr>
      <w:tr w:rsidR="00BA7E03" w14:paraId="051CC73E" w14:textId="77777777" w:rsidTr="00C817C8">
        <w:tc>
          <w:tcPr>
            <w:tcW w:w="1529" w:type="dxa"/>
          </w:tcPr>
          <w:p w14:paraId="4FBBA5CB" w14:textId="77777777" w:rsidR="00BA7E03" w:rsidRDefault="00BA7E03" w:rsidP="00BA7E03">
            <w:pPr>
              <w:rPr>
                <w:rFonts w:eastAsia="Malgun Gothic"/>
                <w:lang w:eastAsia="ko-KR"/>
              </w:rPr>
            </w:pPr>
            <w:r>
              <w:rPr>
                <w:rFonts w:hint="eastAsia"/>
                <w:szCs w:val="22"/>
                <w:lang w:val="en-US" w:eastAsia="zh-CN"/>
              </w:rPr>
              <w:t>ZTE</w:t>
            </w:r>
          </w:p>
        </w:tc>
        <w:tc>
          <w:tcPr>
            <w:tcW w:w="1981" w:type="dxa"/>
          </w:tcPr>
          <w:p w14:paraId="6CD43370" w14:textId="77777777" w:rsidR="00BA7E03" w:rsidRDefault="00BA7E03" w:rsidP="00BA7E03">
            <w:pPr>
              <w:pStyle w:val="a4"/>
              <w:rPr>
                <w:rFonts w:eastAsia="Malgun Gothic"/>
                <w:lang w:eastAsia="ko-KR"/>
              </w:rPr>
            </w:pPr>
            <w:r>
              <w:rPr>
                <w:rFonts w:hint="eastAsia"/>
                <w:szCs w:val="22"/>
                <w:lang w:val="en-US" w:eastAsia="zh-CN"/>
              </w:rPr>
              <w:t>Yes</w:t>
            </w:r>
          </w:p>
        </w:tc>
        <w:tc>
          <w:tcPr>
            <w:tcW w:w="6521" w:type="dxa"/>
          </w:tcPr>
          <w:p w14:paraId="23C62F99" w14:textId="77777777"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r w:rsidR="00FE233C" w14:paraId="6B6CB668" w14:textId="77777777" w:rsidTr="00C817C8">
        <w:tc>
          <w:tcPr>
            <w:tcW w:w="1529" w:type="dxa"/>
          </w:tcPr>
          <w:p w14:paraId="3C145404" w14:textId="77777777" w:rsidR="00FE233C" w:rsidRDefault="00FE233C" w:rsidP="00FE233C">
            <w:pPr>
              <w:rPr>
                <w:szCs w:val="22"/>
                <w:lang w:val="en-US" w:eastAsia="zh-CN"/>
              </w:rPr>
            </w:pPr>
            <w:r>
              <w:rPr>
                <w:rFonts w:eastAsia="Malgun Gothic"/>
                <w:lang w:eastAsia="ko-KR"/>
              </w:rPr>
              <w:t>Qualcomm</w:t>
            </w:r>
          </w:p>
        </w:tc>
        <w:tc>
          <w:tcPr>
            <w:tcW w:w="1981" w:type="dxa"/>
          </w:tcPr>
          <w:p w14:paraId="72E7E3A8" w14:textId="77777777" w:rsidR="00FE233C" w:rsidRDefault="00FE233C" w:rsidP="00FE233C">
            <w:pPr>
              <w:pStyle w:val="a4"/>
              <w:rPr>
                <w:szCs w:val="22"/>
                <w:lang w:val="en-US" w:eastAsia="zh-CN"/>
              </w:rPr>
            </w:pPr>
            <w:r>
              <w:rPr>
                <w:rFonts w:eastAsia="Malgun Gothic"/>
                <w:lang w:eastAsia="ko-KR"/>
              </w:rPr>
              <w:t>Yes</w:t>
            </w:r>
          </w:p>
        </w:tc>
        <w:tc>
          <w:tcPr>
            <w:tcW w:w="6521" w:type="dxa"/>
          </w:tcPr>
          <w:p w14:paraId="4515ABCD" w14:textId="77777777" w:rsidR="00FE233C" w:rsidRDefault="00FE233C" w:rsidP="00FE233C">
            <w:pPr>
              <w:rPr>
                <w:szCs w:val="22"/>
                <w:lang w:val="en-US" w:eastAsia="zh-CN"/>
              </w:rPr>
            </w:pPr>
          </w:p>
        </w:tc>
      </w:tr>
      <w:tr w:rsidR="007501D8" w14:paraId="00AE49E3" w14:textId="77777777" w:rsidTr="00C817C8">
        <w:tc>
          <w:tcPr>
            <w:tcW w:w="1529" w:type="dxa"/>
          </w:tcPr>
          <w:p w14:paraId="449E92F1" w14:textId="77777777" w:rsidR="007501D8" w:rsidRDefault="007501D8" w:rsidP="007501D8">
            <w:pPr>
              <w:rPr>
                <w:rFonts w:eastAsia="Malgun Gothic"/>
                <w:lang w:eastAsia="ko-KR"/>
              </w:rPr>
            </w:pPr>
            <w:r>
              <w:rPr>
                <w:rFonts w:eastAsiaTheme="minorEastAsia"/>
                <w:lang w:eastAsia="zh-CN"/>
              </w:rPr>
              <w:t>Sharp</w:t>
            </w:r>
          </w:p>
        </w:tc>
        <w:tc>
          <w:tcPr>
            <w:tcW w:w="1981" w:type="dxa"/>
          </w:tcPr>
          <w:p w14:paraId="1277F568" w14:textId="77777777" w:rsidR="007501D8" w:rsidRDefault="007501D8" w:rsidP="007501D8">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6521" w:type="dxa"/>
          </w:tcPr>
          <w:p w14:paraId="1F0E3FB2" w14:textId="77777777" w:rsidR="007501D8" w:rsidRDefault="007501D8" w:rsidP="007501D8">
            <w:pPr>
              <w:rPr>
                <w:szCs w:val="22"/>
                <w:lang w:val="en-US" w:eastAsia="zh-CN"/>
              </w:rPr>
            </w:pPr>
          </w:p>
        </w:tc>
      </w:tr>
      <w:tr w:rsidR="00AE4F56" w14:paraId="78601E82" w14:textId="77777777" w:rsidTr="00C817C8">
        <w:tc>
          <w:tcPr>
            <w:tcW w:w="1529" w:type="dxa"/>
          </w:tcPr>
          <w:p w14:paraId="3955421D" w14:textId="77777777" w:rsidR="00AE4F56" w:rsidRDefault="00AE4F56" w:rsidP="00AE4F5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16D6124E" w14:textId="77777777" w:rsidR="00AE4F56" w:rsidRDefault="00AE4F56" w:rsidP="00AE4F56">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D88E905" w14:textId="77777777" w:rsidR="00AE4F56" w:rsidRDefault="00AE4F56" w:rsidP="00AE4F56">
            <w:pPr>
              <w:rPr>
                <w:szCs w:val="22"/>
                <w:lang w:val="en-US" w:eastAsia="zh-CN"/>
              </w:rPr>
            </w:pPr>
          </w:p>
        </w:tc>
      </w:tr>
      <w:tr w:rsidR="009649CD" w14:paraId="5BDA8E72" w14:textId="77777777" w:rsidTr="00C817C8">
        <w:tc>
          <w:tcPr>
            <w:tcW w:w="1529" w:type="dxa"/>
          </w:tcPr>
          <w:p w14:paraId="1A7F5C30" w14:textId="77777777" w:rsidR="009649CD" w:rsidRDefault="009649CD" w:rsidP="00AE4F56">
            <w:pPr>
              <w:rPr>
                <w:rFonts w:eastAsiaTheme="minorEastAsia"/>
                <w:lang w:eastAsia="zh-CN"/>
              </w:rPr>
            </w:pPr>
            <w:r>
              <w:rPr>
                <w:rFonts w:eastAsiaTheme="minorEastAsia" w:hint="eastAsia"/>
                <w:lang w:eastAsia="zh-CN"/>
              </w:rPr>
              <w:t>CMCC</w:t>
            </w:r>
          </w:p>
        </w:tc>
        <w:tc>
          <w:tcPr>
            <w:tcW w:w="1981" w:type="dxa"/>
          </w:tcPr>
          <w:p w14:paraId="230053C3" w14:textId="77777777" w:rsidR="009649CD" w:rsidRDefault="009649CD" w:rsidP="00AE4F56">
            <w:pPr>
              <w:pStyle w:val="a4"/>
              <w:rPr>
                <w:rFonts w:eastAsiaTheme="minorEastAsia"/>
                <w:lang w:eastAsia="zh-CN"/>
              </w:rPr>
            </w:pPr>
            <w:r>
              <w:rPr>
                <w:rFonts w:eastAsiaTheme="minorEastAsia" w:hint="eastAsia"/>
                <w:lang w:eastAsia="zh-CN"/>
              </w:rPr>
              <w:t>Yes</w:t>
            </w:r>
          </w:p>
        </w:tc>
        <w:tc>
          <w:tcPr>
            <w:tcW w:w="6521" w:type="dxa"/>
          </w:tcPr>
          <w:p w14:paraId="5E9A2DC4" w14:textId="77777777" w:rsidR="009649CD" w:rsidRDefault="009649CD" w:rsidP="00AE4F56">
            <w:pPr>
              <w:rPr>
                <w:szCs w:val="22"/>
                <w:lang w:val="en-US" w:eastAsia="zh-CN"/>
              </w:rPr>
            </w:pPr>
          </w:p>
        </w:tc>
      </w:tr>
      <w:tr w:rsidR="00F31C1F" w14:paraId="2BF2713E" w14:textId="77777777" w:rsidTr="00C817C8">
        <w:tc>
          <w:tcPr>
            <w:tcW w:w="1529" w:type="dxa"/>
          </w:tcPr>
          <w:p w14:paraId="44A6D6BD" w14:textId="4EF70E98" w:rsidR="00F31C1F" w:rsidRDefault="00F31C1F" w:rsidP="00F31C1F">
            <w:pPr>
              <w:rPr>
                <w:rFonts w:eastAsiaTheme="minorEastAsia" w:hint="eastAsia"/>
                <w:lang w:eastAsia="zh-CN"/>
              </w:rPr>
            </w:pPr>
            <w:r>
              <w:rPr>
                <w:rFonts w:eastAsia="ＭＳ 明朝" w:hint="eastAsia"/>
                <w:lang w:eastAsia="ja-JP"/>
              </w:rPr>
              <w:t>F</w:t>
            </w:r>
            <w:r>
              <w:rPr>
                <w:rFonts w:eastAsia="ＭＳ 明朝"/>
                <w:lang w:eastAsia="ja-JP"/>
              </w:rPr>
              <w:t>ujitsu</w:t>
            </w:r>
          </w:p>
        </w:tc>
        <w:tc>
          <w:tcPr>
            <w:tcW w:w="1981" w:type="dxa"/>
          </w:tcPr>
          <w:p w14:paraId="4F88DB83" w14:textId="76F7CB23" w:rsidR="00F31C1F" w:rsidRDefault="00F31C1F" w:rsidP="00F31C1F">
            <w:pPr>
              <w:pStyle w:val="a4"/>
              <w:rPr>
                <w:rFonts w:eastAsiaTheme="minorEastAsia" w:hint="eastAsia"/>
                <w:lang w:eastAsia="zh-CN"/>
              </w:rPr>
            </w:pPr>
            <w:r>
              <w:rPr>
                <w:rFonts w:eastAsia="ＭＳ 明朝" w:hint="eastAsia"/>
                <w:lang w:eastAsia="ja-JP"/>
              </w:rPr>
              <w:t>Y</w:t>
            </w:r>
            <w:r>
              <w:rPr>
                <w:rFonts w:eastAsia="ＭＳ 明朝"/>
                <w:lang w:eastAsia="ja-JP"/>
              </w:rPr>
              <w:t>es</w:t>
            </w:r>
          </w:p>
        </w:tc>
        <w:tc>
          <w:tcPr>
            <w:tcW w:w="6521" w:type="dxa"/>
          </w:tcPr>
          <w:p w14:paraId="505A1C09" w14:textId="1B38E977" w:rsidR="00F31C1F" w:rsidRDefault="00F31C1F" w:rsidP="00F31C1F">
            <w:pPr>
              <w:rPr>
                <w:szCs w:val="22"/>
                <w:lang w:val="en-US" w:eastAsia="zh-CN"/>
              </w:rPr>
            </w:pPr>
            <w:r>
              <w:rPr>
                <w:rFonts w:eastAsia="ＭＳ 明朝" w:hint="eastAsia"/>
                <w:szCs w:val="22"/>
                <w:lang w:val="en-US" w:eastAsia="ja-JP"/>
              </w:rPr>
              <w:t>A</w:t>
            </w:r>
            <w:r>
              <w:rPr>
                <w:rFonts w:eastAsia="ＭＳ 明朝"/>
                <w:szCs w:val="22"/>
                <w:lang w:val="en-US" w:eastAsia="ja-JP"/>
              </w:rPr>
              <w:t>s legacy.</w:t>
            </w:r>
          </w:p>
        </w:tc>
      </w:tr>
    </w:tbl>
    <w:p w14:paraId="6A9787E0" w14:textId="77777777" w:rsidR="00996A9A" w:rsidRDefault="00350FE6">
      <w:r>
        <w:tab/>
      </w:r>
    </w:p>
    <w:p w14:paraId="52447BC2" w14:textId="77777777" w:rsidR="00996A9A" w:rsidRDefault="00C94E42">
      <w:pPr>
        <w:pStyle w:val="6"/>
      </w:pPr>
      <w:r>
        <w:t>Final WF:</w:t>
      </w:r>
    </w:p>
    <w:p w14:paraId="284CA415" w14:textId="77777777" w:rsidR="00996A9A" w:rsidRDefault="00996A9A">
      <w:pPr>
        <w:rPr>
          <w:lang w:eastAsia="zh-CN"/>
        </w:rPr>
      </w:pPr>
    </w:p>
    <w:p w14:paraId="1F3F94F8" w14:textId="77777777" w:rsidR="00996A9A" w:rsidRDefault="00996A9A">
      <w:pPr>
        <w:rPr>
          <w:lang w:eastAsia="zh-CN"/>
        </w:rPr>
      </w:pPr>
    </w:p>
    <w:p w14:paraId="6542B1AD"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4AA733E8"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0B7F2101" w14:textId="77777777" w:rsidR="00996A9A" w:rsidRDefault="00996A9A">
      <w:pPr>
        <w:pStyle w:val="3GPPText"/>
        <w:rPr>
          <w:lang w:val="en-GB" w:eastAsia="zh-CN"/>
        </w:rPr>
      </w:pPr>
    </w:p>
    <w:tbl>
      <w:tblPr>
        <w:tblStyle w:val="af1"/>
        <w:tblW w:w="0" w:type="auto"/>
        <w:tblLook w:val="04A0" w:firstRow="1" w:lastRow="0" w:firstColumn="1" w:lastColumn="0" w:noHBand="0" w:noVBand="1"/>
      </w:tblPr>
      <w:tblGrid>
        <w:gridCol w:w="9962"/>
      </w:tblGrid>
      <w:tr w:rsidR="00996A9A" w14:paraId="36782DAA" w14:textId="77777777">
        <w:tc>
          <w:tcPr>
            <w:tcW w:w="9962" w:type="dxa"/>
          </w:tcPr>
          <w:p w14:paraId="2721CF0C"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5710D53A" w14:textId="77777777" w:rsidR="00996A9A" w:rsidRDefault="00C94E42" w:rsidP="006A40F5">
            <w:pPr>
              <w:pStyle w:val="PL"/>
              <w:ind w:firstLine="330"/>
            </w:pP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3BD0F20E" w14:textId="77777777" w:rsidR="00996A9A" w:rsidRDefault="00C94E42" w:rsidP="006A40F5">
            <w:pPr>
              <w:pStyle w:val="PL"/>
              <w:ind w:firstLine="330"/>
            </w:pPr>
            <w:r>
              <w:t>cg-DMRS-Configuration               DMRS-</w:t>
            </w:r>
            <w:proofErr w:type="spellStart"/>
            <w:r>
              <w:t>UplinkConfig</w:t>
            </w:r>
            <w:proofErr w:type="spellEnd"/>
            <w:r>
              <w:t>,</w:t>
            </w:r>
          </w:p>
          <w:p w14:paraId="59E2D0B6" w14:textId="77777777" w:rsidR="00996A9A" w:rsidRDefault="00C94E42" w:rsidP="006A40F5">
            <w:pPr>
              <w:pStyle w:val="PL"/>
              <w:ind w:firstLine="330"/>
            </w:pPr>
            <w:proofErr w:type="spellStart"/>
            <w:r>
              <w:t>mcs</w:t>
            </w:r>
            <w:proofErr w:type="spellEnd"/>
            <w:r>
              <w:t>-Table                           ENUMERATED {qam256, qam64</w:t>
            </w:r>
            <w:proofErr w:type="gramStart"/>
            <w:r>
              <w:t xml:space="preserve">LowSE}   </w:t>
            </w:r>
            <w:proofErr w:type="gramEnd"/>
            <w:r>
              <w:t xml:space="preserve">                                      OPTIONAL,   -- Need S</w:t>
            </w:r>
          </w:p>
          <w:p w14:paraId="6D6DB6D9" w14:textId="77777777" w:rsidR="00996A9A" w:rsidRDefault="00C94E42" w:rsidP="006A40F5">
            <w:pPr>
              <w:pStyle w:val="PL"/>
              <w:ind w:firstLine="330"/>
            </w:pP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250C8FC8" w14:textId="77777777" w:rsidR="00996A9A" w:rsidRDefault="00C94E42" w:rsidP="006A40F5">
            <w:pPr>
              <w:pStyle w:val="PL"/>
              <w:ind w:firstLine="330"/>
            </w:pP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6DF4A353" w14:textId="77777777" w:rsidR="00996A9A" w:rsidRDefault="00C94E42" w:rsidP="006A40F5">
            <w:pPr>
              <w:pStyle w:val="PL"/>
              <w:ind w:firstLine="330"/>
            </w:pP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D2AA5C8" w14:textId="77777777" w:rsidR="00996A9A" w:rsidRDefault="00C94E42" w:rsidP="006A40F5">
            <w:pPr>
              <w:pStyle w:val="PL"/>
              <w:ind w:firstLine="330"/>
            </w:pPr>
            <w:proofErr w:type="spellStart"/>
            <w:r>
              <w:t>rbg</w:t>
            </w:r>
            <w:proofErr w:type="spellEnd"/>
            <w:r>
              <w:t xml:space="preserve">-Size                            ENUMERATED {config2}                                                    </w:t>
            </w:r>
            <w:proofErr w:type="gramStart"/>
            <w:r>
              <w:t xml:space="preserve">OPTIONAL,   </w:t>
            </w:r>
            <w:proofErr w:type="gramEnd"/>
            <w:r>
              <w:t>-- Need S</w:t>
            </w:r>
          </w:p>
          <w:p w14:paraId="4826C299" w14:textId="77777777" w:rsidR="00996A9A" w:rsidRDefault="00C94E42" w:rsidP="006A40F5">
            <w:pPr>
              <w:pStyle w:val="PL"/>
              <w:ind w:firstLine="330"/>
            </w:pPr>
            <w:proofErr w:type="spellStart"/>
            <w:r>
              <w:lastRenderedPageBreak/>
              <w:t>powerControlLoopToUse</w:t>
            </w:r>
            <w:proofErr w:type="spellEnd"/>
            <w:r>
              <w:t xml:space="preserve">               ENUMERATED {n0, n1},</w:t>
            </w:r>
          </w:p>
          <w:p w14:paraId="1204325D" w14:textId="77777777" w:rsidR="00996A9A" w:rsidRDefault="00C94E42" w:rsidP="006A40F5">
            <w:pPr>
              <w:pStyle w:val="PL"/>
              <w:ind w:firstLine="330"/>
            </w:pPr>
            <w:r>
              <w:t>p0-PUSCH-Alpha                      P0-PUSCH-AlphaSetId,</w:t>
            </w:r>
          </w:p>
          <w:p w14:paraId="460CD7E7" w14:textId="77777777" w:rsidR="00996A9A" w:rsidRDefault="00C94E42" w:rsidP="006A40F5">
            <w:pPr>
              <w:pStyle w:val="PL"/>
              <w:ind w:firstLine="330"/>
            </w:pPr>
            <w:proofErr w:type="spellStart"/>
            <w:r>
              <w:t>transformPrecoder</w:t>
            </w:r>
            <w:proofErr w:type="spellEnd"/>
            <w:r>
              <w:t xml:space="preserve">                   ENUMERATED {enabled, </w:t>
            </w:r>
            <w:proofErr w:type="gramStart"/>
            <w:r>
              <w:t xml:space="preserve">disabled}   </w:t>
            </w:r>
            <w:proofErr w:type="gramEnd"/>
            <w:r>
              <w:t xml:space="preserve">                                       OPTIONAL,   -- Need S</w:t>
            </w:r>
          </w:p>
          <w:p w14:paraId="75C382A5" w14:textId="77777777" w:rsidR="00996A9A" w:rsidRDefault="00C94E42" w:rsidP="006A40F5">
            <w:pPr>
              <w:pStyle w:val="PL"/>
              <w:ind w:firstLine="330"/>
            </w:pPr>
            <w:proofErr w:type="spellStart"/>
            <w:r>
              <w:t>nrofHARQ</w:t>
            </w:r>
            <w:proofErr w:type="spellEnd"/>
            <w:r>
              <w:t xml:space="preserve">-Processes                  </w:t>
            </w:r>
            <w:proofErr w:type="gramStart"/>
            <w:r>
              <w:t>INTEGER(</w:t>
            </w:r>
            <w:proofErr w:type="gramEnd"/>
            <w:r>
              <w:t>1..16),</w:t>
            </w:r>
          </w:p>
          <w:p w14:paraId="6877E9F4" w14:textId="77777777" w:rsidR="00996A9A" w:rsidRDefault="00C94E42" w:rsidP="006A40F5">
            <w:pPr>
              <w:pStyle w:val="PL"/>
              <w:ind w:firstLine="330"/>
            </w:pPr>
            <w:proofErr w:type="spellStart"/>
            <w:r>
              <w:t>repK</w:t>
            </w:r>
            <w:proofErr w:type="spellEnd"/>
            <w:r>
              <w:t xml:space="preserve">                                ENUMERATED {n1, n2, n4, n8},</w:t>
            </w:r>
          </w:p>
          <w:p w14:paraId="5B5712C6" w14:textId="77777777" w:rsidR="00996A9A" w:rsidRDefault="00C94E42" w:rsidP="006A40F5">
            <w:pPr>
              <w:pStyle w:val="PL"/>
              <w:ind w:firstLine="330"/>
            </w:pP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3B7CB6A3" w14:textId="77777777" w:rsidR="00996A9A" w:rsidRDefault="00C94E42">
      <w:pPr>
        <w:pStyle w:val="3GPPText"/>
        <w:rPr>
          <w:lang w:val="en-GB" w:eastAsia="zh-CN"/>
        </w:rPr>
      </w:pPr>
      <w:r>
        <w:rPr>
          <w:lang w:val="en-GB" w:eastAsia="zh-CN"/>
        </w:rPr>
        <w:lastRenderedPageBreak/>
        <w:t>We thus ask the following question:</w:t>
      </w:r>
    </w:p>
    <w:p w14:paraId="3A7769ED"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1"/>
        <w:tblW w:w="10031" w:type="dxa"/>
        <w:tblLayout w:type="fixed"/>
        <w:tblLook w:val="04A0" w:firstRow="1" w:lastRow="0" w:firstColumn="1" w:lastColumn="0" w:noHBand="0" w:noVBand="1"/>
      </w:tblPr>
      <w:tblGrid>
        <w:gridCol w:w="1529"/>
        <w:gridCol w:w="1981"/>
        <w:gridCol w:w="6521"/>
      </w:tblGrid>
      <w:tr w:rsidR="00996A9A" w14:paraId="0D0D201E" w14:textId="77777777">
        <w:tc>
          <w:tcPr>
            <w:tcW w:w="1529" w:type="dxa"/>
          </w:tcPr>
          <w:p w14:paraId="1227735B" w14:textId="77777777" w:rsidR="00996A9A" w:rsidRDefault="00C94E42">
            <w:pPr>
              <w:rPr>
                <w:b/>
                <w:szCs w:val="22"/>
                <w:lang w:eastAsia="zh-CN"/>
              </w:rPr>
            </w:pPr>
            <w:r>
              <w:rPr>
                <w:b/>
                <w:szCs w:val="22"/>
                <w:lang w:eastAsia="zh-CN"/>
              </w:rPr>
              <w:t>Company</w:t>
            </w:r>
          </w:p>
        </w:tc>
        <w:tc>
          <w:tcPr>
            <w:tcW w:w="1981" w:type="dxa"/>
          </w:tcPr>
          <w:p w14:paraId="0E811DC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A5F820F" w14:textId="77777777" w:rsidR="00996A9A" w:rsidRDefault="00C94E42">
            <w:pPr>
              <w:rPr>
                <w:b/>
                <w:szCs w:val="22"/>
                <w:lang w:eastAsia="zh-CN"/>
              </w:rPr>
            </w:pPr>
            <w:r>
              <w:rPr>
                <w:b/>
                <w:szCs w:val="22"/>
                <w:lang w:eastAsia="zh-CN"/>
              </w:rPr>
              <w:t>Comments</w:t>
            </w:r>
          </w:p>
        </w:tc>
      </w:tr>
      <w:tr w:rsidR="00996A9A" w14:paraId="73D97B16" w14:textId="77777777">
        <w:tc>
          <w:tcPr>
            <w:tcW w:w="1529" w:type="dxa"/>
          </w:tcPr>
          <w:p w14:paraId="4B95C7E2" w14:textId="77777777" w:rsidR="00996A9A" w:rsidRDefault="00C94E42">
            <w:pPr>
              <w:rPr>
                <w:rFonts w:eastAsia="Malgun Gothic"/>
                <w:lang w:eastAsia="ko-KR"/>
              </w:rPr>
            </w:pPr>
            <w:r>
              <w:rPr>
                <w:rFonts w:eastAsia="Malgun Gothic" w:hint="eastAsia"/>
                <w:lang w:eastAsia="ko-KR"/>
              </w:rPr>
              <w:t>LGE</w:t>
            </w:r>
          </w:p>
        </w:tc>
        <w:tc>
          <w:tcPr>
            <w:tcW w:w="1981" w:type="dxa"/>
          </w:tcPr>
          <w:p w14:paraId="4C2210A7" w14:textId="77777777" w:rsidR="00996A9A" w:rsidRDefault="00C94E42">
            <w:pPr>
              <w:rPr>
                <w:rFonts w:eastAsia="Malgun Gothic"/>
                <w:lang w:eastAsia="ko-KR"/>
              </w:rPr>
            </w:pPr>
            <w:r>
              <w:rPr>
                <w:rFonts w:eastAsia="Malgun Gothic" w:hint="eastAsia"/>
                <w:lang w:eastAsia="ko-KR"/>
              </w:rPr>
              <w:t>No</w:t>
            </w:r>
          </w:p>
        </w:tc>
        <w:tc>
          <w:tcPr>
            <w:tcW w:w="6521" w:type="dxa"/>
          </w:tcPr>
          <w:p w14:paraId="51E5B18E"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ADCC7CF" w14:textId="77777777">
        <w:tc>
          <w:tcPr>
            <w:tcW w:w="1529" w:type="dxa"/>
          </w:tcPr>
          <w:p w14:paraId="7953E76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E1A10E"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44EC5DF1" w14:textId="77777777" w:rsidR="00A75438" w:rsidRDefault="00A75438" w:rsidP="00A75438">
            <w:pPr>
              <w:rPr>
                <w:rFonts w:eastAsia="Malgun Gothic"/>
                <w:lang w:eastAsia="ko-KR"/>
              </w:rPr>
            </w:pPr>
          </w:p>
        </w:tc>
      </w:tr>
      <w:tr w:rsidR="00473678" w14:paraId="2EA8E5DF" w14:textId="77777777" w:rsidTr="00901C14">
        <w:tc>
          <w:tcPr>
            <w:tcW w:w="1529" w:type="dxa"/>
          </w:tcPr>
          <w:p w14:paraId="42EA2132" w14:textId="77777777" w:rsidR="00473678" w:rsidRDefault="00473678" w:rsidP="00901C14">
            <w:pPr>
              <w:rPr>
                <w:rFonts w:eastAsia="Malgun Gothic"/>
                <w:lang w:eastAsia="ko-KR"/>
              </w:rPr>
            </w:pPr>
            <w:r>
              <w:rPr>
                <w:rFonts w:eastAsia="Malgun Gothic"/>
                <w:lang w:eastAsia="ko-KR"/>
              </w:rPr>
              <w:t>Ericsson</w:t>
            </w:r>
          </w:p>
        </w:tc>
        <w:tc>
          <w:tcPr>
            <w:tcW w:w="1981" w:type="dxa"/>
          </w:tcPr>
          <w:p w14:paraId="2B086291" w14:textId="77777777" w:rsidR="00473678" w:rsidRDefault="00473678" w:rsidP="00901C14">
            <w:pPr>
              <w:rPr>
                <w:rFonts w:eastAsia="Malgun Gothic"/>
                <w:lang w:eastAsia="ko-KR"/>
              </w:rPr>
            </w:pPr>
            <w:r>
              <w:rPr>
                <w:rFonts w:eastAsia="Malgun Gothic"/>
                <w:lang w:eastAsia="ko-KR"/>
              </w:rPr>
              <w:t>No</w:t>
            </w:r>
          </w:p>
        </w:tc>
        <w:tc>
          <w:tcPr>
            <w:tcW w:w="6521" w:type="dxa"/>
          </w:tcPr>
          <w:p w14:paraId="7BBA21A0"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267DA1B5" w14:textId="77777777">
        <w:tc>
          <w:tcPr>
            <w:tcW w:w="1529" w:type="dxa"/>
          </w:tcPr>
          <w:p w14:paraId="20876179" w14:textId="77777777" w:rsidR="00A75438" w:rsidRDefault="00A935E9" w:rsidP="00A75438">
            <w:pPr>
              <w:rPr>
                <w:rFonts w:eastAsia="Malgun Gothic"/>
                <w:lang w:eastAsia="ko-KR"/>
              </w:rPr>
            </w:pPr>
            <w:r>
              <w:rPr>
                <w:rFonts w:eastAsia="Malgun Gothic"/>
                <w:lang w:eastAsia="ko-KR"/>
              </w:rPr>
              <w:t>Samsung</w:t>
            </w:r>
          </w:p>
        </w:tc>
        <w:tc>
          <w:tcPr>
            <w:tcW w:w="1981" w:type="dxa"/>
          </w:tcPr>
          <w:p w14:paraId="04B3210C" w14:textId="77777777" w:rsidR="00A75438" w:rsidRDefault="00A935E9" w:rsidP="00A75438">
            <w:pPr>
              <w:pStyle w:val="a4"/>
              <w:rPr>
                <w:rFonts w:eastAsia="Malgun Gothic"/>
                <w:lang w:eastAsia="ko-KR"/>
              </w:rPr>
            </w:pPr>
            <w:r>
              <w:rPr>
                <w:rFonts w:eastAsia="Malgun Gothic"/>
                <w:lang w:eastAsia="ko-KR"/>
              </w:rPr>
              <w:t>No</w:t>
            </w:r>
          </w:p>
        </w:tc>
        <w:tc>
          <w:tcPr>
            <w:tcW w:w="6521" w:type="dxa"/>
          </w:tcPr>
          <w:p w14:paraId="670784C7" w14:textId="77777777"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68C36347" w14:textId="77777777">
        <w:tc>
          <w:tcPr>
            <w:tcW w:w="1529" w:type="dxa"/>
          </w:tcPr>
          <w:p w14:paraId="3CB1674F" w14:textId="77777777" w:rsidR="008D3C9A" w:rsidRDefault="008D3C9A" w:rsidP="00A75438">
            <w:pPr>
              <w:rPr>
                <w:rFonts w:eastAsia="Malgun Gothic"/>
                <w:lang w:eastAsia="ko-KR"/>
              </w:rPr>
            </w:pPr>
            <w:r>
              <w:rPr>
                <w:rFonts w:eastAsiaTheme="minorEastAsia" w:hint="eastAsia"/>
                <w:lang w:eastAsia="zh-CN"/>
              </w:rPr>
              <w:t>CATT</w:t>
            </w:r>
          </w:p>
        </w:tc>
        <w:tc>
          <w:tcPr>
            <w:tcW w:w="1981" w:type="dxa"/>
          </w:tcPr>
          <w:p w14:paraId="7CD51145" w14:textId="77777777"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15048086" w14:textId="77777777" w:rsidR="008D3C9A" w:rsidRDefault="008D3C9A" w:rsidP="00A75438">
            <w:pPr>
              <w:pStyle w:val="a4"/>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56EDBE3E" w14:textId="77777777">
        <w:tc>
          <w:tcPr>
            <w:tcW w:w="1529" w:type="dxa"/>
          </w:tcPr>
          <w:p w14:paraId="2AC48964" w14:textId="77777777"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50D778B3" w14:textId="77777777" w:rsidR="00960102" w:rsidRDefault="00960102" w:rsidP="00960102">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53E4DC8"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723ADAEE" w14:textId="77777777" w:rsidR="00960102" w:rsidRDefault="00960102" w:rsidP="00960102">
            <w:pPr>
              <w:pStyle w:val="a4"/>
              <w:rPr>
                <w:rFonts w:eastAsiaTheme="minorEastAsia"/>
                <w:lang w:eastAsia="zh-CN"/>
              </w:rPr>
            </w:pPr>
            <w:proofErr w:type="gramStart"/>
            <w:r>
              <w:rPr>
                <w:rFonts w:eastAsiaTheme="minorEastAsia" w:hint="eastAsia"/>
                <w:lang w:eastAsia="zh-CN"/>
              </w:rPr>
              <w:t>A</w:t>
            </w:r>
            <w:r>
              <w:rPr>
                <w:rFonts w:eastAsiaTheme="minorEastAsia"/>
                <w:lang w:eastAsia="zh-CN"/>
              </w:rPr>
              <w:t>ctually, the</w:t>
            </w:r>
            <w:proofErr w:type="gramEnd"/>
            <w:r>
              <w:rPr>
                <w:rFonts w:eastAsiaTheme="minorEastAsia"/>
                <w:lang w:eastAsia="zh-CN"/>
              </w:rPr>
              <w:t xml:space="preserv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26C49BE1" w14:textId="77777777">
        <w:tc>
          <w:tcPr>
            <w:tcW w:w="1529" w:type="dxa"/>
          </w:tcPr>
          <w:p w14:paraId="79A82C02"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3AD409D"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894927C" w14:textId="77777777" w:rsidR="00901C14" w:rsidRDefault="00901C14" w:rsidP="00901C14">
            <w:pPr>
              <w:pStyle w:val="a4"/>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40A73658" w14:textId="77777777">
        <w:tc>
          <w:tcPr>
            <w:tcW w:w="1529" w:type="dxa"/>
          </w:tcPr>
          <w:p w14:paraId="5F9CD1BD" w14:textId="77777777" w:rsidR="00D10F77" w:rsidRDefault="00D10F77" w:rsidP="00901C14">
            <w:pPr>
              <w:rPr>
                <w:rFonts w:eastAsiaTheme="minorEastAsia"/>
                <w:lang w:eastAsia="zh-CN"/>
              </w:rPr>
            </w:pPr>
            <w:r>
              <w:rPr>
                <w:rFonts w:eastAsiaTheme="minorEastAsia"/>
                <w:lang w:eastAsia="zh-CN"/>
              </w:rPr>
              <w:t>Xiaomi</w:t>
            </w:r>
          </w:p>
        </w:tc>
        <w:tc>
          <w:tcPr>
            <w:tcW w:w="1981" w:type="dxa"/>
          </w:tcPr>
          <w:p w14:paraId="1E27390C" w14:textId="77777777" w:rsidR="00D10F77" w:rsidRDefault="00D10F77" w:rsidP="00901C14">
            <w:pPr>
              <w:pStyle w:val="a4"/>
              <w:rPr>
                <w:rFonts w:eastAsiaTheme="minorEastAsia"/>
                <w:lang w:eastAsia="zh-CN"/>
              </w:rPr>
            </w:pPr>
            <w:r>
              <w:rPr>
                <w:rFonts w:eastAsiaTheme="minorEastAsia"/>
                <w:lang w:eastAsia="zh-CN"/>
              </w:rPr>
              <w:t>No</w:t>
            </w:r>
          </w:p>
        </w:tc>
        <w:tc>
          <w:tcPr>
            <w:tcW w:w="6521" w:type="dxa"/>
          </w:tcPr>
          <w:p w14:paraId="61C43EB9" w14:textId="77777777" w:rsidR="00D10F77" w:rsidRDefault="00D10F77" w:rsidP="00901C14">
            <w:pPr>
              <w:pStyle w:val="a4"/>
              <w:rPr>
                <w:rFonts w:eastAsiaTheme="minorEastAsia"/>
                <w:lang w:eastAsia="zh-CN"/>
              </w:rPr>
            </w:pPr>
            <w:r>
              <w:rPr>
                <w:rFonts w:eastAsiaTheme="minorEastAsia"/>
                <w:lang w:eastAsia="zh-CN"/>
              </w:rPr>
              <w:t xml:space="preserve">Prefer RV0 as the </w:t>
            </w:r>
            <w:proofErr w:type="spellStart"/>
            <w:r w:rsidR="006A40F5">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0AFC86C7" w14:textId="77777777">
        <w:tc>
          <w:tcPr>
            <w:tcW w:w="1529" w:type="dxa"/>
          </w:tcPr>
          <w:p w14:paraId="69DCA076"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004CE8B"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6374981D" w14:textId="77777777" w:rsidR="00DA263B" w:rsidRDefault="00DA263B" w:rsidP="00DA263B">
            <w:pPr>
              <w:pStyle w:val="a4"/>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73529FEB" w14:textId="77777777">
        <w:tc>
          <w:tcPr>
            <w:tcW w:w="1529" w:type="dxa"/>
          </w:tcPr>
          <w:p w14:paraId="14CB2589" w14:textId="77777777" w:rsidR="00A8439F" w:rsidRDefault="00A8439F" w:rsidP="00A8439F">
            <w:pPr>
              <w:rPr>
                <w:rFonts w:eastAsia="Malgun Gothic"/>
                <w:lang w:eastAsia="ko-KR"/>
              </w:rPr>
            </w:pPr>
            <w:r>
              <w:rPr>
                <w:rFonts w:eastAsia="Malgun Gothic"/>
                <w:lang w:eastAsia="ko-KR"/>
              </w:rPr>
              <w:lastRenderedPageBreak/>
              <w:t>Lenovo</w:t>
            </w:r>
          </w:p>
        </w:tc>
        <w:tc>
          <w:tcPr>
            <w:tcW w:w="1981" w:type="dxa"/>
          </w:tcPr>
          <w:p w14:paraId="506BB6C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4F510C53" w14:textId="77777777" w:rsidR="00A8439F" w:rsidRDefault="00A8439F" w:rsidP="00A8439F">
            <w:pPr>
              <w:pStyle w:val="a4"/>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6BB94A11" w14:textId="77777777">
        <w:tc>
          <w:tcPr>
            <w:tcW w:w="1529" w:type="dxa"/>
          </w:tcPr>
          <w:p w14:paraId="43CDFD6C"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507FE63C"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55B06902" w14:textId="77777777" w:rsidR="00574073" w:rsidRDefault="00574073" w:rsidP="00A8439F">
            <w:pPr>
              <w:pStyle w:val="a4"/>
              <w:rPr>
                <w:rFonts w:eastAsia="Malgun Gothic"/>
                <w:lang w:eastAsia="ko-KR"/>
              </w:rPr>
            </w:pPr>
            <w:r>
              <w:rPr>
                <w:rFonts w:eastAsia="Malgun Gothic"/>
                <w:lang w:eastAsia="ko-KR"/>
              </w:rPr>
              <w:t xml:space="preserve">Agree with Ericsson. This similar logic to retransmitting </w:t>
            </w:r>
            <w:proofErr w:type="spellStart"/>
            <w:r>
              <w:rPr>
                <w:rFonts w:eastAsia="Malgun Gothic"/>
                <w:lang w:eastAsia="ko-KR"/>
              </w:rPr>
              <w:t>MsgA</w:t>
            </w:r>
            <w:proofErr w:type="spellEnd"/>
            <w:r>
              <w:rPr>
                <w:rFonts w:eastAsia="Malgun Gothic"/>
                <w:lang w:eastAsia="ko-KR"/>
              </w:rPr>
              <w:t xml:space="preserve"> using the same RV in case no response was received from the network.</w:t>
            </w:r>
          </w:p>
        </w:tc>
      </w:tr>
      <w:tr w:rsidR="008068AA" w14:paraId="4A9E577A" w14:textId="77777777" w:rsidTr="008068AA">
        <w:tc>
          <w:tcPr>
            <w:tcW w:w="1529" w:type="dxa"/>
          </w:tcPr>
          <w:p w14:paraId="3E5B4DEF"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FC9A90F" w14:textId="77777777" w:rsidR="008068AA" w:rsidRDefault="008068AA" w:rsidP="00AA14D6">
            <w:pPr>
              <w:pStyle w:val="a4"/>
              <w:rPr>
                <w:rFonts w:eastAsiaTheme="minorEastAsia"/>
                <w:lang w:eastAsia="zh-CN"/>
              </w:rPr>
            </w:pPr>
            <w:r>
              <w:rPr>
                <w:rFonts w:eastAsiaTheme="minorEastAsia"/>
                <w:lang w:eastAsia="zh-CN"/>
              </w:rPr>
              <w:t>No</w:t>
            </w:r>
          </w:p>
        </w:tc>
        <w:tc>
          <w:tcPr>
            <w:tcW w:w="6521" w:type="dxa"/>
          </w:tcPr>
          <w:p w14:paraId="0667791F" w14:textId="77777777" w:rsidR="008068AA" w:rsidRDefault="00CB4030" w:rsidP="00AA14D6">
            <w:pPr>
              <w:pStyle w:val="a4"/>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68A62F1E" w14:textId="77777777" w:rsidTr="008068AA">
        <w:tc>
          <w:tcPr>
            <w:tcW w:w="1529" w:type="dxa"/>
          </w:tcPr>
          <w:p w14:paraId="378ECC85" w14:textId="77777777"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7C48E50D" w14:textId="77777777" w:rsidR="006A40F5" w:rsidRDefault="006A40F5"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38822A7" w14:textId="77777777" w:rsidR="006A40F5" w:rsidRDefault="006A40F5" w:rsidP="00AA14D6">
            <w:pPr>
              <w:pStyle w:val="a4"/>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435480BE" w14:textId="77777777" w:rsidTr="009D5750">
        <w:tc>
          <w:tcPr>
            <w:tcW w:w="1529" w:type="dxa"/>
          </w:tcPr>
          <w:p w14:paraId="4A6A728E" w14:textId="77777777" w:rsidR="00187EBB" w:rsidRDefault="00187EBB" w:rsidP="009D5750">
            <w:pPr>
              <w:rPr>
                <w:rFonts w:eastAsia="Malgun Gothic"/>
                <w:lang w:eastAsia="ko-KR"/>
              </w:rPr>
            </w:pPr>
            <w:r>
              <w:rPr>
                <w:rFonts w:eastAsia="Malgun Gothic"/>
                <w:lang w:eastAsia="ko-KR"/>
              </w:rPr>
              <w:t>Intel</w:t>
            </w:r>
          </w:p>
        </w:tc>
        <w:tc>
          <w:tcPr>
            <w:tcW w:w="1981" w:type="dxa"/>
          </w:tcPr>
          <w:p w14:paraId="70B99790" w14:textId="77777777" w:rsidR="00187EBB" w:rsidRDefault="00187EBB" w:rsidP="009D5750">
            <w:pPr>
              <w:rPr>
                <w:rFonts w:eastAsia="Malgun Gothic"/>
                <w:lang w:eastAsia="ko-KR"/>
              </w:rPr>
            </w:pPr>
            <w:r>
              <w:rPr>
                <w:rFonts w:eastAsia="Malgun Gothic"/>
                <w:lang w:eastAsia="ko-KR"/>
              </w:rPr>
              <w:t>See comment</w:t>
            </w:r>
          </w:p>
        </w:tc>
        <w:tc>
          <w:tcPr>
            <w:tcW w:w="6521" w:type="dxa"/>
          </w:tcPr>
          <w:p w14:paraId="1AF85152" w14:textId="77777777" w:rsidR="00187EBB" w:rsidRDefault="00187EBB" w:rsidP="009D5750">
            <w:pPr>
              <w:rPr>
                <w:rFonts w:eastAsia="Malgun Gothic"/>
                <w:lang w:eastAsia="ko-KR"/>
              </w:rPr>
            </w:pPr>
            <w:r>
              <w:rPr>
                <w:rFonts w:eastAsia="Malgun Gothic"/>
                <w:lang w:eastAsia="ko-KR"/>
              </w:rPr>
              <w:t xml:space="preserve">We suggest waiting for input from RAN1 on the </w:t>
            </w:r>
            <w:proofErr w:type="spellStart"/>
            <w:r w:rsidRPr="00FB4605">
              <w:rPr>
                <w:rFonts w:eastAsia="Malgun Gothic"/>
                <w:lang w:eastAsia="ko-KR"/>
              </w:rPr>
              <w:t>repK</w:t>
            </w:r>
            <w:proofErr w:type="spellEnd"/>
            <w:r w:rsidRPr="00FB4605">
              <w:rPr>
                <w:rFonts w:eastAsia="Malgun Gothic"/>
                <w:lang w:eastAsia="ko-KR"/>
              </w:rPr>
              <w:t>-RV</w:t>
            </w:r>
            <w:r>
              <w:rPr>
                <w:rFonts w:eastAsia="Malgun Gothic"/>
                <w:lang w:eastAsia="ko-KR"/>
              </w:rPr>
              <w:t xml:space="preserve"> as it is under discussion by them.</w:t>
            </w:r>
            <w:r w:rsidRPr="00FB4605">
              <w:rPr>
                <w:rFonts w:eastAsia="Malgun Gothic"/>
                <w:lang w:eastAsia="ko-KR"/>
              </w:rPr>
              <w:t xml:space="preserve"> </w:t>
            </w:r>
          </w:p>
        </w:tc>
      </w:tr>
      <w:tr w:rsidR="00187EBB" w14:paraId="1DFCCEEA" w14:textId="77777777" w:rsidTr="008068AA">
        <w:tc>
          <w:tcPr>
            <w:tcW w:w="1529" w:type="dxa"/>
          </w:tcPr>
          <w:p w14:paraId="1BDBDD94" w14:textId="77777777"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5CD04776" w14:textId="77777777" w:rsidR="00187EBB" w:rsidRDefault="0000143C"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D526BC2" w14:textId="77777777" w:rsidR="00187EBB" w:rsidRDefault="00BA6483"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3A4C448A" w14:textId="77777777" w:rsidTr="008068AA">
        <w:tc>
          <w:tcPr>
            <w:tcW w:w="1529" w:type="dxa"/>
          </w:tcPr>
          <w:p w14:paraId="069AADE5"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70DD738"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690685EA" w14:textId="77777777" w:rsidR="00BA7E03" w:rsidRDefault="00BA7E03" w:rsidP="00BA7E03">
            <w:pPr>
              <w:pStyle w:val="a4"/>
              <w:rPr>
                <w:rFonts w:eastAsiaTheme="minorEastAsia"/>
                <w:lang w:eastAsia="zh-CN"/>
              </w:rPr>
            </w:pPr>
            <w:r>
              <w:rPr>
                <w:rFonts w:eastAsiaTheme="minorEastAsia" w:hint="eastAsia"/>
                <w:lang w:val="en-US" w:eastAsia="zh-CN"/>
              </w:rPr>
              <w:t xml:space="preserve">The </w:t>
            </w:r>
            <w:proofErr w:type="spellStart"/>
            <w:r>
              <w:rPr>
                <w:rFonts w:eastAsiaTheme="minorEastAsia" w:hint="eastAsia"/>
                <w:lang w:val="en-US" w:eastAsia="zh-CN"/>
              </w:rPr>
              <w:t>repK</w:t>
            </w:r>
            <w:proofErr w:type="spellEnd"/>
            <w:r>
              <w:rPr>
                <w:rFonts w:eastAsiaTheme="minorEastAsia" w:hint="eastAsia"/>
                <w:lang w:val="en-US" w:eastAsia="zh-CN"/>
              </w:rPr>
              <w:t>-RV is mainly for CG repetition transmission instead of CG autonomous retransmission triggered by cg-</w:t>
            </w:r>
            <w:proofErr w:type="spellStart"/>
            <w:r>
              <w:rPr>
                <w:rFonts w:eastAsiaTheme="minorEastAsia" w:hint="eastAsia"/>
                <w:lang w:val="en-US" w:eastAsia="zh-CN"/>
              </w:rPr>
              <w:t>RetransmissionTimer</w:t>
            </w:r>
            <w:proofErr w:type="spellEnd"/>
            <w:r>
              <w:rPr>
                <w:rFonts w:eastAsiaTheme="minorEastAsia" w:hint="eastAsia"/>
                <w:lang w:val="en-US" w:eastAsia="zh-CN"/>
              </w:rPr>
              <w:t>.</w:t>
            </w:r>
          </w:p>
        </w:tc>
      </w:tr>
      <w:tr w:rsidR="00812BAF" w14:paraId="252710AA" w14:textId="77777777" w:rsidTr="008068AA">
        <w:tc>
          <w:tcPr>
            <w:tcW w:w="1529" w:type="dxa"/>
          </w:tcPr>
          <w:p w14:paraId="1AEE3681" w14:textId="77777777" w:rsidR="00812BAF" w:rsidRDefault="00812BAF" w:rsidP="00812BAF">
            <w:pPr>
              <w:rPr>
                <w:rFonts w:eastAsiaTheme="minorEastAsia"/>
                <w:lang w:val="en-US" w:eastAsia="zh-CN"/>
              </w:rPr>
            </w:pPr>
            <w:r>
              <w:rPr>
                <w:rFonts w:eastAsiaTheme="minorEastAsia"/>
                <w:lang w:eastAsia="zh-CN"/>
              </w:rPr>
              <w:t>Qualcomm</w:t>
            </w:r>
          </w:p>
        </w:tc>
        <w:tc>
          <w:tcPr>
            <w:tcW w:w="1981" w:type="dxa"/>
          </w:tcPr>
          <w:p w14:paraId="3FADBA92" w14:textId="77777777" w:rsidR="00812BAF" w:rsidRDefault="00812BAF" w:rsidP="00812BAF">
            <w:pPr>
              <w:pStyle w:val="a4"/>
              <w:rPr>
                <w:rFonts w:eastAsiaTheme="minorEastAsia"/>
                <w:lang w:val="en-US" w:eastAsia="zh-CN"/>
              </w:rPr>
            </w:pPr>
            <w:r>
              <w:rPr>
                <w:rFonts w:eastAsiaTheme="minorEastAsia"/>
                <w:lang w:eastAsia="zh-CN"/>
              </w:rPr>
              <w:t>No</w:t>
            </w:r>
          </w:p>
        </w:tc>
        <w:tc>
          <w:tcPr>
            <w:tcW w:w="6521" w:type="dxa"/>
          </w:tcPr>
          <w:p w14:paraId="06DB465D" w14:textId="77777777" w:rsidR="00812BAF" w:rsidRDefault="00812BAF" w:rsidP="00812BAF">
            <w:pPr>
              <w:pStyle w:val="a4"/>
              <w:rPr>
                <w:rFonts w:eastAsiaTheme="minorEastAsia"/>
                <w:lang w:val="en-US" w:eastAsia="zh-CN"/>
              </w:rPr>
            </w:pPr>
          </w:p>
        </w:tc>
      </w:tr>
      <w:tr w:rsidR="007501D8" w14:paraId="0A04A073" w14:textId="77777777" w:rsidTr="008068AA">
        <w:tc>
          <w:tcPr>
            <w:tcW w:w="1529" w:type="dxa"/>
          </w:tcPr>
          <w:p w14:paraId="66B70A0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1709425B"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9436849" w14:textId="77777777" w:rsidR="007501D8" w:rsidRDefault="007501D8" w:rsidP="007501D8">
            <w:pPr>
              <w:pStyle w:val="a4"/>
              <w:rPr>
                <w:rFonts w:eastAsiaTheme="minorEastAsia"/>
                <w:lang w:val="en-US" w:eastAsia="zh-CN"/>
              </w:rPr>
            </w:pPr>
            <w:r>
              <w:rPr>
                <w:rFonts w:eastAsiaTheme="minorEastAsia" w:hint="eastAsia"/>
                <w:lang w:eastAsia="zh-CN"/>
              </w:rPr>
              <w:t>P</w:t>
            </w:r>
            <w:r>
              <w:rPr>
                <w:rFonts w:eastAsiaTheme="minorEastAsia"/>
                <w:lang w:eastAsia="zh-CN"/>
              </w:rPr>
              <w:t>refer to fix RV value as 0.</w:t>
            </w:r>
          </w:p>
        </w:tc>
      </w:tr>
      <w:tr w:rsidR="009221E6" w14:paraId="1C93D90D" w14:textId="77777777" w:rsidTr="008068AA">
        <w:tc>
          <w:tcPr>
            <w:tcW w:w="1529" w:type="dxa"/>
          </w:tcPr>
          <w:p w14:paraId="6E8C0CC7"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0DD3268E"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7ADD97" w14:textId="77777777" w:rsidR="009221E6" w:rsidRDefault="009221E6" w:rsidP="009221E6">
            <w:pPr>
              <w:pStyle w:val="a4"/>
              <w:rPr>
                <w:rFonts w:eastAsiaTheme="minorEastAsia"/>
                <w:lang w:eastAsia="zh-CN"/>
              </w:rPr>
            </w:pPr>
            <w:r>
              <w:rPr>
                <w:rFonts w:eastAsiaTheme="minorEastAsia" w:hint="eastAsia"/>
                <w:lang w:val="en-US" w:eastAsia="zh-CN"/>
              </w:rPr>
              <w:t>A</w:t>
            </w:r>
            <w:r>
              <w:rPr>
                <w:rFonts w:eastAsiaTheme="minorEastAsia"/>
                <w:lang w:val="en-US" w:eastAsia="zh-CN"/>
              </w:rPr>
              <w:t xml:space="preserve">gree with LGE and Ericsson. The autonomous retransmission is </w:t>
            </w:r>
            <w:proofErr w:type="spellStart"/>
            <w:r>
              <w:rPr>
                <w:rFonts w:eastAsiaTheme="minorEastAsia"/>
                <w:lang w:val="en-US" w:eastAsia="zh-CN"/>
              </w:rPr>
              <w:t>triggerd</w:t>
            </w:r>
            <w:proofErr w:type="spellEnd"/>
            <w:r>
              <w:rPr>
                <w:rFonts w:eastAsiaTheme="minorEastAsia"/>
                <w:lang w:val="en-US" w:eastAsia="zh-CN"/>
              </w:rPr>
              <w:t xml:space="preserve"> by UE and is unknown to the NW. Therefore, it is better to fix RV value as 0. </w:t>
            </w:r>
          </w:p>
        </w:tc>
      </w:tr>
      <w:tr w:rsidR="009649CD" w14:paraId="490934EC" w14:textId="77777777" w:rsidTr="008068AA">
        <w:tc>
          <w:tcPr>
            <w:tcW w:w="1529" w:type="dxa"/>
          </w:tcPr>
          <w:p w14:paraId="6EFA907A" w14:textId="77777777" w:rsidR="009649CD" w:rsidRDefault="009649CD" w:rsidP="007E33E1">
            <w:pPr>
              <w:rPr>
                <w:lang w:eastAsia="zh-CN"/>
              </w:rPr>
            </w:pPr>
            <w:r>
              <w:rPr>
                <w:rFonts w:hint="eastAsia"/>
                <w:lang w:eastAsia="zh-CN"/>
              </w:rPr>
              <w:t>CMCC</w:t>
            </w:r>
          </w:p>
        </w:tc>
        <w:tc>
          <w:tcPr>
            <w:tcW w:w="1981" w:type="dxa"/>
          </w:tcPr>
          <w:p w14:paraId="1D858079" w14:textId="77777777" w:rsidR="009649CD" w:rsidRDefault="009649CD" w:rsidP="007E33E1">
            <w:pPr>
              <w:pStyle w:val="a4"/>
              <w:rPr>
                <w:lang w:eastAsia="zh-CN"/>
              </w:rPr>
            </w:pPr>
            <w:r>
              <w:rPr>
                <w:rFonts w:hint="eastAsia"/>
                <w:lang w:eastAsia="zh-CN"/>
              </w:rPr>
              <w:t>No</w:t>
            </w:r>
          </w:p>
        </w:tc>
        <w:tc>
          <w:tcPr>
            <w:tcW w:w="6521" w:type="dxa"/>
          </w:tcPr>
          <w:p w14:paraId="259E6804" w14:textId="77777777" w:rsidR="009649CD" w:rsidRDefault="009649CD" w:rsidP="007E33E1">
            <w:pPr>
              <w:pStyle w:val="a4"/>
              <w:rPr>
                <w:lang w:eastAsia="zh-CN"/>
              </w:rPr>
            </w:pPr>
            <w:r>
              <w:rPr>
                <w:rFonts w:hint="eastAsia"/>
                <w:lang w:eastAsia="zh-CN"/>
              </w:rPr>
              <w:t>A</w:t>
            </w:r>
            <w:r>
              <w:rPr>
                <w:lang w:eastAsia="zh-CN"/>
              </w:rPr>
              <w:t>gree with LGE</w:t>
            </w:r>
            <w:r>
              <w:rPr>
                <w:rFonts w:hint="eastAsia"/>
                <w:lang w:eastAsia="zh-CN"/>
              </w:rPr>
              <w:t xml:space="preserve"> and </w:t>
            </w:r>
            <w:r>
              <w:rPr>
                <w:rFonts w:eastAsia="Malgun Gothic"/>
                <w:lang w:eastAsia="ko-KR"/>
              </w:rPr>
              <w:t>Nokia</w:t>
            </w:r>
            <w:r>
              <w:rPr>
                <w:lang w:eastAsia="zh-CN"/>
              </w:rPr>
              <w:t>.</w:t>
            </w:r>
          </w:p>
        </w:tc>
      </w:tr>
      <w:tr w:rsidR="00A767D9" w14:paraId="118E1FBB" w14:textId="77777777" w:rsidTr="008068AA">
        <w:tc>
          <w:tcPr>
            <w:tcW w:w="1529" w:type="dxa"/>
          </w:tcPr>
          <w:p w14:paraId="188E0AA6" w14:textId="5DE8BF3E" w:rsidR="00A767D9" w:rsidRDefault="00A767D9" w:rsidP="00A767D9">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1C3B45AB" w14:textId="44FD9E11" w:rsidR="00A767D9" w:rsidRDefault="00A767D9" w:rsidP="00A767D9">
            <w:pPr>
              <w:pStyle w:val="a4"/>
              <w:rPr>
                <w:rFonts w:hint="eastAsia"/>
                <w:lang w:eastAsia="zh-CN"/>
              </w:rPr>
            </w:pPr>
            <w:r>
              <w:rPr>
                <w:rFonts w:eastAsia="ＭＳ 明朝"/>
                <w:lang w:eastAsia="ja-JP"/>
              </w:rPr>
              <w:t>Up to RAN1</w:t>
            </w:r>
          </w:p>
        </w:tc>
        <w:tc>
          <w:tcPr>
            <w:tcW w:w="6521" w:type="dxa"/>
          </w:tcPr>
          <w:p w14:paraId="28EC6FEA" w14:textId="50A5C545" w:rsidR="00A767D9" w:rsidRDefault="00A767D9" w:rsidP="00A767D9">
            <w:pPr>
              <w:pStyle w:val="a4"/>
              <w:rPr>
                <w:rFonts w:hint="eastAsia"/>
                <w:lang w:eastAsia="zh-CN"/>
              </w:rPr>
            </w:pPr>
            <w:r>
              <w:rPr>
                <w:rFonts w:eastAsia="ＭＳ 明朝"/>
                <w:lang w:eastAsia="ja-JP"/>
              </w:rPr>
              <w:t>It is very questionable to discuss this in RAN2. This topic is good to discuss in RAN1. RV selection has impact to PHY performance, so that RAN2 shouldn’t decide it based just on simplicity.</w:t>
            </w:r>
          </w:p>
        </w:tc>
      </w:tr>
    </w:tbl>
    <w:p w14:paraId="014028EA" w14:textId="77777777" w:rsidR="00996A9A" w:rsidRDefault="00DD65E6">
      <w:r>
        <w:tab/>
      </w:r>
    </w:p>
    <w:p w14:paraId="156E510F" w14:textId="77777777" w:rsidR="00996A9A" w:rsidRDefault="00C94E42">
      <w:pPr>
        <w:pStyle w:val="6"/>
      </w:pPr>
      <w:r>
        <w:t>Final WF:</w:t>
      </w:r>
    </w:p>
    <w:p w14:paraId="44285AD5" w14:textId="77777777" w:rsidR="00996A9A" w:rsidRDefault="00996A9A">
      <w:pPr>
        <w:rPr>
          <w:lang w:eastAsia="zh-CN"/>
        </w:rPr>
      </w:pPr>
    </w:p>
    <w:p w14:paraId="5B316D10" w14:textId="77777777" w:rsidR="00996A9A" w:rsidRDefault="00C94E42">
      <w:pPr>
        <w:pStyle w:val="1"/>
      </w:pPr>
      <w:r>
        <w:rPr>
          <w:rFonts w:hint="eastAsia"/>
          <w:lang w:eastAsia="zh-CN"/>
        </w:rPr>
        <w:t>R</w:t>
      </w:r>
      <w:r>
        <w:rPr>
          <w:lang w:eastAsia="zh-CN"/>
        </w:rPr>
        <w:t>emaining common UP issues</w:t>
      </w:r>
    </w:p>
    <w:p w14:paraId="1231F281" w14:textId="77777777" w:rsidR="00996A9A" w:rsidRDefault="00C94E42">
      <w:pPr>
        <w:pStyle w:val="2"/>
      </w:pPr>
      <w:r>
        <w:t>Carrier selection for SDT</w:t>
      </w:r>
    </w:p>
    <w:p w14:paraId="213103B9"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1"/>
        <w:tblW w:w="0" w:type="auto"/>
        <w:tblLook w:val="04A0" w:firstRow="1" w:lastRow="0" w:firstColumn="1" w:lastColumn="0" w:noHBand="0" w:noVBand="1"/>
      </w:tblPr>
      <w:tblGrid>
        <w:gridCol w:w="9628"/>
      </w:tblGrid>
      <w:tr w:rsidR="00996A9A" w14:paraId="79E604D0" w14:textId="77777777">
        <w:tc>
          <w:tcPr>
            <w:tcW w:w="9628" w:type="dxa"/>
          </w:tcPr>
          <w:p w14:paraId="7068A745" w14:textId="77777777" w:rsidR="00996A9A" w:rsidRDefault="00C94E42">
            <w:pPr>
              <w:pStyle w:val="NO"/>
              <w:rPr>
                <w:rFonts w:eastAsia="DengXian"/>
              </w:rPr>
            </w:pPr>
            <w:bookmarkStart w:id="8" w:name="_Hlk79688978"/>
            <w:r>
              <w:rPr>
                <w:color w:val="FF0000"/>
              </w:rPr>
              <w:t>Editor’s Note: FFS whether the RSRP threshold for UL carrier selection is common for both CG and RA-SDT.</w:t>
            </w:r>
            <w:bookmarkEnd w:id="8"/>
          </w:p>
        </w:tc>
      </w:tr>
    </w:tbl>
    <w:p w14:paraId="08539E6B"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w:t>
      </w:r>
      <w:r>
        <w:rPr>
          <w:lang w:eastAsia="ja-JP"/>
        </w:rPr>
        <w:lastRenderedPageBreak/>
        <w:t xml:space="preserve">still be kept for the sake of choosing a carrier for CG-SDT. For CG-SDT carrier selection, it is not possible to use the threshold signalled in RACH configuration as RACH is not used in case the conditions for performing CG-SDT are met. </w:t>
      </w:r>
    </w:p>
    <w:p w14:paraId="0AF13648" w14:textId="77777777" w:rsidR="00996A9A" w:rsidRDefault="00C94E42">
      <w:pPr>
        <w:pStyle w:val="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af1"/>
        <w:tblW w:w="10031" w:type="dxa"/>
        <w:tblLayout w:type="fixed"/>
        <w:tblLook w:val="04A0" w:firstRow="1" w:lastRow="0" w:firstColumn="1" w:lastColumn="0" w:noHBand="0" w:noVBand="1"/>
      </w:tblPr>
      <w:tblGrid>
        <w:gridCol w:w="1529"/>
        <w:gridCol w:w="1981"/>
        <w:gridCol w:w="6521"/>
      </w:tblGrid>
      <w:tr w:rsidR="00996A9A" w14:paraId="46C2F083" w14:textId="77777777">
        <w:tc>
          <w:tcPr>
            <w:tcW w:w="1529" w:type="dxa"/>
          </w:tcPr>
          <w:p w14:paraId="62BC1F9A" w14:textId="77777777" w:rsidR="00996A9A" w:rsidRDefault="00C94E42">
            <w:pPr>
              <w:rPr>
                <w:b/>
                <w:szCs w:val="22"/>
                <w:lang w:eastAsia="zh-CN"/>
              </w:rPr>
            </w:pPr>
            <w:r>
              <w:rPr>
                <w:b/>
                <w:szCs w:val="22"/>
                <w:lang w:eastAsia="zh-CN"/>
              </w:rPr>
              <w:t>Company</w:t>
            </w:r>
          </w:p>
        </w:tc>
        <w:tc>
          <w:tcPr>
            <w:tcW w:w="1981" w:type="dxa"/>
          </w:tcPr>
          <w:p w14:paraId="661540AB"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585EC546" w14:textId="77777777" w:rsidR="00996A9A" w:rsidRDefault="00C94E42">
            <w:pPr>
              <w:rPr>
                <w:b/>
                <w:szCs w:val="22"/>
                <w:lang w:eastAsia="zh-CN"/>
              </w:rPr>
            </w:pPr>
            <w:r>
              <w:rPr>
                <w:b/>
                <w:szCs w:val="22"/>
                <w:lang w:eastAsia="zh-CN"/>
              </w:rPr>
              <w:t>Comments</w:t>
            </w:r>
          </w:p>
        </w:tc>
      </w:tr>
      <w:tr w:rsidR="00996A9A" w14:paraId="4D243C9E" w14:textId="77777777">
        <w:tc>
          <w:tcPr>
            <w:tcW w:w="1529" w:type="dxa"/>
          </w:tcPr>
          <w:p w14:paraId="3F91A283" w14:textId="77777777" w:rsidR="00996A9A" w:rsidRDefault="00C94E42">
            <w:pPr>
              <w:rPr>
                <w:rFonts w:eastAsia="Malgun Gothic"/>
                <w:lang w:eastAsia="ko-KR"/>
              </w:rPr>
            </w:pPr>
            <w:r>
              <w:rPr>
                <w:rFonts w:eastAsia="Malgun Gothic" w:hint="eastAsia"/>
                <w:lang w:eastAsia="ko-KR"/>
              </w:rPr>
              <w:t>LGE</w:t>
            </w:r>
          </w:p>
        </w:tc>
        <w:tc>
          <w:tcPr>
            <w:tcW w:w="1981" w:type="dxa"/>
          </w:tcPr>
          <w:p w14:paraId="51145C06" w14:textId="77777777" w:rsidR="00996A9A" w:rsidRDefault="00C94E42">
            <w:pPr>
              <w:rPr>
                <w:rFonts w:eastAsia="Malgun Gothic"/>
                <w:lang w:eastAsia="ko-KR"/>
              </w:rPr>
            </w:pPr>
            <w:r>
              <w:rPr>
                <w:rFonts w:eastAsia="Malgun Gothic" w:hint="eastAsia"/>
                <w:lang w:eastAsia="ko-KR"/>
              </w:rPr>
              <w:t>No</w:t>
            </w:r>
          </w:p>
        </w:tc>
        <w:tc>
          <w:tcPr>
            <w:tcW w:w="6521" w:type="dxa"/>
          </w:tcPr>
          <w:p w14:paraId="151B2341"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7580E4A8" w14:textId="77777777">
        <w:tc>
          <w:tcPr>
            <w:tcW w:w="1529" w:type="dxa"/>
          </w:tcPr>
          <w:p w14:paraId="02366899"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7C5757F9" w14:textId="77777777" w:rsidR="00A75438" w:rsidRPr="005645E4" w:rsidRDefault="009960FA" w:rsidP="009960FA">
            <w:pPr>
              <w:rPr>
                <w:rFonts w:eastAsia="PMingLiU"/>
                <w:lang w:eastAsia="zh-TW"/>
              </w:rPr>
            </w:pPr>
            <w:r>
              <w:rPr>
                <w:rFonts w:eastAsia="PMingLiU"/>
                <w:lang w:eastAsia="zh-TW"/>
              </w:rPr>
              <w:t>No</w:t>
            </w:r>
          </w:p>
        </w:tc>
        <w:tc>
          <w:tcPr>
            <w:tcW w:w="6521" w:type="dxa"/>
          </w:tcPr>
          <w:p w14:paraId="3DD6D39C"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398E5504" w14:textId="77777777" w:rsidTr="00901C14">
        <w:tc>
          <w:tcPr>
            <w:tcW w:w="1529" w:type="dxa"/>
          </w:tcPr>
          <w:p w14:paraId="6CD0EAD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5CDB324" w14:textId="77777777" w:rsidR="00473678" w:rsidRDefault="00473678" w:rsidP="00901C14">
            <w:pPr>
              <w:rPr>
                <w:rFonts w:eastAsia="Malgun Gothic"/>
                <w:lang w:eastAsia="ko-KR"/>
              </w:rPr>
            </w:pPr>
            <w:r>
              <w:rPr>
                <w:rFonts w:eastAsia="Malgun Gothic"/>
                <w:lang w:eastAsia="ko-KR"/>
              </w:rPr>
              <w:t>No</w:t>
            </w:r>
          </w:p>
        </w:tc>
        <w:tc>
          <w:tcPr>
            <w:tcW w:w="6521" w:type="dxa"/>
          </w:tcPr>
          <w:p w14:paraId="5F5E23C0"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D8E163B" w14:textId="77777777">
        <w:tc>
          <w:tcPr>
            <w:tcW w:w="1529" w:type="dxa"/>
          </w:tcPr>
          <w:p w14:paraId="2460533F" w14:textId="77777777" w:rsidR="00996A9A" w:rsidRDefault="004D4853">
            <w:pPr>
              <w:rPr>
                <w:rFonts w:eastAsia="Malgun Gothic"/>
                <w:lang w:eastAsia="ko-KR"/>
              </w:rPr>
            </w:pPr>
            <w:r>
              <w:rPr>
                <w:rFonts w:eastAsia="Malgun Gothic"/>
                <w:lang w:eastAsia="ko-KR"/>
              </w:rPr>
              <w:t>Samsung</w:t>
            </w:r>
          </w:p>
        </w:tc>
        <w:tc>
          <w:tcPr>
            <w:tcW w:w="1981" w:type="dxa"/>
          </w:tcPr>
          <w:p w14:paraId="1E6654BB" w14:textId="77777777" w:rsidR="00996A9A" w:rsidRDefault="004D4853">
            <w:pPr>
              <w:pStyle w:val="a4"/>
              <w:rPr>
                <w:rFonts w:eastAsia="Malgun Gothic"/>
                <w:lang w:eastAsia="ko-KR"/>
              </w:rPr>
            </w:pPr>
            <w:r>
              <w:rPr>
                <w:rFonts w:eastAsia="Malgun Gothic"/>
                <w:lang w:eastAsia="ko-KR"/>
              </w:rPr>
              <w:t>No</w:t>
            </w:r>
          </w:p>
        </w:tc>
        <w:tc>
          <w:tcPr>
            <w:tcW w:w="6521" w:type="dxa"/>
          </w:tcPr>
          <w:p w14:paraId="56CD504A" w14:textId="77777777" w:rsidR="00996A9A" w:rsidRDefault="00996A9A">
            <w:pPr>
              <w:pStyle w:val="a4"/>
              <w:rPr>
                <w:rFonts w:eastAsia="Malgun Gothic"/>
                <w:lang w:eastAsia="ko-KR"/>
              </w:rPr>
            </w:pPr>
          </w:p>
        </w:tc>
      </w:tr>
      <w:tr w:rsidR="00160338" w14:paraId="1D7EC7A3" w14:textId="77777777">
        <w:tc>
          <w:tcPr>
            <w:tcW w:w="1529" w:type="dxa"/>
          </w:tcPr>
          <w:p w14:paraId="6EF785C3" w14:textId="77777777" w:rsidR="00160338" w:rsidRDefault="00160338">
            <w:pPr>
              <w:rPr>
                <w:rFonts w:eastAsia="Malgun Gothic"/>
                <w:lang w:eastAsia="ko-KR"/>
              </w:rPr>
            </w:pPr>
            <w:r>
              <w:rPr>
                <w:rFonts w:eastAsiaTheme="minorEastAsia" w:hint="eastAsia"/>
                <w:lang w:eastAsia="zh-CN"/>
              </w:rPr>
              <w:t>CATT</w:t>
            </w:r>
          </w:p>
        </w:tc>
        <w:tc>
          <w:tcPr>
            <w:tcW w:w="1981" w:type="dxa"/>
          </w:tcPr>
          <w:p w14:paraId="28D369C0" w14:textId="77777777" w:rsidR="00160338" w:rsidRDefault="00160338">
            <w:pPr>
              <w:pStyle w:val="a4"/>
              <w:rPr>
                <w:rFonts w:eastAsia="Malgun Gothic"/>
                <w:lang w:eastAsia="ko-KR"/>
              </w:rPr>
            </w:pPr>
            <w:r>
              <w:rPr>
                <w:rFonts w:eastAsiaTheme="minorEastAsia" w:hint="eastAsia"/>
                <w:lang w:eastAsia="zh-CN"/>
              </w:rPr>
              <w:t>-</w:t>
            </w:r>
          </w:p>
        </w:tc>
        <w:tc>
          <w:tcPr>
            <w:tcW w:w="6521" w:type="dxa"/>
          </w:tcPr>
          <w:p w14:paraId="518CB168" w14:textId="77777777"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4C6BF0C0" w14:textId="77777777">
        <w:tc>
          <w:tcPr>
            <w:tcW w:w="1529" w:type="dxa"/>
          </w:tcPr>
          <w:p w14:paraId="23BD7E6D" w14:textId="77777777"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A7D6A4" w14:textId="77777777" w:rsidR="00412A33" w:rsidRDefault="00412A33" w:rsidP="00412A33">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CE23083" w14:textId="77777777" w:rsidR="00412A33" w:rsidRDefault="00412A33" w:rsidP="00412A33">
            <w:pPr>
              <w:pStyle w:val="a4"/>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3B8480B4" w14:textId="77777777">
        <w:tc>
          <w:tcPr>
            <w:tcW w:w="1529" w:type="dxa"/>
          </w:tcPr>
          <w:p w14:paraId="63FFC373"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5F9FA7A"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0B0325" w14:textId="77777777" w:rsidR="00901C14" w:rsidRDefault="00901C14" w:rsidP="00901C14">
            <w:pPr>
              <w:pStyle w:val="a4"/>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79906052" w14:textId="77777777">
        <w:tc>
          <w:tcPr>
            <w:tcW w:w="1529" w:type="dxa"/>
          </w:tcPr>
          <w:p w14:paraId="654A4032" w14:textId="77777777" w:rsidR="0050523A" w:rsidRDefault="0050523A" w:rsidP="00901C14">
            <w:pPr>
              <w:rPr>
                <w:rFonts w:eastAsiaTheme="minorEastAsia"/>
                <w:lang w:eastAsia="zh-CN"/>
              </w:rPr>
            </w:pPr>
            <w:r>
              <w:rPr>
                <w:rFonts w:eastAsiaTheme="minorEastAsia"/>
                <w:lang w:eastAsia="zh-CN"/>
              </w:rPr>
              <w:t>Xiaomi</w:t>
            </w:r>
          </w:p>
        </w:tc>
        <w:tc>
          <w:tcPr>
            <w:tcW w:w="1981" w:type="dxa"/>
          </w:tcPr>
          <w:p w14:paraId="6C8DB0F4" w14:textId="77777777" w:rsidR="0050523A" w:rsidRDefault="0050523A" w:rsidP="00901C14">
            <w:pPr>
              <w:pStyle w:val="a4"/>
              <w:rPr>
                <w:rFonts w:eastAsiaTheme="minorEastAsia"/>
                <w:lang w:eastAsia="zh-CN"/>
              </w:rPr>
            </w:pPr>
            <w:r>
              <w:rPr>
                <w:rFonts w:eastAsiaTheme="minorEastAsia"/>
                <w:lang w:eastAsia="zh-CN"/>
              </w:rPr>
              <w:t>No</w:t>
            </w:r>
          </w:p>
        </w:tc>
        <w:tc>
          <w:tcPr>
            <w:tcW w:w="6521" w:type="dxa"/>
          </w:tcPr>
          <w:p w14:paraId="12CA64F9" w14:textId="77777777" w:rsidR="0050523A" w:rsidRDefault="0050523A" w:rsidP="00901C14">
            <w:pPr>
              <w:pStyle w:val="a4"/>
              <w:rPr>
                <w:rFonts w:eastAsiaTheme="minorEastAsia"/>
                <w:lang w:eastAsia="zh-CN"/>
              </w:rPr>
            </w:pPr>
          </w:p>
        </w:tc>
      </w:tr>
      <w:tr w:rsidR="00DA263B" w14:paraId="12D84EEE" w14:textId="77777777">
        <w:tc>
          <w:tcPr>
            <w:tcW w:w="1529" w:type="dxa"/>
          </w:tcPr>
          <w:p w14:paraId="32CC2F03"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5E345E6E" w14:textId="77777777" w:rsidR="00DA263B" w:rsidRDefault="00DA263B" w:rsidP="00DA263B">
            <w:pPr>
              <w:pStyle w:val="a4"/>
              <w:rPr>
                <w:rFonts w:eastAsiaTheme="minorEastAsia"/>
                <w:lang w:eastAsia="zh-CN"/>
              </w:rPr>
            </w:pPr>
            <w:r>
              <w:rPr>
                <w:rFonts w:eastAsia="Malgun Gothic"/>
                <w:lang w:eastAsia="ko-KR"/>
              </w:rPr>
              <w:t>No</w:t>
            </w:r>
          </w:p>
        </w:tc>
        <w:tc>
          <w:tcPr>
            <w:tcW w:w="6521" w:type="dxa"/>
          </w:tcPr>
          <w:p w14:paraId="1A1781B9" w14:textId="77777777" w:rsidR="00DA263B" w:rsidRDefault="00DA263B" w:rsidP="00DA263B">
            <w:pPr>
              <w:pStyle w:val="a4"/>
              <w:rPr>
                <w:rFonts w:eastAsiaTheme="minorEastAsia"/>
                <w:lang w:eastAsia="zh-CN"/>
              </w:rPr>
            </w:pPr>
            <w:r>
              <w:rPr>
                <w:rFonts w:eastAsia="Malgun Gothic"/>
                <w:lang w:eastAsia="ko-KR"/>
              </w:rPr>
              <w:t>Simplest to use the same.</w:t>
            </w:r>
          </w:p>
        </w:tc>
      </w:tr>
      <w:tr w:rsidR="00A8439F" w14:paraId="4DE8C366" w14:textId="77777777">
        <w:tc>
          <w:tcPr>
            <w:tcW w:w="1529" w:type="dxa"/>
          </w:tcPr>
          <w:p w14:paraId="0F58C732" w14:textId="77777777" w:rsidR="00A8439F" w:rsidRDefault="00A8439F" w:rsidP="00A8439F">
            <w:pPr>
              <w:rPr>
                <w:rFonts w:eastAsia="Malgun Gothic"/>
                <w:lang w:eastAsia="ko-KR"/>
              </w:rPr>
            </w:pPr>
            <w:r>
              <w:rPr>
                <w:rFonts w:eastAsia="Malgun Gothic"/>
                <w:lang w:eastAsia="ko-KR"/>
              </w:rPr>
              <w:t>Lenovo</w:t>
            </w:r>
          </w:p>
        </w:tc>
        <w:tc>
          <w:tcPr>
            <w:tcW w:w="1981" w:type="dxa"/>
          </w:tcPr>
          <w:p w14:paraId="5BDE8E9F" w14:textId="77777777" w:rsidR="00A8439F" w:rsidRDefault="00A8439F" w:rsidP="00A8439F">
            <w:pPr>
              <w:pStyle w:val="a4"/>
              <w:rPr>
                <w:rFonts w:eastAsia="Malgun Gothic"/>
                <w:lang w:eastAsia="ko-KR"/>
              </w:rPr>
            </w:pPr>
            <w:r>
              <w:rPr>
                <w:rFonts w:eastAsia="Malgun Gothic"/>
                <w:lang w:eastAsia="ko-KR"/>
              </w:rPr>
              <w:t>No</w:t>
            </w:r>
          </w:p>
        </w:tc>
        <w:tc>
          <w:tcPr>
            <w:tcW w:w="6521" w:type="dxa"/>
          </w:tcPr>
          <w:p w14:paraId="04125237" w14:textId="77777777" w:rsidR="00A8439F" w:rsidRDefault="00A8439F" w:rsidP="00A8439F">
            <w:pPr>
              <w:pStyle w:val="a4"/>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3E7D7934" w14:textId="77777777">
        <w:tc>
          <w:tcPr>
            <w:tcW w:w="1529" w:type="dxa"/>
          </w:tcPr>
          <w:p w14:paraId="759CFB77" w14:textId="77777777" w:rsidR="00574073" w:rsidRDefault="00574073" w:rsidP="00A8439F">
            <w:pPr>
              <w:rPr>
                <w:rFonts w:eastAsia="Malgun Gothic"/>
                <w:lang w:eastAsia="ko-KR"/>
              </w:rPr>
            </w:pPr>
            <w:proofErr w:type="spellStart"/>
            <w:r>
              <w:rPr>
                <w:rFonts w:eastAsia="Malgun Gothic"/>
                <w:lang w:eastAsia="ko-KR"/>
              </w:rPr>
              <w:t>InterDigital</w:t>
            </w:r>
            <w:proofErr w:type="spellEnd"/>
          </w:p>
        </w:tc>
        <w:tc>
          <w:tcPr>
            <w:tcW w:w="1981" w:type="dxa"/>
          </w:tcPr>
          <w:p w14:paraId="2267F526" w14:textId="77777777" w:rsidR="00574073" w:rsidRDefault="00574073" w:rsidP="00A8439F">
            <w:pPr>
              <w:pStyle w:val="a4"/>
              <w:rPr>
                <w:rFonts w:eastAsia="Malgun Gothic"/>
                <w:lang w:eastAsia="ko-KR"/>
              </w:rPr>
            </w:pPr>
            <w:r>
              <w:rPr>
                <w:rFonts w:eastAsia="Malgun Gothic"/>
                <w:lang w:eastAsia="ko-KR"/>
              </w:rPr>
              <w:t>No</w:t>
            </w:r>
          </w:p>
        </w:tc>
        <w:tc>
          <w:tcPr>
            <w:tcW w:w="6521" w:type="dxa"/>
          </w:tcPr>
          <w:p w14:paraId="09348275" w14:textId="77777777" w:rsidR="00574073" w:rsidRDefault="00574073" w:rsidP="00A8439F">
            <w:pPr>
              <w:pStyle w:val="a4"/>
              <w:rPr>
                <w:rFonts w:eastAsia="Malgun Gothic"/>
                <w:lang w:eastAsia="ko-KR"/>
              </w:rPr>
            </w:pPr>
          </w:p>
        </w:tc>
      </w:tr>
      <w:tr w:rsidR="008C79F0" w14:paraId="011DCA90" w14:textId="77777777" w:rsidTr="008C79F0">
        <w:tc>
          <w:tcPr>
            <w:tcW w:w="1529" w:type="dxa"/>
          </w:tcPr>
          <w:p w14:paraId="6E9F8A4B"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7989473E" w14:textId="77777777" w:rsidR="008C79F0" w:rsidRDefault="008C79F0" w:rsidP="00AA14D6">
            <w:pPr>
              <w:pStyle w:val="a4"/>
              <w:rPr>
                <w:rFonts w:eastAsiaTheme="minorEastAsia"/>
                <w:lang w:eastAsia="zh-CN"/>
              </w:rPr>
            </w:pPr>
            <w:r>
              <w:rPr>
                <w:rFonts w:eastAsiaTheme="minorEastAsia"/>
                <w:lang w:eastAsia="zh-CN"/>
              </w:rPr>
              <w:t>No</w:t>
            </w:r>
          </w:p>
        </w:tc>
        <w:tc>
          <w:tcPr>
            <w:tcW w:w="6521" w:type="dxa"/>
          </w:tcPr>
          <w:p w14:paraId="227F1A39" w14:textId="77777777" w:rsidR="008C79F0" w:rsidRDefault="008C79F0" w:rsidP="00AA14D6">
            <w:pPr>
              <w:pStyle w:val="a4"/>
              <w:rPr>
                <w:rFonts w:eastAsiaTheme="minorEastAsia"/>
                <w:lang w:eastAsia="zh-CN"/>
              </w:rPr>
            </w:pPr>
          </w:p>
        </w:tc>
      </w:tr>
      <w:tr w:rsidR="004E4AD2" w14:paraId="1FB9BBEA" w14:textId="77777777" w:rsidTr="008C79F0">
        <w:tc>
          <w:tcPr>
            <w:tcW w:w="1529" w:type="dxa"/>
          </w:tcPr>
          <w:p w14:paraId="6EF09F39" w14:textId="77777777"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0192E4B" w14:textId="77777777" w:rsidR="004E4AD2" w:rsidRDefault="004E4AD2"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111B783" w14:textId="77777777" w:rsidR="004E4AD2" w:rsidRDefault="004E4AD2" w:rsidP="00AA14D6">
            <w:pPr>
              <w:pStyle w:val="a4"/>
              <w:rPr>
                <w:rFonts w:eastAsiaTheme="minorEastAsia"/>
                <w:lang w:eastAsia="zh-CN"/>
              </w:rPr>
            </w:pPr>
          </w:p>
        </w:tc>
      </w:tr>
      <w:tr w:rsidR="00D91B1E" w14:paraId="14943389" w14:textId="77777777" w:rsidTr="008C79F0">
        <w:tc>
          <w:tcPr>
            <w:tcW w:w="1529" w:type="dxa"/>
          </w:tcPr>
          <w:p w14:paraId="336AB0A3" w14:textId="77777777" w:rsidR="00D91B1E" w:rsidRDefault="00D91B1E" w:rsidP="00D91B1E">
            <w:pPr>
              <w:rPr>
                <w:rFonts w:eastAsiaTheme="minorEastAsia"/>
                <w:lang w:eastAsia="zh-CN"/>
              </w:rPr>
            </w:pPr>
            <w:r>
              <w:rPr>
                <w:rFonts w:eastAsia="Malgun Gothic"/>
                <w:lang w:eastAsia="ko-KR"/>
              </w:rPr>
              <w:t>Intel</w:t>
            </w:r>
          </w:p>
        </w:tc>
        <w:tc>
          <w:tcPr>
            <w:tcW w:w="1981" w:type="dxa"/>
          </w:tcPr>
          <w:p w14:paraId="1F073E23" w14:textId="77777777" w:rsidR="00D91B1E" w:rsidRDefault="00D91B1E" w:rsidP="00D91B1E">
            <w:pPr>
              <w:pStyle w:val="a4"/>
              <w:rPr>
                <w:rFonts w:eastAsiaTheme="minorEastAsia"/>
                <w:lang w:eastAsia="zh-CN"/>
              </w:rPr>
            </w:pPr>
            <w:r>
              <w:rPr>
                <w:rFonts w:eastAsia="Malgun Gothic"/>
                <w:lang w:eastAsia="ko-KR"/>
              </w:rPr>
              <w:t>No</w:t>
            </w:r>
          </w:p>
        </w:tc>
        <w:tc>
          <w:tcPr>
            <w:tcW w:w="6521" w:type="dxa"/>
          </w:tcPr>
          <w:p w14:paraId="73E78989" w14:textId="77777777" w:rsidR="00D91B1E" w:rsidRDefault="00D91B1E" w:rsidP="00D91B1E">
            <w:pPr>
              <w:pStyle w:val="a4"/>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0357DF50" w14:textId="77777777" w:rsidTr="008C79F0">
        <w:tc>
          <w:tcPr>
            <w:tcW w:w="1529" w:type="dxa"/>
          </w:tcPr>
          <w:p w14:paraId="1489DA13" w14:textId="77777777"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077FD370" w14:textId="77777777" w:rsidR="00000763" w:rsidRPr="00491AA2" w:rsidRDefault="00491AA2" w:rsidP="00D91B1E">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DDF1C92" w14:textId="77777777" w:rsidR="00000763" w:rsidRDefault="00EF3824" w:rsidP="00D91B1E">
            <w:pPr>
              <w:pStyle w:val="a4"/>
              <w:rPr>
                <w:rFonts w:eastAsia="Malgun Gothic"/>
                <w:lang w:eastAsia="ko-KR"/>
              </w:rPr>
            </w:pPr>
            <w:r>
              <w:rPr>
                <w:sz w:val="20"/>
              </w:rPr>
              <w:t xml:space="preserve">As </w:t>
            </w:r>
            <w:r w:rsidRPr="00C948E5">
              <w:rPr>
                <w:sz w:val="20"/>
              </w:rPr>
              <w:t>UL carrier selection is performed before CG-SDT selection</w:t>
            </w:r>
            <w:r>
              <w:rPr>
                <w:sz w:val="20"/>
              </w:rPr>
              <w:t xml:space="preserve">, only one </w:t>
            </w:r>
            <w:r>
              <w:rPr>
                <w:sz w:val="20"/>
              </w:rPr>
              <w:lastRenderedPageBreak/>
              <w:t xml:space="preserve">common threshold is feasible. </w:t>
            </w:r>
          </w:p>
        </w:tc>
      </w:tr>
      <w:tr w:rsidR="00BA7E03" w14:paraId="00275B20" w14:textId="77777777" w:rsidTr="008C79F0">
        <w:tc>
          <w:tcPr>
            <w:tcW w:w="1529" w:type="dxa"/>
          </w:tcPr>
          <w:p w14:paraId="5D1EC478" w14:textId="77777777" w:rsidR="00BA7E03" w:rsidRDefault="00BA7E03" w:rsidP="00BA7E03">
            <w:pPr>
              <w:rPr>
                <w:rFonts w:eastAsia="Malgun Gothic"/>
                <w:lang w:eastAsia="ko-KR"/>
              </w:rPr>
            </w:pPr>
            <w:r>
              <w:rPr>
                <w:rFonts w:eastAsiaTheme="minorEastAsia" w:hint="eastAsia"/>
                <w:lang w:val="en-US" w:eastAsia="zh-CN"/>
              </w:rPr>
              <w:lastRenderedPageBreak/>
              <w:t>ZTE</w:t>
            </w:r>
          </w:p>
        </w:tc>
        <w:tc>
          <w:tcPr>
            <w:tcW w:w="1981" w:type="dxa"/>
          </w:tcPr>
          <w:p w14:paraId="00642995" w14:textId="77777777" w:rsidR="00BA7E03" w:rsidRDefault="00BA7E03" w:rsidP="00BA7E03">
            <w:pPr>
              <w:pStyle w:val="a4"/>
              <w:rPr>
                <w:rFonts w:eastAsia="Malgun Gothic"/>
                <w:lang w:eastAsia="ko-KR"/>
              </w:rPr>
            </w:pPr>
            <w:r>
              <w:rPr>
                <w:rFonts w:eastAsiaTheme="minorEastAsia" w:hint="eastAsia"/>
                <w:lang w:val="en-US" w:eastAsia="zh-CN"/>
              </w:rPr>
              <w:t>No</w:t>
            </w:r>
          </w:p>
        </w:tc>
        <w:tc>
          <w:tcPr>
            <w:tcW w:w="6521" w:type="dxa"/>
          </w:tcPr>
          <w:p w14:paraId="1D9BE185" w14:textId="77777777" w:rsidR="00BA7E03" w:rsidRDefault="00BA7E03" w:rsidP="00BA7E03">
            <w:pPr>
              <w:pStyle w:val="a4"/>
              <w:rPr>
                <w:rFonts w:eastAsia="Malgun Gothic"/>
                <w:lang w:eastAsia="ko-KR"/>
              </w:rPr>
            </w:pPr>
            <w:r>
              <w:rPr>
                <w:rFonts w:eastAsiaTheme="minorEastAsia" w:hint="eastAsia"/>
                <w:lang w:val="en-US" w:eastAsia="zh-CN"/>
              </w:rPr>
              <w:t>It has been agreed the carrier selection will be performed before SDT type selection.</w:t>
            </w:r>
          </w:p>
        </w:tc>
      </w:tr>
      <w:tr w:rsidR="00A55771" w14:paraId="1516B5F9" w14:textId="77777777" w:rsidTr="008C79F0">
        <w:tc>
          <w:tcPr>
            <w:tcW w:w="1529" w:type="dxa"/>
          </w:tcPr>
          <w:p w14:paraId="00DF9825" w14:textId="77777777" w:rsidR="00A55771" w:rsidRDefault="00A55771" w:rsidP="00A55771">
            <w:pPr>
              <w:rPr>
                <w:rFonts w:eastAsiaTheme="minorEastAsia"/>
                <w:lang w:val="en-US" w:eastAsia="zh-CN"/>
              </w:rPr>
            </w:pPr>
            <w:r>
              <w:rPr>
                <w:rFonts w:eastAsia="Malgun Gothic"/>
                <w:lang w:eastAsia="ko-KR"/>
              </w:rPr>
              <w:t>Qualcomm</w:t>
            </w:r>
          </w:p>
        </w:tc>
        <w:tc>
          <w:tcPr>
            <w:tcW w:w="1981" w:type="dxa"/>
          </w:tcPr>
          <w:p w14:paraId="1CDC7BCB" w14:textId="77777777" w:rsidR="00A55771" w:rsidRDefault="00A55771" w:rsidP="00A55771">
            <w:pPr>
              <w:pStyle w:val="a4"/>
              <w:rPr>
                <w:rFonts w:eastAsiaTheme="minorEastAsia"/>
                <w:lang w:val="en-US" w:eastAsia="zh-CN"/>
              </w:rPr>
            </w:pPr>
            <w:r>
              <w:rPr>
                <w:rFonts w:eastAsia="Malgun Gothic"/>
                <w:lang w:eastAsia="ko-KR"/>
              </w:rPr>
              <w:t>No</w:t>
            </w:r>
          </w:p>
        </w:tc>
        <w:tc>
          <w:tcPr>
            <w:tcW w:w="6521" w:type="dxa"/>
          </w:tcPr>
          <w:p w14:paraId="5185CD02" w14:textId="77777777" w:rsidR="00A55771" w:rsidRDefault="00A55771" w:rsidP="00A55771">
            <w:pPr>
              <w:pStyle w:val="a4"/>
              <w:rPr>
                <w:rFonts w:eastAsiaTheme="minorEastAsia"/>
                <w:lang w:val="en-US" w:eastAsia="zh-CN"/>
              </w:rPr>
            </w:pPr>
          </w:p>
        </w:tc>
      </w:tr>
      <w:tr w:rsidR="007501D8" w14:paraId="027B7669" w14:textId="77777777" w:rsidTr="008C79F0">
        <w:tc>
          <w:tcPr>
            <w:tcW w:w="1529" w:type="dxa"/>
          </w:tcPr>
          <w:p w14:paraId="234FC8AE" w14:textId="77777777" w:rsidR="007501D8" w:rsidRDefault="007501D8" w:rsidP="007501D8">
            <w:pPr>
              <w:rPr>
                <w:rFonts w:eastAsia="Malgun Gothic"/>
                <w:lang w:eastAsia="ko-KR"/>
              </w:rPr>
            </w:pPr>
            <w:r>
              <w:rPr>
                <w:rFonts w:eastAsiaTheme="minorEastAsia" w:hint="eastAsia"/>
                <w:lang w:eastAsia="zh-CN"/>
              </w:rPr>
              <w:t>S</w:t>
            </w:r>
            <w:r>
              <w:rPr>
                <w:rFonts w:eastAsiaTheme="minorEastAsia"/>
                <w:lang w:eastAsia="zh-CN"/>
              </w:rPr>
              <w:t>harp</w:t>
            </w:r>
          </w:p>
        </w:tc>
        <w:tc>
          <w:tcPr>
            <w:tcW w:w="1981" w:type="dxa"/>
          </w:tcPr>
          <w:p w14:paraId="46D29008" w14:textId="77777777" w:rsidR="007501D8" w:rsidRDefault="007501D8" w:rsidP="007501D8">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6521" w:type="dxa"/>
          </w:tcPr>
          <w:p w14:paraId="16EC4E10" w14:textId="77777777" w:rsidR="007501D8" w:rsidRDefault="007501D8" w:rsidP="007501D8">
            <w:pPr>
              <w:pStyle w:val="a4"/>
              <w:rPr>
                <w:rFonts w:eastAsiaTheme="minorEastAsia"/>
                <w:lang w:val="en-US" w:eastAsia="zh-CN"/>
              </w:rPr>
            </w:pPr>
          </w:p>
        </w:tc>
      </w:tr>
      <w:tr w:rsidR="009221E6" w14:paraId="48435477" w14:textId="77777777" w:rsidTr="008C79F0">
        <w:tc>
          <w:tcPr>
            <w:tcW w:w="1529" w:type="dxa"/>
          </w:tcPr>
          <w:p w14:paraId="557A4F45" w14:textId="77777777" w:rsidR="009221E6" w:rsidRDefault="009221E6" w:rsidP="009221E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503FDB97" w14:textId="77777777" w:rsidR="009221E6" w:rsidRDefault="009221E6" w:rsidP="009221E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D81250" w14:textId="77777777" w:rsidR="009221E6" w:rsidRDefault="009221E6" w:rsidP="009221E6">
            <w:pPr>
              <w:pStyle w:val="a4"/>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UL carrier selection is performed before the SDT type selection, </w:t>
            </w:r>
            <w:r>
              <w:rPr>
                <w:rFonts w:eastAsiaTheme="minorEastAsia" w:hint="eastAsia"/>
                <w:lang w:val="en-US" w:eastAsia="zh-CN"/>
              </w:rPr>
              <w:t>only</w:t>
            </w:r>
            <w:r>
              <w:rPr>
                <w:rFonts w:eastAsiaTheme="minorEastAsia"/>
                <w:lang w:val="en-US" w:eastAsia="zh-CN"/>
              </w:rPr>
              <w:t xml:space="preserve"> one common threshold is enough. </w:t>
            </w:r>
          </w:p>
        </w:tc>
      </w:tr>
      <w:tr w:rsidR="009649CD" w14:paraId="2767B509" w14:textId="77777777" w:rsidTr="008C79F0">
        <w:tc>
          <w:tcPr>
            <w:tcW w:w="1529" w:type="dxa"/>
          </w:tcPr>
          <w:p w14:paraId="5A0C250E" w14:textId="77777777" w:rsidR="009649CD" w:rsidRPr="000E1F48" w:rsidRDefault="009649CD" w:rsidP="007E33E1">
            <w:pPr>
              <w:rPr>
                <w:lang w:eastAsia="zh-CN"/>
              </w:rPr>
            </w:pPr>
            <w:r>
              <w:rPr>
                <w:rFonts w:hint="eastAsia"/>
                <w:lang w:eastAsia="zh-CN"/>
              </w:rPr>
              <w:t>CMCC</w:t>
            </w:r>
          </w:p>
        </w:tc>
        <w:tc>
          <w:tcPr>
            <w:tcW w:w="1981" w:type="dxa"/>
          </w:tcPr>
          <w:p w14:paraId="1EF68366" w14:textId="77777777" w:rsidR="009649CD" w:rsidRPr="00A30004" w:rsidRDefault="009649CD" w:rsidP="007E33E1">
            <w:pPr>
              <w:pStyle w:val="a4"/>
              <w:rPr>
                <w:lang w:eastAsia="zh-CN"/>
              </w:rPr>
            </w:pPr>
            <w:r>
              <w:rPr>
                <w:rFonts w:hint="eastAsia"/>
                <w:lang w:eastAsia="zh-CN"/>
              </w:rPr>
              <w:t>No</w:t>
            </w:r>
          </w:p>
        </w:tc>
        <w:tc>
          <w:tcPr>
            <w:tcW w:w="6521" w:type="dxa"/>
          </w:tcPr>
          <w:p w14:paraId="721B9673" w14:textId="77777777" w:rsidR="009649CD" w:rsidRDefault="009649CD" w:rsidP="009221E6">
            <w:pPr>
              <w:pStyle w:val="a4"/>
              <w:rPr>
                <w:rFonts w:eastAsiaTheme="minorEastAsia"/>
                <w:lang w:val="en-US" w:eastAsia="zh-CN"/>
              </w:rPr>
            </w:pPr>
          </w:p>
        </w:tc>
      </w:tr>
      <w:tr w:rsidR="00A767D9" w14:paraId="588088E7" w14:textId="77777777" w:rsidTr="008C79F0">
        <w:tc>
          <w:tcPr>
            <w:tcW w:w="1529" w:type="dxa"/>
          </w:tcPr>
          <w:p w14:paraId="3AB9D9C2" w14:textId="207EB5C4" w:rsidR="00A767D9" w:rsidRDefault="00A767D9" w:rsidP="00A767D9">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06E3B76E" w14:textId="380FE1C4" w:rsidR="00A767D9" w:rsidRDefault="00A767D9" w:rsidP="00A767D9">
            <w:pPr>
              <w:pStyle w:val="a4"/>
              <w:rPr>
                <w:rFonts w:hint="eastAsia"/>
                <w:lang w:eastAsia="zh-CN"/>
              </w:rPr>
            </w:pPr>
            <w:r>
              <w:rPr>
                <w:rFonts w:eastAsia="ＭＳ 明朝" w:hint="eastAsia"/>
                <w:lang w:eastAsia="ja-JP"/>
              </w:rPr>
              <w:t>N</w:t>
            </w:r>
            <w:r>
              <w:rPr>
                <w:rFonts w:eastAsia="ＭＳ 明朝"/>
                <w:lang w:eastAsia="ja-JP"/>
              </w:rPr>
              <w:t>o</w:t>
            </w:r>
          </w:p>
        </w:tc>
        <w:tc>
          <w:tcPr>
            <w:tcW w:w="6521" w:type="dxa"/>
          </w:tcPr>
          <w:p w14:paraId="6900A32B" w14:textId="5454F392" w:rsidR="00A767D9" w:rsidRDefault="00A767D9" w:rsidP="00A767D9">
            <w:pPr>
              <w:pStyle w:val="a4"/>
              <w:rPr>
                <w:rFonts w:eastAsiaTheme="minorEastAsia"/>
                <w:lang w:val="en-US" w:eastAsia="zh-CN"/>
              </w:rPr>
            </w:pPr>
            <w:r>
              <w:rPr>
                <w:rFonts w:eastAsia="ＭＳ 明朝"/>
                <w:lang w:val="en-US" w:eastAsia="ja-JP"/>
              </w:rPr>
              <w:t>One common threshold is enough.</w:t>
            </w:r>
          </w:p>
        </w:tc>
      </w:tr>
    </w:tbl>
    <w:p w14:paraId="5098EC77" w14:textId="77777777" w:rsidR="00996A9A" w:rsidRDefault="00996A9A"/>
    <w:p w14:paraId="15B4750A" w14:textId="77777777" w:rsidR="00996A9A" w:rsidRDefault="00C94E42">
      <w:pPr>
        <w:pStyle w:val="6"/>
      </w:pPr>
      <w:r>
        <w:t>Final WF:</w:t>
      </w:r>
    </w:p>
    <w:p w14:paraId="46FAB203" w14:textId="77777777" w:rsidR="00996A9A" w:rsidRDefault="00996A9A">
      <w:pPr>
        <w:pStyle w:val="3GPPText"/>
        <w:rPr>
          <w:lang w:val="en-GB" w:eastAsia="zh-CN"/>
        </w:rPr>
      </w:pPr>
    </w:p>
    <w:p w14:paraId="1A8BEB78" w14:textId="77777777" w:rsidR="00996A9A" w:rsidRDefault="00C94E42">
      <w:pPr>
        <w:pStyle w:val="3GPPH2"/>
        <w:rPr>
          <w:lang w:eastAsia="zh-CN"/>
        </w:rPr>
      </w:pPr>
      <w:r>
        <w:rPr>
          <w:lang w:eastAsia="zh-CN"/>
        </w:rPr>
        <w:t>RB handling</w:t>
      </w:r>
    </w:p>
    <w:p w14:paraId="04D50DEC" w14:textId="77777777" w:rsidR="00996A9A" w:rsidRDefault="00996A9A">
      <w:pPr>
        <w:pStyle w:val="3GPPText"/>
        <w:rPr>
          <w:lang w:val="en-GB" w:eastAsia="zh-CN"/>
        </w:rPr>
      </w:pPr>
    </w:p>
    <w:p w14:paraId="7C83DA77"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9610F39"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4B91F19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38EF3A87"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4CA517B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48CD7E5"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A436067" w14:textId="77777777" w:rsidR="00996A9A" w:rsidRDefault="00C94E42">
      <w:pPr>
        <w:pStyle w:val="3GPPText"/>
        <w:rPr>
          <w:lang w:val="en-GB" w:eastAsia="zh-CN"/>
        </w:rPr>
      </w:pPr>
      <w:r>
        <w:rPr>
          <w:lang w:val="en-GB" w:eastAsia="zh-CN"/>
        </w:rPr>
        <w:t>And the following issue has been marked as FFS</w:t>
      </w:r>
    </w:p>
    <w:p w14:paraId="65D64521"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6826EA89"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af1"/>
        <w:tblW w:w="0" w:type="auto"/>
        <w:tblLook w:val="04A0" w:firstRow="1" w:lastRow="0" w:firstColumn="1" w:lastColumn="0" w:noHBand="0" w:noVBand="1"/>
      </w:tblPr>
      <w:tblGrid>
        <w:gridCol w:w="9962"/>
      </w:tblGrid>
      <w:tr w:rsidR="00996A9A" w14:paraId="1376BF95" w14:textId="77777777">
        <w:tc>
          <w:tcPr>
            <w:tcW w:w="9962" w:type="dxa"/>
          </w:tcPr>
          <w:p w14:paraId="38008B06" w14:textId="77777777" w:rsidR="00996A9A" w:rsidRDefault="00C94E42">
            <w:pPr>
              <w:pStyle w:val="B1"/>
              <w:numPr>
                <w:ilvl w:val="0"/>
                <w:numId w:val="35"/>
              </w:numPr>
              <w:rPr>
                <w:highlight w:val="green"/>
              </w:rPr>
            </w:pPr>
            <w:r>
              <w:rPr>
                <w:highlight w:val="green"/>
              </w:rPr>
              <w:t xml:space="preserve">re-establish PDCP entities for </w:t>
            </w:r>
            <w:proofErr w:type="gramStart"/>
            <w:r>
              <w:rPr>
                <w:highlight w:val="green"/>
              </w:rPr>
              <w:t>SRB1;</w:t>
            </w:r>
            <w:proofErr w:type="gramEnd"/>
          </w:p>
          <w:p w14:paraId="07E22552" w14:textId="77777777" w:rsidR="00996A9A" w:rsidRDefault="00C94E42">
            <w:pPr>
              <w:pStyle w:val="B1"/>
              <w:numPr>
                <w:ilvl w:val="0"/>
                <w:numId w:val="36"/>
              </w:numPr>
            </w:pPr>
            <w:r>
              <w:rPr>
                <w:highlight w:val="green"/>
              </w:rPr>
              <w:t xml:space="preserve">resume </w:t>
            </w:r>
            <w:proofErr w:type="gramStart"/>
            <w:r>
              <w:rPr>
                <w:highlight w:val="green"/>
              </w:rPr>
              <w:t>SRB1;</w:t>
            </w:r>
            <w:proofErr w:type="gramEnd"/>
          </w:p>
          <w:p w14:paraId="09BE80DA" w14:textId="77777777" w:rsidR="00996A9A" w:rsidRDefault="00C94E42">
            <w:pPr>
              <w:pStyle w:val="B1"/>
              <w:numPr>
                <w:ilvl w:val="0"/>
                <w:numId w:val="37"/>
              </w:numPr>
            </w:pPr>
            <w:r>
              <w:t>if the resume procedure is initiated for SDT:</w:t>
            </w:r>
          </w:p>
          <w:p w14:paraId="6C61D84D" w14:textId="77777777" w:rsidR="00996A9A" w:rsidRDefault="00C94E42">
            <w:pPr>
              <w:pStyle w:val="B2"/>
            </w:pPr>
            <w:r>
              <w:lastRenderedPageBreak/>
              <w:t>2&gt; for each radio bearer that is configured for SDT:</w:t>
            </w:r>
          </w:p>
          <w:p w14:paraId="00B3E927" w14:textId="77777777" w:rsidR="00996A9A" w:rsidRDefault="00C94E42">
            <w:pPr>
              <w:pStyle w:val="B3"/>
              <w:rPr>
                <w:highlight w:val="yellow"/>
              </w:rPr>
            </w:pPr>
            <w:r>
              <w:rPr>
                <w:highlight w:val="yellow"/>
              </w:rPr>
              <w:t xml:space="preserve">3&gt; re-establish PDCP entity for the radio bearer without triggering PDCP status </w:t>
            </w:r>
            <w:proofErr w:type="gramStart"/>
            <w:r>
              <w:rPr>
                <w:highlight w:val="yellow"/>
              </w:rPr>
              <w:t>report;</w:t>
            </w:r>
            <w:proofErr w:type="gramEnd"/>
          </w:p>
          <w:p w14:paraId="1104354B" w14:textId="77777777" w:rsidR="00996A9A" w:rsidRDefault="00C94E42">
            <w:pPr>
              <w:pStyle w:val="B2"/>
            </w:pPr>
            <w:r>
              <w:rPr>
                <w:highlight w:val="yellow"/>
              </w:rPr>
              <w:t xml:space="preserve">2&gt; resume all the radio bearers that are configured for </w:t>
            </w:r>
            <w:proofErr w:type="gramStart"/>
            <w:r>
              <w:rPr>
                <w:highlight w:val="yellow"/>
              </w:rPr>
              <w:t>SDT;</w:t>
            </w:r>
            <w:proofErr w:type="gramEnd"/>
          </w:p>
          <w:p w14:paraId="697D3398" w14:textId="77777777" w:rsidR="00996A9A" w:rsidRDefault="00C94E42">
            <w:pPr>
              <w:pStyle w:val="B2"/>
              <w:ind w:left="0" w:firstLine="0"/>
            </w:pPr>
            <w:r>
              <w:rPr>
                <w:highlight w:val="green"/>
              </w:rPr>
              <w:t>Legacy behaviour</w:t>
            </w:r>
          </w:p>
          <w:p w14:paraId="03314027" w14:textId="77777777" w:rsidR="00996A9A" w:rsidRDefault="00C94E42">
            <w:pPr>
              <w:pStyle w:val="B2"/>
              <w:ind w:left="0" w:firstLine="0"/>
            </w:pPr>
            <w:r>
              <w:rPr>
                <w:highlight w:val="yellow"/>
              </w:rPr>
              <w:t>Added for SDT</w:t>
            </w:r>
          </w:p>
        </w:tc>
      </w:tr>
    </w:tbl>
    <w:p w14:paraId="4DA07F70"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w:t>
      </w:r>
      <w:proofErr w:type="gramStart"/>
      <w:r>
        <w:rPr>
          <w:lang w:val="en-GB" w:eastAsia="zh-CN"/>
        </w:rPr>
        <w:t>it is clear that if</w:t>
      </w:r>
      <w:proofErr w:type="gramEnd"/>
      <w:r>
        <w:rPr>
          <w:lang w:val="en-GB" w:eastAsia="zh-CN"/>
        </w:rPr>
        <w:t xml:space="preserve">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2145C108"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0C0B257A"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1"/>
        <w:tblW w:w="10031" w:type="dxa"/>
        <w:tblLayout w:type="fixed"/>
        <w:tblLook w:val="04A0" w:firstRow="1" w:lastRow="0" w:firstColumn="1" w:lastColumn="0" w:noHBand="0" w:noVBand="1"/>
      </w:tblPr>
      <w:tblGrid>
        <w:gridCol w:w="1529"/>
        <w:gridCol w:w="1981"/>
        <w:gridCol w:w="6521"/>
      </w:tblGrid>
      <w:tr w:rsidR="00996A9A" w14:paraId="78CD4898" w14:textId="77777777">
        <w:tc>
          <w:tcPr>
            <w:tcW w:w="1529" w:type="dxa"/>
          </w:tcPr>
          <w:p w14:paraId="22A97D6F" w14:textId="77777777" w:rsidR="00996A9A" w:rsidRDefault="00C94E42">
            <w:pPr>
              <w:rPr>
                <w:b/>
                <w:szCs w:val="22"/>
                <w:lang w:eastAsia="zh-CN"/>
              </w:rPr>
            </w:pPr>
            <w:r>
              <w:rPr>
                <w:b/>
                <w:szCs w:val="22"/>
                <w:lang w:eastAsia="zh-CN"/>
              </w:rPr>
              <w:t>Company</w:t>
            </w:r>
          </w:p>
        </w:tc>
        <w:tc>
          <w:tcPr>
            <w:tcW w:w="1981" w:type="dxa"/>
          </w:tcPr>
          <w:p w14:paraId="5B3DC31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B7168C5" w14:textId="77777777" w:rsidR="00996A9A" w:rsidRDefault="00C94E42">
            <w:pPr>
              <w:rPr>
                <w:b/>
                <w:szCs w:val="22"/>
                <w:lang w:eastAsia="zh-CN"/>
              </w:rPr>
            </w:pPr>
            <w:r>
              <w:rPr>
                <w:b/>
                <w:szCs w:val="22"/>
                <w:lang w:eastAsia="zh-CN"/>
              </w:rPr>
              <w:t>Comments</w:t>
            </w:r>
          </w:p>
        </w:tc>
      </w:tr>
      <w:tr w:rsidR="00996A9A" w14:paraId="54B400AB" w14:textId="77777777">
        <w:tc>
          <w:tcPr>
            <w:tcW w:w="1529" w:type="dxa"/>
          </w:tcPr>
          <w:p w14:paraId="7666F94F" w14:textId="77777777" w:rsidR="00996A9A" w:rsidRDefault="00C94E42">
            <w:pPr>
              <w:rPr>
                <w:rFonts w:eastAsia="Malgun Gothic"/>
                <w:lang w:eastAsia="ko-KR"/>
              </w:rPr>
            </w:pPr>
            <w:r>
              <w:rPr>
                <w:rFonts w:eastAsia="Malgun Gothic" w:hint="eastAsia"/>
                <w:lang w:eastAsia="ko-KR"/>
              </w:rPr>
              <w:t>LGE</w:t>
            </w:r>
          </w:p>
        </w:tc>
        <w:tc>
          <w:tcPr>
            <w:tcW w:w="1981" w:type="dxa"/>
          </w:tcPr>
          <w:p w14:paraId="677742E8"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654EBE2F" w14:textId="77777777" w:rsidR="00996A9A" w:rsidRDefault="00C94E42">
            <w:pPr>
              <w:rPr>
                <w:rFonts w:eastAsia="Malgun Gothic"/>
                <w:lang w:eastAsia="ko-KR"/>
              </w:rPr>
            </w:pPr>
            <w:r>
              <w:rPr>
                <w:rFonts w:eastAsia="Malgun Gothic"/>
                <w:lang w:eastAsia="ko-KR"/>
              </w:rPr>
              <w:t>No for SRB2</w:t>
            </w:r>
          </w:p>
        </w:tc>
        <w:tc>
          <w:tcPr>
            <w:tcW w:w="6521" w:type="dxa"/>
          </w:tcPr>
          <w:p w14:paraId="18E2ED3D"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656161BC" w14:textId="77777777" w:rsidTr="00901C14">
        <w:tc>
          <w:tcPr>
            <w:tcW w:w="1529" w:type="dxa"/>
          </w:tcPr>
          <w:p w14:paraId="188A9337" w14:textId="77777777" w:rsidR="00473678" w:rsidRDefault="00473678" w:rsidP="00901C14">
            <w:pPr>
              <w:rPr>
                <w:rFonts w:eastAsia="Malgun Gothic"/>
                <w:lang w:eastAsia="ko-KR"/>
              </w:rPr>
            </w:pPr>
            <w:r>
              <w:rPr>
                <w:rFonts w:eastAsia="Malgun Gothic"/>
                <w:lang w:eastAsia="ko-KR"/>
              </w:rPr>
              <w:t>Ericsson</w:t>
            </w:r>
          </w:p>
        </w:tc>
        <w:tc>
          <w:tcPr>
            <w:tcW w:w="1981" w:type="dxa"/>
          </w:tcPr>
          <w:p w14:paraId="173E5876" w14:textId="77777777" w:rsidR="00473678" w:rsidRDefault="00473678" w:rsidP="00901C14">
            <w:pPr>
              <w:rPr>
                <w:rFonts w:eastAsia="Malgun Gothic"/>
                <w:lang w:eastAsia="ko-KR"/>
              </w:rPr>
            </w:pPr>
            <w:r>
              <w:rPr>
                <w:rFonts w:eastAsia="Malgun Gothic"/>
                <w:lang w:eastAsia="ko-KR"/>
              </w:rPr>
              <w:t>Yes</w:t>
            </w:r>
          </w:p>
        </w:tc>
        <w:tc>
          <w:tcPr>
            <w:tcW w:w="6521" w:type="dxa"/>
          </w:tcPr>
          <w:p w14:paraId="4DD4522D" w14:textId="77777777" w:rsidR="00473678" w:rsidRDefault="00473678" w:rsidP="00901C14">
            <w:pPr>
              <w:rPr>
                <w:rFonts w:eastAsia="Malgun Gothic"/>
                <w:lang w:eastAsia="ko-KR"/>
              </w:rPr>
            </w:pPr>
          </w:p>
        </w:tc>
      </w:tr>
      <w:tr w:rsidR="00996A9A" w14:paraId="76DF49D1" w14:textId="77777777">
        <w:tc>
          <w:tcPr>
            <w:tcW w:w="1529" w:type="dxa"/>
          </w:tcPr>
          <w:p w14:paraId="63EF5DE2" w14:textId="77777777" w:rsidR="00996A9A" w:rsidRDefault="004D4853">
            <w:pPr>
              <w:rPr>
                <w:rFonts w:eastAsia="Malgun Gothic"/>
                <w:lang w:eastAsia="ko-KR"/>
              </w:rPr>
            </w:pPr>
            <w:r>
              <w:rPr>
                <w:rFonts w:eastAsia="Malgun Gothic"/>
                <w:lang w:eastAsia="ko-KR"/>
              </w:rPr>
              <w:t>Samsung</w:t>
            </w:r>
          </w:p>
        </w:tc>
        <w:tc>
          <w:tcPr>
            <w:tcW w:w="1981" w:type="dxa"/>
          </w:tcPr>
          <w:p w14:paraId="70F19937" w14:textId="77777777" w:rsidR="00996A9A" w:rsidRDefault="004D4853">
            <w:pPr>
              <w:rPr>
                <w:rFonts w:eastAsia="Malgun Gothic"/>
                <w:lang w:eastAsia="ko-KR"/>
              </w:rPr>
            </w:pPr>
            <w:r>
              <w:rPr>
                <w:rFonts w:eastAsia="Malgun Gothic"/>
                <w:lang w:eastAsia="ko-KR"/>
              </w:rPr>
              <w:t>See comment</w:t>
            </w:r>
          </w:p>
        </w:tc>
        <w:tc>
          <w:tcPr>
            <w:tcW w:w="6521" w:type="dxa"/>
          </w:tcPr>
          <w:p w14:paraId="7F8FC551" w14:textId="77777777" w:rsidR="00996A9A" w:rsidRDefault="004D4853">
            <w:pPr>
              <w:rPr>
                <w:rFonts w:eastAsia="Malgun Gothic"/>
                <w:lang w:eastAsia="ko-KR"/>
              </w:rPr>
            </w:pPr>
            <w:r>
              <w:rPr>
                <w:rFonts w:eastAsia="Malgun Gothic"/>
                <w:lang w:eastAsia="ko-KR"/>
              </w:rPr>
              <w:t>Agree with LGE.</w:t>
            </w:r>
          </w:p>
          <w:p w14:paraId="4991BBD2" w14:textId="77777777"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w:t>
            </w:r>
            <w:proofErr w:type="gramStart"/>
            <w:r w:rsidRPr="006B37CD">
              <w:rPr>
                <w:sz w:val="20"/>
                <w:lang w:eastAsia="zh-CN"/>
              </w:rPr>
              <w:t>In order for</w:t>
            </w:r>
            <w:proofErr w:type="gramEnd"/>
            <w:r w:rsidRPr="006B37CD">
              <w:rPr>
                <w:sz w:val="20"/>
                <w:lang w:eastAsia="zh-CN"/>
              </w:rPr>
              <w:t xml:space="preserve"> these old PDCP SDUs of SRB2 to be not counted in SDT data volume calculation, it would be simple to re-establish PDCP entity of SRB 2 (if configured as SDT RB) upon receiving RRC Release with suspend configuration.</w:t>
            </w:r>
          </w:p>
        </w:tc>
      </w:tr>
      <w:tr w:rsidR="00C700B2" w14:paraId="29DE0C19" w14:textId="77777777">
        <w:tc>
          <w:tcPr>
            <w:tcW w:w="1529" w:type="dxa"/>
          </w:tcPr>
          <w:p w14:paraId="6F1FD1A8" w14:textId="77777777" w:rsidR="00C700B2" w:rsidRDefault="00C700B2">
            <w:pPr>
              <w:rPr>
                <w:rFonts w:eastAsia="Malgun Gothic"/>
                <w:lang w:eastAsia="ko-KR"/>
              </w:rPr>
            </w:pPr>
            <w:r>
              <w:rPr>
                <w:rFonts w:eastAsiaTheme="minorEastAsia" w:hint="eastAsia"/>
                <w:lang w:eastAsia="zh-CN"/>
              </w:rPr>
              <w:t>CATT</w:t>
            </w:r>
          </w:p>
        </w:tc>
        <w:tc>
          <w:tcPr>
            <w:tcW w:w="1981" w:type="dxa"/>
          </w:tcPr>
          <w:p w14:paraId="32BB0840" w14:textId="77777777" w:rsidR="00C700B2" w:rsidRDefault="00C700B2">
            <w:pPr>
              <w:pStyle w:val="a4"/>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C386095" w14:textId="77777777"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7B8775F0" w14:textId="77777777">
        <w:tc>
          <w:tcPr>
            <w:tcW w:w="1529" w:type="dxa"/>
          </w:tcPr>
          <w:p w14:paraId="4682D800" w14:textId="77777777"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4A54554" w14:textId="77777777" w:rsidR="007238B5" w:rsidRDefault="00AB3F5E">
            <w:pPr>
              <w:pStyle w:val="a4"/>
              <w:rPr>
                <w:rFonts w:eastAsiaTheme="minorEastAsia"/>
                <w:lang w:eastAsia="zh-CN"/>
              </w:rPr>
            </w:pPr>
            <w:r>
              <w:rPr>
                <w:rFonts w:eastAsiaTheme="minorEastAsia"/>
                <w:lang w:eastAsia="zh-CN"/>
              </w:rPr>
              <w:t>No</w:t>
            </w:r>
          </w:p>
        </w:tc>
        <w:tc>
          <w:tcPr>
            <w:tcW w:w="6521" w:type="dxa"/>
          </w:tcPr>
          <w:p w14:paraId="73616C5F" w14:textId="77777777" w:rsidR="007238B5" w:rsidRDefault="00AB3F5E">
            <w:pPr>
              <w:pStyle w:val="a4"/>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26A31996" w14:textId="77777777">
        <w:tc>
          <w:tcPr>
            <w:tcW w:w="1529" w:type="dxa"/>
          </w:tcPr>
          <w:p w14:paraId="16C47B17" w14:textId="77777777"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AB2E16C"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0B7EAB54"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157F66BF" w14:textId="77777777" w:rsidR="00901C14" w:rsidRDefault="00901C14" w:rsidP="00901C14">
            <w:pPr>
              <w:rPr>
                <w:rFonts w:eastAsiaTheme="minorEastAsia"/>
                <w:lang w:eastAsia="zh-CN"/>
              </w:rPr>
            </w:pPr>
            <w:r>
              <w:rPr>
                <w:rFonts w:eastAsiaTheme="minorEastAsia"/>
                <w:lang w:eastAsia="zh-CN"/>
              </w:rPr>
              <w:lastRenderedPageBreak/>
              <w:t>The text highlighted by the rapporteur is to discard buffered data after SDT is triggered, which cannot solve the problem.</w:t>
            </w:r>
          </w:p>
          <w:p w14:paraId="53956DD3" w14:textId="77777777" w:rsidR="00901C14" w:rsidRDefault="00901C14" w:rsidP="00901C14">
            <w:pPr>
              <w:pStyle w:val="a4"/>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521A246A" w14:textId="77777777">
        <w:tc>
          <w:tcPr>
            <w:tcW w:w="1529" w:type="dxa"/>
          </w:tcPr>
          <w:p w14:paraId="5A19527A" w14:textId="77777777"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lastRenderedPageBreak/>
              <w:t>Xiaomi</w:t>
            </w:r>
          </w:p>
        </w:tc>
        <w:tc>
          <w:tcPr>
            <w:tcW w:w="1981" w:type="dxa"/>
          </w:tcPr>
          <w:p w14:paraId="187DFAFF" w14:textId="77777777" w:rsidR="00EE20B7" w:rsidRDefault="00EE20B7" w:rsidP="00901C14">
            <w:pPr>
              <w:pStyle w:val="a4"/>
              <w:rPr>
                <w:rFonts w:eastAsiaTheme="minorEastAsia"/>
                <w:lang w:eastAsia="zh-CN"/>
              </w:rPr>
            </w:pPr>
            <w:r>
              <w:rPr>
                <w:rFonts w:eastAsiaTheme="minorEastAsia"/>
                <w:lang w:eastAsia="zh-CN"/>
              </w:rPr>
              <w:t>No</w:t>
            </w:r>
          </w:p>
        </w:tc>
        <w:tc>
          <w:tcPr>
            <w:tcW w:w="6521" w:type="dxa"/>
          </w:tcPr>
          <w:p w14:paraId="3412D8F6" w14:textId="7777777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F5A06D4" w14:textId="77777777">
        <w:tc>
          <w:tcPr>
            <w:tcW w:w="1529" w:type="dxa"/>
          </w:tcPr>
          <w:p w14:paraId="4FF3E88C" w14:textId="77777777"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B2D2E3B" w14:textId="77777777" w:rsidR="00DA263B" w:rsidRDefault="00DA263B" w:rsidP="00DA263B">
            <w:pPr>
              <w:pStyle w:val="a4"/>
              <w:rPr>
                <w:rFonts w:eastAsiaTheme="minorEastAsia"/>
                <w:lang w:eastAsia="zh-CN"/>
              </w:rPr>
            </w:pPr>
            <w:r>
              <w:rPr>
                <w:rFonts w:eastAsia="Malgun Gothic"/>
                <w:lang w:eastAsia="ko-KR"/>
              </w:rPr>
              <w:t>Yes</w:t>
            </w:r>
          </w:p>
        </w:tc>
        <w:tc>
          <w:tcPr>
            <w:tcW w:w="6521" w:type="dxa"/>
          </w:tcPr>
          <w:p w14:paraId="6F53726F" w14:textId="77777777" w:rsidR="00DA263B" w:rsidRDefault="00DA263B" w:rsidP="00DA263B">
            <w:pPr>
              <w:rPr>
                <w:rFonts w:eastAsiaTheme="minorEastAsia"/>
                <w:lang w:eastAsia="zh-CN"/>
              </w:rPr>
            </w:pPr>
          </w:p>
        </w:tc>
      </w:tr>
      <w:tr w:rsidR="00A8439F" w14:paraId="3A1883E9" w14:textId="77777777">
        <w:tc>
          <w:tcPr>
            <w:tcW w:w="1529" w:type="dxa"/>
          </w:tcPr>
          <w:p w14:paraId="6BC4F29E" w14:textId="77777777" w:rsidR="00A8439F" w:rsidRDefault="00A8439F" w:rsidP="00DA263B">
            <w:pPr>
              <w:rPr>
                <w:rFonts w:eastAsia="Malgun Gothic"/>
                <w:lang w:eastAsia="ko-KR"/>
              </w:rPr>
            </w:pPr>
            <w:r>
              <w:rPr>
                <w:rFonts w:eastAsia="Malgun Gothic"/>
                <w:lang w:eastAsia="ko-KR"/>
              </w:rPr>
              <w:t>Lenovo</w:t>
            </w:r>
          </w:p>
        </w:tc>
        <w:tc>
          <w:tcPr>
            <w:tcW w:w="1981" w:type="dxa"/>
          </w:tcPr>
          <w:p w14:paraId="7D9C7E1F" w14:textId="77777777" w:rsidR="00A8439F" w:rsidRDefault="00A8439F" w:rsidP="00DA263B">
            <w:pPr>
              <w:pStyle w:val="a4"/>
              <w:rPr>
                <w:rFonts w:eastAsia="Malgun Gothic"/>
                <w:lang w:eastAsia="ko-KR"/>
              </w:rPr>
            </w:pPr>
            <w:r>
              <w:rPr>
                <w:rFonts w:eastAsia="Malgun Gothic"/>
                <w:lang w:eastAsia="ko-KR"/>
              </w:rPr>
              <w:t>Yes</w:t>
            </w:r>
          </w:p>
        </w:tc>
        <w:tc>
          <w:tcPr>
            <w:tcW w:w="6521" w:type="dxa"/>
          </w:tcPr>
          <w:p w14:paraId="779F6CA9" w14:textId="77777777" w:rsidR="00A8439F" w:rsidRDefault="00A8439F" w:rsidP="00DA263B">
            <w:pPr>
              <w:rPr>
                <w:rFonts w:eastAsiaTheme="minorEastAsia"/>
                <w:lang w:eastAsia="zh-CN"/>
              </w:rPr>
            </w:pPr>
          </w:p>
        </w:tc>
      </w:tr>
      <w:tr w:rsidR="00574073" w14:paraId="01112C41" w14:textId="77777777">
        <w:tc>
          <w:tcPr>
            <w:tcW w:w="1529" w:type="dxa"/>
          </w:tcPr>
          <w:p w14:paraId="59894681" w14:textId="77777777" w:rsidR="00574073" w:rsidRDefault="00574073" w:rsidP="00DA263B">
            <w:pPr>
              <w:rPr>
                <w:rFonts w:eastAsia="Malgun Gothic"/>
                <w:lang w:eastAsia="ko-KR"/>
              </w:rPr>
            </w:pPr>
            <w:proofErr w:type="spellStart"/>
            <w:r>
              <w:rPr>
                <w:rFonts w:eastAsia="Malgun Gothic"/>
                <w:lang w:eastAsia="ko-KR"/>
              </w:rPr>
              <w:t>InterDigital</w:t>
            </w:r>
            <w:proofErr w:type="spellEnd"/>
          </w:p>
        </w:tc>
        <w:tc>
          <w:tcPr>
            <w:tcW w:w="1981" w:type="dxa"/>
          </w:tcPr>
          <w:p w14:paraId="026299EF" w14:textId="77777777" w:rsidR="00574073" w:rsidRDefault="00574073" w:rsidP="00DA263B">
            <w:pPr>
              <w:pStyle w:val="a4"/>
              <w:rPr>
                <w:rFonts w:eastAsia="Malgun Gothic"/>
                <w:lang w:eastAsia="ko-KR"/>
              </w:rPr>
            </w:pPr>
            <w:r>
              <w:rPr>
                <w:rFonts w:eastAsia="Malgun Gothic"/>
                <w:lang w:eastAsia="ko-KR"/>
              </w:rPr>
              <w:t>Yes</w:t>
            </w:r>
          </w:p>
        </w:tc>
        <w:tc>
          <w:tcPr>
            <w:tcW w:w="6521" w:type="dxa"/>
          </w:tcPr>
          <w:p w14:paraId="1BB81BDA" w14:textId="77777777" w:rsidR="00574073" w:rsidRDefault="00574073" w:rsidP="00DA263B">
            <w:pPr>
              <w:rPr>
                <w:rFonts w:eastAsiaTheme="minorEastAsia"/>
                <w:lang w:eastAsia="zh-CN"/>
              </w:rPr>
            </w:pPr>
          </w:p>
        </w:tc>
      </w:tr>
      <w:tr w:rsidR="00D23356" w:rsidRPr="00147B97" w14:paraId="70569E50" w14:textId="77777777" w:rsidTr="00D23356">
        <w:tc>
          <w:tcPr>
            <w:tcW w:w="1529" w:type="dxa"/>
          </w:tcPr>
          <w:p w14:paraId="0ADB6A9F"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1E96014C" w14:textId="77777777" w:rsidR="00D23356" w:rsidRDefault="00D23356" w:rsidP="00AA14D6">
            <w:pPr>
              <w:rPr>
                <w:rFonts w:eastAsiaTheme="minorEastAsia"/>
                <w:lang w:eastAsia="zh-CN"/>
              </w:rPr>
            </w:pPr>
            <w:r>
              <w:rPr>
                <w:rFonts w:eastAsiaTheme="minorEastAsia"/>
                <w:lang w:eastAsia="zh-CN"/>
              </w:rPr>
              <w:t>See comments</w:t>
            </w:r>
          </w:p>
          <w:p w14:paraId="7BBC940A" w14:textId="77777777" w:rsidR="00D23356" w:rsidRDefault="00D23356" w:rsidP="00AA14D6">
            <w:pPr>
              <w:rPr>
                <w:rFonts w:eastAsiaTheme="minorEastAsia"/>
                <w:lang w:eastAsia="zh-CN"/>
              </w:rPr>
            </w:pPr>
          </w:p>
        </w:tc>
        <w:tc>
          <w:tcPr>
            <w:tcW w:w="6521" w:type="dxa"/>
          </w:tcPr>
          <w:p w14:paraId="0C883A83"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61395AA0" w14:textId="77777777" w:rsidR="00D23356" w:rsidRDefault="00D23356" w:rsidP="00AA14D6">
            <w:pPr>
              <w:rPr>
                <w:rFonts w:eastAsiaTheme="minorEastAsia"/>
                <w:lang w:eastAsia="zh-CN"/>
              </w:rPr>
            </w:pPr>
            <w:r>
              <w:rPr>
                <w:rFonts w:eastAsiaTheme="minorEastAsia"/>
                <w:lang w:eastAsia="zh-CN"/>
              </w:rPr>
              <w:t xml:space="preserve">In the running CR, PDCP will be </w:t>
            </w:r>
            <w:proofErr w:type="spellStart"/>
            <w:r>
              <w:rPr>
                <w:rFonts w:eastAsiaTheme="minorEastAsia"/>
                <w:lang w:eastAsia="zh-CN"/>
              </w:rPr>
              <w:t>reestablished</w:t>
            </w:r>
            <w:proofErr w:type="spellEnd"/>
            <w:r>
              <w:rPr>
                <w:rFonts w:eastAsiaTheme="minorEastAsia"/>
                <w:lang w:eastAsia="zh-CN"/>
              </w:rPr>
              <w:t xml:space="preserve"> (including discarding the PDCP SDU) for all the SDT-DRB and SDT-SRBs when initiating the SDT procedure. </w:t>
            </w:r>
          </w:p>
        </w:tc>
      </w:tr>
      <w:tr w:rsidR="000E1D41" w:rsidRPr="00147B97" w14:paraId="61B5E32A" w14:textId="77777777" w:rsidTr="00D23356">
        <w:tc>
          <w:tcPr>
            <w:tcW w:w="1529" w:type="dxa"/>
          </w:tcPr>
          <w:p w14:paraId="46045C5F" w14:textId="77777777"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30588559" w14:textId="77777777"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F008332" w14:textId="77777777" w:rsidR="000E1D41" w:rsidRDefault="009E3470" w:rsidP="00AA14D6">
            <w:pPr>
              <w:rPr>
                <w:rFonts w:eastAsiaTheme="minorEastAsia"/>
                <w:lang w:eastAsia="zh-CN"/>
              </w:rPr>
            </w:pPr>
            <w:r>
              <w:rPr>
                <w:rFonts w:eastAsiaTheme="minorEastAsia"/>
                <w:lang w:eastAsia="zh-CN"/>
              </w:rPr>
              <w:t>Agree with NEC.</w:t>
            </w:r>
          </w:p>
        </w:tc>
      </w:tr>
      <w:tr w:rsidR="00315FA6" w14:paraId="72DFA9B6" w14:textId="77777777" w:rsidTr="009D5750">
        <w:tc>
          <w:tcPr>
            <w:tcW w:w="1529" w:type="dxa"/>
          </w:tcPr>
          <w:p w14:paraId="19D89F79" w14:textId="77777777" w:rsidR="00315FA6" w:rsidRDefault="00315FA6" w:rsidP="009D5750">
            <w:pPr>
              <w:rPr>
                <w:rFonts w:eastAsia="Malgun Gothic"/>
                <w:lang w:eastAsia="ko-KR"/>
              </w:rPr>
            </w:pPr>
            <w:r>
              <w:rPr>
                <w:rFonts w:eastAsia="Malgun Gothic"/>
                <w:lang w:eastAsia="ko-KR"/>
              </w:rPr>
              <w:t>Intel</w:t>
            </w:r>
          </w:p>
        </w:tc>
        <w:tc>
          <w:tcPr>
            <w:tcW w:w="1981" w:type="dxa"/>
          </w:tcPr>
          <w:p w14:paraId="266A96F0" w14:textId="77777777" w:rsidR="00315FA6" w:rsidRDefault="00315FA6" w:rsidP="009D5750">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622D2E95"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7A60E936"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1353A67B" w14:textId="77777777" w:rsidTr="00D23356">
        <w:tc>
          <w:tcPr>
            <w:tcW w:w="1529" w:type="dxa"/>
          </w:tcPr>
          <w:p w14:paraId="097E96F1" w14:textId="77777777"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58715DB6" w14:textId="77777777"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024F7DF" w14:textId="77777777"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7545D6F0" w14:textId="77777777" w:rsidR="00770DDA" w:rsidRPr="00960AD4" w:rsidRDefault="00770DDA" w:rsidP="00AA14D6">
            <w:pPr>
              <w:rPr>
                <w:rFonts w:eastAsiaTheme="minorEastAsia"/>
                <w:i/>
                <w:lang w:eastAsia="zh-CN"/>
              </w:rPr>
            </w:pPr>
            <w:r w:rsidRPr="00960AD4">
              <w:rPr>
                <w:rFonts w:cs="Times"/>
                <w:i/>
              </w:rPr>
              <w:t xml:space="preserve">For DRBs configured with SDT, PDCP suspend is performed upon reception of </w:t>
            </w:r>
            <w:proofErr w:type="spellStart"/>
            <w:r w:rsidRPr="00960AD4">
              <w:rPr>
                <w:rFonts w:cs="Times"/>
                <w:i/>
              </w:rPr>
              <w:t>RRCRelease</w:t>
            </w:r>
            <w:proofErr w:type="spellEnd"/>
            <w:r w:rsidRPr="00960AD4">
              <w:rPr>
                <w:rFonts w:cs="Times"/>
                <w:i/>
              </w:rPr>
              <w:t xml:space="preserve"> message including </w:t>
            </w:r>
            <w:proofErr w:type="spellStart"/>
            <w:r w:rsidRPr="00960AD4">
              <w:rPr>
                <w:rFonts w:cs="Times"/>
                <w:i/>
              </w:rPr>
              <w:t>suspendConfig</w:t>
            </w:r>
            <w:proofErr w:type="spellEnd"/>
            <w:r w:rsidRPr="00960AD4">
              <w:rPr>
                <w:rFonts w:cs="Times"/>
                <w:i/>
              </w:rPr>
              <w:t xml:space="preserve"> so that PDCP PDUs are discarded, and PDCP SDUs already stored are considered in SDT data volume calculation. No specification change is needed.</w:t>
            </w:r>
          </w:p>
        </w:tc>
      </w:tr>
      <w:tr w:rsidR="00BA7E03" w:rsidRPr="00147B97" w14:paraId="5F0270C0" w14:textId="77777777" w:rsidTr="00D23356">
        <w:tc>
          <w:tcPr>
            <w:tcW w:w="1529" w:type="dxa"/>
          </w:tcPr>
          <w:p w14:paraId="0B2688BD" w14:textId="77777777"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60587C25" w14:textId="77777777" w:rsidR="00BA7E03" w:rsidRDefault="00BA7E03" w:rsidP="00BA7E03">
            <w:pPr>
              <w:rPr>
                <w:rFonts w:eastAsiaTheme="minorEastAsia"/>
                <w:lang w:val="en-US" w:eastAsia="zh-CN"/>
              </w:rPr>
            </w:pPr>
            <w:r>
              <w:rPr>
                <w:rFonts w:eastAsiaTheme="minorEastAsia"/>
                <w:lang w:val="en-US" w:eastAsia="zh-CN"/>
              </w:rPr>
              <w:t xml:space="preserve">Yes </w:t>
            </w:r>
          </w:p>
          <w:p w14:paraId="3D9F8E34" w14:textId="77777777" w:rsidR="00BA7E03" w:rsidRDefault="00BA7E03" w:rsidP="00BA7E03">
            <w:pPr>
              <w:rPr>
                <w:rFonts w:eastAsiaTheme="minorEastAsia"/>
                <w:lang w:eastAsia="zh-CN"/>
              </w:rPr>
            </w:pP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it should not be discarded in </w:t>
            </w:r>
            <w:proofErr w:type="spellStart"/>
            <w:r>
              <w:rPr>
                <w:rFonts w:eastAsiaTheme="minorEastAsia"/>
                <w:lang w:val="en-US" w:eastAsia="zh-CN"/>
              </w:rPr>
              <w:t>RRCRelease</w:t>
            </w:r>
            <w:proofErr w:type="spellEnd"/>
            <w:r>
              <w:rPr>
                <w:rFonts w:eastAsiaTheme="minorEastAsia"/>
                <w:lang w:val="en-US" w:eastAsia="zh-CN"/>
              </w:rPr>
              <w:t xml:space="preserve"> but it should be discarded upon SDT initiation – as noted in the current CR)</w:t>
            </w:r>
          </w:p>
        </w:tc>
        <w:tc>
          <w:tcPr>
            <w:tcW w:w="6521" w:type="dxa"/>
          </w:tcPr>
          <w:p w14:paraId="2D1F36E9" w14:textId="77777777"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218A5034" w14:textId="77777777" w:rsidR="00BA7E03" w:rsidRDefault="00BA7E03" w:rsidP="00BA7E03">
            <w:pPr>
              <w:rPr>
                <w:rFonts w:eastAsiaTheme="minorEastAsia"/>
                <w:lang w:val="en-US" w:eastAsia="zh-CN"/>
              </w:rPr>
            </w:pPr>
            <w:r>
              <w:rPr>
                <w:rFonts w:eastAsiaTheme="minorEastAsia"/>
                <w:lang w:val="en-US" w:eastAsia="zh-CN"/>
              </w:rPr>
              <w:t xml:space="preserve">This is </w:t>
            </w:r>
            <w:proofErr w:type="gramStart"/>
            <w:r>
              <w:rPr>
                <w:rFonts w:eastAsiaTheme="minorEastAsia"/>
                <w:lang w:val="en-US" w:eastAsia="zh-CN"/>
              </w:rPr>
              <w:t>similar to</w:t>
            </w:r>
            <w:proofErr w:type="gramEnd"/>
            <w:r>
              <w:rPr>
                <w:rFonts w:eastAsiaTheme="minorEastAsia"/>
                <w:lang w:val="en-US" w:eastAsia="zh-CN"/>
              </w:rPr>
              <w:t xml:space="preserve"> legacy operation. Because even in legacy case, when </w:t>
            </w:r>
            <w:proofErr w:type="spellStart"/>
            <w:r>
              <w:rPr>
                <w:rFonts w:eastAsiaTheme="minorEastAsia"/>
                <w:lang w:val="en-US" w:eastAsia="zh-CN"/>
              </w:rPr>
              <w:t>RRCResume</w:t>
            </w:r>
            <w:proofErr w:type="spellEnd"/>
            <w:r>
              <w:rPr>
                <w:rFonts w:eastAsiaTheme="minorEastAsia"/>
                <w:lang w:val="en-US" w:eastAsia="zh-CN"/>
              </w:rPr>
              <w:t xml:space="preserv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w:t>
            </w:r>
            <w:proofErr w:type="gramStart"/>
            <w:r>
              <w:rPr>
                <w:rFonts w:eastAsiaTheme="minorEastAsia"/>
                <w:lang w:val="en-US" w:eastAsia="zh-CN"/>
              </w:rPr>
              <w:t>taken into account</w:t>
            </w:r>
            <w:proofErr w:type="gramEnd"/>
            <w:r>
              <w:rPr>
                <w:rFonts w:eastAsiaTheme="minorEastAsia"/>
                <w:lang w:val="en-US" w:eastAsia="zh-CN"/>
              </w:rPr>
              <w:t xml:space="preserve"> in buffer size calculation when SDT vs non-SDT decision is made in MAC. </w:t>
            </w:r>
          </w:p>
          <w:p w14:paraId="5233A046" w14:textId="77777777" w:rsidR="00BA7E03" w:rsidRDefault="00BA7E03" w:rsidP="00BA7E03">
            <w:pPr>
              <w:rPr>
                <w:rFonts w:eastAsiaTheme="minorEastAsia"/>
                <w:lang w:val="en-US" w:eastAsia="zh-CN"/>
              </w:rPr>
            </w:pPr>
            <w:r>
              <w:rPr>
                <w:rFonts w:eastAsiaTheme="minorEastAsia"/>
                <w:lang w:val="en-US" w:eastAsia="zh-CN"/>
              </w:rPr>
              <w:t>However, for new SRB SDUs that are generated (</w:t>
            </w:r>
            <w:proofErr w:type="gramStart"/>
            <w:r>
              <w:rPr>
                <w:rFonts w:eastAsiaTheme="minorEastAsia"/>
                <w:lang w:val="en-US" w:eastAsia="zh-CN"/>
              </w:rPr>
              <w:t>e.g.</w:t>
            </w:r>
            <w:proofErr w:type="gramEnd"/>
            <w:r>
              <w:rPr>
                <w:rFonts w:eastAsiaTheme="minorEastAsia"/>
                <w:lang w:val="en-US" w:eastAsia="zh-CN"/>
              </w:rPr>
              <w:t xml:space="preserve"> NAS message triggering SDT), such SDU of course is not discarded. We already agreed that this is possible: </w:t>
            </w:r>
          </w:p>
          <w:p w14:paraId="21987EEA"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lastRenderedPageBreak/>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7249968B" w14:textId="77777777" w:rsidR="00BA7E03" w:rsidRDefault="00BA7E03" w:rsidP="00BA7E03">
            <w:pPr>
              <w:rPr>
                <w:rFonts w:eastAsiaTheme="minorEastAsia"/>
                <w:lang w:val="en-US" w:eastAsia="zh-CN"/>
              </w:rPr>
            </w:pPr>
          </w:p>
          <w:p w14:paraId="0C2153E7" w14:textId="77777777" w:rsidR="00BA7E03" w:rsidRDefault="00BA7E03" w:rsidP="00BA7E03">
            <w:pPr>
              <w:rPr>
                <w:rFonts w:eastAsiaTheme="minorEastAsia"/>
                <w:lang w:val="en-US" w:eastAsia="zh-CN"/>
              </w:rPr>
            </w:pPr>
            <w:r>
              <w:rPr>
                <w:rFonts w:eastAsiaTheme="minorEastAsia"/>
                <w:lang w:val="en-US" w:eastAsia="zh-CN"/>
              </w:rPr>
              <w:t xml:space="preserve">So, the desired </w:t>
            </w:r>
            <w:proofErr w:type="spellStart"/>
            <w:r>
              <w:rPr>
                <w:rFonts w:eastAsiaTheme="minorEastAsia"/>
                <w:lang w:val="en-US" w:eastAsia="zh-CN"/>
              </w:rPr>
              <w:t>behaviour</w:t>
            </w:r>
            <w:proofErr w:type="spellEnd"/>
            <w:r>
              <w:rPr>
                <w:rFonts w:eastAsiaTheme="minorEastAsia"/>
                <w:lang w:val="en-US" w:eastAsia="zh-CN"/>
              </w:rPr>
              <w:t xml:space="preserve"> is as follows: </w:t>
            </w:r>
          </w:p>
          <w:p w14:paraId="759C6CB4" w14:textId="77777777" w:rsidR="00BA7E03" w:rsidRDefault="00BA7E03" w:rsidP="00BA7E03">
            <w:pPr>
              <w:pStyle w:val="40"/>
              <w:rPr>
                <w:lang w:val="en-US"/>
              </w:rPr>
            </w:pPr>
            <w:r>
              <w:rPr>
                <w:lang w:val="en-US"/>
              </w:rPr>
              <w:t>Old SDUs (</w:t>
            </w:r>
            <w:proofErr w:type="gramStart"/>
            <w:r>
              <w:rPr>
                <w:lang w:val="en-US"/>
              </w:rPr>
              <w:t>i.e.</w:t>
            </w:r>
            <w:proofErr w:type="gramEnd"/>
            <w:r>
              <w:rPr>
                <w:lang w:val="en-US"/>
              </w:rPr>
              <w:t xml:space="preserve"> those that are received before the previous release) should be discarded.</w:t>
            </w:r>
          </w:p>
          <w:p w14:paraId="0D03208B" w14:textId="77777777" w:rsidR="00BA7E03" w:rsidRDefault="00BA7E03" w:rsidP="00BA7E03">
            <w:pPr>
              <w:pStyle w:val="40"/>
              <w:rPr>
                <w:lang w:val="en-US"/>
              </w:rPr>
            </w:pPr>
            <w:r>
              <w:rPr>
                <w:lang w:val="en-US"/>
              </w:rPr>
              <w:t>New data (</w:t>
            </w:r>
            <w:proofErr w:type="gramStart"/>
            <w:r>
              <w:rPr>
                <w:lang w:val="en-US"/>
              </w:rPr>
              <w:t>e.g.</w:t>
            </w:r>
            <w:proofErr w:type="gramEnd"/>
            <w:r>
              <w:rPr>
                <w:lang w:val="en-US"/>
              </w:rPr>
              <w:t xml:space="preserve"> from NAS) is considered in data volume calculation (i.e. it doesn’t necessarily arrive at the PDCP layer – as agreed above).</w:t>
            </w:r>
          </w:p>
          <w:p w14:paraId="4C041E61"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550E5DAE" w14:textId="77777777" w:rsidR="00BA7E03" w:rsidRPr="00FC13B2" w:rsidDel="005572E5" w:rsidRDefault="00BA7E03" w:rsidP="00BA7E03">
            <w:pPr>
              <w:pStyle w:val="NO"/>
              <w:ind w:left="851"/>
              <w:rPr>
                <w:del w:id="9" w:author="ZTE_HH" w:date="2022-02-13T10:48:00Z"/>
                <w:lang w:eastAsia="zh-CN"/>
              </w:rPr>
            </w:pPr>
            <w:r>
              <w:rPr>
                <w:rFonts w:hint="eastAsia"/>
                <w:lang w:eastAsia="zh-CN"/>
              </w:rPr>
              <w:t>N</w:t>
            </w:r>
            <w:r>
              <w:rPr>
                <w:lang w:eastAsia="zh-CN"/>
              </w:rPr>
              <w:t>OTE:</w:t>
            </w:r>
            <w:r>
              <w:rPr>
                <w:lang w:eastAsia="zh-CN"/>
              </w:rPr>
              <w:tab/>
              <w:t xml:space="preserve">For SDT procedure, the MAC entity also </w:t>
            </w:r>
            <w:proofErr w:type="spellStart"/>
            <w:r>
              <w:rPr>
                <w:lang w:eastAsia="zh-CN"/>
              </w:rPr>
              <w:t>consideres</w:t>
            </w:r>
            <w:proofErr w:type="spellEnd"/>
            <w:r>
              <w:rPr>
                <w:lang w:eastAsia="zh-CN"/>
              </w:rPr>
              <w:t xml:space="preserve">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w:t>
              </w:r>
              <w:proofErr w:type="gramStart"/>
              <w:r>
                <w:rPr>
                  <w:lang w:eastAsia="zh-CN"/>
                </w:rPr>
                <w:t>i.e.</w:t>
              </w:r>
              <w:proofErr w:type="gramEnd"/>
              <w:r>
                <w:rPr>
                  <w:lang w:eastAsia="zh-CN"/>
                </w:rPr>
                <w:t xml:space="preserve"> the SDUs that arrive before</w:t>
              </w:r>
            </w:ins>
            <w:ins w:id="21" w:author="ZTE_HH" w:date="2022-02-13T10:45:00Z">
              <w:r>
                <w:rPr>
                  <w:lang w:eastAsia="zh-CN"/>
                </w:rPr>
                <w:t xml:space="preserve"> the previous</w:t>
              </w:r>
            </w:ins>
            <w:ins w:id="22" w:author="ZTE_HH" w:date="2022-02-13T10:41:00Z">
              <w:r>
                <w:rPr>
                  <w:lang w:eastAsia="zh-CN"/>
                </w:rPr>
                <w:t xml:space="preserve"> </w:t>
              </w:r>
            </w:ins>
            <w:proofErr w:type="spellStart"/>
            <w:ins w:id="23" w:author="ZTE_HH" w:date="2022-02-13T10:47:00Z">
              <w:r>
                <w:rPr>
                  <w:lang w:eastAsia="zh-CN"/>
                </w:rPr>
                <w:t>RRCRelease</w:t>
              </w:r>
              <w:proofErr w:type="spellEnd"/>
              <w:r>
                <w:rPr>
                  <w:lang w:eastAsia="zh-CN"/>
                </w:rPr>
                <w:t xml:space="preserve">) </w:t>
              </w:r>
            </w:ins>
            <w:ins w:id="24" w:author="ZTE_HH" w:date="2022-02-13T10:41:00Z">
              <w:r>
                <w:rPr>
                  <w:lang w:eastAsia="zh-CN"/>
                </w:rPr>
                <w:t xml:space="preserve">are not considered for </w:t>
              </w:r>
              <w:proofErr w:type="spellStart"/>
              <w:r>
                <w:rPr>
                  <w:lang w:eastAsia="zh-CN"/>
                </w:rPr>
                <w:t>datavolume</w:t>
              </w:r>
              <w:proofErr w:type="spellEnd"/>
              <w:r>
                <w:rPr>
                  <w:lang w:eastAsia="zh-CN"/>
                </w:rPr>
                <w:t xml:space="preserve"> calculation</w:t>
              </w:r>
            </w:ins>
            <w:ins w:id="25" w:author="ZTE_HH" w:date="2022-02-13T10:37:00Z">
              <w:r>
                <w:rPr>
                  <w:lang w:eastAsia="zh-CN"/>
                </w:rPr>
                <w:t>.</w:t>
              </w:r>
            </w:ins>
          </w:p>
          <w:p w14:paraId="232CD260" w14:textId="77777777" w:rsidR="00BA7E03" w:rsidRDefault="00BA7E03" w:rsidP="00BA7E03">
            <w:pPr>
              <w:pStyle w:val="NO"/>
              <w:ind w:left="0" w:firstLine="0"/>
              <w:rPr>
                <w:lang w:val="en-US" w:eastAsia="zh-CN"/>
              </w:rPr>
            </w:pPr>
            <w:r>
              <w:rPr>
                <w:lang w:val="en-US" w:eastAsia="zh-CN"/>
              </w:rPr>
              <w:t xml:space="preserve">If we </w:t>
            </w:r>
            <w:proofErr w:type="spellStart"/>
            <w:r>
              <w:rPr>
                <w:lang w:val="en-US" w:eastAsia="zh-CN"/>
              </w:rPr>
              <w:t>donot</w:t>
            </w:r>
            <w:proofErr w:type="spellEnd"/>
            <w:r>
              <w:rPr>
                <w:lang w:val="en-US" w:eastAsia="zh-CN"/>
              </w:rPr>
              <w:t xml:space="preserve"> leave this to UE implementation, then we will have some impact to PDCP spec. </w:t>
            </w:r>
          </w:p>
          <w:p w14:paraId="098F7183" w14:textId="77777777" w:rsidR="00BA7E03" w:rsidRDefault="00BA7E03" w:rsidP="00BA7E03">
            <w:pPr>
              <w:rPr>
                <w:rFonts w:eastAsiaTheme="minorEastAsia"/>
                <w:lang w:eastAsia="zh-CN"/>
              </w:rPr>
            </w:pPr>
            <w:r>
              <w:rPr>
                <w:lang w:val="en-US" w:eastAsia="zh-CN"/>
              </w:rPr>
              <w:t xml:space="preserve">For </w:t>
            </w:r>
            <w:proofErr w:type="gramStart"/>
            <w:r>
              <w:rPr>
                <w:lang w:val="en-US" w:eastAsia="zh-CN"/>
              </w:rPr>
              <w:t>instance</w:t>
            </w:r>
            <w:proofErr w:type="gramEnd"/>
            <w:r>
              <w:rPr>
                <w:lang w:val="en-US" w:eastAsia="zh-CN"/>
              </w:rPr>
              <w:t xml:space="preserve"> we then need some procedure in PDCP where PDCP reestablishment can be performed without SRB SDUs being discarded. This seems not ideal at this stage. So, we propose to just update the Note as mentioned above.</w:t>
            </w:r>
          </w:p>
        </w:tc>
      </w:tr>
      <w:tr w:rsidR="001853EC" w:rsidRPr="00147B97" w14:paraId="1C82F9C6" w14:textId="77777777" w:rsidTr="00D23356">
        <w:tc>
          <w:tcPr>
            <w:tcW w:w="1529" w:type="dxa"/>
          </w:tcPr>
          <w:p w14:paraId="7BAC5E7F" w14:textId="77777777" w:rsidR="001853EC" w:rsidRDefault="001853EC" w:rsidP="001853EC">
            <w:pPr>
              <w:rPr>
                <w:rFonts w:eastAsiaTheme="minorEastAsia"/>
                <w:lang w:val="en-US" w:eastAsia="zh-CN"/>
              </w:rPr>
            </w:pPr>
            <w:r>
              <w:rPr>
                <w:rFonts w:eastAsiaTheme="minorEastAsia"/>
                <w:lang w:eastAsia="zh-CN"/>
              </w:rPr>
              <w:lastRenderedPageBreak/>
              <w:t>Qualcomm</w:t>
            </w:r>
          </w:p>
        </w:tc>
        <w:tc>
          <w:tcPr>
            <w:tcW w:w="1981" w:type="dxa"/>
          </w:tcPr>
          <w:p w14:paraId="1EB22BCB" w14:textId="77777777" w:rsidR="001853EC" w:rsidRDefault="001853EC" w:rsidP="001853EC">
            <w:pPr>
              <w:rPr>
                <w:rFonts w:eastAsiaTheme="minorEastAsia"/>
                <w:lang w:val="en-US" w:eastAsia="zh-CN"/>
              </w:rPr>
            </w:pPr>
            <w:r>
              <w:rPr>
                <w:rFonts w:eastAsiaTheme="minorEastAsia"/>
                <w:lang w:eastAsia="zh-CN"/>
              </w:rPr>
              <w:t>Yes</w:t>
            </w:r>
          </w:p>
        </w:tc>
        <w:tc>
          <w:tcPr>
            <w:tcW w:w="6521" w:type="dxa"/>
          </w:tcPr>
          <w:p w14:paraId="3446D5C0" w14:textId="77777777" w:rsidR="001853EC" w:rsidRDefault="002150F7" w:rsidP="001853EC">
            <w:pPr>
              <w:rPr>
                <w:rFonts w:eastAsiaTheme="minorEastAsia"/>
                <w:lang w:val="en-US" w:eastAsia="zh-CN"/>
              </w:rPr>
            </w:pPr>
            <w:r>
              <w:rPr>
                <w:rFonts w:eastAsiaTheme="minorEastAsia"/>
                <w:lang w:val="en-US" w:eastAsia="zh-CN"/>
              </w:rPr>
              <w:t>Same view with Intel and ZTE.</w:t>
            </w:r>
          </w:p>
        </w:tc>
      </w:tr>
      <w:tr w:rsidR="007501D8" w:rsidRPr="00147B97" w14:paraId="47B7FC65" w14:textId="77777777" w:rsidTr="00D23356">
        <w:tc>
          <w:tcPr>
            <w:tcW w:w="1529" w:type="dxa"/>
          </w:tcPr>
          <w:p w14:paraId="67B4DE4B" w14:textId="77777777" w:rsidR="007501D8" w:rsidRDefault="007501D8" w:rsidP="007501D8">
            <w:pPr>
              <w:rPr>
                <w:rFonts w:eastAsiaTheme="minorEastAsia"/>
                <w:lang w:eastAsia="zh-CN"/>
              </w:rPr>
            </w:pPr>
            <w:r>
              <w:rPr>
                <w:rFonts w:eastAsiaTheme="minorEastAsia" w:hint="eastAsia"/>
                <w:lang w:eastAsia="zh-CN"/>
              </w:rPr>
              <w:t>S</w:t>
            </w:r>
            <w:r>
              <w:rPr>
                <w:rFonts w:eastAsiaTheme="minorEastAsia"/>
                <w:lang w:eastAsia="zh-CN"/>
              </w:rPr>
              <w:t>harp</w:t>
            </w:r>
          </w:p>
        </w:tc>
        <w:tc>
          <w:tcPr>
            <w:tcW w:w="1981" w:type="dxa"/>
          </w:tcPr>
          <w:p w14:paraId="20C0DA62" w14:textId="77777777" w:rsidR="007501D8" w:rsidRDefault="007501D8" w:rsidP="007501D8">
            <w:pPr>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186B41A" w14:textId="77777777" w:rsidR="007501D8" w:rsidRDefault="007501D8" w:rsidP="007501D8">
            <w:pPr>
              <w:rPr>
                <w:rFonts w:eastAsiaTheme="minorEastAsia"/>
                <w:lang w:val="en-US" w:eastAsia="zh-CN"/>
              </w:rPr>
            </w:pPr>
            <w:r>
              <w:rPr>
                <w:rFonts w:eastAsiaTheme="minorEastAsia"/>
                <w:lang w:val="en-US" w:eastAsia="zh-CN"/>
              </w:rPr>
              <w:t>Same view with ZTE</w:t>
            </w:r>
          </w:p>
        </w:tc>
      </w:tr>
      <w:tr w:rsidR="007B4C5C" w:rsidRPr="00147B97" w14:paraId="396C9B87" w14:textId="77777777" w:rsidTr="00D23356">
        <w:tc>
          <w:tcPr>
            <w:tcW w:w="1529" w:type="dxa"/>
          </w:tcPr>
          <w:p w14:paraId="785A9C4F"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472B78F0" w14:textId="77777777" w:rsidR="007B4C5C" w:rsidRDefault="007B4C5C" w:rsidP="007B4C5C">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9CB5AF0" w14:textId="77777777" w:rsidR="007B4C5C" w:rsidRDefault="007B4C5C" w:rsidP="007B4C5C">
            <w:pPr>
              <w:rPr>
                <w:rFonts w:eastAsiaTheme="minorEastAsia"/>
                <w:lang w:val="en-US" w:eastAsia="zh-CN"/>
              </w:rPr>
            </w:pPr>
            <w:r w:rsidRPr="0014674E">
              <w:rPr>
                <w:rFonts w:eastAsiaTheme="minorEastAsia"/>
                <w:lang w:val="en-US" w:eastAsia="zh-CN"/>
              </w:rPr>
              <w:t xml:space="preserve">To avoid the old PDCP SDUs impact the SDT data volume calculation, the PDCP SDUs of </w:t>
            </w:r>
            <w:r w:rsidR="00CD2AA9">
              <w:rPr>
                <w:rFonts w:eastAsiaTheme="minorEastAsia"/>
                <w:lang w:val="en-US" w:eastAsia="zh-CN"/>
              </w:rPr>
              <w:t xml:space="preserve">all </w:t>
            </w:r>
            <w:r w:rsidRPr="0014674E">
              <w:rPr>
                <w:rFonts w:eastAsiaTheme="minorEastAsia"/>
                <w:lang w:val="en-US" w:eastAsia="zh-CN"/>
              </w:rPr>
              <w:t>SRB</w:t>
            </w:r>
            <w:r w:rsidR="00CD2AA9">
              <w:rPr>
                <w:rFonts w:eastAsiaTheme="minorEastAsia" w:hint="eastAsia"/>
                <w:lang w:val="en-US" w:eastAsia="zh-CN"/>
              </w:rPr>
              <w:t>s</w:t>
            </w:r>
            <w:r w:rsidRPr="0014674E">
              <w:rPr>
                <w:rFonts w:eastAsiaTheme="minorEastAsia"/>
                <w:lang w:val="en-US" w:eastAsia="zh-CN"/>
              </w:rPr>
              <w:t xml:space="preserve"> should be discarded upon reception of </w:t>
            </w:r>
            <w:proofErr w:type="spellStart"/>
            <w:r w:rsidRPr="0014674E">
              <w:rPr>
                <w:rFonts w:eastAsiaTheme="minorEastAsia"/>
                <w:lang w:val="en-US" w:eastAsia="zh-CN"/>
              </w:rPr>
              <w:t>RRCRelease</w:t>
            </w:r>
            <w:proofErr w:type="spellEnd"/>
            <w:r w:rsidRPr="0014674E">
              <w:rPr>
                <w:rFonts w:eastAsiaTheme="minorEastAsia"/>
                <w:lang w:val="en-US" w:eastAsia="zh-CN"/>
              </w:rPr>
              <w:t xml:space="preserve"> message with </w:t>
            </w:r>
            <w:proofErr w:type="spellStart"/>
            <w:r w:rsidRPr="0014674E">
              <w:rPr>
                <w:rFonts w:eastAsiaTheme="minorEastAsia"/>
                <w:lang w:val="en-US" w:eastAsia="zh-CN"/>
              </w:rPr>
              <w:t>suspendConfig</w:t>
            </w:r>
            <w:proofErr w:type="spellEnd"/>
            <w:r w:rsidRPr="0014674E">
              <w:rPr>
                <w:rFonts w:eastAsiaTheme="minorEastAsia"/>
                <w:lang w:val="en-US" w:eastAsia="zh-CN"/>
              </w:rPr>
              <w:t>.</w:t>
            </w:r>
          </w:p>
        </w:tc>
      </w:tr>
      <w:tr w:rsidR="009649CD" w:rsidRPr="00147B97" w14:paraId="2E763213" w14:textId="77777777" w:rsidTr="00D23356">
        <w:tc>
          <w:tcPr>
            <w:tcW w:w="1529" w:type="dxa"/>
          </w:tcPr>
          <w:p w14:paraId="16976AEE" w14:textId="77777777" w:rsidR="009649CD" w:rsidRDefault="009649CD" w:rsidP="007E33E1">
            <w:pPr>
              <w:rPr>
                <w:lang w:eastAsia="zh-CN"/>
              </w:rPr>
            </w:pPr>
            <w:r>
              <w:rPr>
                <w:rFonts w:hint="eastAsia"/>
                <w:lang w:eastAsia="zh-CN"/>
              </w:rPr>
              <w:t>CMCC</w:t>
            </w:r>
          </w:p>
        </w:tc>
        <w:tc>
          <w:tcPr>
            <w:tcW w:w="1981" w:type="dxa"/>
          </w:tcPr>
          <w:p w14:paraId="49EDDA9E" w14:textId="77777777" w:rsidR="009649CD" w:rsidRDefault="009649CD" w:rsidP="007E33E1">
            <w:pPr>
              <w:rPr>
                <w:lang w:eastAsia="zh-CN"/>
              </w:rPr>
            </w:pPr>
            <w:r>
              <w:rPr>
                <w:rFonts w:hint="eastAsia"/>
                <w:lang w:eastAsia="zh-CN"/>
              </w:rPr>
              <w:t>No</w:t>
            </w:r>
          </w:p>
        </w:tc>
        <w:tc>
          <w:tcPr>
            <w:tcW w:w="6521" w:type="dxa"/>
          </w:tcPr>
          <w:p w14:paraId="44E8B50B" w14:textId="77777777" w:rsidR="009649CD" w:rsidRDefault="009649CD" w:rsidP="007E33E1">
            <w:pPr>
              <w:pStyle w:val="NO"/>
              <w:ind w:left="0" w:firstLine="0"/>
              <w:rPr>
                <w:lang w:val="en-US" w:eastAsia="zh-CN"/>
              </w:rPr>
            </w:pPr>
            <w:r>
              <w:rPr>
                <w:rFonts w:hint="eastAsia"/>
                <w:lang w:eastAsia="zh-CN"/>
              </w:rPr>
              <w:t>D</w:t>
            </w:r>
            <w:proofErr w:type="spellStart"/>
            <w:r w:rsidRPr="00796A1D">
              <w:rPr>
                <w:lang w:val="en-US" w:eastAsia="zh-CN"/>
              </w:rPr>
              <w:t>uring</w:t>
            </w:r>
            <w:proofErr w:type="spellEnd"/>
            <w:r w:rsidRPr="00796A1D">
              <w:rPr>
                <w:lang w:val="en-US" w:eastAsia="zh-CN"/>
              </w:rPr>
              <w:t xml:space="preserve"> SDT in</w:t>
            </w:r>
            <w:r w:rsidRPr="00796A1D">
              <w:rPr>
                <w:rFonts w:hint="eastAsia"/>
                <w:lang w:val="en-US" w:eastAsia="zh-CN"/>
              </w:rPr>
              <w:t>i</w:t>
            </w:r>
            <w:r w:rsidRPr="00796A1D">
              <w:rPr>
                <w:lang w:val="en-US" w:eastAsia="zh-CN"/>
              </w:rPr>
              <w:t>tiation</w:t>
            </w:r>
            <w:r w:rsidRPr="00796A1D">
              <w:rPr>
                <w:rFonts w:hint="eastAsia"/>
                <w:lang w:val="en-US" w:eastAsia="zh-CN"/>
              </w:rPr>
              <w:t xml:space="preserve">, </w:t>
            </w:r>
            <w:r w:rsidRPr="00796A1D">
              <w:rPr>
                <w:lang w:val="en-US" w:eastAsia="zh-CN"/>
              </w:rPr>
              <w:t>the PDCP entit</w:t>
            </w:r>
            <w:r w:rsidRPr="00796A1D">
              <w:rPr>
                <w:rFonts w:hint="eastAsia"/>
                <w:lang w:val="en-US" w:eastAsia="zh-CN"/>
              </w:rPr>
              <w:t>ies</w:t>
            </w:r>
            <w:r>
              <w:rPr>
                <w:rFonts w:hint="eastAsia"/>
                <w:lang w:val="en-US" w:eastAsia="zh-CN"/>
              </w:rPr>
              <w:t xml:space="preserve"> of SRBs</w:t>
            </w:r>
            <w:r w:rsidRPr="00796A1D">
              <w:rPr>
                <w:lang w:val="en-US" w:eastAsia="zh-CN"/>
              </w:rPr>
              <w:t xml:space="preserve"> will be re-established and all stored PDCP SDUs will be discarded.</w:t>
            </w:r>
            <w:r w:rsidRPr="00796A1D">
              <w:rPr>
                <w:rFonts w:hint="eastAsia"/>
                <w:lang w:val="en-US" w:eastAsia="zh-CN"/>
              </w:rPr>
              <w:t xml:space="preserve"> As PDCP SDUs of SRBs won</w:t>
            </w:r>
            <w:r w:rsidRPr="00796A1D">
              <w:rPr>
                <w:lang w:val="en-US" w:eastAsia="zh-CN"/>
              </w:rPr>
              <w:t>’</w:t>
            </w:r>
            <w:r w:rsidRPr="00796A1D">
              <w:rPr>
                <w:rFonts w:hint="eastAsia"/>
                <w:lang w:val="en-US" w:eastAsia="zh-CN"/>
              </w:rPr>
              <w:t xml:space="preserve">t be transmitted during SDT, these data should not be counted when calculating SDT data </w:t>
            </w:r>
            <w:r w:rsidRPr="00796A1D">
              <w:rPr>
                <w:lang w:val="en-US" w:eastAsia="zh-CN"/>
              </w:rPr>
              <w:t>volume</w:t>
            </w:r>
            <w:r w:rsidRPr="00796A1D">
              <w:rPr>
                <w:rFonts w:hint="eastAsia"/>
                <w:lang w:val="en-US" w:eastAsia="zh-CN"/>
              </w:rPr>
              <w:t>.</w:t>
            </w:r>
            <w:r>
              <w:rPr>
                <w:rFonts w:hint="eastAsia"/>
                <w:lang w:val="en-US" w:eastAsia="zh-CN"/>
              </w:rPr>
              <w:t xml:space="preserve"> And </w:t>
            </w:r>
            <w:r>
              <w:rPr>
                <w:lang w:eastAsia="zh-CN"/>
              </w:rPr>
              <w:t xml:space="preserve">we </w:t>
            </w:r>
            <w:r>
              <w:rPr>
                <w:rFonts w:hint="eastAsia"/>
                <w:lang w:eastAsia="zh-CN"/>
              </w:rPr>
              <w:t xml:space="preserve">also </w:t>
            </w:r>
            <w:r>
              <w:rPr>
                <w:lang w:eastAsia="zh-CN"/>
              </w:rPr>
              <w:t>agree with LG that PDCP SDU discard upon RRC Release is only needed for SRB2.</w:t>
            </w:r>
          </w:p>
        </w:tc>
      </w:tr>
      <w:tr w:rsidR="00A767D9" w:rsidRPr="00147B97" w14:paraId="185076D9" w14:textId="77777777" w:rsidTr="00D23356">
        <w:tc>
          <w:tcPr>
            <w:tcW w:w="1529" w:type="dxa"/>
          </w:tcPr>
          <w:p w14:paraId="1CD3D781" w14:textId="00C7BEF4" w:rsidR="00A767D9" w:rsidRDefault="00A767D9" w:rsidP="00A767D9">
            <w:pPr>
              <w:rPr>
                <w:rFonts w:hint="eastAsia"/>
                <w:lang w:eastAsia="zh-CN"/>
              </w:rPr>
            </w:pPr>
            <w:r>
              <w:rPr>
                <w:rFonts w:eastAsia="ＭＳ 明朝" w:hint="eastAsia"/>
                <w:lang w:eastAsia="ja-JP"/>
              </w:rPr>
              <w:lastRenderedPageBreak/>
              <w:t>F</w:t>
            </w:r>
            <w:r>
              <w:rPr>
                <w:rFonts w:eastAsia="ＭＳ 明朝"/>
                <w:lang w:eastAsia="ja-JP"/>
              </w:rPr>
              <w:t>ujitsu</w:t>
            </w:r>
          </w:p>
        </w:tc>
        <w:tc>
          <w:tcPr>
            <w:tcW w:w="1981" w:type="dxa"/>
          </w:tcPr>
          <w:p w14:paraId="05FF3148" w14:textId="09F5591B" w:rsidR="00A767D9" w:rsidRDefault="00A767D9" w:rsidP="00A767D9">
            <w:pPr>
              <w:rPr>
                <w:rFonts w:hint="eastAsia"/>
                <w:lang w:eastAsia="zh-CN"/>
              </w:rPr>
            </w:pPr>
            <w:r>
              <w:rPr>
                <w:rFonts w:eastAsia="ＭＳ 明朝" w:hint="eastAsia"/>
                <w:lang w:eastAsia="ja-JP"/>
              </w:rPr>
              <w:t>Y</w:t>
            </w:r>
            <w:r>
              <w:rPr>
                <w:rFonts w:eastAsia="ＭＳ 明朝"/>
                <w:lang w:eastAsia="ja-JP"/>
              </w:rPr>
              <w:t>es</w:t>
            </w:r>
          </w:p>
        </w:tc>
        <w:tc>
          <w:tcPr>
            <w:tcW w:w="6521" w:type="dxa"/>
          </w:tcPr>
          <w:p w14:paraId="2A123A39" w14:textId="246818B5" w:rsidR="00A767D9" w:rsidRDefault="00A767D9" w:rsidP="00A767D9">
            <w:pPr>
              <w:pStyle w:val="NO"/>
              <w:ind w:left="0" w:firstLine="0"/>
              <w:rPr>
                <w:rFonts w:hint="eastAsia"/>
                <w:lang w:eastAsia="zh-CN"/>
              </w:rPr>
            </w:pPr>
            <w:r>
              <w:rPr>
                <w:rFonts w:eastAsia="ＭＳ 明朝" w:hint="eastAsia"/>
                <w:lang w:val="en-US" w:eastAsia="ja-JP"/>
              </w:rPr>
              <w:t>W</w:t>
            </w:r>
            <w:r>
              <w:rPr>
                <w:rFonts w:eastAsia="ＭＳ 明朝"/>
                <w:lang w:val="en-US" w:eastAsia="ja-JP"/>
              </w:rPr>
              <w:t>e are fine with views from Intel.</w:t>
            </w:r>
          </w:p>
        </w:tc>
      </w:tr>
    </w:tbl>
    <w:p w14:paraId="076BDCE5" w14:textId="77777777" w:rsidR="00996A9A" w:rsidRDefault="00996A9A">
      <w:pPr>
        <w:rPr>
          <w:lang w:eastAsia="zh-CN"/>
        </w:rPr>
      </w:pPr>
    </w:p>
    <w:p w14:paraId="5005F670" w14:textId="77777777" w:rsidR="00996A9A" w:rsidRDefault="00C94E42">
      <w:pPr>
        <w:pStyle w:val="6"/>
      </w:pPr>
      <w:r>
        <w:t>Final WF:</w:t>
      </w:r>
    </w:p>
    <w:p w14:paraId="0FCBF7D7" w14:textId="77777777" w:rsidR="00996A9A" w:rsidRDefault="00C94E42">
      <w:pPr>
        <w:pStyle w:val="1"/>
        <w:rPr>
          <w:lang w:eastAsia="zh-CN"/>
        </w:rPr>
      </w:pPr>
      <w:r>
        <w:rPr>
          <w:rFonts w:hint="eastAsia"/>
          <w:lang w:eastAsia="zh-CN"/>
        </w:rPr>
        <w:t>R</w:t>
      </w:r>
      <w:r>
        <w:rPr>
          <w:lang w:eastAsia="zh-CN"/>
        </w:rPr>
        <w:t>A-SDT</w:t>
      </w:r>
    </w:p>
    <w:p w14:paraId="1EEF9BB8"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p w14:paraId="6935A68D"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4A435EB7"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1"/>
        <w:tblW w:w="10031" w:type="dxa"/>
        <w:tblLayout w:type="fixed"/>
        <w:tblLook w:val="04A0" w:firstRow="1" w:lastRow="0" w:firstColumn="1" w:lastColumn="0" w:noHBand="0" w:noVBand="1"/>
      </w:tblPr>
      <w:tblGrid>
        <w:gridCol w:w="1529"/>
        <w:gridCol w:w="1981"/>
        <w:gridCol w:w="6521"/>
      </w:tblGrid>
      <w:tr w:rsidR="00996A9A" w14:paraId="793B8666" w14:textId="77777777">
        <w:tc>
          <w:tcPr>
            <w:tcW w:w="1529" w:type="dxa"/>
          </w:tcPr>
          <w:p w14:paraId="1595771D" w14:textId="77777777" w:rsidR="00996A9A" w:rsidRDefault="00C94E42">
            <w:pPr>
              <w:rPr>
                <w:b/>
                <w:szCs w:val="22"/>
                <w:lang w:eastAsia="zh-CN"/>
              </w:rPr>
            </w:pPr>
            <w:r>
              <w:rPr>
                <w:b/>
                <w:szCs w:val="22"/>
                <w:lang w:eastAsia="zh-CN"/>
              </w:rPr>
              <w:t>Company</w:t>
            </w:r>
          </w:p>
        </w:tc>
        <w:tc>
          <w:tcPr>
            <w:tcW w:w="1981" w:type="dxa"/>
          </w:tcPr>
          <w:p w14:paraId="220744D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BE8B384" w14:textId="77777777" w:rsidR="00996A9A" w:rsidRDefault="00C94E42">
            <w:pPr>
              <w:rPr>
                <w:b/>
                <w:szCs w:val="22"/>
                <w:lang w:eastAsia="zh-CN"/>
              </w:rPr>
            </w:pPr>
            <w:r>
              <w:rPr>
                <w:b/>
                <w:szCs w:val="22"/>
                <w:lang w:eastAsia="zh-CN"/>
              </w:rPr>
              <w:t>Comments</w:t>
            </w:r>
          </w:p>
        </w:tc>
      </w:tr>
      <w:tr w:rsidR="00996A9A" w14:paraId="2DB9ECD2" w14:textId="77777777">
        <w:tc>
          <w:tcPr>
            <w:tcW w:w="1529" w:type="dxa"/>
          </w:tcPr>
          <w:p w14:paraId="7B9FE0C6" w14:textId="77777777" w:rsidR="00996A9A" w:rsidRDefault="00C94E42">
            <w:pPr>
              <w:rPr>
                <w:rFonts w:eastAsia="Malgun Gothic"/>
                <w:lang w:eastAsia="ko-KR"/>
              </w:rPr>
            </w:pPr>
            <w:r>
              <w:rPr>
                <w:rFonts w:eastAsia="Malgun Gothic" w:hint="eastAsia"/>
                <w:lang w:eastAsia="ko-KR"/>
              </w:rPr>
              <w:t>LGE</w:t>
            </w:r>
          </w:p>
        </w:tc>
        <w:tc>
          <w:tcPr>
            <w:tcW w:w="1981" w:type="dxa"/>
          </w:tcPr>
          <w:p w14:paraId="3F7F1785" w14:textId="77777777" w:rsidR="00996A9A" w:rsidRDefault="00C94E42">
            <w:pPr>
              <w:rPr>
                <w:rFonts w:eastAsia="Malgun Gothic"/>
                <w:lang w:eastAsia="ko-KR"/>
              </w:rPr>
            </w:pPr>
            <w:r>
              <w:rPr>
                <w:rFonts w:eastAsia="Malgun Gothic" w:hint="eastAsia"/>
                <w:lang w:eastAsia="ko-KR"/>
              </w:rPr>
              <w:t>No</w:t>
            </w:r>
          </w:p>
        </w:tc>
        <w:tc>
          <w:tcPr>
            <w:tcW w:w="6521" w:type="dxa"/>
          </w:tcPr>
          <w:p w14:paraId="09B63272"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5B7931F3" w14:textId="77777777">
        <w:tc>
          <w:tcPr>
            <w:tcW w:w="1529" w:type="dxa"/>
          </w:tcPr>
          <w:p w14:paraId="50BF10FA"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4CFB14BF"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5757B9A1"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6CCC3030" w14:textId="77777777" w:rsidTr="00901C14">
        <w:tc>
          <w:tcPr>
            <w:tcW w:w="1529" w:type="dxa"/>
          </w:tcPr>
          <w:p w14:paraId="537E16A9" w14:textId="77777777" w:rsidR="00473678" w:rsidRDefault="00473678" w:rsidP="00901C14">
            <w:pPr>
              <w:rPr>
                <w:rFonts w:eastAsia="Malgun Gothic"/>
                <w:lang w:eastAsia="ko-KR"/>
              </w:rPr>
            </w:pPr>
            <w:r>
              <w:rPr>
                <w:rFonts w:eastAsia="Malgun Gothic"/>
                <w:lang w:eastAsia="ko-KR"/>
              </w:rPr>
              <w:t>Ericsson</w:t>
            </w:r>
          </w:p>
        </w:tc>
        <w:tc>
          <w:tcPr>
            <w:tcW w:w="1981" w:type="dxa"/>
          </w:tcPr>
          <w:p w14:paraId="27383401" w14:textId="77777777" w:rsidR="00473678" w:rsidRDefault="00473678" w:rsidP="00901C14">
            <w:pPr>
              <w:rPr>
                <w:rFonts w:eastAsia="Malgun Gothic"/>
                <w:lang w:eastAsia="ko-KR"/>
              </w:rPr>
            </w:pPr>
            <w:r>
              <w:rPr>
                <w:rFonts w:eastAsia="Malgun Gothic"/>
                <w:lang w:eastAsia="ko-KR"/>
              </w:rPr>
              <w:t>No</w:t>
            </w:r>
          </w:p>
        </w:tc>
        <w:tc>
          <w:tcPr>
            <w:tcW w:w="6521" w:type="dxa"/>
          </w:tcPr>
          <w:p w14:paraId="322FBF57"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60A2DF4B" w14:textId="77777777">
        <w:tc>
          <w:tcPr>
            <w:tcW w:w="1529" w:type="dxa"/>
          </w:tcPr>
          <w:p w14:paraId="70619B7E" w14:textId="77777777" w:rsidR="00996A9A" w:rsidRDefault="004D4853">
            <w:pPr>
              <w:rPr>
                <w:rFonts w:eastAsia="Malgun Gothic"/>
                <w:lang w:eastAsia="ko-KR"/>
              </w:rPr>
            </w:pPr>
            <w:r>
              <w:rPr>
                <w:rFonts w:eastAsia="Malgun Gothic"/>
                <w:lang w:eastAsia="ko-KR"/>
              </w:rPr>
              <w:t>Samsung</w:t>
            </w:r>
          </w:p>
        </w:tc>
        <w:tc>
          <w:tcPr>
            <w:tcW w:w="1981" w:type="dxa"/>
          </w:tcPr>
          <w:p w14:paraId="6B972CED" w14:textId="77777777" w:rsidR="00996A9A" w:rsidRDefault="004D4853">
            <w:pPr>
              <w:pStyle w:val="a4"/>
              <w:rPr>
                <w:rFonts w:eastAsia="Malgun Gothic"/>
                <w:lang w:eastAsia="ko-KR"/>
              </w:rPr>
            </w:pPr>
            <w:r>
              <w:rPr>
                <w:rFonts w:eastAsia="Malgun Gothic"/>
                <w:lang w:eastAsia="ko-KR"/>
              </w:rPr>
              <w:t>No</w:t>
            </w:r>
          </w:p>
        </w:tc>
        <w:tc>
          <w:tcPr>
            <w:tcW w:w="6521" w:type="dxa"/>
          </w:tcPr>
          <w:p w14:paraId="21A37F8E" w14:textId="77777777" w:rsidR="00996A9A" w:rsidRDefault="004D4853" w:rsidP="004D4853">
            <w:pPr>
              <w:pStyle w:val="a4"/>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18611D04" w14:textId="77777777"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4AA0E120" w14:textId="77777777">
        <w:tc>
          <w:tcPr>
            <w:tcW w:w="1529" w:type="dxa"/>
          </w:tcPr>
          <w:p w14:paraId="635D2CF7" w14:textId="77777777" w:rsidR="00320C90" w:rsidRDefault="00320C90">
            <w:pPr>
              <w:rPr>
                <w:rFonts w:eastAsia="Malgun Gothic"/>
                <w:lang w:eastAsia="ko-KR"/>
              </w:rPr>
            </w:pPr>
            <w:r>
              <w:rPr>
                <w:rFonts w:eastAsiaTheme="minorEastAsia" w:hint="eastAsia"/>
                <w:lang w:eastAsia="zh-CN"/>
              </w:rPr>
              <w:t>CATT</w:t>
            </w:r>
          </w:p>
        </w:tc>
        <w:tc>
          <w:tcPr>
            <w:tcW w:w="1981" w:type="dxa"/>
          </w:tcPr>
          <w:p w14:paraId="0892EF14" w14:textId="77777777" w:rsidR="00320C90" w:rsidRDefault="00320C90">
            <w:pPr>
              <w:pStyle w:val="a4"/>
              <w:rPr>
                <w:rFonts w:eastAsia="Malgun Gothic"/>
                <w:lang w:eastAsia="ko-KR"/>
              </w:rPr>
            </w:pPr>
            <w:r>
              <w:rPr>
                <w:rFonts w:eastAsiaTheme="minorEastAsia" w:hint="eastAsia"/>
                <w:lang w:eastAsia="zh-CN"/>
              </w:rPr>
              <w:t>No</w:t>
            </w:r>
          </w:p>
        </w:tc>
        <w:tc>
          <w:tcPr>
            <w:tcW w:w="6521" w:type="dxa"/>
          </w:tcPr>
          <w:p w14:paraId="07EA8299" w14:textId="77777777"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300E53D5" w14:textId="77777777">
        <w:tc>
          <w:tcPr>
            <w:tcW w:w="1529" w:type="dxa"/>
          </w:tcPr>
          <w:p w14:paraId="18E975A6" w14:textId="77777777" w:rsidR="00F31555" w:rsidRDefault="00F31555" w:rsidP="00F31555">
            <w:pPr>
              <w:rPr>
                <w:rFonts w:eastAsiaTheme="minorEastAsia"/>
                <w:lang w:eastAsia="zh-CN"/>
              </w:rPr>
            </w:pPr>
            <w:proofErr w:type="spellStart"/>
            <w:r>
              <w:rPr>
                <w:rFonts w:eastAsiaTheme="minorEastAsia" w:hint="eastAsia"/>
                <w:lang w:eastAsia="zh-CN"/>
              </w:rPr>
              <w:lastRenderedPageBreak/>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4F531FCB" w14:textId="77777777" w:rsidR="00F31555" w:rsidRDefault="00F31555" w:rsidP="00F31555">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2F79B51" w14:textId="77777777" w:rsidR="00F31555" w:rsidRDefault="00F31555" w:rsidP="00F31555">
            <w:pPr>
              <w:pStyle w:val="a4"/>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44A4E67B" w14:textId="77777777">
        <w:tc>
          <w:tcPr>
            <w:tcW w:w="1529" w:type="dxa"/>
          </w:tcPr>
          <w:p w14:paraId="30B2F150" w14:textId="77777777"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BE06938" w14:textId="77777777" w:rsidR="00901C14" w:rsidRDefault="00901C14" w:rsidP="00901C1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317D68" w14:textId="77777777" w:rsidR="00901C14" w:rsidRDefault="00901C14" w:rsidP="00901C14">
            <w:pPr>
              <w:pStyle w:val="a4"/>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13ACC4C6" w14:textId="77777777">
        <w:tc>
          <w:tcPr>
            <w:tcW w:w="1529" w:type="dxa"/>
          </w:tcPr>
          <w:p w14:paraId="052AE583" w14:textId="77777777" w:rsidR="002C0C73" w:rsidRDefault="002C0C73" w:rsidP="00901C14">
            <w:pPr>
              <w:rPr>
                <w:rFonts w:eastAsiaTheme="minorEastAsia"/>
                <w:lang w:eastAsia="zh-CN"/>
              </w:rPr>
            </w:pPr>
            <w:r>
              <w:rPr>
                <w:rFonts w:eastAsiaTheme="minorEastAsia"/>
                <w:lang w:eastAsia="zh-CN"/>
              </w:rPr>
              <w:t>Xiaomi</w:t>
            </w:r>
          </w:p>
        </w:tc>
        <w:tc>
          <w:tcPr>
            <w:tcW w:w="1981" w:type="dxa"/>
          </w:tcPr>
          <w:p w14:paraId="59B38A7C" w14:textId="77777777" w:rsidR="002C0C73" w:rsidRDefault="002C0C73" w:rsidP="00901C14">
            <w:pPr>
              <w:pStyle w:val="a4"/>
              <w:rPr>
                <w:rFonts w:eastAsiaTheme="minorEastAsia"/>
                <w:lang w:eastAsia="zh-CN"/>
              </w:rPr>
            </w:pPr>
            <w:r>
              <w:rPr>
                <w:rFonts w:eastAsiaTheme="minorEastAsia"/>
                <w:lang w:eastAsia="zh-CN"/>
              </w:rPr>
              <w:t>No</w:t>
            </w:r>
          </w:p>
        </w:tc>
        <w:tc>
          <w:tcPr>
            <w:tcW w:w="6521" w:type="dxa"/>
          </w:tcPr>
          <w:p w14:paraId="57D4A437" w14:textId="77777777" w:rsidR="002C0C73" w:rsidRDefault="002C0C73" w:rsidP="00901C14">
            <w:pPr>
              <w:pStyle w:val="a4"/>
              <w:rPr>
                <w:rFonts w:eastAsiaTheme="minorEastAsia"/>
                <w:lang w:eastAsia="zh-CN"/>
              </w:rPr>
            </w:pPr>
            <w:r>
              <w:rPr>
                <w:rFonts w:eastAsiaTheme="minorEastAsia"/>
                <w:lang w:eastAsia="zh-CN"/>
              </w:rPr>
              <w:t>The UE should trigger SDT failure.</w:t>
            </w:r>
          </w:p>
        </w:tc>
      </w:tr>
      <w:tr w:rsidR="00DA263B" w14:paraId="5BE63905" w14:textId="77777777">
        <w:tc>
          <w:tcPr>
            <w:tcW w:w="1529" w:type="dxa"/>
          </w:tcPr>
          <w:p w14:paraId="66059DE5" w14:textId="77777777" w:rsidR="00DA263B" w:rsidRDefault="00DA263B" w:rsidP="00DA263B">
            <w:pPr>
              <w:rPr>
                <w:rFonts w:eastAsiaTheme="minorEastAsia"/>
                <w:lang w:eastAsia="zh-CN"/>
              </w:rPr>
            </w:pPr>
            <w:r>
              <w:rPr>
                <w:rFonts w:eastAsia="Malgun Gothic"/>
                <w:lang w:eastAsia="ko-KR"/>
              </w:rPr>
              <w:t>Nokia</w:t>
            </w:r>
          </w:p>
        </w:tc>
        <w:tc>
          <w:tcPr>
            <w:tcW w:w="1981" w:type="dxa"/>
          </w:tcPr>
          <w:p w14:paraId="00873C5A" w14:textId="77777777" w:rsidR="00DA263B" w:rsidRDefault="00DA263B" w:rsidP="00DA263B">
            <w:pPr>
              <w:pStyle w:val="a4"/>
              <w:rPr>
                <w:rFonts w:eastAsiaTheme="minorEastAsia"/>
                <w:lang w:eastAsia="zh-CN"/>
              </w:rPr>
            </w:pPr>
          </w:p>
        </w:tc>
        <w:tc>
          <w:tcPr>
            <w:tcW w:w="6521" w:type="dxa"/>
          </w:tcPr>
          <w:p w14:paraId="5F22FA39" w14:textId="77777777" w:rsidR="00DA263B" w:rsidRDefault="00DA263B" w:rsidP="00DA263B">
            <w:pPr>
              <w:pStyle w:val="a4"/>
              <w:rPr>
                <w:rFonts w:eastAsiaTheme="minorEastAsia"/>
                <w:lang w:eastAsia="zh-CN"/>
              </w:rPr>
            </w:pPr>
            <w:r>
              <w:rPr>
                <w:rFonts w:eastAsia="Malgun Gothic"/>
                <w:lang w:eastAsia="ko-KR"/>
              </w:rPr>
              <w:t>Should be handled similarly to other failure cases.</w:t>
            </w:r>
          </w:p>
        </w:tc>
      </w:tr>
      <w:tr w:rsidR="00A8439F" w14:paraId="5210DD32" w14:textId="77777777">
        <w:tc>
          <w:tcPr>
            <w:tcW w:w="1529" w:type="dxa"/>
          </w:tcPr>
          <w:p w14:paraId="2A2651BB" w14:textId="77777777" w:rsidR="00A8439F" w:rsidRDefault="00A8439F" w:rsidP="00A8439F">
            <w:pPr>
              <w:rPr>
                <w:rFonts w:eastAsia="Malgun Gothic"/>
                <w:lang w:eastAsia="ko-KR"/>
              </w:rPr>
            </w:pPr>
            <w:r>
              <w:rPr>
                <w:rFonts w:eastAsia="Malgun Gothic"/>
                <w:lang w:eastAsia="ko-KR"/>
              </w:rPr>
              <w:t>Lenovo</w:t>
            </w:r>
          </w:p>
        </w:tc>
        <w:tc>
          <w:tcPr>
            <w:tcW w:w="1981" w:type="dxa"/>
          </w:tcPr>
          <w:p w14:paraId="1B1A2F67" w14:textId="77777777" w:rsidR="00A8439F" w:rsidRDefault="00A8439F" w:rsidP="00A8439F">
            <w:pPr>
              <w:pStyle w:val="a4"/>
              <w:rPr>
                <w:rFonts w:eastAsiaTheme="minorEastAsia"/>
                <w:lang w:eastAsia="zh-CN"/>
              </w:rPr>
            </w:pPr>
            <w:r>
              <w:rPr>
                <w:rFonts w:eastAsia="Malgun Gothic"/>
                <w:lang w:eastAsia="ko-KR"/>
              </w:rPr>
              <w:t>No</w:t>
            </w:r>
          </w:p>
        </w:tc>
        <w:tc>
          <w:tcPr>
            <w:tcW w:w="6521" w:type="dxa"/>
          </w:tcPr>
          <w:p w14:paraId="56994C4C" w14:textId="77777777" w:rsidR="00A8439F" w:rsidRDefault="00A8439F" w:rsidP="00A8439F">
            <w:pPr>
              <w:pStyle w:val="a4"/>
              <w:rPr>
                <w:rFonts w:eastAsia="Malgun Gothic"/>
                <w:lang w:eastAsia="ko-KR"/>
              </w:rPr>
            </w:pPr>
            <w:r>
              <w:rPr>
                <w:rFonts w:eastAsia="Malgun Gothic"/>
                <w:lang w:eastAsia="ko-KR"/>
              </w:rPr>
              <w:t>Agree with LG</w:t>
            </w:r>
          </w:p>
        </w:tc>
      </w:tr>
      <w:tr w:rsidR="00FF5498" w14:paraId="62E00AE7" w14:textId="77777777">
        <w:tc>
          <w:tcPr>
            <w:tcW w:w="1529" w:type="dxa"/>
          </w:tcPr>
          <w:p w14:paraId="6C029BFB" w14:textId="77777777" w:rsidR="00FF5498" w:rsidRDefault="00FF5498" w:rsidP="00A8439F">
            <w:pPr>
              <w:rPr>
                <w:rFonts w:eastAsia="Malgun Gothic"/>
                <w:lang w:eastAsia="ko-KR"/>
              </w:rPr>
            </w:pPr>
            <w:proofErr w:type="spellStart"/>
            <w:r>
              <w:rPr>
                <w:rFonts w:eastAsia="Malgun Gothic"/>
                <w:lang w:eastAsia="ko-KR"/>
              </w:rPr>
              <w:t>InterDigital</w:t>
            </w:r>
            <w:proofErr w:type="spellEnd"/>
          </w:p>
        </w:tc>
        <w:tc>
          <w:tcPr>
            <w:tcW w:w="1981" w:type="dxa"/>
          </w:tcPr>
          <w:p w14:paraId="3B26DDB3" w14:textId="77777777" w:rsidR="00FF5498" w:rsidRDefault="00FF5498" w:rsidP="00A8439F">
            <w:pPr>
              <w:pStyle w:val="a4"/>
              <w:rPr>
                <w:rFonts w:eastAsia="Malgun Gothic"/>
                <w:lang w:eastAsia="ko-KR"/>
              </w:rPr>
            </w:pPr>
            <w:r>
              <w:rPr>
                <w:rFonts w:eastAsia="Malgun Gothic"/>
                <w:lang w:eastAsia="ko-KR"/>
              </w:rPr>
              <w:t>No</w:t>
            </w:r>
          </w:p>
        </w:tc>
        <w:tc>
          <w:tcPr>
            <w:tcW w:w="6521" w:type="dxa"/>
          </w:tcPr>
          <w:p w14:paraId="5D13FD0F" w14:textId="77777777" w:rsidR="00FF5498" w:rsidRDefault="00FF5498" w:rsidP="00A8439F">
            <w:pPr>
              <w:pStyle w:val="a4"/>
              <w:rPr>
                <w:rFonts w:eastAsia="Malgun Gothic"/>
                <w:lang w:eastAsia="ko-KR"/>
              </w:rPr>
            </w:pPr>
            <w:r>
              <w:rPr>
                <w:rFonts w:eastAsia="Malgun Gothic"/>
                <w:lang w:eastAsia="ko-KR"/>
              </w:rPr>
              <w:t>No need to differentiate this failure case.</w:t>
            </w:r>
          </w:p>
        </w:tc>
      </w:tr>
      <w:tr w:rsidR="009F6A3E" w14:paraId="52A2B28C" w14:textId="77777777" w:rsidTr="009F6A3E">
        <w:tc>
          <w:tcPr>
            <w:tcW w:w="1529" w:type="dxa"/>
          </w:tcPr>
          <w:p w14:paraId="480F33AF"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0A3E8C68" w14:textId="77777777" w:rsidR="009F6A3E" w:rsidRDefault="009F6A3E" w:rsidP="00AA14D6">
            <w:pPr>
              <w:pStyle w:val="a4"/>
              <w:rPr>
                <w:rFonts w:eastAsiaTheme="minorEastAsia"/>
                <w:lang w:eastAsia="zh-CN"/>
              </w:rPr>
            </w:pPr>
            <w:r>
              <w:rPr>
                <w:rFonts w:eastAsiaTheme="minorEastAsia"/>
                <w:lang w:eastAsia="zh-CN"/>
              </w:rPr>
              <w:t>No</w:t>
            </w:r>
          </w:p>
        </w:tc>
        <w:tc>
          <w:tcPr>
            <w:tcW w:w="6521" w:type="dxa"/>
          </w:tcPr>
          <w:p w14:paraId="1C9D1E5E" w14:textId="77777777" w:rsidR="009F6A3E" w:rsidRDefault="009F6A3E" w:rsidP="00AA14D6">
            <w:pPr>
              <w:pStyle w:val="a4"/>
              <w:rPr>
                <w:rFonts w:eastAsiaTheme="minorEastAsia"/>
                <w:lang w:eastAsia="zh-CN"/>
              </w:rPr>
            </w:pPr>
            <w:r>
              <w:rPr>
                <w:rFonts w:eastAsiaTheme="minorEastAsia"/>
                <w:lang w:eastAsia="zh-CN"/>
              </w:rPr>
              <w:t xml:space="preserve">We should follow the same </w:t>
            </w:r>
            <w:proofErr w:type="spellStart"/>
            <w:r>
              <w:rPr>
                <w:rFonts w:eastAsiaTheme="minorEastAsia"/>
                <w:lang w:eastAsia="zh-CN"/>
              </w:rPr>
              <w:t>behavior</w:t>
            </w:r>
            <w:proofErr w:type="spellEnd"/>
            <w:r>
              <w:rPr>
                <w:rFonts w:eastAsiaTheme="minorEastAsia"/>
                <w:lang w:eastAsia="zh-CN"/>
              </w:rPr>
              <w:t xml:space="preserve"> as legacy, </w:t>
            </w:r>
            <w:proofErr w:type="gramStart"/>
            <w:r>
              <w:rPr>
                <w:rFonts w:eastAsiaTheme="minorEastAsia"/>
                <w:lang w:eastAsia="zh-CN"/>
              </w:rPr>
              <w:t>i.e.</w:t>
            </w:r>
            <w:proofErr w:type="gramEnd"/>
            <w:r>
              <w:rPr>
                <w:rFonts w:eastAsiaTheme="minorEastAsia"/>
                <w:lang w:eastAsia="zh-CN"/>
              </w:rPr>
              <w:t xml:space="preserve"> MAC indicates the </w:t>
            </w:r>
            <w:proofErr w:type="spellStart"/>
            <w:r>
              <w:rPr>
                <w:rFonts w:eastAsiaTheme="minorEastAsia"/>
                <w:lang w:eastAsia="zh-CN"/>
              </w:rPr>
              <w:t>the</w:t>
            </w:r>
            <w:proofErr w:type="spellEnd"/>
            <w:r>
              <w:rPr>
                <w:rFonts w:eastAsiaTheme="minorEastAsia"/>
                <w:lang w:eastAsia="zh-CN"/>
              </w:rPr>
              <w:t xml:space="preserve"> RACH failure to RRC when the preamble transmission reaches the max number and continue the RACH procedure. </w:t>
            </w:r>
          </w:p>
        </w:tc>
      </w:tr>
      <w:tr w:rsidR="004E0A5F" w14:paraId="524FDFB6" w14:textId="77777777" w:rsidTr="009F6A3E">
        <w:tc>
          <w:tcPr>
            <w:tcW w:w="1529" w:type="dxa"/>
          </w:tcPr>
          <w:p w14:paraId="46A879C1" w14:textId="77777777"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853B33C" w14:textId="77777777" w:rsidR="004E0A5F" w:rsidRDefault="004E0A5F"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0FE1A2" w14:textId="77777777" w:rsidR="004E0A5F" w:rsidRDefault="004E0A5F" w:rsidP="00AA14D6">
            <w:pPr>
              <w:pStyle w:val="a4"/>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28A7C549" w14:textId="77777777" w:rsidTr="009D5750">
        <w:tc>
          <w:tcPr>
            <w:tcW w:w="1529" w:type="dxa"/>
          </w:tcPr>
          <w:p w14:paraId="5D463D7B" w14:textId="77777777" w:rsidR="00AD0079" w:rsidRDefault="00AD0079" w:rsidP="009D5750">
            <w:pPr>
              <w:rPr>
                <w:rFonts w:eastAsia="Malgun Gothic"/>
                <w:lang w:eastAsia="ko-KR"/>
              </w:rPr>
            </w:pPr>
            <w:r>
              <w:rPr>
                <w:rFonts w:eastAsia="Malgun Gothic"/>
                <w:lang w:eastAsia="ko-KR"/>
              </w:rPr>
              <w:t>Intel</w:t>
            </w:r>
          </w:p>
        </w:tc>
        <w:tc>
          <w:tcPr>
            <w:tcW w:w="1981" w:type="dxa"/>
          </w:tcPr>
          <w:p w14:paraId="6AB174E4"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34DE4D88" w14:textId="77777777" w:rsidR="00AD0079" w:rsidRDefault="00AD0079" w:rsidP="009D5750">
            <w:pPr>
              <w:rPr>
                <w:sz w:val="20"/>
                <w:lang w:eastAsia="zh-CN"/>
              </w:rPr>
            </w:pPr>
            <w:r>
              <w:rPr>
                <w:sz w:val="20"/>
                <w:lang w:eastAsia="zh-CN"/>
              </w:rPr>
              <w:t xml:space="preserve">Our preference is to allow the UE to stay in RRC_INACTIVE in </w:t>
            </w:r>
            <w:proofErr w:type="spellStart"/>
            <w:r>
              <w:rPr>
                <w:sz w:val="20"/>
                <w:lang w:eastAsia="zh-CN"/>
              </w:rPr>
              <w:t>orde</w:t>
            </w:r>
            <w:proofErr w:type="spellEnd"/>
            <w:r>
              <w:rPr>
                <w:sz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4F513A2A"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RA-SDT procedure, UE is allowed to remain in RRC_INACTIVE (</w:t>
            </w:r>
            <w:proofErr w:type="gramStart"/>
            <w:r w:rsidRPr="00FF08A2">
              <w:rPr>
                <w:sz w:val="20"/>
                <w:lang w:eastAsia="zh-CN"/>
              </w:rPr>
              <w:t>i.e.</w:t>
            </w:r>
            <w:proofErr w:type="gramEnd"/>
            <w:r w:rsidRPr="00FF08A2">
              <w:rPr>
                <w:sz w:val="20"/>
                <w:lang w:eastAsia="zh-CN"/>
              </w:rPr>
              <w:t xml:space="preserve"> instead of moving to RRC_IDLE).</w:t>
            </w:r>
          </w:p>
          <w:p w14:paraId="7A313C57"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2-step RA-SDT procedure and 4 step RA-SDT is not configured, UE aborts the 2-step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4DE4C2B3"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w:t>
            </w:r>
            <w:proofErr w:type="spellStart"/>
            <w:r w:rsidRPr="00FF08A2">
              <w:rPr>
                <w:sz w:val="20"/>
                <w:lang w:eastAsia="zh-CN"/>
              </w:rPr>
              <w:t>preambleTransMax</w:t>
            </w:r>
            <w:proofErr w:type="spellEnd"/>
            <w:r w:rsidRPr="00FF08A2">
              <w:rPr>
                <w:sz w:val="20"/>
                <w:lang w:eastAsia="zh-CN"/>
              </w:rPr>
              <w:t xml:space="preserve"> during 4-step RA-SDT procedure, UE aborts the 4-step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5C0E38D9"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23C3B213" w14:textId="77777777" w:rsidTr="009F6A3E">
        <w:tc>
          <w:tcPr>
            <w:tcW w:w="1529" w:type="dxa"/>
          </w:tcPr>
          <w:p w14:paraId="47483CF0" w14:textId="77777777" w:rsidR="00AD0079" w:rsidRDefault="00F72B08"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9569E9A" w14:textId="77777777" w:rsidR="00AD0079" w:rsidRDefault="00A319DB" w:rsidP="00AA14D6">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B0F4480" w14:textId="77777777" w:rsidR="00AD0079" w:rsidRDefault="00A319DB" w:rsidP="00AA14D6">
            <w:pPr>
              <w:pStyle w:val="a4"/>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634D12C" w14:textId="77777777" w:rsidTr="009F6A3E">
        <w:tc>
          <w:tcPr>
            <w:tcW w:w="1529" w:type="dxa"/>
          </w:tcPr>
          <w:p w14:paraId="259358FF" w14:textId="77777777" w:rsidR="00BA7E03" w:rsidRDefault="00BA7E03" w:rsidP="00BA7E03">
            <w:pPr>
              <w:rPr>
                <w:rFonts w:eastAsiaTheme="minorEastAsia"/>
                <w:lang w:eastAsia="zh-CN"/>
              </w:rPr>
            </w:pPr>
            <w:r>
              <w:rPr>
                <w:rFonts w:eastAsiaTheme="minorEastAsia" w:hint="eastAsia"/>
                <w:lang w:val="en-US" w:eastAsia="zh-CN"/>
              </w:rPr>
              <w:lastRenderedPageBreak/>
              <w:t>ZTE</w:t>
            </w:r>
          </w:p>
        </w:tc>
        <w:tc>
          <w:tcPr>
            <w:tcW w:w="1981" w:type="dxa"/>
          </w:tcPr>
          <w:p w14:paraId="20C9FD2A" w14:textId="77777777" w:rsidR="00BA7E03" w:rsidRDefault="00BA7E03" w:rsidP="00BA7E03">
            <w:pPr>
              <w:pStyle w:val="a4"/>
              <w:rPr>
                <w:rFonts w:eastAsiaTheme="minorEastAsia"/>
                <w:lang w:eastAsia="zh-CN"/>
              </w:rPr>
            </w:pPr>
            <w:r>
              <w:rPr>
                <w:rFonts w:eastAsiaTheme="minorEastAsia" w:hint="eastAsia"/>
                <w:lang w:val="en-US" w:eastAsia="zh-CN"/>
              </w:rPr>
              <w:t>No</w:t>
            </w:r>
          </w:p>
        </w:tc>
        <w:tc>
          <w:tcPr>
            <w:tcW w:w="6521" w:type="dxa"/>
          </w:tcPr>
          <w:p w14:paraId="0001F586" w14:textId="77777777" w:rsidR="00BA7E03" w:rsidRDefault="00BA7E03" w:rsidP="00BA7E03">
            <w:pPr>
              <w:pStyle w:val="a4"/>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r w:rsidR="00073B15" w14:paraId="4607928A" w14:textId="77777777" w:rsidTr="009F6A3E">
        <w:tc>
          <w:tcPr>
            <w:tcW w:w="1529" w:type="dxa"/>
          </w:tcPr>
          <w:p w14:paraId="1349675F" w14:textId="77777777" w:rsidR="00073B15" w:rsidRDefault="00073B15" w:rsidP="00073B15">
            <w:pPr>
              <w:rPr>
                <w:rFonts w:eastAsiaTheme="minorEastAsia"/>
                <w:lang w:val="en-US" w:eastAsia="zh-CN"/>
              </w:rPr>
            </w:pPr>
            <w:r>
              <w:rPr>
                <w:rFonts w:eastAsiaTheme="minorEastAsia"/>
                <w:lang w:eastAsia="zh-CN"/>
              </w:rPr>
              <w:t>Qualcomm</w:t>
            </w:r>
          </w:p>
        </w:tc>
        <w:tc>
          <w:tcPr>
            <w:tcW w:w="1981" w:type="dxa"/>
          </w:tcPr>
          <w:p w14:paraId="020F5572" w14:textId="77777777" w:rsidR="00073B15" w:rsidRDefault="00073B15" w:rsidP="00073B15">
            <w:pPr>
              <w:pStyle w:val="a4"/>
              <w:rPr>
                <w:rFonts w:eastAsiaTheme="minorEastAsia"/>
                <w:lang w:val="en-US" w:eastAsia="zh-CN"/>
              </w:rPr>
            </w:pPr>
            <w:r>
              <w:rPr>
                <w:rFonts w:eastAsiaTheme="minorEastAsia"/>
                <w:lang w:eastAsia="zh-CN"/>
              </w:rPr>
              <w:t>Yes</w:t>
            </w:r>
          </w:p>
        </w:tc>
        <w:tc>
          <w:tcPr>
            <w:tcW w:w="6521" w:type="dxa"/>
          </w:tcPr>
          <w:p w14:paraId="214DB728" w14:textId="77777777" w:rsidR="00073B15" w:rsidRDefault="00073B15" w:rsidP="00073B15">
            <w:pPr>
              <w:rPr>
                <w:rFonts w:eastAsiaTheme="minorEastAsia"/>
                <w:lang w:eastAsia="zh-CN"/>
              </w:rPr>
            </w:pPr>
            <w:r>
              <w:rPr>
                <w:rFonts w:eastAsiaTheme="minorEastAsia"/>
                <w:lang w:eastAsia="zh-CN"/>
              </w:rPr>
              <w:t xml:space="preserve">RRC doesn’t have to be </w:t>
            </w:r>
            <w:r>
              <w:t>involved</w:t>
            </w:r>
            <w:r>
              <w:rPr>
                <w:rFonts w:eastAsiaTheme="minorEastAsia"/>
                <w:lang w:eastAsia="zh-CN"/>
              </w:rPr>
              <w:t xml:space="preserve"> in this case. UE stops the RA-SDT and is allowed to </w:t>
            </w:r>
            <w:r>
              <w:t>initiate</w:t>
            </w:r>
            <w:r>
              <w:rPr>
                <w:rFonts w:eastAsiaTheme="minorEastAsia"/>
                <w:lang w:eastAsia="zh-CN"/>
              </w:rPr>
              <w:t xml:space="preserve"> a new attempt to </w:t>
            </w:r>
            <w:r>
              <w:t>perform</w:t>
            </w:r>
            <w:r>
              <w:rPr>
                <w:rFonts w:eastAsiaTheme="minorEastAsia"/>
                <w:lang w:eastAsia="zh-CN"/>
              </w:rPr>
              <w:t xml:space="preserve"> legacy RACH.</w:t>
            </w:r>
          </w:p>
          <w:p w14:paraId="3D782A9D" w14:textId="77777777" w:rsidR="00073B15" w:rsidRDefault="00073B15" w:rsidP="00073B15">
            <w:pPr>
              <w:pStyle w:val="a4"/>
              <w:rPr>
                <w:rFonts w:eastAsiaTheme="minorEastAsia"/>
                <w:lang w:val="en-US" w:eastAsia="zh-CN"/>
              </w:rPr>
            </w:pPr>
            <w:r w:rsidRPr="00681600">
              <w:t xml:space="preserve">If UE </w:t>
            </w:r>
            <w:proofErr w:type="gramStart"/>
            <w:r w:rsidRPr="00681600">
              <w:t>has to</w:t>
            </w:r>
            <w:proofErr w:type="gramEnd"/>
            <w:r w:rsidRPr="00681600">
              <w:t xml:space="preserve"> trigger SDT failure procedure to idle just due to </w:t>
            </w:r>
            <w:proofErr w:type="spellStart"/>
            <w:r w:rsidRPr="00681600">
              <w:t>premableTransMax</w:t>
            </w:r>
            <w:proofErr w:type="spellEnd"/>
            <w:r w:rsidRPr="00681600">
              <w:t xml:space="preserve"> in RA-SDT reaching max, it will cause large latency for handling the uplink small data. Allowing UE to trigger legacy RACH can transition UE to connected </w:t>
            </w:r>
            <w:r>
              <w:t xml:space="preserve">and further handle the data </w:t>
            </w:r>
            <w:r w:rsidRPr="00681600">
              <w:t xml:space="preserve">in </w:t>
            </w:r>
            <w:proofErr w:type="gramStart"/>
            <w:r>
              <w:t>an</w:t>
            </w:r>
            <w:proofErr w:type="gramEnd"/>
            <w:r>
              <w:t xml:space="preserve"> much more efficient way.</w:t>
            </w:r>
          </w:p>
        </w:tc>
      </w:tr>
      <w:tr w:rsidR="007501D8" w14:paraId="06210149" w14:textId="77777777" w:rsidTr="009F6A3E">
        <w:tc>
          <w:tcPr>
            <w:tcW w:w="1529" w:type="dxa"/>
          </w:tcPr>
          <w:p w14:paraId="2B8D993E" w14:textId="77777777" w:rsidR="007501D8" w:rsidRDefault="007501D8" w:rsidP="007501D8">
            <w:pPr>
              <w:rPr>
                <w:rFonts w:eastAsiaTheme="minorEastAsia"/>
                <w:lang w:eastAsia="zh-CN"/>
              </w:rPr>
            </w:pPr>
            <w:r>
              <w:rPr>
                <w:rFonts w:eastAsiaTheme="minorEastAsia"/>
                <w:lang w:eastAsia="zh-CN"/>
              </w:rPr>
              <w:t>Sharp</w:t>
            </w:r>
          </w:p>
        </w:tc>
        <w:tc>
          <w:tcPr>
            <w:tcW w:w="1981" w:type="dxa"/>
          </w:tcPr>
          <w:p w14:paraId="723CA295" w14:textId="77777777" w:rsidR="007501D8" w:rsidRDefault="007501D8" w:rsidP="007501D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361DC6" w14:textId="77777777" w:rsidR="007501D8" w:rsidRDefault="007501D8" w:rsidP="007501D8">
            <w:pPr>
              <w:rPr>
                <w:rFonts w:eastAsiaTheme="minorEastAsia"/>
                <w:lang w:eastAsia="zh-CN"/>
              </w:rPr>
            </w:pPr>
            <w:r>
              <w:rPr>
                <w:rFonts w:eastAsiaTheme="minorEastAsia"/>
                <w:lang w:eastAsia="zh-CN"/>
              </w:rPr>
              <w:t>The same view with Samsung.</w:t>
            </w:r>
          </w:p>
        </w:tc>
      </w:tr>
      <w:tr w:rsidR="007B4C5C" w14:paraId="784B321C" w14:textId="77777777" w:rsidTr="009F6A3E">
        <w:tc>
          <w:tcPr>
            <w:tcW w:w="1529" w:type="dxa"/>
          </w:tcPr>
          <w:p w14:paraId="3B3B0484" w14:textId="77777777" w:rsidR="007B4C5C" w:rsidRDefault="007B4C5C" w:rsidP="007B4C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1" w:type="dxa"/>
          </w:tcPr>
          <w:p w14:paraId="6229223A" w14:textId="77777777" w:rsidR="007B4C5C" w:rsidRDefault="007B4C5C" w:rsidP="007B4C5C">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F1308F3" w14:textId="77777777" w:rsidR="007B4C5C" w:rsidRDefault="007B4C5C" w:rsidP="007B4C5C">
            <w:pPr>
              <w:rPr>
                <w:rFonts w:eastAsiaTheme="minorEastAsia"/>
                <w:lang w:eastAsia="zh-CN"/>
              </w:rPr>
            </w:pPr>
            <w:r>
              <w:rPr>
                <w:rFonts w:eastAsiaTheme="minorEastAsia" w:hint="eastAsia"/>
                <w:lang w:eastAsia="zh-CN"/>
              </w:rPr>
              <w:t>W</w:t>
            </w:r>
            <w:r>
              <w:rPr>
                <w:rFonts w:eastAsiaTheme="minorEastAsia"/>
                <w:lang w:eastAsia="zh-CN"/>
              </w:rPr>
              <w:t xml:space="preserve">hen the </w:t>
            </w:r>
            <w:proofErr w:type="spellStart"/>
            <w:r>
              <w:rPr>
                <w:rFonts w:eastAsiaTheme="minorEastAsia"/>
                <w:lang w:eastAsia="zh-CN"/>
              </w:rPr>
              <w:t>preambleTransMax</w:t>
            </w:r>
            <w:proofErr w:type="spellEnd"/>
            <w:r>
              <w:rPr>
                <w:rFonts w:eastAsiaTheme="minorEastAsia"/>
                <w:lang w:eastAsia="zh-CN"/>
              </w:rPr>
              <w:t xml:space="preserve"> is reached, the UE should stop the RA-SDT procedure and trigger the SDT failure procedure.  </w:t>
            </w:r>
          </w:p>
        </w:tc>
      </w:tr>
      <w:tr w:rsidR="009649CD" w14:paraId="6606665C" w14:textId="77777777" w:rsidTr="009F6A3E">
        <w:tc>
          <w:tcPr>
            <w:tcW w:w="1529" w:type="dxa"/>
          </w:tcPr>
          <w:p w14:paraId="77CE4239" w14:textId="77777777" w:rsidR="009649CD" w:rsidRDefault="009649CD" w:rsidP="007E33E1">
            <w:pPr>
              <w:rPr>
                <w:lang w:eastAsia="zh-CN"/>
              </w:rPr>
            </w:pPr>
            <w:r>
              <w:rPr>
                <w:rFonts w:hint="eastAsia"/>
                <w:lang w:eastAsia="zh-CN"/>
              </w:rPr>
              <w:t>CMCC</w:t>
            </w:r>
          </w:p>
        </w:tc>
        <w:tc>
          <w:tcPr>
            <w:tcW w:w="1981" w:type="dxa"/>
          </w:tcPr>
          <w:p w14:paraId="3ECF6DD5" w14:textId="77777777" w:rsidR="009649CD" w:rsidRDefault="009649CD" w:rsidP="007E33E1">
            <w:pPr>
              <w:pStyle w:val="a4"/>
              <w:rPr>
                <w:lang w:eastAsia="zh-CN"/>
              </w:rPr>
            </w:pPr>
            <w:r>
              <w:rPr>
                <w:rFonts w:hint="eastAsia"/>
                <w:lang w:eastAsia="zh-CN"/>
              </w:rPr>
              <w:t>No</w:t>
            </w:r>
          </w:p>
        </w:tc>
        <w:tc>
          <w:tcPr>
            <w:tcW w:w="6521" w:type="dxa"/>
          </w:tcPr>
          <w:p w14:paraId="36B55839" w14:textId="77777777" w:rsidR="009649CD" w:rsidRDefault="009649CD" w:rsidP="007E33E1">
            <w:pPr>
              <w:rPr>
                <w:lang w:eastAsia="zh-CN"/>
              </w:rPr>
            </w:pPr>
            <w:r>
              <w:rPr>
                <w:lang w:eastAsia="zh-CN"/>
              </w:rPr>
              <w:t>The UE should trigger SDT failure.</w:t>
            </w:r>
          </w:p>
        </w:tc>
      </w:tr>
      <w:tr w:rsidR="00A767D9" w14:paraId="607A1344" w14:textId="77777777" w:rsidTr="009F6A3E">
        <w:tc>
          <w:tcPr>
            <w:tcW w:w="1529" w:type="dxa"/>
          </w:tcPr>
          <w:p w14:paraId="00688742" w14:textId="76747EAA" w:rsidR="00A767D9" w:rsidRDefault="00A767D9" w:rsidP="00A767D9">
            <w:pPr>
              <w:rPr>
                <w:rFonts w:hint="eastAsia"/>
                <w:lang w:eastAsia="zh-CN"/>
              </w:rPr>
            </w:pPr>
            <w:r>
              <w:rPr>
                <w:rFonts w:eastAsia="ＭＳ 明朝" w:hint="eastAsia"/>
                <w:lang w:eastAsia="ja-JP"/>
              </w:rPr>
              <w:t>F</w:t>
            </w:r>
            <w:r>
              <w:rPr>
                <w:rFonts w:eastAsia="ＭＳ 明朝"/>
                <w:lang w:eastAsia="ja-JP"/>
              </w:rPr>
              <w:t>ujitsu</w:t>
            </w:r>
          </w:p>
        </w:tc>
        <w:tc>
          <w:tcPr>
            <w:tcW w:w="1981" w:type="dxa"/>
          </w:tcPr>
          <w:p w14:paraId="4519B243" w14:textId="6E2C279B" w:rsidR="00A767D9" w:rsidRDefault="00A767D9" w:rsidP="00A767D9">
            <w:pPr>
              <w:pStyle w:val="a4"/>
              <w:rPr>
                <w:rFonts w:hint="eastAsia"/>
                <w:lang w:eastAsia="zh-CN"/>
              </w:rPr>
            </w:pPr>
            <w:r>
              <w:rPr>
                <w:rFonts w:eastAsia="ＭＳ 明朝" w:hint="eastAsia"/>
                <w:lang w:eastAsia="ja-JP"/>
              </w:rPr>
              <w:t>N</w:t>
            </w:r>
            <w:r>
              <w:rPr>
                <w:rFonts w:eastAsia="ＭＳ 明朝"/>
                <w:lang w:eastAsia="ja-JP"/>
              </w:rPr>
              <w:t>o</w:t>
            </w:r>
          </w:p>
        </w:tc>
        <w:tc>
          <w:tcPr>
            <w:tcW w:w="6521" w:type="dxa"/>
          </w:tcPr>
          <w:p w14:paraId="05D89288" w14:textId="2EF85C39" w:rsidR="00A767D9" w:rsidRDefault="00A767D9" w:rsidP="00A767D9">
            <w:pPr>
              <w:rPr>
                <w:lang w:eastAsia="zh-CN"/>
              </w:rPr>
            </w:pPr>
            <w:r>
              <w:rPr>
                <w:rFonts w:eastAsia="ＭＳ 明朝"/>
                <w:lang w:eastAsia="ja-JP"/>
              </w:rPr>
              <w:t>The failure indication to upper layer is fine, but what to do is up to upper layer. For example, the upper layer may initiate RRC resume procedure after receiving the failure indication from MAC.</w:t>
            </w:r>
          </w:p>
        </w:tc>
      </w:tr>
    </w:tbl>
    <w:p w14:paraId="1E91C798" w14:textId="77777777" w:rsidR="00996A9A" w:rsidRDefault="00996A9A">
      <w:pPr>
        <w:rPr>
          <w:lang w:eastAsia="zh-CN"/>
        </w:rPr>
      </w:pPr>
    </w:p>
    <w:p w14:paraId="59A2C279" w14:textId="77777777" w:rsidR="00996A9A" w:rsidRDefault="00C94E42">
      <w:pPr>
        <w:pStyle w:val="6"/>
      </w:pPr>
      <w:r>
        <w:t>Final WF:</w:t>
      </w:r>
    </w:p>
    <w:p w14:paraId="540B74E5" w14:textId="77777777" w:rsidR="00996A9A" w:rsidRDefault="00996A9A">
      <w:pPr>
        <w:rPr>
          <w:lang w:eastAsia="zh-CN"/>
        </w:rPr>
      </w:pPr>
    </w:p>
    <w:p w14:paraId="56906655" w14:textId="77777777" w:rsidR="00996A9A" w:rsidRDefault="00996A9A">
      <w:pPr>
        <w:rPr>
          <w:lang w:eastAsia="zh-CN"/>
        </w:rPr>
      </w:pPr>
    </w:p>
    <w:p w14:paraId="7CB2AF5B" w14:textId="77777777" w:rsidR="00996A9A" w:rsidRDefault="00C94E42">
      <w:pPr>
        <w:pStyle w:val="1"/>
        <w:rPr>
          <w:lang w:eastAsia="zh-CN"/>
        </w:rPr>
      </w:pPr>
      <w:r>
        <w:rPr>
          <w:rFonts w:hint="eastAsia"/>
          <w:lang w:eastAsia="zh-CN"/>
        </w:rPr>
        <w:t>O</w:t>
      </w:r>
      <w:r>
        <w:rPr>
          <w:lang w:eastAsia="zh-CN"/>
        </w:rPr>
        <w:t>ther issues</w:t>
      </w:r>
    </w:p>
    <w:p w14:paraId="6DFE2626"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1"/>
        <w:tblW w:w="0" w:type="auto"/>
        <w:tblInd w:w="6" w:type="dxa"/>
        <w:tblLook w:val="04A0" w:firstRow="1" w:lastRow="0" w:firstColumn="1" w:lastColumn="0" w:noHBand="0" w:noVBand="1"/>
      </w:tblPr>
      <w:tblGrid>
        <w:gridCol w:w="2446"/>
        <w:gridCol w:w="2470"/>
        <w:gridCol w:w="2467"/>
        <w:gridCol w:w="2467"/>
      </w:tblGrid>
      <w:tr w:rsidR="00996A9A" w14:paraId="7B818459" w14:textId="77777777" w:rsidTr="00642097">
        <w:tc>
          <w:tcPr>
            <w:tcW w:w="2446" w:type="dxa"/>
          </w:tcPr>
          <w:p w14:paraId="4A0A75D1" w14:textId="77777777" w:rsidR="00996A9A" w:rsidRDefault="00C94E42">
            <w:pPr>
              <w:rPr>
                <w:lang w:eastAsia="zh-CN"/>
              </w:rPr>
            </w:pPr>
            <w:r>
              <w:rPr>
                <w:rFonts w:hint="eastAsia"/>
                <w:lang w:eastAsia="zh-CN"/>
              </w:rPr>
              <w:t>C</w:t>
            </w:r>
            <w:r>
              <w:rPr>
                <w:lang w:eastAsia="zh-CN"/>
              </w:rPr>
              <w:t>ompany</w:t>
            </w:r>
          </w:p>
        </w:tc>
        <w:tc>
          <w:tcPr>
            <w:tcW w:w="2470" w:type="dxa"/>
          </w:tcPr>
          <w:p w14:paraId="0E56B011"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2EAD2730" w14:textId="77777777" w:rsidR="00996A9A" w:rsidRDefault="00C94E42">
            <w:pPr>
              <w:rPr>
                <w:lang w:eastAsia="zh-CN"/>
              </w:rPr>
            </w:pPr>
            <w:r>
              <w:rPr>
                <w:rFonts w:hint="eastAsia"/>
                <w:lang w:eastAsia="zh-CN"/>
              </w:rPr>
              <w:t>P</w:t>
            </w:r>
            <w:r>
              <w:rPr>
                <w:lang w:eastAsia="zh-CN"/>
              </w:rPr>
              <w:t>roposed WF</w:t>
            </w:r>
          </w:p>
        </w:tc>
        <w:tc>
          <w:tcPr>
            <w:tcW w:w="2467" w:type="dxa"/>
          </w:tcPr>
          <w:p w14:paraId="43C519F4" w14:textId="77777777" w:rsidR="00996A9A" w:rsidRDefault="00C94E42">
            <w:pPr>
              <w:rPr>
                <w:lang w:eastAsia="zh-CN"/>
              </w:rPr>
            </w:pPr>
            <w:r>
              <w:rPr>
                <w:rFonts w:hint="eastAsia"/>
                <w:lang w:eastAsia="zh-CN"/>
              </w:rPr>
              <w:t>R</w:t>
            </w:r>
            <w:r>
              <w:rPr>
                <w:lang w:eastAsia="zh-CN"/>
              </w:rPr>
              <w:t>app WF</w:t>
            </w:r>
          </w:p>
        </w:tc>
      </w:tr>
      <w:tr w:rsidR="00996A9A" w14:paraId="503EB95F" w14:textId="77777777" w:rsidTr="00642097">
        <w:tc>
          <w:tcPr>
            <w:tcW w:w="2446" w:type="dxa"/>
          </w:tcPr>
          <w:p w14:paraId="32BF3AF3" w14:textId="77777777" w:rsidR="00996A9A" w:rsidRDefault="00C94E42">
            <w:pPr>
              <w:rPr>
                <w:lang w:eastAsia="zh-CN"/>
              </w:rPr>
            </w:pPr>
            <w:r>
              <w:rPr>
                <w:lang w:eastAsia="zh-CN"/>
              </w:rPr>
              <w:t>Xiaomi</w:t>
            </w:r>
          </w:p>
        </w:tc>
        <w:tc>
          <w:tcPr>
            <w:tcW w:w="2470" w:type="dxa"/>
          </w:tcPr>
          <w:p w14:paraId="6D45566A"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18110E0E" w14:textId="77777777" w:rsidR="00996A9A" w:rsidRDefault="00C94E42">
            <w:pPr>
              <w:rPr>
                <w:lang w:eastAsia="zh-CN"/>
              </w:rPr>
            </w:pPr>
            <w:r>
              <w:rPr>
                <w:lang w:eastAsia="zh-CN"/>
              </w:rPr>
              <w:t>The RSRP reference for TA validation of CG-SDT is:</w:t>
            </w:r>
          </w:p>
          <w:p w14:paraId="6154F824" w14:textId="77777777" w:rsidR="00996A9A" w:rsidRDefault="00C94E42">
            <w:pPr>
              <w:rPr>
                <w:lang w:eastAsia="zh-CN"/>
              </w:rPr>
            </w:pPr>
            <w:r>
              <w:rPr>
                <w:lang w:eastAsia="zh-CN"/>
              </w:rPr>
              <w:t>From the same cell where the CG-SDT is configured.</w:t>
            </w:r>
          </w:p>
          <w:p w14:paraId="13C05AB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5565E072" w14:textId="77777777" w:rsidR="00996A9A" w:rsidRDefault="00C94E42">
            <w:pPr>
              <w:rPr>
                <w:lang w:eastAsia="zh-CN"/>
              </w:rPr>
            </w:pPr>
            <w:r>
              <w:rPr>
                <w:lang w:eastAsia="zh-CN"/>
              </w:rPr>
              <w:t>The RSRP of serving MO.</w:t>
            </w:r>
          </w:p>
          <w:p w14:paraId="406062CF" w14:textId="77777777" w:rsidR="00996A9A" w:rsidRDefault="00996A9A">
            <w:pPr>
              <w:rPr>
                <w:lang w:eastAsia="zh-CN"/>
              </w:rPr>
            </w:pPr>
          </w:p>
        </w:tc>
        <w:tc>
          <w:tcPr>
            <w:tcW w:w="2467" w:type="dxa"/>
          </w:tcPr>
          <w:p w14:paraId="4CBB8088" w14:textId="77777777" w:rsidR="00996A9A" w:rsidRDefault="00C94E42">
            <w:pPr>
              <w:rPr>
                <w:highlight w:val="green"/>
                <w:lang w:eastAsia="zh-CN"/>
              </w:rPr>
            </w:pPr>
            <w:r>
              <w:rPr>
                <w:highlight w:val="green"/>
                <w:lang w:eastAsia="zh-CN"/>
              </w:rPr>
              <w:t>Added to the open issue list</w:t>
            </w:r>
          </w:p>
        </w:tc>
      </w:tr>
      <w:tr w:rsidR="00996A9A" w14:paraId="70CABD89" w14:textId="77777777" w:rsidTr="00642097">
        <w:tc>
          <w:tcPr>
            <w:tcW w:w="2446" w:type="dxa"/>
          </w:tcPr>
          <w:p w14:paraId="115A54CB" w14:textId="77777777" w:rsidR="00996A9A" w:rsidRDefault="00C94E42">
            <w:pPr>
              <w:rPr>
                <w:lang w:eastAsia="zh-CN"/>
              </w:rPr>
            </w:pPr>
            <w:r>
              <w:rPr>
                <w:lang w:eastAsia="zh-CN"/>
              </w:rPr>
              <w:lastRenderedPageBreak/>
              <w:t>Ericsson</w:t>
            </w:r>
          </w:p>
        </w:tc>
        <w:tc>
          <w:tcPr>
            <w:tcW w:w="2470" w:type="dxa"/>
          </w:tcPr>
          <w:p w14:paraId="5173BD12" w14:textId="77777777" w:rsidR="00996A9A" w:rsidRDefault="00C94E42">
            <w:pPr>
              <w:rPr>
                <w:lang w:eastAsia="zh-CN"/>
              </w:rPr>
            </w:pPr>
            <w:r>
              <w:rPr>
                <w:lang w:eastAsia="zh-CN"/>
              </w:rPr>
              <w:t>The UE action upon expiry of the legacy -TAT may need clarification</w:t>
            </w:r>
          </w:p>
        </w:tc>
        <w:tc>
          <w:tcPr>
            <w:tcW w:w="2467" w:type="dxa"/>
          </w:tcPr>
          <w:p w14:paraId="602946C3"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67" w:type="dxa"/>
          </w:tcPr>
          <w:p w14:paraId="2A8C7DE8"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6AC709AA" w14:textId="77777777" w:rsidR="00996A9A" w:rsidRDefault="00996A9A">
            <w:pPr>
              <w:rPr>
                <w:lang w:eastAsia="zh-CN"/>
              </w:rPr>
            </w:pPr>
          </w:p>
        </w:tc>
      </w:tr>
      <w:tr w:rsidR="00996A9A" w14:paraId="7EAC6A6A" w14:textId="77777777" w:rsidTr="00642097">
        <w:tc>
          <w:tcPr>
            <w:tcW w:w="2446" w:type="dxa"/>
          </w:tcPr>
          <w:p w14:paraId="2CD6177F" w14:textId="77777777" w:rsidR="00996A9A" w:rsidRDefault="00C94E42">
            <w:pPr>
              <w:rPr>
                <w:lang w:eastAsia="zh-CN"/>
              </w:rPr>
            </w:pPr>
            <w:r>
              <w:rPr>
                <w:lang w:eastAsia="zh-CN"/>
              </w:rPr>
              <w:t>CATT</w:t>
            </w:r>
          </w:p>
        </w:tc>
        <w:tc>
          <w:tcPr>
            <w:tcW w:w="2470" w:type="dxa"/>
          </w:tcPr>
          <w:p w14:paraId="2C503E2D"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1D6E126D"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22C59D6A"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1234BFBB"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0CAC22B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42BC2EF4" w14:textId="77777777"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w:t>
            </w:r>
            <w:proofErr w:type="gramStart"/>
            <w:r w:rsidRPr="002F20EF">
              <w:rPr>
                <w:rFonts w:hint="eastAsia"/>
                <w:color w:val="00B050"/>
                <w:lang w:eastAsia="zh-CN"/>
              </w:rPr>
              <w:t>Because,</w:t>
            </w:r>
            <w:proofErr w:type="gramEnd"/>
            <w:r w:rsidRPr="002F20EF">
              <w:rPr>
                <w:rFonts w:hint="eastAsia"/>
                <w:color w:val="00B050"/>
                <w:lang w:eastAsia="zh-CN"/>
              </w:rPr>
              <w:t xml:space="preserve"> it was agreed in RAN2#116e meeting </w:t>
            </w:r>
            <w:r w:rsidRPr="002F20EF">
              <w:rPr>
                <w:color w:val="00B050"/>
                <w:lang w:eastAsia="zh-CN"/>
              </w:rPr>
              <w:t>that</w:t>
            </w:r>
            <w:r w:rsidRPr="002F20EF">
              <w:rPr>
                <w:rFonts w:hint="eastAsia"/>
                <w:color w:val="00B050"/>
                <w:lang w:eastAsia="zh-CN"/>
              </w:rPr>
              <w:t xml:space="preserve"> </w:t>
            </w:r>
          </w:p>
          <w:p w14:paraId="48621F21"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775122AE" w14:textId="77777777" w:rsidR="00320C90" w:rsidRDefault="00320C90" w:rsidP="00320C90">
            <w:pPr>
              <w:rPr>
                <w:lang w:eastAsia="zh-CN"/>
              </w:rPr>
            </w:pPr>
            <w:r w:rsidRPr="002F20EF">
              <w:rPr>
                <w:rFonts w:hint="eastAsia"/>
                <w:color w:val="00B050"/>
                <w:lang w:eastAsia="zh-CN"/>
              </w:rPr>
              <w:t xml:space="preserve">In this way, even CGT </w:t>
            </w:r>
            <w:proofErr w:type="gramStart"/>
            <w:r w:rsidRPr="002F20EF">
              <w:rPr>
                <w:rFonts w:hint="eastAsia"/>
                <w:color w:val="00B050"/>
                <w:lang w:eastAsia="zh-CN"/>
              </w:rPr>
              <w:t>expires</w:t>
            </w:r>
            <w:proofErr w:type="gramEnd"/>
            <w:r w:rsidRPr="002F20EF">
              <w:rPr>
                <w:rFonts w:hint="eastAsia"/>
                <w:color w:val="00B050"/>
                <w:lang w:eastAsia="zh-CN"/>
              </w:rPr>
              <w:t xml:space="preserve"> and the UE considers the transmission is successful, the UE can</w:t>
            </w:r>
            <w:r w:rsidRPr="002F20EF">
              <w:rPr>
                <w:color w:val="00B050"/>
                <w:lang w:eastAsia="zh-CN"/>
              </w:rPr>
              <w:t>’</w:t>
            </w:r>
            <w:r w:rsidRPr="002F20EF">
              <w:rPr>
                <w:rFonts w:hint="eastAsia"/>
                <w:color w:val="00B050"/>
                <w:lang w:eastAsia="zh-CN"/>
              </w:rPr>
              <w:t xml:space="preserve">t perform subsequent </w:t>
            </w:r>
            <w:r w:rsidRPr="002F20EF">
              <w:rPr>
                <w:rFonts w:hint="eastAsia"/>
                <w:color w:val="00B050"/>
                <w:lang w:eastAsia="zh-CN"/>
              </w:rPr>
              <w:lastRenderedPageBreak/>
              <w:t>transmission.</w:t>
            </w:r>
            <w:r w:rsidR="00F5569E">
              <w:rPr>
                <w:rFonts w:hint="eastAsia"/>
                <w:color w:val="00B050"/>
                <w:lang w:eastAsia="zh-CN"/>
              </w:rPr>
              <w:t xml:space="preserve"> </w:t>
            </w:r>
          </w:p>
        </w:tc>
      </w:tr>
      <w:tr w:rsidR="00996A9A" w14:paraId="076AEBB3" w14:textId="77777777" w:rsidTr="00642097">
        <w:tc>
          <w:tcPr>
            <w:tcW w:w="2446" w:type="dxa"/>
          </w:tcPr>
          <w:p w14:paraId="377B526E" w14:textId="77777777" w:rsidR="00996A9A" w:rsidRDefault="00C94E42">
            <w:pPr>
              <w:rPr>
                <w:lang w:eastAsia="zh-CN"/>
              </w:rPr>
            </w:pPr>
            <w:r>
              <w:rPr>
                <w:rFonts w:hint="eastAsia"/>
                <w:lang w:eastAsia="zh-CN"/>
              </w:rPr>
              <w:lastRenderedPageBreak/>
              <w:t>CATT</w:t>
            </w:r>
          </w:p>
        </w:tc>
        <w:tc>
          <w:tcPr>
            <w:tcW w:w="2470" w:type="dxa"/>
          </w:tcPr>
          <w:p w14:paraId="11160B6C"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67" w:type="dxa"/>
          </w:tcPr>
          <w:p w14:paraId="15C0F053"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25D05B93"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4555CB74" w14:textId="77777777" w:rsidR="00996A9A" w:rsidRDefault="00C94E42">
            <w:pPr>
              <w:rPr>
                <w:i/>
                <w:lang w:eastAsia="zh-CN"/>
              </w:rPr>
            </w:pPr>
            <w:proofErr w:type="gramStart"/>
            <w:r>
              <w:rPr>
                <w:rFonts w:hint="eastAsia"/>
                <w:lang w:eastAsia="zh-CN"/>
              </w:rPr>
              <w:t>A</w:t>
            </w:r>
            <w:r>
              <w:rPr>
                <w:lang w:eastAsia="zh-CN"/>
              </w:rPr>
              <w:t>ctually, in</w:t>
            </w:r>
            <w:proofErr w:type="gramEnd"/>
            <w:r>
              <w:rPr>
                <w:lang w:eastAsia="zh-CN"/>
              </w:rPr>
              <w:t xml:space="preserve">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592C6CC2" w14:textId="77777777" w:rsidTr="00642097">
        <w:tc>
          <w:tcPr>
            <w:tcW w:w="2446" w:type="dxa"/>
          </w:tcPr>
          <w:p w14:paraId="2BE0DB3D" w14:textId="77777777" w:rsidR="00996A9A" w:rsidRDefault="00C94E42">
            <w:pPr>
              <w:rPr>
                <w:lang w:eastAsia="zh-CN"/>
              </w:rPr>
            </w:pPr>
            <w:r>
              <w:rPr>
                <w:lang w:eastAsia="zh-CN"/>
              </w:rPr>
              <w:t>Qualcomm</w:t>
            </w:r>
          </w:p>
        </w:tc>
        <w:tc>
          <w:tcPr>
            <w:tcW w:w="2470" w:type="dxa"/>
          </w:tcPr>
          <w:p w14:paraId="6C478940"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0F695124"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tc>
        <w:tc>
          <w:tcPr>
            <w:tcW w:w="2467" w:type="dxa"/>
          </w:tcPr>
          <w:p w14:paraId="565A9357"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BD35276" w14:textId="77777777" w:rsidR="00996A9A" w:rsidRDefault="00996A9A">
            <w:pPr>
              <w:rPr>
                <w:lang w:eastAsia="zh-CN"/>
              </w:rPr>
            </w:pPr>
          </w:p>
          <w:p w14:paraId="250F5B40"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09320071" w14:textId="77777777" w:rsidTr="00642097">
        <w:tc>
          <w:tcPr>
            <w:tcW w:w="2446" w:type="dxa"/>
          </w:tcPr>
          <w:p w14:paraId="18552565" w14:textId="77777777"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15886225" w14:textId="77777777"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67" w:type="dxa"/>
          </w:tcPr>
          <w:p w14:paraId="2C29DFBD" w14:textId="77777777" w:rsidR="006D2D69" w:rsidRPr="000A3909" w:rsidRDefault="006D2D69">
            <w:pPr>
              <w:rPr>
                <w:color w:val="FF0000"/>
                <w:u w:val="single"/>
              </w:rPr>
            </w:pPr>
            <w:r w:rsidRPr="000A3909">
              <w:rPr>
                <w:rFonts w:eastAsia="游明朝"/>
                <w:color w:val="FF0000"/>
                <w:u w:val="single"/>
              </w:rPr>
              <w:t xml:space="preserve">If </w:t>
            </w:r>
            <w:r w:rsidRPr="000A3909">
              <w:rPr>
                <w:color w:val="FF0000"/>
                <w:u w:val="single"/>
              </w:rPr>
              <w:t xml:space="preserve">CG-SDT-TAT </w:t>
            </w:r>
            <w:r w:rsidRPr="000A3909">
              <w:rPr>
                <w:rFonts w:eastAsia="游明朝"/>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游明朝"/>
                <w:color w:val="FF0000"/>
                <w:u w:val="single"/>
              </w:rPr>
              <w:t xml:space="preserve">, </w:t>
            </w:r>
            <w:r w:rsidRPr="000A3909">
              <w:rPr>
                <w:color w:val="FF0000"/>
                <w:u w:val="single"/>
              </w:rPr>
              <w:t>UE terminates ongoing SDT procedure.</w:t>
            </w:r>
          </w:p>
        </w:tc>
        <w:tc>
          <w:tcPr>
            <w:tcW w:w="2467" w:type="dxa"/>
          </w:tcPr>
          <w:p w14:paraId="5D791546" w14:textId="77777777" w:rsidR="004D4853" w:rsidRDefault="004D4853">
            <w:pPr>
              <w:rPr>
                <w:highlight w:val="green"/>
                <w:lang w:eastAsia="zh-CN"/>
              </w:rPr>
            </w:pPr>
          </w:p>
        </w:tc>
      </w:tr>
      <w:tr w:rsidR="00A8439F" w14:paraId="711DCF4C" w14:textId="77777777" w:rsidTr="00642097">
        <w:tc>
          <w:tcPr>
            <w:tcW w:w="2446" w:type="dxa"/>
          </w:tcPr>
          <w:p w14:paraId="5E4792A4" w14:textId="77777777" w:rsidR="00A8439F" w:rsidRPr="000A3909" w:rsidRDefault="00A8439F" w:rsidP="00A8439F">
            <w:pPr>
              <w:rPr>
                <w:color w:val="FF0000"/>
                <w:u w:val="single"/>
                <w:lang w:eastAsia="zh-CN"/>
              </w:rPr>
            </w:pPr>
            <w:r>
              <w:rPr>
                <w:lang w:eastAsia="zh-CN"/>
              </w:rPr>
              <w:t>Lenovo/Motorola Mobility</w:t>
            </w:r>
          </w:p>
        </w:tc>
        <w:tc>
          <w:tcPr>
            <w:tcW w:w="2470" w:type="dxa"/>
          </w:tcPr>
          <w:p w14:paraId="7AD18221" w14:textId="77777777" w:rsidR="00A8439F" w:rsidRDefault="00A8439F" w:rsidP="009649CD">
            <w:pPr>
              <w:spacing w:afterLines="50" w:after="136"/>
            </w:pP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lastRenderedPageBreak/>
              <w:t>i.e.</w:t>
            </w:r>
            <w:proofErr w:type="gramEnd"/>
            <w:r w:rsidRPr="00D43450">
              <w:t xml:space="preserve"> UE in RRC_INACTIVE (gradually) adjusts its uplink timing when there is a DL timing difference observed by the UE.</w:t>
            </w:r>
            <w:r>
              <w:t xml:space="preserve"> </w:t>
            </w:r>
          </w:p>
          <w:p w14:paraId="527A230C" w14:textId="77777777" w:rsidR="00A8439F" w:rsidRDefault="00A8439F" w:rsidP="009649CD">
            <w:pPr>
              <w:spacing w:afterLines="50" w:after="136"/>
              <w:rPr>
                <w:lang w:eastAsia="zh-CN"/>
              </w:rPr>
            </w:pPr>
            <w:r>
              <w:t xml:space="preserve">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329F7554" w14:textId="77777777" w:rsidR="00A8439F" w:rsidRPr="000A3909" w:rsidRDefault="00A8439F" w:rsidP="00A8439F">
            <w:pPr>
              <w:pStyle w:val="a6"/>
              <w:rPr>
                <w:color w:val="FF0000"/>
                <w:u w:val="single"/>
              </w:rPr>
            </w:pPr>
          </w:p>
        </w:tc>
        <w:tc>
          <w:tcPr>
            <w:tcW w:w="2467" w:type="dxa"/>
          </w:tcPr>
          <w:p w14:paraId="2A64D58F" w14:textId="77777777" w:rsidR="00A8439F" w:rsidRDefault="00A8439F" w:rsidP="009649CD">
            <w:pPr>
              <w:spacing w:afterLines="50" w:after="136"/>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w:t>
            </w:r>
            <w:proofErr w:type="gramStart"/>
            <w:r w:rsidRPr="00D43450">
              <w:t>e.g.</w:t>
            </w:r>
            <w:proofErr w:type="gramEnd"/>
            <w:r w:rsidRPr="00D43450">
              <w:t xml:space="preserve"> UE </w:t>
            </w:r>
            <w:r w:rsidRPr="00D43450">
              <w:lastRenderedPageBreak/>
              <w:t xml:space="preserve">autonomously adjusts its uplink timing in order to follow the DL timing reference. </w:t>
            </w:r>
          </w:p>
          <w:p w14:paraId="796191B5" w14:textId="77777777" w:rsidR="00A8439F" w:rsidRPr="000A3909" w:rsidRDefault="00A8439F" w:rsidP="00A8439F">
            <w:pPr>
              <w:rPr>
                <w:rFonts w:eastAsia="游明朝"/>
                <w:color w:val="FF0000"/>
                <w:u w:val="single"/>
              </w:rPr>
            </w:pPr>
          </w:p>
        </w:tc>
        <w:tc>
          <w:tcPr>
            <w:tcW w:w="2467" w:type="dxa"/>
          </w:tcPr>
          <w:p w14:paraId="2F1FC6E3" w14:textId="77777777" w:rsidR="00A8439F" w:rsidRDefault="00A8439F" w:rsidP="00A8439F">
            <w:pPr>
              <w:rPr>
                <w:highlight w:val="green"/>
                <w:lang w:eastAsia="zh-CN"/>
              </w:rPr>
            </w:pPr>
          </w:p>
        </w:tc>
      </w:tr>
      <w:tr w:rsidR="00642097" w14:paraId="63D26611" w14:textId="77777777" w:rsidTr="00642097">
        <w:trPr>
          <w:ins w:id="26" w:author="Apple (Fangli)" w:date="2022-02-12T11:26:00Z"/>
        </w:trPr>
        <w:tc>
          <w:tcPr>
            <w:tcW w:w="2446" w:type="dxa"/>
          </w:tcPr>
          <w:p w14:paraId="1FA698D6" w14:textId="77777777" w:rsidR="00642097" w:rsidRPr="0073623F" w:rsidRDefault="00642097" w:rsidP="00AA14D6">
            <w:pPr>
              <w:rPr>
                <w:ins w:id="27" w:author="Apple (Fangli)" w:date="2022-02-12T11:26:00Z"/>
                <w:color w:val="000000" w:themeColor="text1"/>
                <w:lang w:val="en-US" w:eastAsia="zh-CN"/>
              </w:rPr>
            </w:pPr>
            <w:ins w:id="28" w:author="Apple (Fangli)" w:date="2022-02-12T11:26:00Z">
              <w:r>
                <w:rPr>
                  <w:color w:val="000000" w:themeColor="text1"/>
                  <w:lang w:val="en-US" w:eastAsia="zh-CN"/>
                </w:rPr>
                <w:t>Apple</w:t>
              </w:r>
            </w:ins>
          </w:p>
        </w:tc>
        <w:tc>
          <w:tcPr>
            <w:tcW w:w="2470" w:type="dxa"/>
          </w:tcPr>
          <w:p w14:paraId="554217E4" w14:textId="77777777" w:rsidR="00642097" w:rsidRDefault="00642097" w:rsidP="00AA14D6">
            <w:pPr>
              <w:pStyle w:val="a6"/>
              <w:rPr>
                <w:ins w:id="29" w:author="Apple (Fangli)" w:date="2022-02-12T11:26:00Z"/>
                <w:color w:val="000000" w:themeColor="text1"/>
              </w:rPr>
            </w:pPr>
            <w:ins w:id="30" w:author="Apple (Fangli)" w:date="2022-02-12T11:26:00Z">
              <w:r>
                <w:rPr>
                  <w:color w:val="000000" w:themeColor="text1"/>
                </w:rPr>
                <w:t xml:space="preserve">During the initial CG-SDT </w:t>
              </w:r>
              <w:proofErr w:type="spellStart"/>
              <w:r>
                <w:rPr>
                  <w:color w:val="000000" w:themeColor="text1"/>
                </w:rPr>
                <w:t>transmisison</w:t>
              </w:r>
              <w:proofErr w:type="spellEnd"/>
              <w:r>
                <w:rPr>
                  <w:color w:val="000000" w:themeColor="text1"/>
                </w:rPr>
                <w:t xml:space="preserve">, whether should the UE </w:t>
              </w:r>
              <w:r>
                <w:rPr>
                  <w:color w:val="000000" w:themeColor="text1"/>
                </w:rPr>
                <w:lastRenderedPageBreak/>
                <w:t xml:space="preserve">release the CG-SDT resource immediately if the CG-SDT-TAT expires before receiving the NW response if the </w:t>
              </w:r>
            </w:ins>
          </w:p>
          <w:p w14:paraId="639B70F9" w14:textId="77777777" w:rsidR="00642097" w:rsidRPr="00EF7C26" w:rsidRDefault="00642097" w:rsidP="00AA14D6">
            <w:pPr>
              <w:pStyle w:val="a6"/>
              <w:rPr>
                <w:ins w:id="31" w:author="Apple (Fangli)" w:date="2022-02-12T11:26:00Z"/>
                <w:color w:val="000000" w:themeColor="text1"/>
              </w:rPr>
            </w:pPr>
          </w:p>
        </w:tc>
        <w:tc>
          <w:tcPr>
            <w:tcW w:w="2467" w:type="dxa"/>
          </w:tcPr>
          <w:p w14:paraId="5D49F6EB" w14:textId="77777777" w:rsidR="00642097" w:rsidRDefault="00642097" w:rsidP="00AA14D6">
            <w:pPr>
              <w:rPr>
                <w:ins w:id="32" w:author="Apple (Fangli)" w:date="2022-02-12T11:26:00Z"/>
                <w:iCs/>
                <w:noProof/>
                <w:lang w:eastAsia="zh-CN"/>
              </w:rPr>
            </w:pPr>
            <w:ins w:id="33" w:author="Apple (Fangli)" w:date="2022-02-12T11:26:00Z">
              <w:r>
                <w:rPr>
                  <w:rFonts w:eastAsia="游明朝"/>
                  <w:color w:val="000000" w:themeColor="text1"/>
                </w:rPr>
                <w:lastRenderedPageBreak/>
                <w:t xml:space="preserve">Suggest UE waits for the NW response till the </w:t>
              </w:r>
              <w:r>
                <w:rPr>
                  <w:i/>
                  <w:noProof/>
                  <w:lang w:eastAsia="zh-CN"/>
                </w:rPr>
                <w:t xml:space="preserve">cg-SDT-RetransmissionTimer </w:t>
              </w:r>
              <w:r w:rsidRPr="0073623F">
                <w:rPr>
                  <w:iCs/>
                  <w:noProof/>
                  <w:lang w:eastAsia="zh-CN"/>
                </w:rPr>
                <w:lastRenderedPageBreak/>
                <w:t>expiry.</w:t>
              </w:r>
            </w:ins>
          </w:p>
          <w:p w14:paraId="799275E0" w14:textId="77777777" w:rsidR="00642097" w:rsidRPr="0073623F" w:rsidRDefault="00642097" w:rsidP="00AA14D6">
            <w:pPr>
              <w:rPr>
                <w:ins w:id="34" w:author="Apple (Fangli)" w:date="2022-02-12T11:26:00Z"/>
                <w:iCs/>
                <w:noProof/>
                <w:lang w:eastAsia="zh-CN"/>
              </w:rPr>
            </w:pPr>
          </w:p>
          <w:p w14:paraId="02C110C8" w14:textId="77777777" w:rsidR="00642097" w:rsidRDefault="00642097" w:rsidP="00AA14D6">
            <w:pPr>
              <w:rPr>
                <w:ins w:id="35" w:author="Apple (Fangli)" w:date="2022-02-12T11:26:00Z"/>
                <w:rFonts w:eastAsia="游明朝"/>
                <w:color w:val="000000" w:themeColor="text1"/>
                <w:lang w:eastAsia="zh-CN"/>
              </w:rPr>
            </w:pPr>
            <w:ins w:id="36" w:author="Apple (Fangli)" w:date="2022-02-12T11:26:00Z">
              <w:r>
                <w:rPr>
                  <w:rFonts w:eastAsia="游明朝"/>
                  <w:color w:val="000000" w:themeColor="text1"/>
                  <w:lang w:eastAsia="zh-CN"/>
                </w:rPr>
                <w:t xml:space="preserve">If the NW response includes the TAC MAC CE, UE can </w:t>
              </w:r>
              <w:proofErr w:type="gramStart"/>
              <w:r>
                <w:rPr>
                  <w:rFonts w:eastAsia="游明朝"/>
                  <w:color w:val="000000" w:themeColor="text1"/>
                  <w:lang w:eastAsia="zh-CN"/>
                </w:rPr>
                <w:t>restarts</w:t>
              </w:r>
              <w:proofErr w:type="gramEnd"/>
              <w:r>
                <w:rPr>
                  <w:rFonts w:eastAsia="游明朝"/>
                  <w:color w:val="000000" w:themeColor="text1"/>
                  <w:lang w:eastAsia="zh-CN"/>
                </w:rPr>
                <w:t xml:space="preserve"> the CG-SDT-TAT; otherwise, UE releases the CG-SDT resource. </w:t>
              </w:r>
            </w:ins>
          </w:p>
          <w:p w14:paraId="43AD8C9E" w14:textId="77777777" w:rsidR="00642097" w:rsidRDefault="00642097" w:rsidP="00AA14D6">
            <w:pPr>
              <w:rPr>
                <w:ins w:id="37" w:author="Apple (Fangli)" w:date="2022-02-12T11:26:00Z"/>
                <w:rFonts w:eastAsia="游明朝"/>
                <w:color w:val="000000" w:themeColor="text1"/>
                <w:lang w:eastAsia="zh-CN"/>
              </w:rPr>
            </w:pPr>
          </w:p>
          <w:p w14:paraId="73F85992" w14:textId="77777777" w:rsidR="00642097" w:rsidRDefault="00642097" w:rsidP="00AA14D6">
            <w:pPr>
              <w:rPr>
                <w:ins w:id="38" w:author="Apple (Fangli)" w:date="2022-02-12T11:26:00Z"/>
                <w:rFonts w:eastAsia="游明朝"/>
                <w:color w:val="000000" w:themeColor="text1"/>
                <w:lang w:eastAsia="zh-CN"/>
              </w:rPr>
            </w:pPr>
            <w:ins w:id="39" w:author="Apple (Fangli)" w:date="2022-02-12T11:26:00Z">
              <w:r>
                <w:rPr>
                  <w:rFonts w:eastAsia="游明朝"/>
                  <w:color w:val="000000" w:themeColor="text1"/>
                  <w:lang w:eastAsia="zh-CN"/>
                </w:rPr>
                <w:t xml:space="preserve">If UE cannot </w:t>
              </w:r>
              <w:proofErr w:type="gramStart"/>
              <w:r>
                <w:rPr>
                  <w:rFonts w:eastAsia="游明朝"/>
                  <w:color w:val="000000" w:themeColor="text1"/>
                  <w:lang w:eastAsia="zh-CN"/>
                </w:rPr>
                <w:t>waits</w:t>
              </w:r>
              <w:proofErr w:type="gramEnd"/>
              <w:r>
                <w:rPr>
                  <w:rFonts w:eastAsia="游明朝"/>
                  <w:color w:val="000000" w:themeColor="text1"/>
                  <w:lang w:eastAsia="zh-CN"/>
                </w:rPr>
                <w:t xml:space="preserve"> for the NW response, UE terminates the CG-SDT procedure.</w:t>
              </w:r>
            </w:ins>
          </w:p>
          <w:p w14:paraId="19913485" w14:textId="77777777" w:rsidR="00642097" w:rsidRPr="0073623F" w:rsidRDefault="00642097" w:rsidP="00AA14D6">
            <w:pPr>
              <w:rPr>
                <w:ins w:id="40" w:author="Apple (Fangli)" w:date="2022-02-12T11:26:00Z"/>
                <w:rFonts w:eastAsia="游明朝"/>
                <w:color w:val="000000" w:themeColor="text1"/>
                <w:lang w:val="en-US" w:eastAsia="zh-CN"/>
              </w:rPr>
            </w:pPr>
          </w:p>
        </w:tc>
        <w:tc>
          <w:tcPr>
            <w:tcW w:w="2467" w:type="dxa"/>
          </w:tcPr>
          <w:p w14:paraId="72989D2B" w14:textId="77777777" w:rsidR="00642097" w:rsidRPr="0073623F" w:rsidRDefault="00642097" w:rsidP="00AA14D6">
            <w:pPr>
              <w:rPr>
                <w:ins w:id="41" w:author="Apple (Fangli)" w:date="2022-02-12T11:26:00Z"/>
                <w:highlight w:val="green"/>
                <w:lang w:val="en-US" w:eastAsia="zh-CN"/>
              </w:rPr>
            </w:pPr>
          </w:p>
        </w:tc>
      </w:tr>
      <w:tr w:rsidR="00642097" w14:paraId="1E6FE800" w14:textId="77777777" w:rsidTr="00642097">
        <w:trPr>
          <w:ins w:id="42" w:author="Apple (Fangli)" w:date="2022-02-12T11:26:00Z"/>
        </w:trPr>
        <w:tc>
          <w:tcPr>
            <w:tcW w:w="2446" w:type="dxa"/>
          </w:tcPr>
          <w:p w14:paraId="19A2864D" w14:textId="77777777" w:rsidR="00642097" w:rsidRDefault="00642097" w:rsidP="00AA14D6">
            <w:pPr>
              <w:rPr>
                <w:ins w:id="43" w:author="Apple (Fangli)" w:date="2022-02-12T11:26:00Z"/>
                <w:color w:val="000000" w:themeColor="text1"/>
                <w:lang w:val="en-US" w:eastAsia="zh-CN"/>
              </w:rPr>
            </w:pPr>
            <w:ins w:id="44" w:author="Apple (Fangli)" w:date="2022-02-12T11:26:00Z">
              <w:r>
                <w:rPr>
                  <w:color w:val="000000" w:themeColor="text1"/>
                  <w:lang w:val="en-US" w:eastAsia="zh-CN"/>
                </w:rPr>
                <w:t>Apple</w:t>
              </w:r>
            </w:ins>
          </w:p>
        </w:tc>
        <w:tc>
          <w:tcPr>
            <w:tcW w:w="2470" w:type="dxa"/>
          </w:tcPr>
          <w:p w14:paraId="0B06EF93" w14:textId="77777777" w:rsidR="00642097" w:rsidRDefault="00642097" w:rsidP="00AA14D6">
            <w:pPr>
              <w:pStyle w:val="a6"/>
              <w:rPr>
                <w:ins w:id="45" w:author="Apple (Fangli)" w:date="2022-02-12T11:26:00Z"/>
                <w:color w:val="000000" w:themeColor="text1"/>
              </w:rPr>
            </w:pPr>
            <w:ins w:id="46"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24218557" w14:textId="77777777" w:rsidR="00642097" w:rsidRDefault="00642097" w:rsidP="00AA14D6">
            <w:pPr>
              <w:rPr>
                <w:ins w:id="47" w:author="Apple (Fangli)" w:date="2022-02-12T11:26:00Z"/>
                <w:rFonts w:eastAsia="游明朝"/>
                <w:color w:val="000000" w:themeColor="text1"/>
              </w:rPr>
            </w:pPr>
            <w:ins w:id="48" w:author="Apple (Fangli)" w:date="2022-02-12T11:26:00Z">
              <w:r>
                <w:rPr>
                  <w:rFonts w:eastAsia="游明朝"/>
                  <w:color w:val="000000" w:themeColor="text1"/>
                </w:rPr>
                <w:t xml:space="preserve">During the subsequent SDT transmission </w:t>
              </w:r>
              <w:proofErr w:type="spellStart"/>
              <w:r>
                <w:rPr>
                  <w:rFonts w:eastAsia="游明朝"/>
                  <w:color w:val="000000" w:themeColor="text1"/>
                </w:rPr>
                <w:t>phasem</w:t>
              </w:r>
              <w:proofErr w:type="spellEnd"/>
              <w:r>
                <w:rPr>
                  <w:rFonts w:eastAsia="游明朝"/>
                  <w:color w:val="000000" w:themeColor="text1"/>
                </w:rPr>
                <w:t xml:space="preserve"> UE should release the CG-SDT resource immediately upon the CG-SDT-TAT expiry, </w:t>
              </w:r>
              <w:proofErr w:type="gramStart"/>
              <w:r>
                <w:rPr>
                  <w:rFonts w:eastAsia="游明朝"/>
                  <w:color w:val="000000" w:themeColor="text1"/>
                </w:rPr>
                <w:t>but  SDT</w:t>
              </w:r>
              <w:proofErr w:type="gramEnd"/>
              <w:r>
                <w:rPr>
                  <w:rFonts w:eastAsia="游明朝"/>
                  <w:color w:val="000000" w:themeColor="text1"/>
                </w:rPr>
                <w:t xml:space="preserve"> procedure is not impacted. </w:t>
              </w:r>
            </w:ins>
          </w:p>
        </w:tc>
        <w:tc>
          <w:tcPr>
            <w:tcW w:w="2467" w:type="dxa"/>
          </w:tcPr>
          <w:p w14:paraId="35051127" w14:textId="77777777" w:rsidR="00642097" w:rsidRPr="003D3D63" w:rsidRDefault="00642097" w:rsidP="00AA14D6">
            <w:pPr>
              <w:rPr>
                <w:ins w:id="49" w:author="Apple (Fangli)" w:date="2022-02-12T11:26:00Z"/>
                <w:highlight w:val="green"/>
                <w:lang w:val="en-US" w:eastAsia="zh-CN"/>
              </w:rPr>
            </w:pPr>
          </w:p>
        </w:tc>
      </w:tr>
      <w:tr w:rsidR="00FA7F6D" w14:paraId="37FE3EA1" w14:textId="77777777" w:rsidTr="00642097">
        <w:trPr>
          <w:ins w:id="50" w:author="Apple (Fangli)" w:date="2022-02-12T11:28:00Z"/>
        </w:trPr>
        <w:tc>
          <w:tcPr>
            <w:tcW w:w="2446" w:type="dxa"/>
          </w:tcPr>
          <w:p w14:paraId="462411E1" w14:textId="77777777" w:rsidR="00FA7F6D" w:rsidRDefault="00FA7F6D" w:rsidP="00AA14D6">
            <w:pPr>
              <w:rPr>
                <w:ins w:id="51" w:author="Apple (Fangli)" w:date="2022-02-12T11:28:00Z"/>
                <w:color w:val="000000" w:themeColor="text1"/>
                <w:lang w:val="en-US" w:eastAsia="zh-CN"/>
              </w:rPr>
            </w:pPr>
            <w:ins w:id="52" w:author="Apple (Fangli)" w:date="2022-02-12T11:28:00Z">
              <w:r>
                <w:rPr>
                  <w:color w:val="000000" w:themeColor="text1"/>
                  <w:lang w:val="en-US" w:eastAsia="zh-CN"/>
                </w:rPr>
                <w:t>Apple</w:t>
              </w:r>
            </w:ins>
          </w:p>
        </w:tc>
        <w:tc>
          <w:tcPr>
            <w:tcW w:w="2470" w:type="dxa"/>
          </w:tcPr>
          <w:p w14:paraId="70CEC252" w14:textId="77777777" w:rsidR="00FA7F6D" w:rsidRDefault="00FA7F6D" w:rsidP="00AA14D6">
            <w:pPr>
              <w:pStyle w:val="a6"/>
              <w:rPr>
                <w:ins w:id="53" w:author="Apple (Fangli)" w:date="2022-02-12T11:28:00Z"/>
                <w:color w:val="000000" w:themeColor="text1"/>
              </w:rPr>
            </w:pPr>
            <w:ins w:id="54" w:author="Apple (Fangli)" w:date="2022-02-12T11:28:00Z">
              <w:r>
                <w:rPr>
                  <w:color w:val="000000" w:themeColor="text1"/>
                </w:rPr>
                <w:t xml:space="preserve">For the DL RSRP based TA validation mechanism, if UE receives the </w:t>
              </w:r>
              <w:proofErr w:type="spellStart"/>
              <w:r>
                <w:rPr>
                  <w:color w:val="000000" w:themeColor="text1"/>
                </w:rPr>
                <w:t>RRCRelease</w:t>
              </w:r>
              <w:proofErr w:type="spellEnd"/>
              <w:r>
                <w:rPr>
                  <w:color w:val="000000" w:themeColor="text1"/>
                </w:rPr>
                <w:t xml:space="preserve"> with CG-SDT configuration as the last NW message to termi</w:t>
              </w:r>
            </w:ins>
            <w:ins w:id="55" w:author="Apple (Fangli)" w:date="2022-02-12T11:29:00Z">
              <w:r>
                <w:rPr>
                  <w:color w:val="000000" w:themeColor="text1"/>
                </w:rPr>
                <w:t>nate the ongoing SDT session, what’s the DL RSRP to be compared?</w:t>
              </w:r>
            </w:ins>
          </w:p>
        </w:tc>
        <w:tc>
          <w:tcPr>
            <w:tcW w:w="2467" w:type="dxa"/>
          </w:tcPr>
          <w:p w14:paraId="4701BEF9" w14:textId="77777777" w:rsidR="00FA7F6D" w:rsidRDefault="00FA7F6D" w:rsidP="00AA14D6">
            <w:pPr>
              <w:rPr>
                <w:ins w:id="56" w:author="Apple (Fangli)" w:date="2022-02-12T11:28:00Z"/>
                <w:rFonts w:eastAsia="游明朝"/>
                <w:color w:val="000000" w:themeColor="text1"/>
              </w:rPr>
            </w:pPr>
            <w:ins w:id="57" w:author="Apple (Fangli)" w:date="2022-02-12T11:29:00Z">
              <w:r>
                <w:rPr>
                  <w:rFonts w:eastAsia="游明朝"/>
                  <w:color w:val="000000" w:themeColor="text1"/>
                </w:rPr>
                <w:t xml:space="preserve">It depends on how </w:t>
              </w:r>
            </w:ins>
            <w:ins w:id="58" w:author="Apple (Fangli)" w:date="2022-02-12T11:30:00Z">
              <w:r>
                <w:rPr>
                  <w:rFonts w:eastAsia="游明朝"/>
                  <w:color w:val="000000" w:themeColor="text1"/>
                </w:rPr>
                <w:t>UE performs the RRM measurement during the SDT procedure.</w:t>
              </w:r>
            </w:ins>
          </w:p>
        </w:tc>
        <w:tc>
          <w:tcPr>
            <w:tcW w:w="2467" w:type="dxa"/>
          </w:tcPr>
          <w:p w14:paraId="2908219D" w14:textId="77777777" w:rsidR="00FA7F6D" w:rsidRPr="003D3D63" w:rsidRDefault="00FA7F6D" w:rsidP="00AA14D6">
            <w:pPr>
              <w:rPr>
                <w:ins w:id="59" w:author="Apple (Fangli)" w:date="2022-02-12T11:28:00Z"/>
                <w:highlight w:val="green"/>
                <w:lang w:val="en-US" w:eastAsia="zh-CN"/>
              </w:rPr>
            </w:pPr>
          </w:p>
        </w:tc>
      </w:tr>
    </w:tbl>
    <w:p w14:paraId="2FB581FA" w14:textId="77777777" w:rsidR="00996A9A" w:rsidRPr="00FA7F6D" w:rsidRDefault="00996A9A">
      <w:pPr>
        <w:rPr>
          <w:lang w:val="en-US" w:eastAsia="zh-CN"/>
          <w:rPrChange w:id="60" w:author="Apple (Fangli)" w:date="2022-02-12T11:27:00Z">
            <w:rPr>
              <w:lang w:eastAsia="zh-CN"/>
            </w:rPr>
          </w:rPrChange>
        </w:rPr>
      </w:pPr>
    </w:p>
    <w:p w14:paraId="61482557" w14:textId="77777777" w:rsidR="00996A9A" w:rsidRDefault="00C94E42">
      <w:pPr>
        <w:pStyle w:val="1"/>
        <w:rPr>
          <w:lang w:eastAsia="zh-CN"/>
        </w:rPr>
      </w:pPr>
      <w:r>
        <w:rPr>
          <w:rFonts w:hint="eastAsia"/>
          <w:lang w:eastAsia="zh-CN"/>
        </w:rPr>
        <w:t>C</w:t>
      </w:r>
      <w:r>
        <w:rPr>
          <w:lang w:eastAsia="zh-CN"/>
        </w:rPr>
        <w:t>onclusions</w:t>
      </w:r>
    </w:p>
    <w:p w14:paraId="27CD6C6C" w14:textId="77777777" w:rsidR="00996A9A" w:rsidRDefault="00C94E42">
      <w:pPr>
        <w:pStyle w:val="3GPPText"/>
        <w:rPr>
          <w:lang w:eastAsia="zh-CN"/>
        </w:rPr>
      </w:pPr>
      <w:r>
        <w:rPr>
          <w:rFonts w:hint="eastAsia"/>
          <w:lang w:eastAsia="zh-CN"/>
        </w:rPr>
        <w:t>T</w:t>
      </w:r>
      <w:r>
        <w:rPr>
          <w:lang w:eastAsia="zh-CN"/>
        </w:rPr>
        <w:t>o be filled later</w:t>
      </w:r>
    </w:p>
    <w:p w14:paraId="0EC541B4" w14:textId="77777777" w:rsidR="00996A9A" w:rsidRDefault="00C94E42">
      <w:pPr>
        <w:pStyle w:val="1"/>
      </w:pPr>
      <w:r>
        <w:t>References</w:t>
      </w:r>
    </w:p>
    <w:sectPr w:rsidR="00996A9A" w:rsidSect="009F3F1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ABDE" w14:textId="77777777" w:rsidR="00646436" w:rsidRDefault="00646436">
      <w:pPr>
        <w:spacing w:after="0" w:line="240" w:lineRule="auto"/>
      </w:pPr>
      <w:r>
        <w:separator/>
      </w:r>
    </w:p>
  </w:endnote>
  <w:endnote w:type="continuationSeparator" w:id="0">
    <w:p w14:paraId="68D23FE9" w14:textId="77777777" w:rsidR="00646436" w:rsidRDefault="00646436">
      <w:pPr>
        <w:spacing w:after="0" w:line="240" w:lineRule="auto"/>
      </w:pPr>
      <w:r>
        <w:continuationSeparator/>
      </w:r>
    </w:p>
  </w:endnote>
  <w:endnote w:type="continuationNotice" w:id="1">
    <w:p w14:paraId="1A0847A2" w14:textId="77777777" w:rsidR="00646436" w:rsidRDefault="00646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593" w14:textId="77777777" w:rsidR="00AA14D6" w:rsidRDefault="009F3F16">
    <w:pPr>
      <w:pStyle w:val="table"/>
      <w:framePr w:wrap="around" w:vAnchor="text" w:hAnchor="margin" w:xAlign="right" w:y="1"/>
      <w:rPr>
        <w:rStyle w:val="CharChar2"/>
      </w:rPr>
    </w:pPr>
    <w:r>
      <w:rPr>
        <w:rStyle w:val="CharChar2"/>
      </w:rPr>
      <w:fldChar w:fldCharType="begin"/>
    </w:r>
    <w:r w:rsidR="00AA14D6">
      <w:rPr>
        <w:rStyle w:val="CharChar2"/>
      </w:rPr>
      <w:instrText xml:space="preserve">PAGE  </w:instrText>
    </w:r>
    <w:r>
      <w:rPr>
        <w:rStyle w:val="CharChar2"/>
      </w:rPr>
      <w:fldChar w:fldCharType="end"/>
    </w:r>
  </w:p>
  <w:p w14:paraId="02938F47"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0DD9" w14:textId="77777777" w:rsidR="00AA14D6" w:rsidRDefault="009F3F16">
    <w:pPr>
      <w:pStyle w:val="table"/>
      <w:ind w:right="360"/>
      <w:rPr>
        <w:b/>
        <w:i/>
        <w:sz w:val="10"/>
      </w:rPr>
    </w:pPr>
    <w:r>
      <w:rPr>
        <w:rStyle w:val="CharChar2"/>
        <w:b/>
        <w:i/>
        <w:sz w:val="18"/>
      </w:rPr>
      <w:fldChar w:fldCharType="begin"/>
    </w:r>
    <w:r w:rsidR="00AA14D6">
      <w:rPr>
        <w:rStyle w:val="CharChar2"/>
        <w:b/>
        <w:i/>
        <w:sz w:val="18"/>
      </w:rPr>
      <w:instrText xml:space="preserve"> PAGE </w:instrText>
    </w:r>
    <w:r>
      <w:rPr>
        <w:rStyle w:val="CharChar2"/>
        <w:b/>
        <w:i/>
        <w:sz w:val="18"/>
      </w:rPr>
      <w:fldChar w:fldCharType="separate"/>
    </w:r>
    <w:r w:rsidR="009649CD">
      <w:rPr>
        <w:rStyle w:val="CharChar2"/>
        <w:b/>
        <w:i/>
        <w:noProof/>
        <w:sz w:val="18"/>
      </w:rPr>
      <w:t>33</w:t>
    </w:r>
    <w:r>
      <w:rPr>
        <w:rStyle w:val="CharChar2"/>
        <w:b/>
        <w:i/>
        <w:sz w:val="18"/>
      </w:rPr>
      <w:fldChar w:fldCharType="end"/>
    </w:r>
    <w:r w:rsidR="00AA14D6">
      <w:rPr>
        <w:rStyle w:val="CharChar2"/>
        <w:b/>
        <w:i/>
        <w:sz w:val="18"/>
      </w:rPr>
      <w:t>/</w:t>
    </w:r>
    <w:r>
      <w:rPr>
        <w:rStyle w:val="CharChar2"/>
        <w:b/>
        <w:i/>
        <w:sz w:val="18"/>
      </w:rPr>
      <w:fldChar w:fldCharType="begin"/>
    </w:r>
    <w:r w:rsidR="00AA14D6">
      <w:rPr>
        <w:rStyle w:val="CharChar2"/>
        <w:b/>
        <w:i/>
        <w:sz w:val="18"/>
      </w:rPr>
      <w:instrText xml:space="preserve"> NUMPAGES </w:instrText>
    </w:r>
    <w:r>
      <w:rPr>
        <w:rStyle w:val="CharChar2"/>
        <w:b/>
        <w:i/>
        <w:sz w:val="18"/>
      </w:rPr>
      <w:fldChar w:fldCharType="separate"/>
    </w:r>
    <w:r w:rsidR="009649CD">
      <w:rPr>
        <w:rStyle w:val="CharChar2"/>
        <w:b/>
        <w:i/>
        <w:noProof/>
        <w:sz w:val="18"/>
      </w:rPr>
      <w:t>33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18F4" w14:textId="77777777" w:rsidR="00646436" w:rsidRDefault="00646436">
      <w:pPr>
        <w:spacing w:after="0" w:line="240" w:lineRule="auto"/>
      </w:pPr>
      <w:r>
        <w:separator/>
      </w:r>
    </w:p>
  </w:footnote>
  <w:footnote w:type="continuationSeparator" w:id="0">
    <w:p w14:paraId="2FBB235B" w14:textId="77777777" w:rsidR="00646436" w:rsidRDefault="00646436">
      <w:pPr>
        <w:spacing w:after="0" w:line="240" w:lineRule="auto"/>
      </w:pPr>
      <w:r>
        <w:continuationSeparator/>
      </w:r>
    </w:p>
  </w:footnote>
  <w:footnote w:type="continuationNotice" w:id="1">
    <w:p w14:paraId="22B0E815" w14:textId="77777777" w:rsidR="00646436" w:rsidRDefault="00646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0D6" w14:textId="77777777" w:rsidR="00AA14D6" w:rsidRDefault="00AA14D6">
    <w:r>
      <w:t xml:space="preserve">Page </w:t>
    </w:r>
    <w:r w:rsidR="009F3F16">
      <w:fldChar w:fldCharType="begin"/>
    </w:r>
    <w:r>
      <w:instrText>PAGE</w:instrText>
    </w:r>
    <w:r w:rsidR="009F3F16">
      <w:fldChar w:fldCharType="separate"/>
    </w:r>
    <w:r>
      <w:t>1</w:t>
    </w:r>
    <w:r w:rsidR="009F3F1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716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3B15"/>
    <w:rsid w:val="00077450"/>
    <w:rsid w:val="000819DD"/>
    <w:rsid w:val="00086C85"/>
    <w:rsid w:val="000A3909"/>
    <w:rsid w:val="000B1F22"/>
    <w:rsid w:val="000B3862"/>
    <w:rsid w:val="000C102C"/>
    <w:rsid w:val="000D2819"/>
    <w:rsid w:val="000E1D41"/>
    <w:rsid w:val="000E591C"/>
    <w:rsid w:val="000F7FBC"/>
    <w:rsid w:val="0010123C"/>
    <w:rsid w:val="001070F7"/>
    <w:rsid w:val="001241E3"/>
    <w:rsid w:val="00135C40"/>
    <w:rsid w:val="00142781"/>
    <w:rsid w:val="00143139"/>
    <w:rsid w:val="001438AE"/>
    <w:rsid w:val="001540DB"/>
    <w:rsid w:val="00160338"/>
    <w:rsid w:val="00161F8B"/>
    <w:rsid w:val="001649FD"/>
    <w:rsid w:val="0017259F"/>
    <w:rsid w:val="00176DEE"/>
    <w:rsid w:val="001810CF"/>
    <w:rsid w:val="001853EC"/>
    <w:rsid w:val="00186BFE"/>
    <w:rsid w:val="00187EBB"/>
    <w:rsid w:val="00196C34"/>
    <w:rsid w:val="001A3178"/>
    <w:rsid w:val="001C334A"/>
    <w:rsid w:val="001D597D"/>
    <w:rsid w:val="002150F7"/>
    <w:rsid w:val="00221F70"/>
    <w:rsid w:val="00231679"/>
    <w:rsid w:val="00292871"/>
    <w:rsid w:val="002971C7"/>
    <w:rsid w:val="002C0C73"/>
    <w:rsid w:val="002C62C0"/>
    <w:rsid w:val="002D59F0"/>
    <w:rsid w:val="002F17C0"/>
    <w:rsid w:val="00315FA6"/>
    <w:rsid w:val="00320C90"/>
    <w:rsid w:val="003361A4"/>
    <w:rsid w:val="00336DF1"/>
    <w:rsid w:val="00337142"/>
    <w:rsid w:val="003400E4"/>
    <w:rsid w:val="00350AC1"/>
    <w:rsid w:val="00350FE6"/>
    <w:rsid w:val="00373AA6"/>
    <w:rsid w:val="003A5AA0"/>
    <w:rsid w:val="003C2C78"/>
    <w:rsid w:val="003F17D6"/>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2545B"/>
    <w:rsid w:val="005320E6"/>
    <w:rsid w:val="00574073"/>
    <w:rsid w:val="005A37D3"/>
    <w:rsid w:val="005B2FD1"/>
    <w:rsid w:val="005C0478"/>
    <w:rsid w:val="005C58BC"/>
    <w:rsid w:val="005D76FC"/>
    <w:rsid w:val="00642097"/>
    <w:rsid w:val="00646436"/>
    <w:rsid w:val="006602CA"/>
    <w:rsid w:val="00676CA7"/>
    <w:rsid w:val="00696D15"/>
    <w:rsid w:val="006A40F5"/>
    <w:rsid w:val="006A6BA3"/>
    <w:rsid w:val="006C20F0"/>
    <w:rsid w:val="006D2D69"/>
    <w:rsid w:val="006E48CF"/>
    <w:rsid w:val="006F3363"/>
    <w:rsid w:val="006F452B"/>
    <w:rsid w:val="00715A83"/>
    <w:rsid w:val="007238B5"/>
    <w:rsid w:val="007501D8"/>
    <w:rsid w:val="00752913"/>
    <w:rsid w:val="007530D3"/>
    <w:rsid w:val="00753112"/>
    <w:rsid w:val="00770DDA"/>
    <w:rsid w:val="00790910"/>
    <w:rsid w:val="007A3E80"/>
    <w:rsid w:val="007A6ABD"/>
    <w:rsid w:val="007B3B3B"/>
    <w:rsid w:val="007B4C5C"/>
    <w:rsid w:val="007B5C36"/>
    <w:rsid w:val="007C2115"/>
    <w:rsid w:val="007D1A49"/>
    <w:rsid w:val="007D7BCF"/>
    <w:rsid w:val="007F3109"/>
    <w:rsid w:val="008068AA"/>
    <w:rsid w:val="00812BAF"/>
    <w:rsid w:val="0083412F"/>
    <w:rsid w:val="00850F2C"/>
    <w:rsid w:val="008645EF"/>
    <w:rsid w:val="008B4297"/>
    <w:rsid w:val="008C79F0"/>
    <w:rsid w:val="008D03D3"/>
    <w:rsid w:val="008D3C9A"/>
    <w:rsid w:val="008D54A6"/>
    <w:rsid w:val="008E5266"/>
    <w:rsid w:val="00901C14"/>
    <w:rsid w:val="00917082"/>
    <w:rsid w:val="009221E6"/>
    <w:rsid w:val="009457BF"/>
    <w:rsid w:val="00960102"/>
    <w:rsid w:val="00960AD4"/>
    <w:rsid w:val="009649CD"/>
    <w:rsid w:val="00993EF2"/>
    <w:rsid w:val="00994245"/>
    <w:rsid w:val="009960FA"/>
    <w:rsid w:val="00996A9A"/>
    <w:rsid w:val="009A2CD2"/>
    <w:rsid w:val="009C7529"/>
    <w:rsid w:val="009E3470"/>
    <w:rsid w:val="009E5918"/>
    <w:rsid w:val="009E5F74"/>
    <w:rsid w:val="009F046E"/>
    <w:rsid w:val="009F3F16"/>
    <w:rsid w:val="009F41C3"/>
    <w:rsid w:val="009F6A3E"/>
    <w:rsid w:val="00A062EB"/>
    <w:rsid w:val="00A06FB2"/>
    <w:rsid w:val="00A20C5A"/>
    <w:rsid w:val="00A319DB"/>
    <w:rsid w:val="00A50E7F"/>
    <w:rsid w:val="00A55771"/>
    <w:rsid w:val="00A75438"/>
    <w:rsid w:val="00A767D9"/>
    <w:rsid w:val="00A8439F"/>
    <w:rsid w:val="00A935E9"/>
    <w:rsid w:val="00A9521B"/>
    <w:rsid w:val="00AA14D6"/>
    <w:rsid w:val="00AA613B"/>
    <w:rsid w:val="00AB1D96"/>
    <w:rsid w:val="00AB3F5E"/>
    <w:rsid w:val="00AB646E"/>
    <w:rsid w:val="00AD0079"/>
    <w:rsid w:val="00AD49DF"/>
    <w:rsid w:val="00AE4F56"/>
    <w:rsid w:val="00B378D0"/>
    <w:rsid w:val="00B40DBD"/>
    <w:rsid w:val="00B623B3"/>
    <w:rsid w:val="00B669F5"/>
    <w:rsid w:val="00B670B1"/>
    <w:rsid w:val="00B703B2"/>
    <w:rsid w:val="00B733EA"/>
    <w:rsid w:val="00B80C52"/>
    <w:rsid w:val="00BA6483"/>
    <w:rsid w:val="00BA7E03"/>
    <w:rsid w:val="00BA7FBF"/>
    <w:rsid w:val="00BF1FCC"/>
    <w:rsid w:val="00C06439"/>
    <w:rsid w:val="00C160EB"/>
    <w:rsid w:val="00C22F07"/>
    <w:rsid w:val="00C3081B"/>
    <w:rsid w:val="00C36B3E"/>
    <w:rsid w:val="00C665E8"/>
    <w:rsid w:val="00C700B2"/>
    <w:rsid w:val="00C817C8"/>
    <w:rsid w:val="00C83FA6"/>
    <w:rsid w:val="00C94E42"/>
    <w:rsid w:val="00CA0CD3"/>
    <w:rsid w:val="00CB4030"/>
    <w:rsid w:val="00CD2AA9"/>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29A6"/>
    <w:rsid w:val="00E83AE8"/>
    <w:rsid w:val="00EA54E6"/>
    <w:rsid w:val="00EB1330"/>
    <w:rsid w:val="00EB2B75"/>
    <w:rsid w:val="00ED5E72"/>
    <w:rsid w:val="00EE20B7"/>
    <w:rsid w:val="00EE7D2D"/>
    <w:rsid w:val="00EF046D"/>
    <w:rsid w:val="00EF3824"/>
    <w:rsid w:val="00EF76D5"/>
    <w:rsid w:val="00F31555"/>
    <w:rsid w:val="00F31C1F"/>
    <w:rsid w:val="00F505AB"/>
    <w:rsid w:val="00F5569E"/>
    <w:rsid w:val="00F72B08"/>
    <w:rsid w:val="00F82BF5"/>
    <w:rsid w:val="00FA7F6D"/>
    <w:rsid w:val="00FC54BC"/>
    <w:rsid w:val="00FD13B3"/>
    <w:rsid w:val="00FD5DB6"/>
    <w:rsid w:val="00FE233C"/>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4:docId w14:val="09C79B96"/>
  <w15:docId w15:val="{39B2AE0A-AC93-4B74-B0AF-88CB725D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F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rsid w:val="009F3F16"/>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rsid w:val="009F3F16"/>
    <w:pPr>
      <w:numPr>
        <w:ilvl w:val="1"/>
      </w:numPr>
      <w:pBdr>
        <w:top w:val="none" w:sz="0" w:space="0" w:color="auto"/>
      </w:pBdr>
      <w:spacing w:before="180"/>
      <w:outlineLvl w:val="1"/>
    </w:pPr>
    <w:rPr>
      <w:sz w:val="32"/>
    </w:rPr>
  </w:style>
  <w:style w:type="paragraph" w:styleId="3">
    <w:name w:val="heading 3"/>
    <w:basedOn w:val="2"/>
    <w:next w:val="a"/>
    <w:link w:val="30"/>
    <w:qFormat/>
    <w:rsid w:val="009F3F16"/>
    <w:pPr>
      <w:numPr>
        <w:ilvl w:val="2"/>
      </w:numPr>
      <w:spacing w:before="120"/>
      <w:outlineLvl w:val="2"/>
    </w:pPr>
    <w:rPr>
      <w:sz w:val="28"/>
    </w:rPr>
  </w:style>
  <w:style w:type="paragraph" w:styleId="4">
    <w:name w:val="heading 4"/>
    <w:basedOn w:val="3"/>
    <w:next w:val="a"/>
    <w:link w:val="41"/>
    <w:qFormat/>
    <w:rsid w:val="009F3F16"/>
    <w:pPr>
      <w:numPr>
        <w:ilvl w:val="3"/>
      </w:numPr>
      <w:outlineLvl w:val="3"/>
    </w:pPr>
    <w:rPr>
      <w:sz w:val="24"/>
    </w:rPr>
  </w:style>
  <w:style w:type="paragraph" w:styleId="5">
    <w:name w:val="heading 5"/>
    <w:basedOn w:val="4"/>
    <w:next w:val="a"/>
    <w:link w:val="50"/>
    <w:qFormat/>
    <w:rsid w:val="009F3F16"/>
    <w:pPr>
      <w:numPr>
        <w:ilvl w:val="4"/>
      </w:numPr>
      <w:outlineLvl w:val="4"/>
    </w:pPr>
    <w:rPr>
      <w:sz w:val="22"/>
    </w:rPr>
  </w:style>
  <w:style w:type="paragraph" w:styleId="6">
    <w:name w:val="heading 6"/>
    <w:basedOn w:val="a"/>
    <w:next w:val="a"/>
    <w:link w:val="60"/>
    <w:uiPriority w:val="9"/>
    <w:unhideWhenUsed/>
    <w:qFormat/>
    <w:rsid w:val="009F3F16"/>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rsid w:val="009F3F16"/>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rsid w:val="009F3F16"/>
    <w:pPr>
      <w:tabs>
        <w:tab w:val="left" w:pos="567"/>
      </w:tabs>
      <w:ind w:left="567" w:hanging="567"/>
      <w:contextualSpacing/>
    </w:pPr>
  </w:style>
  <w:style w:type="paragraph" w:styleId="a4">
    <w:name w:val="annotation text"/>
    <w:basedOn w:val="a"/>
    <w:link w:val="a5"/>
    <w:uiPriority w:val="99"/>
    <w:unhideWhenUsed/>
    <w:qFormat/>
    <w:rsid w:val="009F3F16"/>
  </w:style>
  <w:style w:type="paragraph" w:styleId="a6">
    <w:name w:val="Body Text"/>
    <w:basedOn w:val="a"/>
    <w:link w:val="a7"/>
    <w:uiPriority w:val="99"/>
    <w:unhideWhenUsed/>
    <w:qFormat/>
    <w:rsid w:val="009F3F16"/>
  </w:style>
  <w:style w:type="paragraph" w:styleId="22">
    <w:name w:val="List 2"/>
    <w:basedOn w:val="a"/>
    <w:uiPriority w:val="99"/>
    <w:semiHidden/>
    <w:unhideWhenUsed/>
    <w:qFormat/>
    <w:rsid w:val="009F3F16"/>
    <w:pPr>
      <w:ind w:leftChars="200" w:left="100" w:hangingChars="200" w:hanging="200"/>
      <w:contextualSpacing/>
    </w:pPr>
  </w:style>
  <w:style w:type="paragraph" w:styleId="a8">
    <w:name w:val="Balloon Text"/>
    <w:basedOn w:val="a"/>
    <w:link w:val="a9"/>
    <w:uiPriority w:val="99"/>
    <w:semiHidden/>
    <w:unhideWhenUsed/>
    <w:qFormat/>
    <w:rsid w:val="009F3F16"/>
    <w:pPr>
      <w:spacing w:after="0"/>
    </w:pPr>
    <w:rPr>
      <w:sz w:val="18"/>
      <w:szCs w:val="18"/>
    </w:rPr>
  </w:style>
  <w:style w:type="paragraph" w:styleId="aa">
    <w:name w:val="footer"/>
    <w:basedOn w:val="a"/>
    <w:link w:val="ab"/>
    <w:uiPriority w:val="99"/>
    <w:unhideWhenUsed/>
    <w:qFormat/>
    <w:rsid w:val="009F3F16"/>
    <w:pPr>
      <w:tabs>
        <w:tab w:val="center" w:pos="4153"/>
        <w:tab w:val="right" w:pos="8306"/>
      </w:tabs>
      <w:snapToGrid w:val="0"/>
    </w:pPr>
    <w:rPr>
      <w:sz w:val="18"/>
      <w:szCs w:val="18"/>
    </w:rPr>
  </w:style>
  <w:style w:type="paragraph" w:styleId="ac">
    <w:name w:val="header"/>
    <w:basedOn w:val="a"/>
    <w:link w:val="ad"/>
    <w:uiPriority w:val="99"/>
    <w:unhideWhenUsed/>
    <w:qFormat/>
    <w:rsid w:val="009F3F16"/>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rsid w:val="009F3F16"/>
    <w:pPr>
      <w:ind w:left="200" w:hangingChars="200" w:hanging="200"/>
      <w:contextualSpacing/>
    </w:pPr>
  </w:style>
  <w:style w:type="paragraph" w:styleId="Web">
    <w:name w:val="Normal (Web)"/>
    <w:basedOn w:val="a"/>
    <w:uiPriority w:val="99"/>
    <w:semiHidden/>
    <w:unhideWhenUsed/>
    <w:qFormat/>
    <w:rsid w:val="009F3F16"/>
    <w:rPr>
      <w:sz w:val="24"/>
    </w:rPr>
  </w:style>
  <w:style w:type="paragraph" w:styleId="af">
    <w:name w:val="annotation subject"/>
    <w:basedOn w:val="a4"/>
    <w:next w:val="a4"/>
    <w:link w:val="af0"/>
    <w:unhideWhenUsed/>
    <w:qFormat/>
    <w:rsid w:val="009F3F16"/>
    <w:rPr>
      <w:b/>
      <w:bCs/>
    </w:rPr>
  </w:style>
  <w:style w:type="table" w:styleId="af1">
    <w:name w:val="Table Grid"/>
    <w:basedOn w:val="a1"/>
    <w:uiPriority w:val="39"/>
    <w:qFormat/>
    <w:rsid w:val="009F3F1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9F3F16"/>
    <w:rPr>
      <w:color w:val="954F72" w:themeColor="followedHyperlink"/>
      <w:u w:val="single"/>
    </w:rPr>
  </w:style>
  <w:style w:type="character" w:styleId="af3">
    <w:name w:val="Hyperlink"/>
    <w:basedOn w:val="a0"/>
    <w:uiPriority w:val="99"/>
    <w:unhideWhenUsed/>
    <w:qFormat/>
    <w:rsid w:val="009F3F16"/>
    <w:rPr>
      <w:color w:val="0563C1" w:themeColor="hyperlink"/>
      <w:u w:val="single"/>
    </w:rPr>
  </w:style>
  <w:style w:type="character" w:styleId="af4">
    <w:name w:val="annotation reference"/>
    <w:basedOn w:val="a0"/>
    <w:uiPriority w:val="99"/>
    <w:semiHidden/>
    <w:unhideWhenUsed/>
    <w:qFormat/>
    <w:rsid w:val="009F3F16"/>
    <w:rPr>
      <w:sz w:val="16"/>
      <w:szCs w:val="16"/>
    </w:rPr>
  </w:style>
  <w:style w:type="character" w:customStyle="1" w:styleId="a9">
    <w:name w:val="吹き出し (文字)"/>
    <w:basedOn w:val="a0"/>
    <w:link w:val="a8"/>
    <w:uiPriority w:val="99"/>
    <w:semiHidden/>
    <w:qFormat/>
    <w:rsid w:val="009F3F16"/>
    <w:rPr>
      <w:rFonts w:ascii="Times New Roman" w:eastAsia="SimSun" w:hAnsi="Times New Roman" w:cs="Times New Roman"/>
      <w:kern w:val="0"/>
      <w:sz w:val="18"/>
      <w:szCs w:val="18"/>
      <w:lang w:val="en-GB" w:eastAsia="en-US"/>
    </w:rPr>
  </w:style>
  <w:style w:type="character" w:customStyle="1" w:styleId="10">
    <w:name w:val="見出し 1 (文字)"/>
    <w:basedOn w:val="a0"/>
    <w:link w:val="1"/>
    <w:qFormat/>
    <w:rsid w:val="009F3F16"/>
    <w:rPr>
      <w:rFonts w:ascii="Arial" w:eastAsia="SimSun" w:hAnsi="Arial" w:cs="Times New Roman"/>
      <w:kern w:val="0"/>
      <w:sz w:val="36"/>
      <w:szCs w:val="20"/>
      <w:lang w:val="en-GB" w:eastAsia="en-US"/>
    </w:rPr>
  </w:style>
  <w:style w:type="character" w:customStyle="1" w:styleId="21">
    <w:name w:val="見出し 2 (文字)"/>
    <w:basedOn w:val="a0"/>
    <w:link w:val="2"/>
    <w:qFormat/>
    <w:rsid w:val="009F3F16"/>
    <w:rPr>
      <w:rFonts w:ascii="Arial" w:eastAsia="SimSun" w:hAnsi="Arial" w:cs="Times New Roman"/>
      <w:kern w:val="0"/>
      <w:sz w:val="32"/>
      <w:szCs w:val="20"/>
      <w:lang w:val="en-GB" w:eastAsia="en-US"/>
    </w:rPr>
  </w:style>
  <w:style w:type="character" w:customStyle="1" w:styleId="30">
    <w:name w:val="見出し 3 (文字)"/>
    <w:basedOn w:val="a0"/>
    <w:link w:val="3"/>
    <w:qFormat/>
    <w:rsid w:val="009F3F16"/>
    <w:rPr>
      <w:rFonts w:ascii="Arial" w:eastAsia="SimSun" w:hAnsi="Arial" w:cs="Times New Roman"/>
      <w:kern w:val="0"/>
      <w:sz w:val="28"/>
      <w:szCs w:val="20"/>
      <w:lang w:val="en-GB" w:eastAsia="en-US"/>
    </w:rPr>
  </w:style>
  <w:style w:type="character" w:customStyle="1" w:styleId="41">
    <w:name w:val="見出し 4 (文字)"/>
    <w:basedOn w:val="a0"/>
    <w:link w:val="4"/>
    <w:qFormat/>
    <w:rsid w:val="009F3F16"/>
    <w:rPr>
      <w:rFonts w:ascii="Arial" w:eastAsia="SimSun" w:hAnsi="Arial" w:cs="Times New Roman"/>
      <w:kern w:val="0"/>
      <w:sz w:val="24"/>
      <w:szCs w:val="20"/>
      <w:lang w:val="en-GB" w:eastAsia="en-US"/>
    </w:rPr>
  </w:style>
  <w:style w:type="character" w:customStyle="1" w:styleId="50">
    <w:name w:val="見出し 5 (文字)"/>
    <w:basedOn w:val="a0"/>
    <w:link w:val="5"/>
    <w:qFormat/>
    <w:rsid w:val="009F3F16"/>
    <w:rPr>
      <w:rFonts w:ascii="Arial" w:eastAsia="SimSun" w:hAnsi="Arial" w:cs="Times New Roman"/>
      <w:kern w:val="0"/>
      <w:sz w:val="22"/>
      <w:szCs w:val="20"/>
      <w:lang w:val="en-GB" w:eastAsia="en-US"/>
    </w:rPr>
  </w:style>
  <w:style w:type="paragraph" w:customStyle="1" w:styleId="table">
    <w:name w:val="table"/>
    <w:basedOn w:val="a"/>
    <w:next w:val="a"/>
    <w:qFormat/>
    <w:rsid w:val="009F3F16"/>
    <w:pPr>
      <w:spacing w:after="0"/>
      <w:jc w:val="center"/>
    </w:pPr>
    <w:rPr>
      <w:lang w:val="en-US" w:eastAsia="zh-CN"/>
    </w:rPr>
  </w:style>
  <w:style w:type="character" w:customStyle="1" w:styleId="CharChar2">
    <w:name w:val="Char Char2"/>
    <w:qFormat/>
    <w:rsid w:val="009F3F16"/>
    <w:rPr>
      <w:rFonts w:ascii="Arial" w:hAnsi="Arial"/>
      <w:sz w:val="32"/>
      <w:lang w:val="en-GB" w:eastAsia="en-US" w:bidi="ar-SA"/>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9F3F16"/>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5"/>
    <w:uiPriority w:val="34"/>
    <w:qFormat/>
    <w:locked/>
    <w:rsid w:val="009F3F16"/>
    <w:rPr>
      <w:rFonts w:ascii="Calibri" w:eastAsia="Calibri" w:hAnsi="Calibri" w:cs="Times New Roman"/>
      <w:kern w:val="0"/>
      <w:sz w:val="22"/>
      <w:lang w:eastAsia="en-US"/>
    </w:rPr>
  </w:style>
  <w:style w:type="paragraph" w:customStyle="1" w:styleId="3GPPText">
    <w:name w:val="3GPP Text"/>
    <w:basedOn w:val="a"/>
    <w:link w:val="3GPPTextChar"/>
    <w:qFormat/>
    <w:rsid w:val="009F3F16"/>
    <w:pPr>
      <w:spacing w:before="120"/>
      <w:jc w:val="both"/>
    </w:pPr>
    <w:rPr>
      <w:sz w:val="22"/>
      <w:lang w:val="en-US"/>
    </w:rPr>
  </w:style>
  <w:style w:type="paragraph" w:customStyle="1" w:styleId="3GPPH1">
    <w:name w:val="3GPP H1"/>
    <w:basedOn w:val="3GPPH2"/>
    <w:next w:val="3GPPText"/>
    <w:link w:val="3GPPH1Char"/>
    <w:qFormat/>
    <w:rsid w:val="009F3F16"/>
    <w:rPr>
      <w:lang w:eastAsia="zh-CN"/>
    </w:rPr>
  </w:style>
  <w:style w:type="paragraph" w:customStyle="1" w:styleId="3GPPH2">
    <w:name w:val="3GPP H2"/>
    <w:basedOn w:val="2"/>
    <w:next w:val="3GPPText"/>
    <w:link w:val="3GPPH2Char"/>
    <w:qFormat/>
    <w:rsid w:val="009F3F16"/>
    <w:pPr>
      <w:tabs>
        <w:tab w:val="clear" w:pos="576"/>
        <w:tab w:val="left" w:pos="567"/>
      </w:tabs>
      <w:spacing w:before="120"/>
    </w:pPr>
  </w:style>
  <w:style w:type="character" w:customStyle="1" w:styleId="3GPPTextChar">
    <w:name w:val="3GPP Text Char"/>
    <w:link w:val="3GPPText"/>
    <w:qFormat/>
    <w:rsid w:val="009F3F16"/>
    <w:rPr>
      <w:rFonts w:ascii="Times New Roman" w:eastAsia="SimSun" w:hAnsi="Times New Roman" w:cs="Times New Roman"/>
      <w:kern w:val="0"/>
      <w:sz w:val="22"/>
      <w:szCs w:val="20"/>
      <w:lang w:eastAsia="en-US"/>
    </w:rPr>
  </w:style>
  <w:style w:type="character" w:customStyle="1" w:styleId="3GPPH1Char">
    <w:name w:val="3GPP H1 Char"/>
    <w:link w:val="3GPPH1"/>
    <w:qFormat/>
    <w:rsid w:val="009F3F16"/>
    <w:rPr>
      <w:rFonts w:ascii="Arial" w:eastAsia="SimSun" w:hAnsi="Arial" w:cs="Times New Roman"/>
      <w:kern w:val="0"/>
      <w:sz w:val="32"/>
      <w:szCs w:val="20"/>
      <w:lang w:val="en-GB"/>
    </w:rPr>
  </w:style>
  <w:style w:type="character" w:customStyle="1" w:styleId="3GPPH2Char">
    <w:name w:val="3GPP H2 Char"/>
    <w:link w:val="3GPPH2"/>
    <w:qFormat/>
    <w:rsid w:val="009F3F16"/>
    <w:rPr>
      <w:rFonts w:ascii="Arial" w:eastAsia="SimSun" w:hAnsi="Arial" w:cs="Times New Roman"/>
      <w:kern w:val="0"/>
      <w:sz w:val="32"/>
      <w:szCs w:val="20"/>
      <w:lang w:val="en-GB" w:eastAsia="en-US"/>
    </w:rPr>
  </w:style>
  <w:style w:type="paragraph" w:customStyle="1" w:styleId="B1">
    <w:name w:val="B1"/>
    <w:basedOn w:val="ae"/>
    <w:link w:val="B1Char"/>
    <w:qFormat/>
    <w:rsid w:val="009F3F16"/>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9F3F16"/>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9F3F16"/>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rsid w:val="009F3F16"/>
    <w:pPr>
      <w:ind w:left="851" w:hanging="851"/>
    </w:pPr>
    <w:rPr>
      <w:lang w:val="zh-CN"/>
    </w:rPr>
  </w:style>
  <w:style w:type="character" w:customStyle="1" w:styleId="TALCar">
    <w:name w:val="TAL Car"/>
    <w:link w:val="TAL"/>
    <w:qFormat/>
    <w:locked/>
    <w:rsid w:val="009F3F16"/>
    <w:rPr>
      <w:rFonts w:ascii="Arial" w:hAnsi="Arial" w:cs="Times New Roman"/>
      <w:kern w:val="0"/>
      <w:sz w:val="18"/>
      <w:szCs w:val="20"/>
      <w:lang w:val="en-GB" w:eastAsia="en-US"/>
    </w:rPr>
  </w:style>
  <w:style w:type="character" w:customStyle="1" w:styleId="TAHChar">
    <w:name w:val="TAH Char"/>
    <w:link w:val="TAH"/>
    <w:qFormat/>
    <w:rsid w:val="009F3F16"/>
    <w:rPr>
      <w:rFonts w:ascii="Arial" w:hAnsi="Arial" w:cs="Times New Roman"/>
      <w:b/>
      <w:kern w:val="0"/>
      <w:sz w:val="18"/>
      <w:szCs w:val="20"/>
      <w:lang w:val="en-GB" w:eastAsia="en-US"/>
    </w:rPr>
  </w:style>
  <w:style w:type="character" w:customStyle="1" w:styleId="TANChar">
    <w:name w:val="TAN Char"/>
    <w:link w:val="TAN"/>
    <w:qFormat/>
    <w:locked/>
    <w:rsid w:val="009F3F16"/>
    <w:rPr>
      <w:rFonts w:ascii="Arial" w:hAnsi="Arial" w:cs="Times New Roman"/>
      <w:kern w:val="0"/>
      <w:sz w:val="18"/>
      <w:szCs w:val="20"/>
      <w:lang w:val="zh-CN" w:eastAsia="en-US"/>
    </w:rPr>
  </w:style>
  <w:style w:type="paragraph" w:customStyle="1" w:styleId="TH">
    <w:name w:val="TH"/>
    <w:basedOn w:val="a"/>
    <w:link w:val="THChar"/>
    <w:qFormat/>
    <w:rsid w:val="009F3F16"/>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sid w:val="009F3F16"/>
    <w:rPr>
      <w:rFonts w:ascii="Arial" w:hAnsi="Arial" w:cs="Times New Roman"/>
      <w:b/>
      <w:kern w:val="0"/>
      <w:sz w:val="20"/>
      <w:szCs w:val="20"/>
      <w:lang w:val="zh-CN" w:eastAsia="en-US"/>
    </w:rPr>
  </w:style>
  <w:style w:type="paragraph" w:customStyle="1" w:styleId="Doc-title">
    <w:name w:val="Doc-title"/>
    <w:basedOn w:val="a"/>
    <w:next w:val="a"/>
    <w:link w:val="Doc-titleChar"/>
    <w:qFormat/>
    <w:rsid w:val="009F3F16"/>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sid w:val="009F3F16"/>
    <w:rPr>
      <w:rFonts w:ascii="Arial" w:eastAsia="ＭＳ 明朝" w:hAnsi="Arial" w:cs="Times New Roman"/>
      <w:kern w:val="0"/>
      <w:sz w:val="20"/>
      <w:szCs w:val="24"/>
      <w:lang w:val="en-GB" w:eastAsia="en-GB"/>
    </w:rPr>
  </w:style>
  <w:style w:type="paragraph" w:customStyle="1" w:styleId="CRCoverPage">
    <w:name w:val="CR Cover Page"/>
    <w:link w:val="CRCoverPageZchn"/>
    <w:qFormat/>
    <w:rsid w:val="009F3F16"/>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sid w:val="009F3F16"/>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9F3F16"/>
    <w:pPr>
      <w:numPr>
        <w:numId w:val="3"/>
      </w:numPr>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a"/>
    <w:uiPriority w:val="99"/>
    <w:qFormat/>
    <w:rsid w:val="009F3F16"/>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EmailDiscussionChar">
    <w:name w:val="EmailDiscussion Char"/>
    <w:link w:val="EmailDiscussion"/>
    <w:qFormat/>
    <w:rsid w:val="009F3F16"/>
    <w:rPr>
      <w:rFonts w:ascii="Arial" w:eastAsia="ＭＳ 明朝" w:hAnsi="Arial" w:cs="Times New Roman"/>
      <w:b/>
      <w:kern w:val="0"/>
      <w:sz w:val="20"/>
      <w:szCs w:val="24"/>
      <w:lang w:val="en-GB" w:eastAsia="en-GB"/>
    </w:rPr>
  </w:style>
  <w:style w:type="paragraph" w:customStyle="1" w:styleId="TF">
    <w:name w:val="TF"/>
    <w:basedOn w:val="TH"/>
    <w:link w:val="TFChar"/>
    <w:qFormat/>
    <w:rsid w:val="009F3F16"/>
    <w:pPr>
      <w:keepNext w:val="0"/>
      <w:spacing w:before="0" w:after="240"/>
    </w:pPr>
    <w:rPr>
      <w:rFonts w:eastAsia="SimSun"/>
      <w:lang w:val="en-GB"/>
    </w:rPr>
  </w:style>
  <w:style w:type="paragraph" w:customStyle="1" w:styleId="NO">
    <w:name w:val="NO"/>
    <w:basedOn w:val="a"/>
    <w:link w:val="NOChar"/>
    <w:qFormat/>
    <w:rsid w:val="009F3F16"/>
    <w:pPr>
      <w:keepLines/>
      <w:overflowPunct/>
      <w:autoSpaceDE/>
      <w:autoSpaceDN/>
      <w:adjustRightInd/>
      <w:spacing w:after="180"/>
      <w:ind w:left="1135" w:hanging="851"/>
      <w:textAlignment w:val="auto"/>
    </w:pPr>
  </w:style>
  <w:style w:type="paragraph" w:customStyle="1" w:styleId="EW">
    <w:name w:val="EW"/>
    <w:basedOn w:val="a"/>
    <w:qFormat/>
    <w:rsid w:val="009F3F16"/>
    <w:pPr>
      <w:keepLines/>
      <w:overflowPunct/>
      <w:autoSpaceDE/>
      <w:autoSpaceDN/>
      <w:adjustRightInd/>
      <w:spacing w:after="0"/>
      <w:ind w:left="1702" w:hanging="1418"/>
      <w:textAlignment w:val="auto"/>
    </w:pPr>
  </w:style>
  <w:style w:type="paragraph" w:customStyle="1" w:styleId="B2">
    <w:name w:val="B2"/>
    <w:basedOn w:val="22"/>
    <w:link w:val="B2Char"/>
    <w:qFormat/>
    <w:rsid w:val="009F3F16"/>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sid w:val="009F3F16"/>
    <w:rPr>
      <w:rFonts w:ascii="Times New Roman" w:eastAsia="SimSun" w:hAnsi="Times New Roman" w:cs="Times New Roman"/>
      <w:kern w:val="0"/>
      <w:sz w:val="20"/>
      <w:szCs w:val="20"/>
      <w:lang w:val="en-GB" w:eastAsia="en-US"/>
    </w:rPr>
  </w:style>
  <w:style w:type="character" w:customStyle="1" w:styleId="B2Char">
    <w:name w:val="B2 Char"/>
    <w:link w:val="B2"/>
    <w:qFormat/>
    <w:rsid w:val="009F3F16"/>
    <w:rPr>
      <w:rFonts w:ascii="Times New Roman" w:eastAsia="SimSun" w:hAnsi="Times New Roman" w:cs="Times New Roman"/>
      <w:kern w:val="0"/>
      <w:sz w:val="20"/>
      <w:szCs w:val="20"/>
      <w:lang w:val="en-GB" w:eastAsia="en-US"/>
    </w:rPr>
  </w:style>
  <w:style w:type="character" w:customStyle="1" w:styleId="NOChar">
    <w:name w:val="NO Char"/>
    <w:link w:val="NO"/>
    <w:qFormat/>
    <w:rsid w:val="009F3F16"/>
    <w:rPr>
      <w:rFonts w:ascii="Times New Roman" w:eastAsia="SimSun" w:hAnsi="Times New Roman" w:cs="Times New Roman"/>
      <w:kern w:val="0"/>
      <w:sz w:val="20"/>
      <w:szCs w:val="20"/>
      <w:lang w:val="en-GB" w:eastAsia="en-US"/>
    </w:rPr>
  </w:style>
  <w:style w:type="character" w:customStyle="1" w:styleId="TFChar">
    <w:name w:val="TF Char"/>
    <w:link w:val="TF"/>
    <w:qFormat/>
    <w:rsid w:val="009F3F16"/>
    <w:rPr>
      <w:rFonts w:ascii="Arial" w:eastAsia="SimSun" w:hAnsi="Arial" w:cs="Times New Roman"/>
      <w:b/>
      <w:kern w:val="0"/>
      <w:sz w:val="20"/>
      <w:szCs w:val="20"/>
      <w:lang w:val="en-GB" w:eastAsia="en-US"/>
    </w:rPr>
  </w:style>
  <w:style w:type="paragraph" w:customStyle="1" w:styleId="Doc-text2">
    <w:name w:val="Doc-text2"/>
    <w:basedOn w:val="a"/>
    <w:link w:val="Doc-text2Char"/>
    <w:qFormat/>
    <w:rsid w:val="009F3F16"/>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9F3F16"/>
    <w:rPr>
      <w:rFonts w:ascii="Arial" w:eastAsia="ＭＳ 明朝" w:hAnsi="Arial" w:cs="Times New Roman"/>
      <w:kern w:val="0"/>
      <w:sz w:val="20"/>
      <w:szCs w:val="24"/>
      <w:lang w:val="en-GB" w:eastAsia="en-GB"/>
    </w:rPr>
  </w:style>
  <w:style w:type="character" w:customStyle="1" w:styleId="ad">
    <w:name w:val="ヘッダー (文字)"/>
    <w:basedOn w:val="a0"/>
    <w:link w:val="ac"/>
    <w:uiPriority w:val="99"/>
    <w:qFormat/>
    <w:rsid w:val="009F3F16"/>
    <w:rPr>
      <w:rFonts w:ascii="Times New Roman" w:eastAsia="SimSun" w:hAnsi="Times New Roman" w:cs="Times New Roman"/>
      <w:kern w:val="0"/>
      <w:sz w:val="18"/>
      <w:szCs w:val="18"/>
      <w:lang w:val="en-GB" w:eastAsia="en-US"/>
    </w:rPr>
  </w:style>
  <w:style w:type="character" w:customStyle="1" w:styleId="ab">
    <w:name w:val="フッター (文字)"/>
    <w:basedOn w:val="a0"/>
    <w:link w:val="aa"/>
    <w:uiPriority w:val="99"/>
    <w:qFormat/>
    <w:rsid w:val="009F3F16"/>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rsid w:val="009F3F16"/>
    <w:pPr>
      <w:numPr>
        <w:numId w:val="4"/>
      </w:numPr>
      <w:jc w:val="both"/>
    </w:pPr>
    <w:rPr>
      <w:rFonts w:ascii="Arial" w:eastAsia="Malgun Gothic" w:hAnsi="Arial"/>
      <w:b/>
      <w:bCs/>
      <w:lang w:val="zh-CN" w:eastAsia="zh-CN"/>
    </w:rPr>
  </w:style>
  <w:style w:type="character" w:customStyle="1" w:styleId="ProposalChar">
    <w:name w:val="Proposal Char"/>
    <w:link w:val="Proposal"/>
    <w:qFormat/>
    <w:rsid w:val="009F3F16"/>
    <w:rPr>
      <w:rFonts w:ascii="Arial" w:eastAsia="Malgun Gothic" w:hAnsi="Arial" w:cs="Times New Roman"/>
      <w:b/>
      <w:bCs/>
      <w:kern w:val="0"/>
      <w:sz w:val="20"/>
      <w:szCs w:val="20"/>
      <w:lang w:val="zh-CN" w:eastAsia="zh-CN"/>
    </w:rPr>
  </w:style>
  <w:style w:type="character" w:customStyle="1" w:styleId="TAHCar">
    <w:name w:val="TAH Car"/>
    <w:qFormat/>
    <w:locked/>
    <w:rsid w:val="009F3F16"/>
    <w:rPr>
      <w:rFonts w:ascii="Arial" w:eastAsia="Times New Roman" w:hAnsi="Arial" w:cs="Times New Roman"/>
      <w:b/>
      <w:sz w:val="18"/>
      <w:szCs w:val="20"/>
      <w:lang w:val="zh-CN" w:eastAsia="zh-CN"/>
    </w:rPr>
  </w:style>
  <w:style w:type="paragraph" w:customStyle="1" w:styleId="TAC">
    <w:name w:val="TAC"/>
    <w:basedOn w:val="TAL"/>
    <w:link w:val="TACChar"/>
    <w:qFormat/>
    <w:rsid w:val="009F3F16"/>
    <w:pPr>
      <w:jc w:val="center"/>
    </w:pPr>
    <w:rPr>
      <w:rFonts w:eastAsia="SimSun"/>
      <w:lang w:val="zh-CN" w:eastAsia="zh-CN"/>
    </w:rPr>
  </w:style>
  <w:style w:type="character" w:customStyle="1" w:styleId="TACChar">
    <w:name w:val="TAC Char"/>
    <w:link w:val="TAC"/>
    <w:qFormat/>
    <w:locked/>
    <w:rsid w:val="009F3F16"/>
    <w:rPr>
      <w:rFonts w:ascii="Arial" w:eastAsia="SimSun" w:hAnsi="Arial" w:cs="Times New Roman"/>
      <w:kern w:val="0"/>
      <w:sz w:val="18"/>
      <w:szCs w:val="20"/>
      <w:lang w:val="zh-CN"/>
    </w:rPr>
  </w:style>
  <w:style w:type="paragraph" w:customStyle="1" w:styleId="Reference">
    <w:name w:val="Reference"/>
    <w:basedOn w:val="a6"/>
    <w:qFormat/>
    <w:rsid w:val="009F3F16"/>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本文 (文字)"/>
    <w:basedOn w:val="a0"/>
    <w:link w:val="a6"/>
    <w:uiPriority w:val="99"/>
    <w:qFormat/>
    <w:rsid w:val="009F3F16"/>
    <w:rPr>
      <w:rFonts w:ascii="Times New Roman" w:eastAsia="SimSun" w:hAnsi="Times New Roman" w:cs="Times New Roman"/>
      <w:kern w:val="0"/>
      <w:sz w:val="20"/>
      <w:szCs w:val="20"/>
      <w:lang w:val="en-GB" w:eastAsia="en-US"/>
    </w:rPr>
  </w:style>
  <w:style w:type="paragraph" w:customStyle="1" w:styleId="B5">
    <w:name w:val="B5"/>
    <w:basedOn w:val="a"/>
    <w:link w:val="B5Char"/>
    <w:qFormat/>
    <w:rsid w:val="009F3F16"/>
    <w:pPr>
      <w:overflowPunct/>
      <w:autoSpaceDE/>
      <w:autoSpaceDN/>
      <w:adjustRightInd/>
      <w:spacing w:after="180"/>
      <w:ind w:left="1702" w:hanging="284"/>
      <w:textAlignment w:val="auto"/>
    </w:pPr>
  </w:style>
  <w:style w:type="character" w:customStyle="1" w:styleId="B5Char">
    <w:name w:val="B5 Char"/>
    <w:link w:val="B5"/>
    <w:qFormat/>
    <w:rsid w:val="009F3F16"/>
    <w:rPr>
      <w:rFonts w:ascii="Times New Roman" w:eastAsia="SimSun" w:hAnsi="Times New Roman" w:cs="Times New Roman"/>
      <w:kern w:val="0"/>
      <w:sz w:val="20"/>
      <w:szCs w:val="20"/>
      <w:lang w:val="en-GB" w:eastAsia="en-US"/>
    </w:rPr>
  </w:style>
  <w:style w:type="character" w:customStyle="1" w:styleId="B10">
    <w:name w:val="B1 (文字)"/>
    <w:qFormat/>
    <w:rsid w:val="009F3F16"/>
    <w:rPr>
      <w:lang w:eastAsia="en-US"/>
    </w:rPr>
  </w:style>
  <w:style w:type="character" w:customStyle="1" w:styleId="60">
    <w:name w:val="見出し 6 (文字)"/>
    <w:basedOn w:val="a0"/>
    <w:link w:val="6"/>
    <w:uiPriority w:val="9"/>
    <w:qFormat/>
    <w:rsid w:val="009F3F16"/>
    <w:rPr>
      <w:rFonts w:ascii="Times New Roman" w:eastAsiaTheme="majorEastAsia" w:hAnsi="Times New Roman" w:cstheme="majorBidi"/>
      <w:b/>
      <w:bCs/>
      <w:i/>
      <w:kern w:val="0"/>
      <w:szCs w:val="24"/>
      <w:lang w:val="en-GB"/>
    </w:rPr>
  </w:style>
  <w:style w:type="paragraph" w:customStyle="1" w:styleId="PL">
    <w:name w:val="PL"/>
    <w:link w:val="PLChar"/>
    <w:qFormat/>
    <w:rsid w:val="009F3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コメント文字列 (文字)"/>
    <w:basedOn w:val="a0"/>
    <w:link w:val="a4"/>
    <w:uiPriority w:val="99"/>
    <w:qFormat/>
    <w:rsid w:val="009F3F16"/>
    <w:rPr>
      <w:rFonts w:ascii="Times New Roman" w:eastAsia="SimSun" w:hAnsi="Times New Roman" w:cs="Times New Roman"/>
      <w:kern w:val="0"/>
      <w:sz w:val="20"/>
      <w:szCs w:val="20"/>
      <w:lang w:val="en-GB" w:eastAsia="en-US"/>
    </w:rPr>
  </w:style>
  <w:style w:type="character" w:customStyle="1" w:styleId="af0">
    <w:name w:val="コメント内容 (文字)"/>
    <w:basedOn w:val="a5"/>
    <w:link w:val="af"/>
    <w:qFormat/>
    <w:rsid w:val="009F3F16"/>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sid w:val="009F3F16"/>
    <w:rPr>
      <w:color w:val="605E5C"/>
      <w:shd w:val="clear" w:color="auto" w:fill="E1DFDD"/>
    </w:rPr>
  </w:style>
  <w:style w:type="character" w:customStyle="1" w:styleId="11">
    <w:name w:val="未处理的提及1"/>
    <w:basedOn w:val="a0"/>
    <w:uiPriority w:val="99"/>
    <w:semiHidden/>
    <w:unhideWhenUsed/>
    <w:rsid w:val="009F3F16"/>
    <w:rPr>
      <w:color w:val="605E5C"/>
      <w:shd w:val="clear" w:color="auto" w:fill="E1DFDD"/>
    </w:rPr>
  </w:style>
  <w:style w:type="character" w:customStyle="1" w:styleId="B3Char">
    <w:name w:val="B3 Char"/>
    <w:basedOn w:val="a0"/>
    <w:link w:val="B3"/>
    <w:qFormat/>
    <w:rsid w:val="009F3F16"/>
    <w:rPr>
      <w:sz w:val="22"/>
    </w:rPr>
  </w:style>
  <w:style w:type="paragraph" w:customStyle="1" w:styleId="B3">
    <w:name w:val="B3"/>
    <w:basedOn w:val="a"/>
    <w:link w:val="B3Char"/>
    <w:qFormat/>
    <w:rsid w:val="009F3F16"/>
    <w:pPr>
      <w:spacing w:after="180" w:line="300" w:lineRule="auto"/>
      <w:ind w:left="1135" w:hanging="284"/>
      <w:jc w:val="both"/>
    </w:pPr>
    <w:rPr>
      <w:sz w:val="22"/>
      <w:lang w:val="en-US" w:eastAsia="zh-CN"/>
    </w:rPr>
  </w:style>
  <w:style w:type="character" w:customStyle="1" w:styleId="B1Zchn">
    <w:name w:val="B1 Zchn"/>
    <w:basedOn w:val="a0"/>
    <w:qFormat/>
    <w:rsid w:val="009F3F16"/>
    <w:rPr>
      <w:sz w:val="22"/>
    </w:rPr>
  </w:style>
  <w:style w:type="character" w:customStyle="1" w:styleId="B1Char1">
    <w:name w:val="B1 Char1"/>
    <w:qFormat/>
    <w:rsid w:val="009F3F16"/>
    <w:rPr>
      <w:rFonts w:eastAsia="Times New Roman"/>
      <w:lang w:val="en-GB" w:eastAsia="ja-JP"/>
    </w:rPr>
  </w:style>
  <w:style w:type="character" w:customStyle="1" w:styleId="B3Char2">
    <w:name w:val="B3 Char2"/>
    <w:qFormat/>
    <w:rsid w:val="009F3F16"/>
    <w:rPr>
      <w:rFonts w:eastAsia="Times New Roman"/>
      <w:lang w:val="en-GB" w:eastAsia="ja-JP"/>
    </w:rPr>
  </w:style>
  <w:style w:type="character" w:customStyle="1" w:styleId="UnresolvedMention2">
    <w:name w:val="Unresolved Mention2"/>
    <w:basedOn w:val="a0"/>
    <w:uiPriority w:val="99"/>
    <w:semiHidden/>
    <w:unhideWhenUsed/>
    <w:rsid w:val="009F3F16"/>
    <w:rPr>
      <w:color w:val="605E5C"/>
      <w:shd w:val="clear" w:color="auto" w:fill="E1DFDD"/>
    </w:rPr>
  </w:style>
  <w:style w:type="character" w:customStyle="1" w:styleId="UnresolvedMention3">
    <w:name w:val="Unresolved Mention3"/>
    <w:basedOn w:val="a0"/>
    <w:uiPriority w:val="99"/>
    <w:semiHidden/>
    <w:unhideWhenUsed/>
    <w:rsid w:val="009F3F16"/>
    <w:rPr>
      <w:color w:val="605E5C"/>
      <w:shd w:val="clear" w:color="auto" w:fill="E1DFDD"/>
    </w:rPr>
  </w:style>
  <w:style w:type="paragraph" w:customStyle="1" w:styleId="EditorsNote">
    <w:name w:val="Editor's Note"/>
    <w:basedOn w:val="NO"/>
    <w:link w:val="EditorsNoteChar"/>
    <w:qFormat/>
    <w:rsid w:val="009F3F16"/>
    <w:pPr>
      <w:spacing w:line="240" w:lineRule="auto"/>
    </w:pPr>
    <w:rPr>
      <w:rFonts w:eastAsiaTheme="minorEastAsia"/>
      <w:color w:val="FF0000"/>
    </w:rPr>
  </w:style>
  <w:style w:type="character" w:customStyle="1" w:styleId="EditorsNoteChar">
    <w:name w:val="Editor's Note Char"/>
    <w:aliases w:val="EN Char"/>
    <w:link w:val="EditorsNote"/>
    <w:qFormat/>
    <w:locked/>
    <w:rsid w:val="009F3F16"/>
    <w:rPr>
      <w:rFonts w:ascii="Times New Roman" w:eastAsiaTheme="minorEastAsia" w:hAnsi="Times New Roman" w:cs="Times New Roman"/>
      <w:color w:val="FF0000"/>
      <w:lang w:val="en-GB" w:eastAsia="en-US"/>
    </w:rPr>
  </w:style>
  <w:style w:type="paragraph" w:customStyle="1" w:styleId="B4">
    <w:name w:val="B4"/>
    <w:basedOn w:val="42"/>
    <w:link w:val="B4Char"/>
    <w:qFormat/>
    <w:rsid w:val="009F3F16"/>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9F3F16"/>
    <w:rPr>
      <w:rFonts w:ascii="Times New Roman" w:eastAsia="Times New Roman" w:hAnsi="Times New Roman" w:cs="Times New Roman"/>
      <w:lang w:val="en-GB" w:eastAsia="ja-JP"/>
    </w:rPr>
  </w:style>
  <w:style w:type="paragraph" w:styleId="42">
    <w:name w:val="List 4"/>
    <w:basedOn w:val="a"/>
    <w:uiPriority w:val="99"/>
    <w:semiHidden/>
    <w:unhideWhenUsed/>
    <w:rsid w:val="009F3F16"/>
    <w:pPr>
      <w:ind w:leftChars="600" w:left="100" w:hangingChars="200" w:hanging="200"/>
      <w:contextualSpacing/>
    </w:pPr>
  </w:style>
  <w:style w:type="character" w:customStyle="1" w:styleId="23">
    <w:name w:val="未处理的提及2"/>
    <w:basedOn w:val="a0"/>
    <w:uiPriority w:val="99"/>
    <w:semiHidden/>
    <w:unhideWhenUsed/>
    <w:rsid w:val="009F3F16"/>
    <w:rPr>
      <w:color w:val="605E5C"/>
      <w:shd w:val="clear" w:color="auto" w:fill="E1DFDD"/>
    </w:rPr>
  </w:style>
  <w:style w:type="paragraph" w:styleId="40">
    <w:name w:val="List Bullet 4"/>
    <w:basedOn w:val="31"/>
    <w:rsid w:val="009F3F16"/>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1"/>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9F3F16"/>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9F3F16"/>
    <w:pPr>
      <w:ind w:left="360" w:hanging="360"/>
      <w:contextualSpacing/>
    </w:pPr>
  </w:style>
  <w:style w:type="paragraph" w:customStyle="1" w:styleId="References">
    <w:name w:val="References"/>
    <w:basedOn w:val="a"/>
    <w:rsid w:val="009F3F16"/>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1"/>
    <w:qFormat/>
    <w:rsid w:val="009F3F1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9F3F16"/>
    <w:rPr>
      <w:rFonts w:ascii="Courier New" w:hAnsi="Courier New" w:cs="Times New Roman"/>
      <w:sz w:val="16"/>
      <w:lang w:val="en-GB" w:eastAsia="en-US"/>
    </w:rPr>
  </w:style>
  <w:style w:type="character" w:customStyle="1" w:styleId="32">
    <w:name w:val="未处理的提及3"/>
    <w:basedOn w:val="a0"/>
    <w:uiPriority w:val="99"/>
    <w:semiHidden/>
    <w:unhideWhenUsed/>
    <w:rsid w:val="00DA263B"/>
    <w:rPr>
      <w:color w:val="605E5C"/>
      <w:shd w:val="clear" w:color="auto" w:fill="E1DFDD"/>
    </w:rPr>
  </w:style>
  <w:style w:type="paragraph" w:styleId="af7">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xue@opp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CB25B-D34E-4D87-AFF5-A4EBED2EA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9304</Words>
  <Characters>53038</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62218</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Ohta, Yoshiaki/太田 好明</cp:lastModifiedBy>
  <cp:revision>2</cp:revision>
  <dcterms:created xsi:type="dcterms:W3CDTF">2022-02-14T10:00:00Z</dcterms:created>
  <dcterms:modified xsi:type="dcterms:W3CDTF">2022-02-14T10:00:00Z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