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6A6BA3">
              <w:fldChar w:fldCharType="begin"/>
            </w:r>
            <w:r w:rsidR="006A6BA3" w:rsidRPr="006E48CF">
              <w:rPr>
                <w:lang w:val="en-US"/>
              </w:rPr>
              <w:instrText xml:space="preserve"> HYPERLINK "mailto:wuyumin@xiaomi.com" </w:instrText>
            </w:r>
            <w:r w:rsidR="006A6BA3">
              <w:fldChar w:fldCharType="separate"/>
            </w:r>
            <w:r w:rsidR="00DA263B" w:rsidRPr="00102CB6">
              <w:rPr>
                <w:rStyle w:val="af4"/>
                <w:rFonts w:ascii="Times New Roman" w:hAnsi="Times New Roman"/>
                <w:lang w:val="fi-FI"/>
              </w:rPr>
              <w:t>wuyumin@xiaomi.com</w:t>
            </w:r>
            <w:r w:rsidR="006A6BA3">
              <w:rPr>
                <w:rStyle w:val="af4"/>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6A6BA3">
              <w:fldChar w:fldCharType="begin"/>
            </w:r>
            <w:r w:rsidR="006A6BA3" w:rsidRPr="006E48CF">
              <w:rPr>
                <w:lang w:val="en-US"/>
              </w:rPr>
              <w:instrText xml:space="preserve"> HYPERLINK "mailto:samuli.turtinen@nokia.com" </w:instrText>
            </w:r>
            <w:r w:rsidR="006A6BA3">
              <w:fldChar w:fldCharType="separate"/>
            </w:r>
            <w:r w:rsidR="005A37D3" w:rsidRPr="00A61F6F">
              <w:rPr>
                <w:rStyle w:val="af4"/>
                <w:rFonts w:ascii="Times New Roman" w:hAnsi="Times New Roman"/>
                <w:lang w:val="de-DE"/>
              </w:rPr>
              <w:t>samuli.turtinen@nokia.com</w:t>
            </w:r>
            <w:r w:rsidR="006A6BA3">
              <w:rPr>
                <w:rStyle w:val="af4"/>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6A6BA3">
              <w:fldChar w:fldCharType="begin"/>
            </w:r>
            <w:r w:rsidR="006A6BA3" w:rsidRPr="006E48CF">
              <w:rPr>
                <w:lang w:val="en-US"/>
              </w:rPr>
              <w:instrText xml:space="preserve"> HYPERLINK "mailto:jlohr@lenovo.com" </w:instrText>
            </w:r>
            <w:r w:rsidR="006A6BA3">
              <w:fldChar w:fldCharType="separate"/>
            </w:r>
            <w:r w:rsidR="00B733EA" w:rsidRPr="00A24AD3">
              <w:rPr>
                <w:rStyle w:val="af4"/>
                <w:rFonts w:ascii="Times New Roman" w:hAnsi="Times New Roman"/>
                <w:lang w:val="de-DE"/>
              </w:rPr>
              <w:t>jlohr@lenovo.com</w:t>
            </w:r>
            <w:r w:rsidR="006A6BA3">
              <w:rPr>
                <w:rStyle w:val="af4"/>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41D989AD" w:rsidR="00337142" w:rsidRDefault="00337142" w:rsidP="00B378D0">
            <w:pPr>
              <w:pStyle w:val="TAC"/>
              <w:jc w:val="left"/>
              <w:rPr>
                <w:rFonts w:ascii="Times New Roman" w:hAnsi="Times New Roman"/>
                <w:lang w:val="en-US"/>
              </w:rPr>
            </w:pPr>
            <w:proofErr w:type="spellStart"/>
            <w:r>
              <w:rPr>
                <w:rFonts w:ascii="Times New Roman" w:hAnsi="Times New Roman"/>
                <w:lang w:val="en-US"/>
              </w:rPr>
              <w:t>Xue</w:t>
            </w:r>
            <w:proofErr w:type="spellEnd"/>
            <w:r>
              <w:rPr>
                <w:rFonts w:ascii="Times New Roman" w:hAnsi="Times New Roman"/>
                <w:lang w:val="en-US"/>
              </w:rPr>
              <w:t xml:space="preserve"> Lin (</w:t>
            </w:r>
            <w:hyperlink r:id="rId11" w:history="1">
              <w:r w:rsidR="00D368C0" w:rsidRPr="007175FC">
                <w:rPr>
                  <w:rStyle w:val="af4"/>
                  <w:rFonts w:ascii="Times New Roman" w:hAnsi="Times New Roman"/>
                  <w:lang w:val="en-US"/>
                </w:rPr>
                <w:t>linxue@oppo.com</w:t>
              </w:r>
            </w:hyperlink>
            <w:r>
              <w:rPr>
                <w:rFonts w:ascii="Times New Roman" w:hAnsi="Times New Roman"/>
                <w:lang w:val="en-US"/>
              </w:rPr>
              <w:t>)</w:t>
            </w:r>
          </w:p>
        </w:tc>
      </w:tr>
      <w:tr w:rsidR="00D368C0" w:rsidRPr="005A37D3" w14:paraId="5E7EAC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9770FF" w14:textId="2811721F"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4CD690D2" w14:textId="09827EF8" w:rsidR="00D368C0" w:rsidRDefault="0050410B" w:rsidP="00B378D0">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D368C0" w:rsidRPr="005A37D3" w14:paraId="0F2449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6C2E3" w14:textId="67245729"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CFF747B" w14:textId="63B3E145"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r w:rsidRPr="008645EF">
              <w:rPr>
                <w:rFonts w:ascii="Times New Roman" w:hAnsi="Times New Roman"/>
                <w:lang w:val="en-US"/>
              </w:rPr>
              <w:t>huang.he4@zte.com.cn</w:t>
            </w:r>
            <w:r>
              <w:rPr>
                <w:rFonts w:ascii="Times New Roman" w:hAnsi="Times New Roman"/>
                <w:lang w:val="en-US"/>
              </w:rPr>
              <w:t>)</w:t>
            </w:r>
          </w:p>
        </w:tc>
      </w:tr>
      <w:tr w:rsidR="006E48CF" w:rsidRPr="005A37D3" w14:paraId="08836D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F4587" w14:textId="30BF7A5E"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033AF987" w14:textId="3CC641B0"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5A37D3" w14:paraId="42DC28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07FEED" w14:textId="1867B7CE"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14:paraId="53CB8C8F" w14:textId="4907D3EE" w:rsidR="007501D8" w:rsidRDefault="007501D8" w:rsidP="006E48CF">
            <w:pPr>
              <w:pStyle w:val="TAC"/>
              <w:jc w:val="left"/>
              <w:rPr>
                <w:rFonts w:ascii="Times New Roman" w:hAnsi="Times New Roman"/>
                <w:lang w:val="en-US"/>
              </w:rPr>
            </w:pPr>
            <w:r>
              <w:rPr>
                <w:rFonts w:ascii="Times New Roman" w:hAnsi="Times New Roman"/>
                <w:lang w:val="en-US"/>
              </w:rPr>
              <w:t xml:space="preserve">Chongming </w:t>
            </w:r>
            <w:proofErr w:type="spellStart"/>
            <w:r>
              <w:rPr>
                <w:rFonts w:ascii="Times New Roman" w:hAnsi="Times New Roman"/>
                <w:lang w:val="en-US"/>
              </w:rPr>
              <w:t>zhang</w:t>
            </w:r>
            <w:proofErr w:type="spellEnd"/>
            <w:r>
              <w:rPr>
                <w:rFonts w:ascii="Times New Roman" w:hAnsi="Times New Roman"/>
                <w:lang w:val="en-US"/>
              </w:rPr>
              <w:t xml:space="preserve"> (Chongming.zhang@cn.sharp-world.com)</w:t>
            </w:r>
          </w:p>
        </w:tc>
      </w:tr>
      <w:tr w:rsidR="003361A4" w:rsidRPr="005A37D3" w14:paraId="317E478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BDE337" w14:textId="5BB713FF" w:rsidR="003361A4" w:rsidRDefault="003361A4" w:rsidP="003361A4">
            <w:pPr>
              <w:pStyle w:val="TAC"/>
              <w:jc w:val="left"/>
              <w:rPr>
                <w:rFonts w:ascii="Times New Roman" w:hAnsi="Times New Roman"/>
                <w:lang w:val="en-US"/>
              </w:rPr>
            </w:pPr>
            <w:r>
              <w:rPr>
                <w:rFonts w:ascii="Times New Roman" w:hAnsi="Times New Roman" w:hint="eastAsia"/>
                <w:lang w:val="en-US"/>
              </w:rPr>
              <w:t>China</w:t>
            </w:r>
            <w:r>
              <w:rPr>
                <w:rFonts w:ascii="Times New Roman" w:hAnsi="Times New Roman"/>
                <w:lang w:val="en-US"/>
              </w:rPr>
              <w:t xml:space="preserve"> Telecom</w:t>
            </w:r>
          </w:p>
        </w:tc>
        <w:tc>
          <w:tcPr>
            <w:tcW w:w="5794" w:type="dxa"/>
            <w:tcBorders>
              <w:top w:val="single" w:sz="4" w:space="0" w:color="auto"/>
              <w:left w:val="single" w:sz="4" w:space="0" w:color="auto"/>
              <w:bottom w:val="single" w:sz="4" w:space="0" w:color="auto"/>
              <w:right w:val="single" w:sz="4" w:space="0" w:color="auto"/>
            </w:tcBorders>
          </w:tcPr>
          <w:p w14:paraId="1AC277E5" w14:textId="1986FAC6" w:rsidR="003361A4" w:rsidRDefault="003361A4" w:rsidP="003361A4">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(xinjc@chinatelecom.cn)</w:t>
            </w: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lastRenderedPageBreak/>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lastRenderedPageBreak/>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lastRenderedPageBreak/>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a4"/>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a4"/>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a4"/>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a4"/>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a4"/>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lang w:eastAsia="zh-CN"/>
              </w:rPr>
            </w:pPr>
            <w:r>
              <w:rPr>
                <w:rFonts w:eastAsia="Malgun Gothic"/>
                <w:lang w:eastAsia="ko-KR"/>
              </w:rPr>
              <w:t>Intel</w:t>
            </w:r>
          </w:p>
        </w:tc>
        <w:tc>
          <w:tcPr>
            <w:tcW w:w="1981" w:type="dxa"/>
          </w:tcPr>
          <w:p w14:paraId="0BF8900E" w14:textId="15363CDF" w:rsidR="002C62C0" w:rsidRDefault="002C62C0" w:rsidP="002C62C0">
            <w:pPr>
              <w:pStyle w:val="a4"/>
              <w:rPr>
                <w:rFonts w:eastAsiaTheme="minor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w:t>
            </w:r>
            <w:r>
              <w:rPr>
                <w:rFonts w:eastAsia="Malgun Gothic"/>
                <w:lang w:eastAsia="ko-KR"/>
              </w:rPr>
              <w:lastRenderedPageBreak/>
              <w:t>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Therefore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proofErr w:type="spellStart"/>
            <w:r w:rsidRPr="008432CA">
              <w:rPr>
                <w:rFonts w:eastAsia="Malgun Gothic"/>
                <w:lang w:eastAsia="ko-KR"/>
              </w:rPr>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59BB2075" w14:textId="5A23ED63"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31112D7B" w14:textId="77777777" w:rsidTr="007A3E80">
        <w:tc>
          <w:tcPr>
            <w:tcW w:w="1529" w:type="dxa"/>
          </w:tcPr>
          <w:p w14:paraId="34F7E707" w14:textId="2AA531EB"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2566B9A2" w14:textId="3B9E3678"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14:paraId="70EC3744" w14:textId="3BCE0AE8"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7E703D8F" w14:textId="77777777" w:rsidTr="007A3E80">
        <w:tc>
          <w:tcPr>
            <w:tcW w:w="1529" w:type="dxa"/>
          </w:tcPr>
          <w:p w14:paraId="543AE998" w14:textId="75BC61CA"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73204B9A" w14:textId="57007C24"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48A7515C" w14:textId="77777777"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55E91FEB" w14:textId="77777777"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65B133C1"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3901358D" w14:textId="4D126D84"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exists and we should fix this (in fact we think that the RRC CG resources should be released in this case – i.e. only MAC will release the CG grant configuration). This can be clarified in RRC. </w:t>
            </w:r>
          </w:p>
        </w:tc>
      </w:tr>
      <w:tr w:rsidR="003F17D6" w14:paraId="105EF45C" w14:textId="77777777" w:rsidTr="007A3E80">
        <w:tc>
          <w:tcPr>
            <w:tcW w:w="1529" w:type="dxa"/>
          </w:tcPr>
          <w:p w14:paraId="67021E94" w14:textId="19F03927" w:rsidR="003F17D6" w:rsidRDefault="003F17D6" w:rsidP="003F17D6">
            <w:pPr>
              <w:rPr>
                <w:rFonts w:eastAsiaTheme="minorEastAsia"/>
                <w:lang w:val="en-US" w:eastAsia="zh-CN"/>
              </w:rPr>
            </w:pPr>
            <w:r>
              <w:rPr>
                <w:rFonts w:eastAsia="Malgun Gothic"/>
                <w:lang w:eastAsia="ko-KR"/>
              </w:rPr>
              <w:t>Qualcomm</w:t>
            </w:r>
          </w:p>
        </w:tc>
        <w:tc>
          <w:tcPr>
            <w:tcW w:w="1981" w:type="dxa"/>
          </w:tcPr>
          <w:p w14:paraId="575C0EA6" w14:textId="2FCD50FB" w:rsidR="003F17D6" w:rsidRDefault="003F17D6" w:rsidP="003F17D6">
            <w:pPr>
              <w:pStyle w:val="a4"/>
              <w:rPr>
                <w:rFonts w:eastAsiaTheme="minorEastAsia"/>
                <w:lang w:val="en-US" w:eastAsia="zh-CN"/>
              </w:rPr>
            </w:pPr>
            <w:r>
              <w:rPr>
                <w:rFonts w:eastAsia="Malgun Gothic"/>
                <w:lang w:eastAsia="ko-KR"/>
              </w:rPr>
              <w:t>Yes</w:t>
            </w:r>
          </w:p>
        </w:tc>
        <w:tc>
          <w:tcPr>
            <w:tcW w:w="6521" w:type="dxa"/>
          </w:tcPr>
          <w:p w14:paraId="01AACBF4" w14:textId="72A86F6B" w:rsidR="003F17D6" w:rsidRDefault="003F17D6" w:rsidP="003F17D6">
            <w:pPr>
              <w:pStyle w:val="a4"/>
              <w:rPr>
                <w:rFonts w:eastAsiaTheme="minorEastAsia"/>
                <w:lang w:val="en-US" w:eastAsia="zh-CN"/>
              </w:rPr>
            </w:pPr>
            <w:r>
              <w:rPr>
                <w:rFonts w:eastAsia="Malgun Gothic"/>
                <w:lang w:eastAsia="ko-KR"/>
              </w:rPr>
              <w:t>If the contention resolution is successful, the CG-SDT-TAT timer should stop. Regarding whether it is contention resolution is successful or triggering the ACK for feedback, it seems both are OK as long as the network and UE are in sync on the timer status. But it seems the MAC spec use the contention resolution is successful in RACH session.</w:t>
            </w:r>
          </w:p>
        </w:tc>
      </w:tr>
      <w:tr w:rsidR="007501D8" w14:paraId="6244874D" w14:textId="77777777" w:rsidTr="007A3E80">
        <w:tc>
          <w:tcPr>
            <w:tcW w:w="1529" w:type="dxa"/>
          </w:tcPr>
          <w:p w14:paraId="618E46C8" w14:textId="45EA7738"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2A3E5541" w14:textId="4EEC69E6"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345955FD" w14:textId="77777777" w:rsidR="007501D8" w:rsidRDefault="007501D8" w:rsidP="007501D8">
            <w:pPr>
              <w:pStyle w:val="a4"/>
              <w:rPr>
                <w:rFonts w:eastAsia="Malgun Gothic"/>
                <w:lang w:eastAsia="ko-KR"/>
              </w:rPr>
            </w:pPr>
          </w:p>
        </w:tc>
      </w:tr>
      <w:tr w:rsidR="00176DEE" w14:paraId="7B0E70A8" w14:textId="77777777" w:rsidTr="007A3E80">
        <w:tc>
          <w:tcPr>
            <w:tcW w:w="1529" w:type="dxa"/>
          </w:tcPr>
          <w:p w14:paraId="69518060" w14:textId="17772F11"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76B6D091" w14:textId="525564EF" w:rsidR="00176DEE" w:rsidRDefault="00176DEE" w:rsidP="00176DEE">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E6C47E1" w14:textId="310E02C9" w:rsidR="00176DEE" w:rsidRDefault="00176DEE" w:rsidP="00176DEE">
            <w:pPr>
              <w:pStyle w:val="a4"/>
              <w:rPr>
                <w:rFonts w:eastAsia="Malgun Gothic"/>
                <w:lang w:eastAsia="ko-KR"/>
              </w:rPr>
            </w:pPr>
            <w:r>
              <w:rPr>
                <w:szCs w:val="22"/>
                <w:lang w:eastAsia="zh-CN"/>
              </w:rPr>
              <w:t xml:space="preserve">When the contention resolution is successful, the legacy TA timer will be triggered for TA maintenance. Additionally, it has been agreed that there is no additional NTA defined for CG-SDT procedure. Therefore, there is no need to restart the </w:t>
            </w:r>
            <w:r>
              <w:rPr>
                <w:i/>
                <w:szCs w:val="22"/>
                <w:lang w:eastAsia="zh-CN"/>
              </w:rPr>
              <w:t>CG</w:t>
            </w:r>
            <w:r w:rsidRPr="001B1062">
              <w:rPr>
                <w:i/>
                <w:szCs w:val="22"/>
                <w:lang w:eastAsia="zh-CN"/>
              </w:rPr>
              <w:t>-SDT-TAT</w:t>
            </w:r>
            <w:r w:rsidRPr="005810B4">
              <w:rPr>
                <w:szCs w:val="22"/>
                <w:lang w:eastAsia="zh-CN"/>
              </w:rPr>
              <w:t xml:space="preserve"> </w:t>
            </w:r>
            <w:r>
              <w:rPr>
                <w:szCs w:val="22"/>
                <w:lang w:eastAsia="zh-CN"/>
              </w:rPr>
              <w:t>for TA maintenance at successful contention resolution. In other words, when ACK is received from msg4</w:t>
            </w:r>
            <w:r>
              <w:rPr>
                <w:rFonts w:hint="eastAsia"/>
                <w:szCs w:val="22"/>
                <w:lang w:eastAsia="zh-CN"/>
              </w:rPr>
              <w:t>/</w:t>
            </w:r>
            <w:proofErr w:type="spellStart"/>
            <w:r>
              <w:rPr>
                <w:rFonts w:hint="eastAsia"/>
                <w:szCs w:val="22"/>
                <w:lang w:eastAsia="zh-CN"/>
              </w:rPr>
              <w:t>msgB</w:t>
            </w:r>
            <w:proofErr w:type="spellEnd"/>
            <w:r>
              <w:rPr>
                <w:rFonts w:hint="eastAsia"/>
                <w:szCs w:val="22"/>
                <w:lang w:eastAsia="zh-CN"/>
              </w:rPr>
              <w:t>,</w:t>
            </w:r>
            <w:r>
              <w:rPr>
                <w:szCs w:val="22"/>
                <w:lang w:eastAsia="zh-CN"/>
              </w:rPr>
              <w:t xml:space="preserve"> the UE should consider </w:t>
            </w:r>
            <w:r w:rsidRPr="001B1062">
              <w:rPr>
                <w:i/>
                <w:szCs w:val="22"/>
                <w:lang w:eastAsia="zh-CN"/>
              </w:rPr>
              <w:t xml:space="preserve">cg-SDT-TAT </w:t>
            </w:r>
            <w:r>
              <w:rPr>
                <w:szCs w:val="22"/>
                <w:lang w:eastAsia="zh-CN"/>
              </w:rPr>
              <w:t>a</w:t>
            </w:r>
            <w:r w:rsidRPr="001B1062">
              <w:rPr>
                <w:szCs w:val="22"/>
                <w:lang w:eastAsia="zh-CN"/>
              </w:rPr>
              <w:t>s</w:t>
            </w:r>
            <w:r>
              <w:rPr>
                <w:szCs w:val="22"/>
                <w:lang w:eastAsia="zh-CN"/>
              </w:rPr>
              <w:t xml:space="preserve"> expired.</w:t>
            </w:r>
          </w:p>
        </w:tc>
      </w:tr>
    </w:tbl>
    <w:p w14:paraId="5614C84E" w14:textId="77777777" w:rsidR="00996A9A" w:rsidRDefault="00996A9A">
      <w:pPr>
        <w:rPr>
          <w:lang w:eastAsia="zh-CN"/>
        </w:rPr>
      </w:pPr>
    </w:p>
    <w:p w14:paraId="76553FE2" w14:textId="77777777" w:rsidR="00996A9A" w:rsidRDefault="00C94E42">
      <w:pPr>
        <w:pStyle w:val="6"/>
      </w:pPr>
      <w:r>
        <w:lastRenderedPageBreak/>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w:t>
            </w:r>
            <w:r>
              <w:lastRenderedPageBreak/>
              <w:t>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a4"/>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a4"/>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a4"/>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example if CG-SDT TAT is running and UE is considered as uplink synchronized there is no need that legacy TAT is also running. However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a4"/>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a4"/>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24EC4FF3" w14:textId="77777777" w:rsidTr="00FF28A4">
        <w:tc>
          <w:tcPr>
            <w:tcW w:w="1529" w:type="dxa"/>
          </w:tcPr>
          <w:p w14:paraId="70AD3668" w14:textId="792B2752"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00D1DBB" w14:textId="4994E0A9"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23A62C7" w14:textId="7291458C"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00731051" w14:textId="77777777" w:rsidTr="00646308">
        <w:tc>
          <w:tcPr>
            <w:tcW w:w="1529" w:type="dxa"/>
          </w:tcPr>
          <w:p w14:paraId="21059B1C"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F1C3552"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83674D0"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4C2C2A4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555FA489"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14:paraId="5138106F"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EDB450B"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Case2: CG-SDT-TAT is running but legacy TAT is expired.</w:t>
            </w:r>
          </w:p>
          <w:p w14:paraId="6CF4A537"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lastRenderedPageBreak/>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(i.e. UE should clear CG type 1 resource in MAC and disable all the UL transmission except RACH), no matter CG-SDT-TAT is running or not. FFS whether we should stop the CG-SDT-TAT as well in such case (since CG resource 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CG-SDT-TAT).</w:t>
            </w:r>
          </w:p>
        </w:tc>
      </w:tr>
      <w:tr w:rsidR="00A50E7F" w14:paraId="2E860650" w14:textId="77777777" w:rsidTr="00FF28A4">
        <w:tc>
          <w:tcPr>
            <w:tcW w:w="1529" w:type="dxa"/>
          </w:tcPr>
          <w:p w14:paraId="5E7D6563" w14:textId="430A5C92" w:rsidR="00A50E7F" w:rsidRDefault="00A50E7F" w:rsidP="00A50E7F">
            <w:pPr>
              <w:rPr>
                <w:rFonts w:eastAsiaTheme="minorEastAsia"/>
                <w:lang w:eastAsia="zh-CN"/>
              </w:rPr>
            </w:pPr>
            <w:r>
              <w:rPr>
                <w:rFonts w:eastAsia="Malgun Gothic"/>
                <w:lang w:eastAsia="ko-KR"/>
              </w:rPr>
              <w:lastRenderedPageBreak/>
              <w:t>Qualcomm</w:t>
            </w:r>
          </w:p>
        </w:tc>
        <w:tc>
          <w:tcPr>
            <w:tcW w:w="1981" w:type="dxa"/>
          </w:tcPr>
          <w:p w14:paraId="0BA77018" w14:textId="7F8E1C62" w:rsidR="00A50E7F" w:rsidRDefault="00A50E7F" w:rsidP="00A50E7F">
            <w:pPr>
              <w:pStyle w:val="a4"/>
              <w:rPr>
                <w:rFonts w:eastAsiaTheme="minorEastAsia"/>
                <w:lang w:eastAsia="zh-CN"/>
              </w:rPr>
            </w:pPr>
            <w:r>
              <w:rPr>
                <w:rFonts w:eastAsia="Malgun Gothic"/>
                <w:lang w:eastAsia="ko-KR"/>
              </w:rPr>
              <w:t>No</w:t>
            </w:r>
          </w:p>
        </w:tc>
        <w:tc>
          <w:tcPr>
            <w:tcW w:w="6521" w:type="dxa"/>
          </w:tcPr>
          <w:p w14:paraId="650DC092" w14:textId="77777777" w:rsidR="001649FD" w:rsidRDefault="00A50E7F" w:rsidP="00A50E7F">
            <w:pPr>
              <w:pStyle w:val="a4"/>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3183F620" w14:textId="2E148A63"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14:paraId="5655183C" w14:textId="77777777" w:rsidTr="00FF28A4">
        <w:tc>
          <w:tcPr>
            <w:tcW w:w="1529" w:type="dxa"/>
          </w:tcPr>
          <w:p w14:paraId="5B35AE25" w14:textId="38AECCC0" w:rsidR="007501D8" w:rsidRDefault="007501D8" w:rsidP="007501D8">
            <w:pPr>
              <w:rPr>
                <w:rFonts w:eastAsia="Malgun Gothic"/>
                <w:lang w:eastAsia="ko-KR"/>
              </w:rPr>
            </w:pPr>
            <w:r>
              <w:rPr>
                <w:rFonts w:eastAsiaTheme="minorEastAsia"/>
                <w:lang w:eastAsia="zh-CN"/>
              </w:rPr>
              <w:t>Sharp</w:t>
            </w:r>
          </w:p>
        </w:tc>
        <w:tc>
          <w:tcPr>
            <w:tcW w:w="1981" w:type="dxa"/>
          </w:tcPr>
          <w:p w14:paraId="3566A240" w14:textId="24F1A962"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3D6B3ECD" w14:textId="65FBE0F4"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r w:rsidR="00176DEE" w14:paraId="6429904D" w14:textId="77777777" w:rsidTr="00FF28A4">
        <w:tc>
          <w:tcPr>
            <w:tcW w:w="1529" w:type="dxa"/>
          </w:tcPr>
          <w:p w14:paraId="5505EE48" w14:textId="54755F2E"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F932C5A" w14:textId="35D1594E" w:rsidR="00176DEE" w:rsidRDefault="00176DEE" w:rsidP="00176DE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195DA0" w14:textId="172FFBA2" w:rsidR="00176DEE" w:rsidRDefault="00176DEE" w:rsidP="00176DEE">
            <w:pPr>
              <w:pStyle w:val="a4"/>
              <w:rPr>
                <w:rFonts w:eastAsiaTheme="minorEastAsia"/>
                <w:lang w:eastAsia="zh-CN"/>
              </w:rPr>
            </w:pPr>
            <w:r>
              <w:rPr>
                <w:rFonts w:eastAsiaTheme="minorEastAsia" w:hint="eastAsia"/>
                <w:lang w:eastAsia="zh-CN"/>
              </w:rPr>
              <w:t>F</w:t>
            </w:r>
            <w:r>
              <w:rPr>
                <w:rFonts w:eastAsiaTheme="minorEastAsia"/>
                <w:lang w:eastAsia="zh-CN"/>
              </w:rPr>
              <w:t>irstly, t</w:t>
            </w:r>
            <w:r w:rsidRPr="007C5A63">
              <w:rPr>
                <w:rFonts w:eastAsiaTheme="minorEastAsia"/>
                <w:lang w:eastAsia="zh-CN"/>
              </w:rPr>
              <w:t xml:space="preserve">he highlighted text is only for SI request, </w:t>
            </w:r>
            <w:r>
              <w:rPr>
                <w:rFonts w:eastAsiaTheme="minorEastAsia"/>
                <w:lang w:eastAsia="zh-CN"/>
              </w:rPr>
              <w:t>not related to</w:t>
            </w:r>
            <w:r w:rsidRPr="007C5A63">
              <w:rPr>
                <w:rFonts w:eastAsiaTheme="minorEastAsia"/>
                <w:lang w:eastAsia="zh-CN"/>
              </w:rPr>
              <w:t xml:space="preserve"> the legacy RA procedure.</w:t>
            </w:r>
            <w:r>
              <w:rPr>
                <w:rFonts w:eastAsiaTheme="minorEastAsia"/>
                <w:lang w:eastAsia="zh-CN"/>
              </w:rPr>
              <w:br/>
              <w:t xml:space="preserve">Secondly, only when the CG-SDT fails, the legacy RA is triggered (while CG-SDT-TAT is running). </w:t>
            </w:r>
            <w:r>
              <w:t xml:space="preserve">Therefore, when the </w:t>
            </w:r>
            <w:r>
              <w:rPr>
                <w:rFonts w:eastAsiaTheme="minorEastAsia"/>
                <w:lang w:eastAsia="zh-CN"/>
              </w:rPr>
              <w:t xml:space="preserve">contention resolution is successful, the UE should keep legacy TAT running and stop the CG-SDT-TAT. </w:t>
            </w:r>
          </w:p>
        </w:tc>
      </w:tr>
    </w:tbl>
    <w:p w14:paraId="4D7074EA" w14:textId="77777777" w:rsidR="00996A9A" w:rsidRPr="00FF28A4" w:rsidRDefault="00996A9A">
      <w:pPr>
        <w:rPr>
          <w:lang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lastRenderedPageBreak/>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a4"/>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a4"/>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a4"/>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a4"/>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a4"/>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60DEC42C" w14:textId="2087D189" w:rsidR="00EE7D2D" w:rsidRDefault="00EE7D2D" w:rsidP="00DA263B">
            <w:pPr>
              <w:pStyle w:val="a4"/>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a4"/>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a4"/>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lang w:eastAsia="zh-CN"/>
              </w:rPr>
            </w:pPr>
            <w:r>
              <w:rPr>
                <w:rFonts w:eastAsia="Malgun Gothic"/>
                <w:lang w:eastAsia="ko-KR"/>
              </w:rPr>
              <w:t>Intel</w:t>
            </w:r>
          </w:p>
        </w:tc>
        <w:tc>
          <w:tcPr>
            <w:tcW w:w="1981" w:type="dxa"/>
          </w:tcPr>
          <w:p w14:paraId="3F64C0B8" w14:textId="07109476" w:rsidR="001241E3" w:rsidRDefault="001241E3" w:rsidP="001241E3">
            <w:pPr>
              <w:pStyle w:val="a4"/>
              <w:rPr>
                <w:rFonts w:eastAsiaTheme="minorEastAsia"/>
                <w:lang w:eastAsia="zh-CN"/>
              </w:rPr>
            </w:pPr>
            <w:r>
              <w:rPr>
                <w:rFonts w:eastAsia="Malgun Gothic"/>
                <w:lang w:eastAsia="ko-KR"/>
              </w:rPr>
              <w:t>Yes</w:t>
            </w:r>
          </w:p>
        </w:tc>
        <w:tc>
          <w:tcPr>
            <w:tcW w:w="6521" w:type="dxa"/>
          </w:tcPr>
          <w:p w14:paraId="174235C0" w14:textId="77777777" w:rsidR="001241E3" w:rsidRDefault="001241E3" w:rsidP="001241E3">
            <w:pPr>
              <w:pStyle w:val="a4"/>
              <w:rPr>
                <w:rFonts w:eastAsia="Malgun Gothic"/>
                <w:lang w:eastAsia="ko-KR"/>
              </w:rPr>
            </w:pPr>
          </w:p>
        </w:tc>
      </w:tr>
      <w:tr w:rsidR="00752913" w14:paraId="0FB67463" w14:textId="77777777" w:rsidTr="00487E28">
        <w:tc>
          <w:tcPr>
            <w:tcW w:w="1529" w:type="dxa"/>
          </w:tcPr>
          <w:p w14:paraId="020F44E0" w14:textId="1AF8DED5"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1ED1F94D" w14:textId="1367B848"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55D417" w14:textId="15A57CBD"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21568CA7" w14:textId="77777777" w:rsidTr="00646308">
        <w:tc>
          <w:tcPr>
            <w:tcW w:w="1529" w:type="dxa"/>
          </w:tcPr>
          <w:p w14:paraId="435C0BBE"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3D3B5CA7"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95E4A56" w14:textId="77777777" w:rsidR="00BA7E03" w:rsidRDefault="00BA7E03" w:rsidP="00646308">
            <w:pPr>
              <w:pStyle w:val="a4"/>
              <w:ind w:left="800" w:hanging="400"/>
              <w:rPr>
                <w:rFonts w:eastAsia="Malgun Gothic"/>
                <w:lang w:eastAsia="ko-KR"/>
              </w:rPr>
            </w:pPr>
          </w:p>
        </w:tc>
      </w:tr>
      <w:tr w:rsidR="007B3B3B" w14:paraId="1660F1AE" w14:textId="77777777" w:rsidTr="00487E28">
        <w:tc>
          <w:tcPr>
            <w:tcW w:w="1529" w:type="dxa"/>
          </w:tcPr>
          <w:p w14:paraId="25BEDD27" w14:textId="09A19A26" w:rsidR="007B3B3B" w:rsidRDefault="007B3B3B" w:rsidP="007B3B3B">
            <w:pPr>
              <w:rPr>
                <w:rFonts w:eastAsia="Malgun Gothic"/>
                <w:lang w:eastAsia="ko-KR"/>
              </w:rPr>
            </w:pPr>
            <w:r>
              <w:rPr>
                <w:rFonts w:eastAsia="Malgun Gothic"/>
                <w:lang w:eastAsia="ko-KR"/>
              </w:rPr>
              <w:t>Qualcomm</w:t>
            </w:r>
          </w:p>
        </w:tc>
        <w:tc>
          <w:tcPr>
            <w:tcW w:w="1981" w:type="dxa"/>
          </w:tcPr>
          <w:p w14:paraId="2636D5D8" w14:textId="17A356FC" w:rsidR="007B3B3B" w:rsidRDefault="007B3B3B" w:rsidP="007B3B3B">
            <w:pPr>
              <w:pStyle w:val="a4"/>
              <w:rPr>
                <w:rFonts w:eastAsia="Malgun Gothic"/>
                <w:lang w:eastAsia="ko-KR"/>
              </w:rPr>
            </w:pPr>
            <w:r>
              <w:rPr>
                <w:rFonts w:eastAsia="Malgun Gothic"/>
                <w:lang w:eastAsia="ko-KR"/>
              </w:rPr>
              <w:t>Yes</w:t>
            </w:r>
          </w:p>
        </w:tc>
        <w:tc>
          <w:tcPr>
            <w:tcW w:w="6521" w:type="dxa"/>
          </w:tcPr>
          <w:p w14:paraId="20B68D8C" w14:textId="77777777" w:rsidR="007B3B3B" w:rsidRDefault="007B3B3B" w:rsidP="007B3B3B">
            <w:pPr>
              <w:pStyle w:val="a4"/>
              <w:rPr>
                <w:rFonts w:eastAsia="Malgun Gothic"/>
                <w:lang w:eastAsia="ko-KR"/>
              </w:rPr>
            </w:pPr>
          </w:p>
        </w:tc>
      </w:tr>
      <w:tr w:rsidR="007501D8" w14:paraId="3A324C36" w14:textId="77777777" w:rsidTr="00487E28">
        <w:tc>
          <w:tcPr>
            <w:tcW w:w="1529" w:type="dxa"/>
          </w:tcPr>
          <w:p w14:paraId="7E996A86" w14:textId="6A44A8E4"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5E98850C" w14:textId="6710132F"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C350CA1" w14:textId="77777777" w:rsidR="007501D8" w:rsidRDefault="007501D8" w:rsidP="007501D8">
            <w:pPr>
              <w:pStyle w:val="a4"/>
              <w:rPr>
                <w:rFonts w:eastAsia="Malgun Gothic"/>
                <w:lang w:eastAsia="ko-KR"/>
              </w:rPr>
            </w:pPr>
          </w:p>
        </w:tc>
      </w:tr>
      <w:tr w:rsidR="00176DEE" w14:paraId="51FD3B9D" w14:textId="77777777" w:rsidTr="00487E28">
        <w:tc>
          <w:tcPr>
            <w:tcW w:w="1529" w:type="dxa"/>
          </w:tcPr>
          <w:p w14:paraId="253E3199" w14:textId="0AE28663"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E018403" w14:textId="2F4A37D1" w:rsidR="00176DEE" w:rsidRDefault="00176DEE" w:rsidP="00176DEE">
            <w:pPr>
              <w:pStyle w:val="a4"/>
              <w:rPr>
                <w:rFonts w:eastAsiaTheme="minorEastAsia"/>
                <w:lang w:eastAsia="zh-CN"/>
              </w:rPr>
            </w:pPr>
            <w:r>
              <w:rPr>
                <w:rFonts w:eastAsiaTheme="minorEastAsia"/>
                <w:lang w:eastAsia="zh-CN"/>
              </w:rPr>
              <w:t>Yes</w:t>
            </w:r>
          </w:p>
        </w:tc>
        <w:tc>
          <w:tcPr>
            <w:tcW w:w="6521" w:type="dxa"/>
          </w:tcPr>
          <w:p w14:paraId="7B32413A" w14:textId="77777777" w:rsidR="00176DEE" w:rsidRDefault="00176DEE" w:rsidP="00176DEE">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6A034139" w:rsidR="00996A9A" w:rsidRDefault="00C94E42">
      <w:pPr>
        <w:pStyle w:val="6"/>
        <w:rPr>
          <w:rFonts w:eastAsia="Yu Mincho"/>
          <w:b w:val="0"/>
          <w:lang w:eastAsia="ja-JP"/>
        </w:rPr>
      </w:pPr>
      <w:r>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a4"/>
              <w:rPr>
                <w:rFonts w:eastAsiaTheme="minorEastAsia"/>
                <w:lang w:eastAsia="zh-CN"/>
              </w:rPr>
            </w:pPr>
            <w:r>
              <w:rPr>
                <w:rFonts w:eastAsia="Yu Mincho"/>
                <w:lang w:eastAsia="ja-JP"/>
              </w:rPr>
              <w:t xml:space="preserve">We don’t think using the SSB selected in legacy RACH for CG transmission if it is qualified is a good idea. The mapping relation of </w:t>
            </w:r>
            <w:r>
              <w:rPr>
                <w:rFonts w:eastAsia="Yu Mincho"/>
                <w:lang w:eastAsia="ja-JP"/>
              </w:rPr>
              <w:lastRenderedPageBreak/>
              <w:t>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lastRenderedPageBreak/>
              <w:t>Xiaomi</w:t>
            </w:r>
          </w:p>
        </w:tc>
        <w:tc>
          <w:tcPr>
            <w:tcW w:w="1981" w:type="dxa"/>
          </w:tcPr>
          <w:p w14:paraId="1ABE0E37" w14:textId="62CBD89A" w:rsidR="00B703B2" w:rsidRDefault="00B703B2" w:rsidP="00901C14">
            <w:pPr>
              <w:pStyle w:val="a4"/>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a4"/>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a4"/>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a4"/>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a4"/>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a4"/>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a4"/>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242C506A" w14:textId="77777777" w:rsidTr="001D597D">
        <w:tc>
          <w:tcPr>
            <w:tcW w:w="1529" w:type="dxa"/>
          </w:tcPr>
          <w:p w14:paraId="31D48783" w14:textId="1B37B4DA" w:rsidR="00336DF1" w:rsidRDefault="008B4297" w:rsidP="00AA14D6">
            <w:pPr>
              <w:rPr>
                <w:rFonts w:eastAsiaTheme="minorEastAsia"/>
                <w:lang w:eastAsia="zh-CN"/>
              </w:rPr>
            </w:pPr>
            <w:r>
              <w:rPr>
                <w:rFonts w:eastAsiaTheme="minorEastAsia"/>
                <w:lang w:eastAsia="zh-CN"/>
              </w:rPr>
              <w:t>Intel</w:t>
            </w:r>
          </w:p>
        </w:tc>
        <w:tc>
          <w:tcPr>
            <w:tcW w:w="1981" w:type="dxa"/>
          </w:tcPr>
          <w:p w14:paraId="415F8442" w14:textId="69A1E241"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a4"/>
              <w:rPr>
                <w:rFonts w:eastAsiaTheme="minorEastAsia"/>
                <w:lang w:eastAsia="zh-CN"/>
              </w:rPr>
            </w:pPr>
          </w:p>
        </w:tc>
      </w:tr>
      <w:tr w:rsidR="000634A8" w14:paraId="750E235D" w14:textId="77777777" w:rsidTr="001D597D">
        <w:tc>
          <w:tcPr>
            <w:tcW w:w="1529" w:type="dxa"/>
          </w:tcPr>
          <w:p w14:paraId="556D99CD" w14:textId="3CA23805"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68B235EC" w14:textId="1E20709A"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7CB8085" w14:textId="4F28B88F"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118507ED" w14:textId="77777777" w:rsidTr="00646308">
        <w:tc>
          <w:tcPr>
            <w:tcW w:w="1529" w:type="dxa"/>
          </w:tcPr>
          <w:p w14:paraId="07CD638A"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D7051D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No</w:t>
            </w:r>
          </w:p>
        </w:tc>
        <w:tc>
          <w:tcPr>
            <w:tcW w:w="6521" w:type="dxa"/>
          </w:tcPr>
          <w:p w14:paraId="090175FD"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18181134" w14:textId="77777777" w:rsidR="00BA7E03" w:rsidRDefault="00BA7E03" w:rsidP="00646308">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6E58A465"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59A7B2D9" w14:textId="77777777" w:rsidR="00BA7E03" w:rsidRPr="003D5F13" w:rsidRDefault="00BA7E03" w:rsidP="00BA7E03">
            <w:pPr>
              <w:pStyle w:val="af6"/>
              <w:numPr>
                <w:ilvl w:val="0"/>
                <w:numId w:val="46"/>
              </w:numPr>
              <w:rPr>
                <w:highlight w:val="yellow"/>
              </w:rPr>
            </w:pPr>
            <w:r w:rsidRPr="003D5F13">
              <w:rPr>
                <w:highlight w:val="yellow"/>
              </w:rPr>
              <w:t>UE does not use RA-SDT resources during ongoing CG-SDT session</w:t>
            </w:r>
          </w:p>
        </w:tc>
      </w:tr>
      <w:tr w:rsidR="000634A8" w14:paraId="29B615DA" w14:textId="77777777" w:rsidTr="001D597D">
        <w:tc>
          <w:tcPr>
            <w:tcW w:w="1529" w:type="dxa"/>
          </w:tcPr>
          <w:p w14:paraId="00CEA712" w14:textId="543B022A" w:rsidR="000634A8" w:rsidRDefault="00C3081B" w:rsidP="00AA14D6">
            <w:pPr>
              <w:rPr>
                <w:rFonts w:eastAsiaTheme="minorEastAsia"/>
                <w:lang w:eastAsia="zh-CN"/>
              </w:rPr>
            </w:pPr>
            <w:r>
              <w:rPr>
                <w:rFonts w:eastAsiaTheme="minorEastAsia"/>
                <w:lang w:eastAsia="zh-CN"/>
              </w:rPr>
              <w:t>Qualcomm</w:t>
            </w:r>
          </w:p>
        </w:tc>
        <w:tc>
          <w:tcPr>
            <w:tcW w:w="1981" w:type="dxa"/>
          </w:tcPr>
          <w:p w14:paraId="12EC1F2E" w14:textId="2F39A175"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14:paraId="60C26F6A" w14:textId="77777777"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14:paraId="0774DFB0" w14:textId="6C708F11"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 SSBs.</w:t>
            </w:r>
          </w:p>
        </w:tc>
      </w:tr>
      <w:tr w:rsidR="007501D8" w14:paraId="4FA2C50A" w14:textId="77777777" w:rsidTr="001D597D">
        <w:tc>
          <w:tcPr>
            <w:tcW w:w="1529" w:type="dxa"/>
          </w:tcPr>
          <w:p w14:paraId="5F3F282B" w14:textId="4E3C5F65"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4F4F2A2" w14:textId="7D247257"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40CF1BE" w14:textId="77777777" w:rsidR="007501D8" w:rsidRDefault="007501D8" w:rsidP="007501D8">
            <w:pPr>
              <w:pStyle w:val="a4"/>
              <w:rPr>
                <w:rFonts w:eastAsiaTheme="minorEastAsia"/>
                <w:lang w:eastAsia="zh-CN"/>
              </w:rPr>
            </w:pPr>
          </w:p>
        </w:tc>
      </w:tr>
      <w:tr w:rsidR="00FD13B3" w14:paraId="46D31496" w14:textId="77777777" w:rsidTr="001D597D">
        <w:tc>
          <w:tcPr>
            <w:tcW w:w="1529" w:type="dxa"/>
          </w:tcPr>
          <w:p w14:paraId="70AE8071" w14:textId="29F383A9" w:rsidR="00FD13B3" w:rsidRDefault="00FD13B3" w:rsidP="00FD13B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718272C6" w14:textId="7E0EB3E5" w:rsidR="00FD13B3" w:rsidRDefault="00FD13B3" w:rsidP="00FD13B3">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6521" w:type="dxa"/>
          </w:tcPr>
          <w:p w14:paraId="15185FAA" w14:textId="77777777" w:rsidR="00FD13B3" w:rsidRDefault="00FD13B3" w:rsidP="00FD13B3">
            <w:pPr>
              <w:pStyle w:val="a4"/>
              <w:rPr>
                <w:rFonts w:eastAsiaTheme="minorEastAsia"/>
                <w:lang w:eastAsia="zh-CN"/>
              </w:rPr>
            </w:pPr>
            <w:r>
              <w:rPr>
                <w:rFonts w:eastAsiaTheme="minorEastAsia" w:hint="eastAsia"/>
                <w:lang w:eastAsia="zh-CN"/>
              </w:rPr>
              <w:t>A</w:t>
            </w:r>
            <w:r>
              <w:rPr>
                <w:rFonts w:eastAsiaTheme="minorEastAsia"/>
                <w:lang w:eastAsia="zh-CN"/>
              </w:rPr>
              <w:t xml:space="preserve">gree with LGE. </w:t>
            </w:r>
          </w:p>
          <w:p w14:paraId="3479FC5C" w14:textId="631ABFD1" w:rsidR="00FD13B3" w:rsidRDefault="00FD13B3" w:rsidP="00FD13B3">
            <w:pPr>
              <w:pStyle w:val="a4"/>
              <w:rPr>
                <w:rFonts w:eastAsiaTheme="minorEastAsia"/>
                <w:lang w:eastAsia="zh-CN"/>
              </w:rPr>
            </w:pPr>
            <w:r>
              <w:rPr>
                <w:rFonts w:eastAsiaTheme="minorEastAsia"/>
                <w:lang w:eastAsia="zh-CN"/>
              </w:rPr>
              <w:t>T</w:t>
            </w:r>
            <w:r w:rsidRPr="003D7E93">
              <w:rPr>
                <w:rFonts w:eastAsiaTheme="minorEastAsia"/>
                <w:lang w:eastAsia="zh-CN"/>
              </w:rPr>
              <w:t xml:space="preserve">he SSB selected in the previous legacy RACH </w:t>
            </w:r>
            <w:r>
              <w:rPr>
                <w:rFonts w:eastAsiaTheme="minorEastAsia"/>
                <w:lang w:eastAsia="zh-CN"/>
              </w:rPr>
              <w:t>may</w:t>
            </w:r>
            <w:r w:rsidRPr="003D7E93">
              <w:rPr>
                <w:rFonts w:eastAsiaTheme="minorEastAsia"/>
                <w:lang w:eastAsia="zh-CN"/>
              </w:rPr>
              <w:t xml:space="preserve"> not</w:t>
            </w:r>
            <w:r>
              <w:rPr>
                <w:rFonts w:eastAsiaTheme="minorEastAsia"/>
                <w:lang w:eastAsia="zh-CN"/>
              </w:rPr>
              <w:t xml:space="preserve"> be</w:t>
            </w:r>
            <w:r w:rsidRPr="003D7E93">
              <w:rPr>
                <w:rFonts w:eastAsiaTheme="minorEastAsia"/>
                <w:lang w:eastAsia="zh-CN"/>
              </w:rPr>
              <w:t xml:space="preserve"> </w:t>
            </w:r>
            <w:r>
              <w:rPr>
                <w:rFonts w:eastAsiaTheme="minorEastAsia"/>
                <w:lang w:eastAsia="zh-CN"/>
              </w:rPr>
              <w:t>suitable</w:t>
            </w:r>
            <w:r w:rsidRPr="003D7E93">
              <w:rPr>
                <w:rFonts w:eastAsiaTheme="minorEastAsia"/>
                <w:lang w:eastAsia="zh-CN"/>
              </w:rPr>
              <w:t xml:space="preserve"> for </w:t>
            </w:r>
            <w:r>
              <w:rPr>
                <w:rFonts w:eastAsiaTheme="minorEastAsia"/>
                <w:lang w:eastAsia="zh-CN"/>
              </w:rPr>
              <w:t xml:space="preserve">the current CG-SDT transmission. </w:t>
            </w: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lastRenderedPageBreak/>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lastRenderedPageBreak/>
              <w:t>Lenovo</w:t>
            </w:r>
          </w:p>
        </w:tc>
        <w:tc>
          <w:tcPr>
            <w:tcW w:w="1981" w:type="dxa"/>
          </w:tcPr>
          <w:p w14:paraId="487E833F" w14:textId="60CB216E"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2293165" w14:textId="461E39DA" w:rsidR="00574073" w:rsidRDefault="00574073" w:rsidP="00A8439F">
            <w:pPr>
              <w:pStyle w:val="a4"/>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a4"/>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lang w:eastAsia="zh-CN"/>
              </w:rPr>
            </w:pPr>
            <w:r>
              <w:rPr>
                <w:rFonts w:eastAsia="Malgun Gothic"/>
                <w:lang w:eastAsia="ko-KR"/>
              </w:rPr>
              <w:t>Intel</w:t>
            </w:r>
          </w:p>
        </w:tc>
        <w:tc>
          <w:tcPr>
            <w:tcW w:w="1981" w:type="dxa"/>
          </w:tcPr>
          <w:p w14:paraId="19697E19" w14:textId="7412C1F6"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non NR-U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(i.e. ACK based on dynamic UL grant received for a different HARQ process)</w:t>
            </w:r>
          </w:p>
        </w:tc>
      </w:tr>
      <w:tr w:rsidR="007530D3" w14:paraId="11BE7A77" w14:textId="77777777" w:rsidTr="003C2C78">
        <w:tc>
          <w:tcPr>
            <w:tcW w:w="1529" w:type="dxa"/>
          </w:tcPr>
          <w:p w14:paraId="1D0079F0" w14:textId="04FC6B5A"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652A462" w14:textId="7F97924B"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792649" w14:textId="57BFB540"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0C288CA3" w14:textId="77777777" w:rsidTr="003C2C78">
        <w:tc>
          <w:tcPr>
            <w:tcW w:w="1529" w:type="dxa"/>
          </w:tcPr>
          <w:p w14:paraId="510C0994" w14:textId="34E7CFB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5D84A81" w14:textId="3C17AC9E"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7345F1C7" w14:textId="77777777"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65AF2B99" w14:textId="5D594AF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3EDCF51A" w14:textId="77777777" w:rsidTr="003C2C78">
        <w:tc>
          <w:tcPr>
            <w:tcW w:w="1529" w:type="dxa"/>
          </w:tcPr>
          <w:p w14:paraId="51ABB6BE" w14:textId="40EC0918" w:rsidR="00E829A6" w:rsidRDefault="00E829A6" w:rsidP="00E829A6">
            <w:pPr>
              <w:rPr>
                <w:rFonts w:eastAsiaTheme="minorEastAsia"/>
                <w:lang w:val="en-US" w:eastAsia="zh-CN"/>
              </w:rPr>
            </w:pPr>
            <w:r>
              <w:rPr>
                <w:rFonts w:eastAsia="Malgun Gothic"/>
                <w:lang w:eastAsia="ko-KR"/>
              </w:rPr>
              <w:t>Qualcomm</w:t>
            </w:r>
          </w:p>
        </w:tc>
        <w:tc>
          <w:tcPr>
            <w:tcW w:w="1981" w:type="dxa"/>
          </w:tcPr>
          <w:p w14:paraId="438E7C07" w14:textId="3A25B802" w:rsidR="00E829A6" w:rsidRDefault="00E829A6" w:rsidP="00E829A6">
            <w:pPr>
              <w:pStyle w:val="a4"/>
              <w:rPr>
                <w:rFonts w:eastAsiaTheme="minorEastAsia"/>
                <w:lang w:val="en-US" w:eastAsia="zh-CN"/>
              </w:rPr>
            </w:pPr>
            <w:r>
              <w:rPr>
                <w:rFonts w:eastAsia="Malgun Gothic"/>
                <w:lang w:eastAsia="ko-KR"/>
              </w:rPr>
              <w:t>No</w:t>
            </w:r>
          </w:p>
        </w:tc>
        <w:tc>
          <w:tcPr>
            <w:tcW w:w="6521" w:type="dxa"/>
          </w:tcPr>
          <w:p w14:paraId="4C38ECB0" w14:textId="07C570E0" w:rsidR="00E829A6" w:rsidRDefault="00E829A6" w:rsidP="00E829A6">
            <w:pPr>
              <w:pStyle w:val="a4"/>
              <w:rPr>
                <w:rFonts w:eastAsiaTheme="minorEastAsia"/>
                <w:lang w:val="en-US" w:eastAsia="zh-CN"/>
              </w:rPr>
            </w:pPr>
            <w:r>
              <w:rPr>
                <w:rFonts w:eastAsia="Malgun Gothic"/>
                <w:lang w:eastAsia="ko-KR"/>
              </w:rPr>
              <w:t>Agree Intel’s views</w:t>
            </w:r>
          </w:p>
        </w:tc>
      </w:tr>
      <w:tr w:rsidR="007501D8" w14:paraId="05B5A77F" w14:textId="77777777" w:rsidTr="003C2C78">
        <w:tc>
          <w:tcPr>
            <w:tcW w:w="1529" w:type="dxa"/>
          </w:tcPr>
          <w:p w14:paraId="472DFCA7" w14:textId="5D2A3046"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4A426C22" w14:textId="368AD954"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14:paraId="713B298B" w14:textId="77777777" w:rsidR="007501D8" w:rsidRDefault="007501D8" w:rsidP="007501D8">
            <w:pPr>
              <w:pStyle w:val="a4"/>
              <w:rPr>
                <w:rFonts w:eastAsia="Malgun Gothic"/>
                <w:lang w:eastAsia="ko-KR"/>
              </w:rPr>
            </w:pPr>
          </w:p>
        </w:tc>
      </w:tr>
      <w:tr w:rsidR="00AE4F56" w14:paraId="79BDB185" w14:textId="77777777" w:rsidTr="003C2C78">
        <w:tc>
          <w:tcPr>
            <w:tcW w:w="1529" w:type="dxa"/>
          </w:tcPr>
          <w:p w14:paraId="30F57712" w14:textId="239B0AF0"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3E5CDE5" w14:textId="0DFF4C84" w:rsidR="00AE4F56" w:rsidRDefault="00AE4F56" w:rsidP="00AE4F56">
            <w:pPr>
              <w:pStyle w:val="a4"/>
              <w:rPr>
                <w:rFonts w:eastAsiaTheme="minorEastAsia"/>
                <w:lang w:val="en-US" w:eastAsia="zh-CN"/>
              </w:rPr>
            </w:pPr>
            <w:r>
              <w:rPr>
                <w:rFonts w:eastAsiaTheme="minorEastAsia" w:hint="eastAsia"/>
                <w:lang w:eastAsia="zh-CN"/>
              </w:rPr>
              <w:t>Y</w:t>
            </w:r>
            <w:r>
              <w:rPr>
                <w:rFonts w:eastAsiaTheme="minorEastAsia"/>
                <w:lang w:eastAsia="zh-CN"/>
              </w:rPr>
              <w:t>es</w:t>
            </w:r>
          </w:p>
        </w:tc>
        <w:tc>
          <w:tcPr>
            <w:tcW w:w="6521" w:type="dxa"/>
          </w:tcPr>
          <w:p w14:paraId="3218BAA9" w14:textId="162727B1" w:rsidR="00AE4F56" w:rsidRDefault="00AE4F56" w:rsidP="00AE4F56">
            <w:pPr>
              <w:pStyle w:val="a4"/>
              <w:rPr>
                <w:rFonts w:eastAsia="Malgun Gothic"/>
                <w:lang w:eastAsia="ko-KR"/>
              </w:rPr>
            </w:pPr>
            <w:r>
              <w:rPr>
                <w:szCs w:val="22"/>
                <w:lang w:eastAsia="zh-CN"/>
              </w:rPr>
              <w:t>Similar to the legacy RA procedure, where the uplink new transmission is used for ACK</w:t>
            </w:r>
            <w:r w:rsidRPr="00C76906">
              <w:rPr>
                <w:szCs w:val="22"/>
                <w:lang w:eastAsia="zh-CN"/>
              </w:rPr>
              <w:t xml:space="preserve"> </w:t>
            </w:r>
            <w:r>
              <w:rPr>
                <w:szCs w:val="22"/>
                <w:lang w:eastAsia="zh-CN"/>
              </w:rPr>
              <w:t xml:space="preserve">of the msg3, the dynamic UL grant with the new HARQ process can be used as </w:t>
            </w:r>
            <w:r w:rsidRPr="00C76906">
              <w:rPr>
                <w:szCs w:val="22"/>
                <w:lang w:eastAsia="zh-CN"/>
              </w:rPr>
              <w:t xml:space="preserve">acknowledgment </w:t>
            </w:r>
            <w:r>
              <w:rPr>
                <w:szCs w:val="22"/>
                <w:lang w:eastAsia="zh-CN"/>
              </w:rPr>
              <w:t xml:space="preserve">for initial CG-SDT transmission. It is more flexible. </w:t>
            </w: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lastRenderedPageBreak/>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a4"/>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a4"/>
              <w:rPr>
                <w:rFonts w:eastAsiaTheme="minorEastAsia"/>
                <w:lang w:eastAsia="zh-CN"/>
              </w:rPr>
            </w:pPr>
            <w:r>
              <w:rPr>
                <w:szCs w:val="22"/>
              </w:rPr>
              <w:t xml:space="preserve">Also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a4"/>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a4"/>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a4"/>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a4"/>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a4"/>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needed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szCs w:val="22"/>
                <w:lang w:eastAsia="zh-CN"/>
              </w:rPr>
            </w:pPr>
            <w:r>
              <w:rPr>
                <w:rFonts w:eastAsia="Malgun Gothic"/>
                <w:lang w:eastAsia="ko-KR"/>
              </w:rPr>
              <w:t>Intel</w:t>
            </w:r>
          </w:p>
        </w:tc>
        <w:tc>
          <w:tcPr>
            <w:tcW w:w="1981" w:type="dxa"/>
          </w:tcPr>
          <w:p w14:paraId="7E0233B4" w14:textId="32691BE1" w:rsidR="00292871" w:rsidRDefault="00292871" w:rsidP="00292871">
            <w:pPr>
              <w:pStyle w:val="a4"/>
              <w:rPr>
                <w:szCs w:val="22"/>
                <w:lang w:val="en-US" w:eastAsia="zh-CN"/>
              </w:rPr>
            </w:pPr>
            <w:r>
              <w:rPr>
                <w:rFonts w:eastAsia="Malgun Gothic"/>
                <w:lang w:eastAsia="ko-KR"/>
              </w:rPr>
              <w:t>No</w:t>
            </w:r>
          </w:p>
        </w:tc>
        <w:tc>
          <w:tcPr>
            <w:tcW w:w="6521" w:type="dxa"/>
          </w:tcPr>
          <w:p w14:paraId="35868C6F" w14:textId="055F6501"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r w:rsidR="00350FE6" w14:paraId="6718E832" w14:textId="77777777" w:rsidTr="00C817C8">
        <w:tc>
          <w:tcPr>
            <w:tcW w:w="1529" w:type="dxa"/>
          </w:tcPr>
          <w:p w14:paraId="7075B70D" w14:textId="7067B284" w:rsidR="00350FE6" w:rsidRPr="00350FE6" w:rsidRDefault="00350FE6" w:rsidP="00292871">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6EFC5040" w14:textId="6B07CBC9"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9FA20E" w14:textId="77777777" w:rsidR="00350FE6" w:rsidRDefault="00350FE6" w:rsidP="00292871">
            <w:pPr>
              <w:rPr>
                <w:rFonts w:eastAsia="Malgun Gothic"/>
                <w:lang w:eastAsia="ko-KR"/>
              </w:rPr>
            </w:pPr>
          </w:p>
        </w:tc>
      </w:tr>
      <w:tr w:rsidR="00BA7E03" w14:paraId="0A4949B2" w14:textId="77777777" w:rsidTr="00C817C8">
        <w:tc>
          <w:tcPr>
            <w:tcW w:w="1529" w:type="dxa"/>
          </w:tcPr>
          <w:p w14:paraId="7ED9317F" w14:textId="62897F23" w:rsidR="00BA7E03" w:rsidRDefault="00BA7E03" w:rsidP="00BA7E03">
            <w:pPr>
              <w:rPr>
                <w:rFonts w:eastAsia="Malgun Gothic"/>
                <w:lang w:eastAsia="ko-KR"/>
              </w:rPr>
            </w:pPr>
            <w:r>
              <w:rPr>
                <w:rFonts w:hint="eastAsia"/>
                <w:szCs w:val="22"/>
                <w:lang w:val="en-US" w:eastAsia="zh-CN"/>
              </w:rPr>
              <w:t>ZTE</w:t>
            </w:r>
          </w:p>
        </w:tc>
        <w:tc>
          <w:tcPr>
            <w:tcW w:w="1981" w:type="dxa"/>
          </w:tcPr>
          <w:p w14:paraId="6D4CDA6F" w14:textId="4FDF5434" w:rsidR="00BA7E03" w:rsidRDefault="00BA7E03" w:rsidP="00BA7E03">
            <w:pPr>
              <w:pStyle w:val="a4"/>
              <w:rPr>
                <w:rFonts w:eastAsia="Malgun Gothic"/>
                <w:lang w:eastAsia="ko-KR"/>
              </w:rPr>
            </w:pPr>
            <w:r>
              <w:rPr>
                <w:rFonts w:hint="eastAsia"/>
                <w:szCs w:val="22"/>
                <w:lang w:val="en-US" w:eastAsia="zh-CN"/>
              </w:rPr>
              <w:t>Yes</w:t>
            </w:r>
          </w:p>
        </w:tc>
        <w:tc>
          <w:tcPr>
            <w:tcW w:w="6521" w:type="dxa"/>
          </w:tcPr>
          <w:p w14:paraId="3864B38F" w14:textId="45AE3DB6"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A1078ED" w14:textId="77777777" w:rsidTr="00C817C8">
        <w:tc>
          <w:tcPr>
            <w:tcW w:w="1529" w:type="dxa"/>
          </w:tcPr>
          <w:p w14:paraId="635CCD68" w14:textId="383369FF" w:rsidR="00FE233C" w:rsidRDefault="00FE233C" w:rsidP="00FE233C">
            <w:pPr>
              <w:rPr>
                <w:szCs w:val="22"/>
                <w:lang w:val="en-US" w:eastAsia="zh-CN"/>
              </w:rPr>
            </w:pPr>
            <w:r>
              <w:rPr>
                <w:rFonts w:eastAsia="Malgun Gothic"/>
                <w:lang w:eastAsia="ko-KR"/>
              </w:rPr>
              <w:t>Qualcomm</w:t>
            </w:r>
          </w:p>
        </w:tc>
        <w:tc>
          <w:tcPr>
            <w:tcW w:w="1981" w:type="dxa"/>
          </w:tcPr>
          <w:p w14:paraId="7A40EB51" w14:textId="277637CD" w:rsidR="00FE233C" w:rsidRDefault="00FE233C" w:rsidP="00FE233C">
            <w:pPr>
              <w:pStyle w:val="a4"/>
              <w:rPr>
                <w:szCs w:val="22"/>
                <w:lang w:val="en-US" w:eastAsia="zh-CN"/>
              </w:rPr>
            </w:pPr>
            <w:r>
              <w:rPr>
                <w:rFonts w:eastAsia="Malgun Gothic"/>
                <w:lang w:eastAsia="ko-KR"/>
              </w:rPr>
              <w:t>Yes</w:t>
            </w:r>
          </w:p>
        </w:tc>
        <w:tc>
          <w:tcPr>
            <w:tcW w:w="6521" w:type="dxa"/>
          </w:tcPr>
          <w:p w14:paraId="279068C8" w14:textId="77777777" w:rsidR="00FE233C" w:rsidRDefault="00FE233C" w:rsidP="00FE233C">
            <w:pPr>
              <w:rPr>
                <w:szCs w:val="22"/>
                <w:lang w:val="en-US" w:eastAsia="zh-CN"/>
              </w:rPr>
            </w:pPr>
          </w:p>
        </w:tc>
      </w:tr>
      <w:tr w:rsidR="007501D8" w14:paraId="3D77167A" w14:textId="77777777" w:rsidTr="00C817C8">
        <w:tc>
          <w:tcPr>
            <w:tcW w:w="1529" w:type="dxa"/>
          </w:tcPr>
          <w:p w14:paraId="451E900F" w14:textId="62D685D9" w:rsidR="007501D8" w:rsidRDefault="007501D8" w:rsidP="007501D8">
            <w:pPr>
              <w:rPr>
                <w:rFonts w:eastAsia="Malgun Gothic"/>
                <w:lang w:eastAsia="ko-KR"/>
              </w:rPr>
            </w:pPr>
            <w:r>
              <w:rPr>
                <w:rFonts w:eastAsiaTheme="minorEastAsia"/>
                <w:lang w:eastAsia="zh-CN"/>
              </w:rPr>
              <w:lastRenderedPageBreak/>
              <w:t>Sharp</w:t>
            </w:r>
          </w:p>
        </w:tc>
        <w:tc>
          <w:tcPr>
            <w:tcW w:w="1981" w:type="dxa"/>
          </w:tcPr>
          <w:p w14:paraId="40896BB0" w14:textId="5AD9BE5B"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72F5096A" w14:textId="77777777" w:rsidR="007501D8" w:rsidRDefault="007501D8" w:rsidP="007501D8">
            <w:pPr>
              <w:rPr>
                <w:szCs w:val="22"/>
                <w:lang w:val="en-US" w:eastAsia="zh-CN"/>
              </w:rPr>
            </w:pPr>
          </w:p>
        </w:tc>
      </w:tr>
      <w:tr w:rsidR="00AE4F56" w14:paraId="3DEB4E7B" w14:textId="77777777" w:rsidTr="00C817C8">
        <w:tc>
          <w:tcPr>
            <w:tcW w:w="1529" w:type="dxa"/>
          </w:tcPr>
          <w:p w14:paraId="03C80052" w14:textId="1E9E9A1A"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2AC0F852" w14:textId="458AAB97" w:rsidR="00AE4F56" w:rsidRDefault="00AE4F56" w:rsidP="00AE4F5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80333E9" w14:textId="77777777" w:rsidR="00AE4F56" w:rsidRDefault="00AE4F56" w:rsidP="00AE4F56">
            <w:pPr>
              <w:rPr>
                <w:szCs w:val="22"/>
                <w:lang w:val="en-US" w:eastAsia="zh-CN"/>
              </w:rPr>
            </w:pPr>
          </w:p>
        </w:tc>
      </w:tr>
    </w:tbl>
    <w:p w14:paraId="3ED587F7" w14:textId="0E8FE676" w:rsidR="00996A9A" w:rsidRDefault="00350FE6">
      <w:r>
        <w:tab/>
      </w:r>
    </w:p>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r>
              <w:t>ConfiguredGrantConfig</w:t>
            </w:r>
            <w:proofErr w:type="spellEnd"/>
            <w:r>
              <w:t xml:space="preserve"> ::=           SEQUENCE {</w:t>
            </w:r>
          </w:p>
          <w:p w14:paraId="112BAE3B" w14:textId="0519F08E"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qam64LowSE}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qam64LowSE}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 resourceAllocationType0,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-Size                            ENUMERATED {config2}                                                    OPTIONAL,   --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disabled}                                          OPTIONAL,   -- Need S</w:t>
            </w:r>
          </w:p>
          <w:p w14:paraId="512D12DD" w14:textId="620D08C5" w:rsidR="00996A9A" w:rsidRDefault="00C94E42" w:rsidP="006A40F5">
            <w:pPr>
              <w:pStyle w:val="PL"/>
              <w:ind w:firstLine="330"/>
            </w:pPr>
            <w:proofErr w:type="spellStart"/>
            <w:r>
              <w:t>nrofHARQ</w:t>
            </w:r>
            <w:proofErr w:type="spellEnd"/>
            <w:r>
              <w:t>-Processes                  INTEGER(1..16),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-RV                             ENUMERATED {s1-0231, s2-0303, s3-0000}                                  OPTIONAL,   --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lastRenderedPageBreak/>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a4"/>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a4"/>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a4"/>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a4"/>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a4"/>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a4"/>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0FEDAE16"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A2744CB" w14:textId="2345F75F"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F86EBCD" w14:textId="48755704"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5CF9CD39" w14:textId="77777777" w:rsidTr="008068AA">
        <w:tc>
          <w:tcPr>
            <w:tcW w:w="1529" w:type="dxa"/>
          </w:tcPr>
          <w:p w14:paraId="59198805" w14:textId="30DC7F56"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43841151" w14:textId="160DD96B"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3C9937AD" w14:textId="2C5A99D1" w:rsidR="00BA7E03" w:rsidRDefault="00BA7E03" w:rsidP="00BA7E03">
            <w:pPr>
              <w:pStyle w:val="a4"/>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41B4AC85" w14:textId="77777777" w:rsidTr="008068AA">
        <w:tc>
          <w:tcPr>
            <w:tcW w:w="1529" w:type="dxa"/>
          </w:tcPr>
          <w:p w14:paraId="66B6A87F" w14:textId="0FEF1AA6" w:rsidR="00812BAF" w:rsidRDefault="00812BAF" w:rsidP="00812BAF">
            <w:pPr>
              <w:rPr>
                <w:rFonts w:eastAsiaTheme="minorEastAsia"/>
                <w:lang w:val="en-US" w:eastAsia="zh-CN"/>
              </w:rPr>
            </w:pPr>
            <w:r>
              <w:rPr>
                <w:rFonts w:eastAsiaTheme="minorEastAsia"/>
                <w:lang w:eastAsia="zh-CN"/>
              </w:rPr>
              <w:t>Qualcomm</w:t>
            </w:r>
          </w:p>
        </w:tc>
        <w:tc>
          <w:tcPr>
            <w:tcW w:w="1981" w:type="dxa"/>
          </w:tcPr>
          <w:p w14:paraId="086B0268" w14:textId="62DE1583"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14:paraId="0C480356" w14:textId="77777777" w:rsidR="00812BAF" w:rsidRDefault="00812BAF" w:rsidP="00812BAF">
            <w:pPr>
              <w:pStyle w:val="a4"/>
              <w:rPr>
                <w:rFonts w:eastAsiaTheme="minorEastAsia"/>
                <w:lang w:val="en-US" w:eastAsia="zh-CN"/>
              </w:rPr>
            </w:pPr>
          </w:p>
        </w:tc>
      </w:tr>
      <w:tr w:rsidR="007501D8" w14:paraId="7DB3BD8B" w14:textId="77777777" w:rsidTr="008068AA">
        <w:tc>
          <w:tcPr>
            <w:tcW w:w="1529" w:type="dxa"/>
          </w:tcPr>
          <w:p w14:paraId="11C7A71B" w14:textId="024832C9"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336282B6" w14:textId="26D0ED70"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53D5A07" w14:textId="38319FCE"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r w:rsidR="009221E6" w14:paraId="374875EC" w14:textId="77777777" w:rsidTr="008068AA">
        <w:tc>
          <w:tcPr>
            <w:tcW w:w="1529" w:type="dxa"/>
          </w:tcPr>
          <w:p w14:paraId="0233964C" w14:textId="49B0D682"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019A2F3" w14:textId="20220FC5"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8D06BE" w14:textId="55C3CA89" w:rsidR="009221E6" w:rsidRDefault="009221E6" w:rsidP="009221E6">
            <w:pPr>
              <w:pStyle w:val="a4"/>
              <w:rPr>
                <w:rFonts w:eastAsiaTheme="minorEastAsia"/>
                <w:lang w:eastAsia="zh-CN"/>
              </w:rPr>
            </w:pPr>
            <w:r>
              <w:rPr>
                <w:rFonts w:eastAsiaTheme="minorEastAsia" w:hint="eastAsia"/>
                <w:lang w:val="en-US" w:eastAsia="zh-CN"/>
              </w:rPr>
              <w:t>A</w:t>
            </w:r>
            <w:r>
              <w:rPr>
                <w:rFonts w:eastAsiaTheme="minorEastAsia"/>
                <w:lang w:val="en-US" w:eastAsia="zh-CN"/>
              </w:rPr>
              <w:t xml:space="preserve">gree with LGE and Ericsson. The autonomous retransmission is </w:t>
            </w:r>
            <w:proofErr w:type="spellStart"/>
            <w:r>
              <w:rPr>
                <w:rFonts w:eastAsiaTheme="minorEastAsia"/>
                <w:lang w:val="en-US" w:eastAsia="zh-CN"/>
              </w:rPr>
              <w:t>triggerd</w:t>
            </w:r>
            <w:proofErr w:type="spellEnd"/>
            <w:r>
              <w:rPr>
                <w:rFonts w:eastAsiaTheme="minorEastAsia"/>
                <w:lang w:val="en-US" w:eastAsia="zh-CN"/>
              </w:rPr>
              <w:t xml:space="preserve"> by UE and is unknown to the NW. Therefore, it is better to fix RV value as 0. </w:t>
            </w:r>
          </w:p>
        </w:tc>
      </w:tr>
    </w:tbl>
    <w:p w14:paraId="72D12195" w14:textId="034FB281" w:rsidR="00996A9A" w:rsidRDefault="00DD65E6">
      <w:r>
        <w:tab/>
      </w:r>
    </w:p>
    <w:p w14:paraId="5C023994" w14:textId="77777777" w:rsidR="00996A9A" w:rsidRDefault="00C94E42">
      <w:pPr>
        <w:pStyle w:val="6"/>
      </w:pPr>
      <w:r>
        <w:lastRenderedPageBreak/>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8" w:name="_Hlk79688978"/>
            <w:r>
              <w:rPr>
                <w:color w:val="FF0000"/>
              </w:rPr>
              <w:t>Editor’s Note: FFS whether the RSRP threshold for UL carrier selection is common for both CG and RA-SDT.</w:t>
            </w:r>
            <w:bookmarkEnd w:id="8"/>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a4"/>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a4"/>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a4"/>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lastRenderedPageBreak/>
              <w:t>Lenovo</w:t>
            </w:r>
          </w:p>
        </w:tc>
        <w:tc>
          <w:tcPr>
            <w:tcW w:w="1981" w:type="dxa"/>
          </w:tcPr>
          <w:p w14:paraId="063B90A9" w14:textId="2BFDF240" w:rsidR="00A8439F" w:rsidRDefault="00A8439F" w:rsidP="00A8439F">
            <w:pPr>
              <w:pStyle w:val="a4"/>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a4"/>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a4"/>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a4"/>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a4"/>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lang w:eastAsia="zh-CN"/>
              </w:rPr>
            </w:pPr>
            <w:r>
              <w:rPr>
                <w:rFonts w:eastAsia="Malgun Gothic"/>
                <w:lang w:eastAsia="ko-KR"/>
              </w:rPr>
              <w:t>Intel</w:t>
            </w:r>
          </w:p>
        </w:tc>
        <w:tc>
          <w:tcPr>
            <w:tcW w:w="1981" w:type="dxa"/>
          </w:tcPr>
          <w:p w14:paraId="31BDF2EC" w14:textId="115D8685" w:rsidR="00D91B1E" w:rsidRDefault="00D91B1E" w:rsidP="00D91B1E">
            <w:pPr>
              <w:pStyle w:val="a4"/>
              <w:rPr>
                <w:rFonts w:eastAsiaTheme="minorEastAsia"/>
                <w:lang w:eastAsia="zh-CN"/>
              </w:rPr>
            </w:pPr>
            <w:r>
              <w:rPr>
                <w:rFonts w:eastAsia="Malgun Gothic"/>
                <w:lang w:eastAsia="ko-KR"/>
              </w:rPr>
              <w:t>No</w:t>
            </w:r>
          </w:p>
        </w:tc>
        <w:tc>
          <w:tcPr>
            <w:tcW w:w="6521" w:type="dxa"/>
          </w:tcPr>
          <w:p w14:paraId="5F1D088C" w14:textId="4BFE5C4E"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2A6815B5" w14:textId="77777777" w:rsidTr="008C79F0">
        <w:tc>
          <w:tcPr>
            <w:tcW w:w="1529" w:type="dxa"/>
          </w:tcPr>
          <w:p w14:paraId="3CE2160A" w14:textId="374D3F28"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87454D9" w14:textId="593CFA69"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1E7F328" w14:textId="24FDC54F"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9C2EE1F" w14:textId="77777777" w:rsidTr="008C79F0">
        <w:tc>
          <w:tcPr>
            <w:tcW w:w="1529" w:type="dxa"/>
          </w:tcPr>
          <w:p w14:paraId="50489DA8" w14:textId="01D0430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CD50D07" w14:textId="2DA75182"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14:paraId="64617499" w14:textId="06EEC166"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54645832" w14:textId="77777777" w:rsidTr="008C79F0">
        <w:tc>
          <w:tcPr>
            <w:tcW w:w="1529" w:type="dxa"/>
          </w:tcPr>
          <w:p w14:paraId="5A9ACD1F" w14:textId="3EC1A70B" w:rsidR="00A55771" w:rsidRDefault="00A55771" w:rsidP="00A55771">
            <w:pPr>
              <w:rPr>
                <w:rFonts w:eastAsiaTheme="minorEastAsia"/>
                <w:lang w:val="en-US" w:eastAsia="zh-CN"/>
              </w:rPr>
            </w:pPr>
            <w:r>
              <w:rPr>
                <w:rFonts w:eastAsia="Malgun Gothic"/>
                <w:lang w:eastAsia="ko-KR"/>
              </w:rPr>
              <w:t>Qualcomm</w:t>
            </w:r>
          </w:p>
        </w:tc>
        <w:tc>
          <w:tcPr>
            <w:tcW w:w="1981" w:type="dxa"/>
          </w:tcPr>
          <w:p w14:paraId="7FBC0549" w14:textId="26321E19" w:rsidR="00A55771" w:rsidRDefault="00A55771" w:rsidP="00A55771">
            <w:pPr>
              <w:pStyle w:val="a4"/>
              <w:rPr>
                <w:rFonts w:eastAsiaTheme="minorEastAsia"/>
                <w:lang w:val="en-US" w:eastAsia="zh-CN"/>
              </w:rPr>
            </w:pPr>
            <w:r>
              <w:rPr>
                <w:rFonts w:eastAsia="Malgun Gothic"/>
                <w:lang w:eastAsia="ko-KR"/>
              </w:rPr>
              <w:t>No</w:t>
            </w:r>
          </w:p>
        </w:tc>
        <w:tc>
          <w:tcPr>
            <w:tcW w:w="6521" w:type="dxa"/>
          </w:tcPr>
          <w:p w14:paraId="6B23B85A" w14:textId="77777777" w:rsidR="00A55771" w:rsidRDefault="00A55771" w:rsidP="00A55771">
            <w:pPr>
              <w:pStyle w:val="a4"/>
              <w:rPr>
                <w:rFonts w:eastAsiaTheme="minorEastAsia"/>
                <w:lang w:val="en-US" w:eastAsia="zh-CN"/>
              </w:rPr>
            </w:pPr>
          </w:p>
        </w:tc>
      </w:tr>
      <w:tr w:rsidR="007501D8" w14:paraId="7AD4CBCB" w14:textId="77777777" w:rsidTr="008C79F0">
        <w:tc>
          <w:tcPr>
            <w:tcW w:w="1529" w:type="dxa"/>
          </w:tcPr>
          <w:p w14:paraId="729ED500" w14:textId="138718D6"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525E53F0" w14:textId="40D07F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07C7109B" w14:textId="77777777" w:rsidR="007501D8" w:rsidRDefault="007501D8" w:rsidP="007501D8">
            <w:pPr>
              <w:pStyle w:val="a4"/>
              <w:rPr>
                <w:rFonts w:eastAsiaTheme="minorEastAsia"/>
                <w:lang w:val="en-US" w:eastAsia="zh-CN"/>
              </w:rPr>
            </w:pPr>
          </w:p>
        </w:tc>
      </w:tr>
      <w:tr w:rsidR="009221E6" w14:paraId="4124C905" w14:textId="77777777" w:rsidTr="008C79F0">
        <w:tc>
          <w:tcPr>
            <w:tcW w:w="1529" w:type="dxa"/>
          </w:tcPr>
          <w:p w14:paraId="2F88F27B" w14:textId="3513201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33CB2B08" w14:textId="39C2D6EA"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43E9D4A" w14:textId="1C0FEEFF" w:rsidR="009221E6" w:rsidRDefault="009221E6" w:rsidP="009221E6">
            <w:pPr>
              <w:pStyle w:val="a4"/>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UL carrier selection is performed before the SDT type selection, </w:t>
            </w:r>
            <w:r>
              <w:rPr>
                <w:rFonts w:eastAsiaTheme="minorEastAsia" w:hint="eastAsia"/>
                <w:lang w:val="en-US" w:eastAsia="zh-CN"/>
              </w:rPr>
              <w:t>only</w:t>
            </w:r>
            <w:r>
              <w:rPr>
                <w:rFonts w:eastAsiaTheme="minorEastAsia"/>
                <w:lang w:val="en-US" w:eastAsia="zh-CN"/>
              </w:rPr>
              <w:t xml:space="preserve"> one common threshold is enough. </w:t>
            </w: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lastRenderedPageBreak/>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a4"/>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xml:space="preserve">. And the </w:t>
            </w:r>
            <w:r>
              <w:rPr>
                <w:rFonts w:eastAsiaTheme="minorEastAsia"/>
                <w:lang w:eastAsia="zh-CN"/>
              </w:rPr>
              <w:lastRenderedPageBreak/>
              <w:t>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257E4061" w14:textId="7AB2DA3C" w:rsidR="00EE20B7" w:rsidRDefault="00EE20B7" w:rsidP="00901C14">
            <w:pPr>
              <w:pStyle w:val="a4"/>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a4"/>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a4"/>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a4"/>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r>
              <w:rPr>
                <w:rFonts w:eastAsia="Malgun Gothic"/>
                <w:lang w:eastAsia="ko-KR"/>
              </w:rPr>
              <w:t>Yes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DFA7BB5"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C059730" w14:textId="2F1A36AC"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5BDDAF7" w14:textId="2047A783"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6D85DD48" w14:textId="4F860860"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0ABC2B83" w14:textId="77777777" w:rsidTr="00D23356">
        <w:tc>
          <w:tcPr>
            <w:tcW w:w="1529" w:type="dxa"/>
          </w:tcPr>
          <w:p w14:paraId="182934A9" w14:textId="572F9AD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58542CB4" w14:textId="77777777" w:rsidR="00BA7E03" w:rsidRDefault="00BA7E03" w:rsidP="00BA7E03">
            <w:pPr>
              <w:rPr>
                <w:rFonts w:eastAsiaTheme="minorEastAsia"/>
                <w:lang w:val="en-US" w:eastAsia="zh-CN"/>
              </w:rPr>
            </w:pPr>
            <w:r>
              <w:rPr>
                <w:rFonts w:eastAsiaTheme="minorEastAsia"/>
                <w:lang w:val="en-US" w:eastAsia="zh-CN"/>
              </w:rPr>
              <w:t xml:space="preserve">Yes </w:t>
            </w:r>
          </w:p>
          <w:p w14:paraId="7FD601CB" w14:textId="3043E63C" w:rsidR="00BA7E03" w:rsidRDefault="00BA7E03" w:rsidP="00BA7E03">
            <w:pPr>
              <w:rPr>
                <w:rFonts w:eastAsiaTheme="minorEastAsia"/>
                <w:lang w:eastAsia="zh-CN"/>
              </w:rPr>
            </w:pPr>
            <w:r>
              <w:rPr>
                <w:rFonts w:eastAsiaTheme="minorEastAsia"/>
                <w:lang w:val="en-US" w:eastAsia="zh-CN"/>
              </w:rPr>
              <w:t xml:space="preserve">(i.e.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7B21AB0F" w14:textId="262745A0"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37E45467" w14:textId="63F2F804"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taken into account in buffer size calculation when SDT vs non-SDT decision is made in MAC. </w:t>
            </w:r>
          </w:p>
          <w:p w14:paraId="4D86CDA2" w14:textId="77777777" w:rsidR="00BA7E03" w:rsidRDefault="00BA7E03" w:rsidP="00BA7E03">
            <w:pPr>
              <w:rPr>
                <w:rFonts w:eastAsiaTheme="minorEastAsia"/>
                <w:lang w:val="en-US" w:eastAsia="zh-CN"/>
              </w:rPr>
            </w:pPr>
            <w:r>
              <w:rPr>
                <w:rFonts w:eastAsiaTheme="minorEastAsia"/>
                <w:lang w:val="en-US" w:eastAsia="zh-CN"/>
              </w:rPr>
              <w:t xml:space="preserve">However, for new SRB SDUs that are generated (e.g. NAS message triggering SDT), such SDU of course is not discarded. We already agreed that this is possible: </w:t>
            </w:r>
          </w:p>
          <w:p w14:paraId="478B8E00"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lastRenderedPageBreak/>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4FD38126" w14:textId="77777777" w:rsidR="00BA7E03" w:rsidRDefault="00BA7E03" w:rsidP="00BA7E03">
            <w:pPr>
              <w:rPr>
                <w:rFonts w:eastAsiaTheme="minorEastAsia"/>
                <w:lang w:val="en-US" w:eastAsia="zh-CN"/>
              </w:rPr>
            </w:pPr>
          </w:p>
          <w:p w14:paraId="000E5EE8"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425BA46D" w14:textId="77777777" w:rsidR="00BA7E03" w:rsidRDefault="00BA7E03" w:rsidP="00BA7E03">
            <w:pPr>
              <w:pStyle w:val="40"/>
              <w:rPr>
                <w:lang w:val="en-US"/>
              </w:rPr>
            </w:pPr>
            <w:r>
              <w:rPr>
                <w:lang w:val="en-US"/>
              </w:rPr>
              <w:t>Old SDUs (i.e. those that are received before the previous release) should be discarded.</w:t>
            </w:r>
          </w:p>
          <w:p w14:paraId="50BFC1A4" w14:textId="77777777" w:rsidR="00BA7E03" w:rsidRDefault="00BA7E03" w:rsidP="00BA7E03">
            <w:pPr>
              <w:pStyle w:val="40"/>
              <w:rPr>
                <w:lang w:val="en-US"/>
              </w:rPr>
            </w:pPr>
            <w:r>
              <w:rPr>
                <w:lang w:val="en-US"/>
              </w:rPr>
              <w:t>New data (e.g. from NAS) is considered in data volume calculation (i.e. it doesn’t necessarily arrive at the PDCP layer – as agreed above).</w:t>
            </w:r>
          </w:p>
          <w:p w14:paraId="67748219"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7BAFEAE5" w14:textId="77777777" w:rsidR="00BA7E03" w:rsidRPr="00FC13B2" w:rsidDel="005572E5" w:rsidRDefault="00BA7E03" w:rsidP="00BA7E03">
            <w:pPr>
              <w:pStyle w:val="NO"/>
              <w:ind w:left="851"/>
              <w:rPr>
                <w:del w:id="9" w:author="ZTE_HH" w:date="2022-02-13T10:48:00Z"/>
                <w:lang w:eastAsia="zh-CN"/>
              </w:rPr>
            </w:pPr>
            <w:r>
              <w:rPr>
                <w:rFonts w:hint="eastAsia"/>
                <w:lang w:eastAsia="zh-CN"/>
              </w:rPr>
              <w:t>N</w:t>
            </w:r>
            <w:r>
              <w:rPr>
                <w:lang w:eastAsia="zh-CN"/>
              </w:rPr>
              <w:t>OTE:</w:t>
            </w:r>
            <w:r>
              <w:rPr>
                <w:lang w:eastAsia="zh-CN"/>
              </w:rPr>
              <w:tab/>
              <w:t xml:space="preserve">For SDT procedure, the MAC entity also </w:t>
            </w:r>
            <w:proofErr w:type="spellStart"/>
            <w:r>
              <w:rPr>
                <w:lang w:eastAsia="zh-CN"/>
              </w:rPr>
              <w:t>consideres</w:t>
            </w:r>
            <w:proofErr w:type="spellEnd"/>
            <w:r>
              <w:rPr>
                <w:lang w:eastAsia="zh-CN"/>
              </w:rPr>
              <w:t xml:space="preserve">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(i.e. the SDUs that arrive before</w:t>
              </w:r>
            </w:ins>
            <w:ins w:id="21" w:author="ZTE_HH" w:date="2022-02-13T10:45:00Z">
              <w:r>
                <w:rPr>
                  <w:lang w:eastAsia="zh-CN"/>
                </w:rPr>
                <w:t xml:space="preserve"> the previous</w:t>
              </w:r>
            </w:ins>
            <w:ins w:id="22" w:author="ZTE_HH" w:date="2022-02-13T10:41:00Z">
              <w:r>
                <w:rPr>
                  <w:lang w:eastAsia="zh-CN"/>
                </w:rPr>
                <w:t xml:space="preserve"> </w:t>
              </w:r>
            </w:ins>
            <w:proofErr w:type="spellStart"/>
            <w:ins w:id="23" w:author="ZTE_HH" w:date="2022-02-13T10:47:00Z">
              <w:r>
                <w:rPr>
                  <w:lang w:eastAsia="zh-CN"/>
                </w:rPr>
                <w:t>RRCRelease</w:t>
              </w:r>
              <w:proofErr w:type="spellEnd"/>
              <w:r>
                <w:rPr>
                  <w:lang w:eastAsia="zh-CN"/>
                </w:rPr>
                <w:t xml:space="preserve">) </w:t>
              </w:r>
            </w:ins>
            <w:ins w:id="24"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5" w:author="ZTE_HH" w:date="2022-02-13T10:37:00Z">
              <w:r>
                <w:rPr>
                  <w:lang w:eastAsia="zh-CN"/>
                </w:rPr>
                <w:t>.</w:t>
              </w:r>
            </w:ins>
          </w:p>
          <w:p w14:paraId="26D35006"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500FD71C" w14:textId="13B1C156" w:rsidR="00BA7E03" w:rsidRDefault="00BA7E03" w:rsidP="00BA7E03">
            <w:pPr>
              <w:rPr>
                <w:rFonts w:eastAsiaTheme="minorEastAsia"/>
                <w:lang w:eastAsia="zh-CN"/>
              </w:rPr>
            </w:pPr>
            <w:r>
              <w:rPr>
                <w:lang w:val="en-US" w:eastAsia="zh-CN"/>
              </w:rPr>
              <w:t>For instance we then need some procedure in PDCP where PDCP reestablishment can be performed without SRB SDUs being discarded. This seems not ideal at this stage. So, we propose to just update the Note as mentioned above.</w:t>
            </w:r>
          </w:p>
        </w:tc>
      </w:tr>
      <w:tr w:rsidR="001853EC" w:rsidRPr="00147B97" w14:paraId="210DF3C2" w14:textId="77777777" w:rsidTr="00D23356">
        <w:tc>
          <w:tcPr>
            <w:tcW w:w="1529" w:type="dxa"/>
          </w:tcPr>
          <w:p w14:paraId="2E4407E6" w14:textId="41B495FC"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14:paraId="02EFBC7A" w14:textId="47EACACE" w:rsidR="001853EC" w:rsidRDefault="001853EC" w:rsidP="001853EC">
            <w:pPr>
              <w:rPr>
                <w:rFonts w:eastAsiaTheme="minorEastAsia"/>
                <w:lang w:val="en-US" w:eastAsia="zh-CN"/>
              </w:rPr>
            </w:pPr>
            <w:r>
              <w:rPr>
                <w:rFonts w:eastAsiaTheme="minorEastAsia"/>
                <w:lang w:eastAsia="zh-CN"/>
              </w:rPr>
              <w:t>Yes</w:t>
            </w:r>
          </w:p>
        </w:tc>
        <w:tc>
          <w:tcPr>
            <w:tcW w:w="6521" w:type="dxa"/>
          </w:tcPr>
          <w:p w14:paraId="421E5775" w14:textId="7F2DB571"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14:paraId="4E5A5555" w14:textId="77777777" w:rsidTr="00D23356">
        <w:tc>
          <w:tcPr>
            <w:tcW w:w="1529" w:type="dxa"/>
          </w:tcPr>
          <w:p w14:paraId="316A474A" w14:textId="66976704"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553DA398" w14:textId="5957F0E0"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8B9E386" w14:textId="1DC094D9" w:rsidR="007501D8" w:rsidRDefault="007501D8" w:rsidP="007501D8">
            <w:pPr>
              <w:rPr>
                <w:rFonts w:eastAsiaTheme="minorEastAsia"/>
                <w:lang w:val="en-US" w:eastAsia="zh-CN"/>
              </w:rPr>
            </w:pPr>
            <w:r>
              <w:rPr>
                <w:rFonts w:eastAsiaTheme="minorEastAsia"/>
                <w:lang w:val="en-US" w:eastAsia="zh-CN"/>
              </w:rPr>
              <w:t>Same view with ZTE</w:t>
            </w:r>
          </w:p>
        </w:tc>
      </w:tr>
      <w:tr w:rsidR="007B4C5C" w:rsidRPr="00147B97" w14:paraId="6199EDE3" w14:textId="77777777" w:rsidTr="00D23356">
        <w:tc>
          <w:tcPr>
            <w:tcW w:w="1529" w:type="dxa"/>
          </w:tcPr>
          <w:p w14:paraId="6EA685DF" w14:textId="344EDC6D"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56ABE64" w14:textId="506B18F7" w:rsidR="007B4C5C" w:rsidRDefault="007B4C5C" w:rsidP="007B4C5C">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16B7E6" w14:textId="0C31FA0E" w:rsidR="007B4C5C" w:rsidRDefault="007B4C5C" w:rsidP="007B4C5C">
            <w:pPr>
              <w:rPr>
                <w:rFonts w:eastAsiaTheme="minorEastAsia"/>
                <w:lang w:val="en-US" w:eastAsia="zh-CN"/>
              </w:rPr>
            </w:pPr>
            <w:r w:rsidRPr="0014674E">
              <w:rPr>
                <w:rFonts w:eastAsiaTheme="minorEastAsia"/>
                <w:lang w:val="en-US" w:eastAsia="zh-CN"/>
              </w:rPr>
              <w:t xml:space="preserve">To avoid the old PDCP SDUs impact the SDT data volume calculation, the PDCP SDUs of </w:t>
            </w:r>
            <w:r w:rsidR="00CD2AA9">
              <w:rPr>
                <w:rFonts w:eastAsiaTheme="minorEastAsia"/>
                <w:lang w:val="en-US" w:eastAsia="zh-CN"/>
              </w:rPr>
              <w:t xml:space="preserve">all </w:t>
            </w:r>
            <w:bookmarkStart w:id="26" w:name="_GoBack"/>
            <w:bookmarkEnd w:id="26"/>
            <w:r w:rsidRPr="0014674E">
              <w:rPr>
                <w:rFonts w:eastAsiaTheme="minorEastAsia"/>
                <w:lang w:val="en-US" w:eastAsia="zh-CN"/>
              </w:rPr>
              <w:t>SRB</w:t>
            </w:r>
            <w:r w:rsidR="00CD2AA9">
              <w:rPr>
                <w:rFonts w:eastAsiaTheme="minorEastAsia" w:hint="eastAsia"/>
                <w:lang w:val="en-US" w:eastAsia="zh-CN"/>
              </w:rPr>
              <w:t>s</w:t>
            </w:r>
            <w:r w:rsidRPr="0014674E">
              <w:rPr>
                <w:rFonts w:eastAsiaTheme="minorEastAsia"/>
                <w:lang w:val="en-US" w:eastAsia="zh-CN"/>
              </w:rPr>
              <w:t xml:space="preserve"> should be discarded upon reception of </w:t>
            </w:r>
            <w:proofErr w:type="spellStart"/>
            <w:r w:rsidRPr="0014674E">
              <w:rPr>
                <w:rFonts w:eastAsiaTheme="minorEastAsia"/>
                <w:lang w:val="en-US" w:eastAsia="zh-CN"/>
              </w:rPr>
              <w:t>RRCRelease</w:t>
            </w:r>
            <w:proofErr w:type="spellEnd"/>
            <w:r w:rsidRPr="0014674E">
              <w:rPr>
                <w:rFonts w:eastAsiaTheme="minorEastAsia"/>
                <w:lang w:val="en-US" w:eastAsia="zh-CN"/>
              </w:rPr>
              <w:t xml:space="preserve"> message with </w:t>
            </w:r>
            <w:proofErr w:type="spellStart"/>
            <w:r w:rsidRPr="0014674E">
              <w:rPr>
                <w:rFonts w:eastAsiaTheme="minorEastAsia"/>
                <w:lang w:val="en-US" w:eastAsia="zh-CN"/>
              </w:rPr>
              <w:t>suspendConfig</w:t>
            </w:r>
            <w:proofErr w:type="spellEnd"/>
            <w:r w:rsidRPr="0014674E">
              <w:rPr>
                <w:rFonts w:eastAsiaTheme="minorEastAsia"/>
                <w:lang w:val="en-US" w:eastAsia="zh-CN"/>
              </w:rPr>
              <w:t>.</w:t>
            </w: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w:t>
      </w:r>
      <w:r>
        <w:rPr>
          <w:lang w:eastAsia="zh-CN"/>
        </w:rPr>
        <w:lastRenderedPageBreak/>
        <w:t xml:space="preserve">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So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a4"/>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a4"/>
              <w:rPr>
                <w:rFonts w:eastAsiaTheme="minorEastAsia"/>
                <w:lang w:eastAsia="zh-CN"/>
              </w:rPr>
            </w:pPr>
          </w:p>
        </w:tc>
        <w:tc>
          <w:tcPr>
            <w:tcW w:w="6521" w:type="dxa"/>
          </w:tcPr>
          <w:p w14:paraId="46B84402" w14:textId="552DADD0"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a4"/>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a4"/>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lastRenderedPageBreak/>
              <w:t>InterDigital</w:t>
            </w:r>
            <w:proofErr w:type="spellEnd"/>
          </w:p>
        </w:tc>
        <w:tc>
          <w:tcPr>
            <w:tcW w:w="1981" w:type="dxa"/>
          </w:tcPr>
          <w:p w14:paraId="17EEC426" w14:textId="3B9B9621" w:rsidR="00FF5498" w:rsidRDefault="00FF5498" w:rsidP="00A8439F">
            <w:pPr>
              <w:pStyle w:val="a4"/>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(i.e.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I.e.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I.e.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0E68F16C" w:rsidR="00AD0079" w:rsidRDefault="00F72B08"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0BDA318E" w14:textId="2F3B9195"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CABD746" w14:textId="4DDF809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0BC0274" w14:textId="77777777" w:rsidTr="009F6A3E">
        <w:tc>
          <w:tcPr>
            <w:tcW w:w="1529" w:type="dxa"/>
          </w:tcPr>
          <w:p w14:paraId="2A96C59A" w14:textId="7ACDA97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5275D5D" w14:textId="3EEB534F"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0235B060" w14:textId="64E7DB22"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0F6F015" w14:textId="77777777" w:rsidTr="009F6A3E">
        <w:tc>
          <w:tcPr>
            <w:tcW w:w="1529" w:type="dxa"/>
          </w:tcPr>
          <w:p w14:paraId="52B0E6E8" w14:textId="0530889D" w:rsidR="00073B15" w:rsidRDefault="00073B15" w:rsidP="00073B15">
            <w:pPr>
              <w:rPr>
                <w:rFonts w:eastAsiaTheme="minorEastAsia"/>
                <w:lang w:val="en-US" w:eastAsia="zh-CN"/>
              </w:rPr>
            </w:pPr>
            <w:r>
              <w:rPr>
                <w:rFonts w:eastAsiaTheme="minorEastAsia"/>
                <w:lang w:eastAsia="zh-CN"/>
              </w:rPr>
              <w:t>Qualcomm</w:t>
            </w:r>
          </w:p>
        </w:tc>
        <w:tc>
          <w:tcPr>
            <w:tcW w:w="1981" w:type="dxa"/>
          </w:tcPr>
          <w:p w14:paraId="67973E07" w14:textId="31F5B2EC"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14:paraId="39DDD0F1"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0337407" w14:textId="0DA572CA" w:rsidR="00073B15" w:rsidRDefault="00073B15" w:rsidP="00073B15">
            <w:pPr>
              <w:pStyle w:val="a4"/>
              <w:rPr>
                <w:rFonts w:eastAsiaTheme="minorEastAsia"/>
                <w:lang w:val="en-US" w:eastAsia="zh-CN"/>
              </w:rPr>
            </w:pPr>
            <w:r w:rsidRPr="00681600">
              <w:t xml:space="preserve">If UE has to trigger SDT failure procedure to idle just due to </w:t>
            </w:r>
            <w:proofErr w:type="spellStart"/>
            <w:r w:rsidRPr="00681600">
              <w:t>premableTransMax</w:t>
            </w:r>
            <w:proofErr w:type="spellEnd"/>
            <w:r w:rsidRPr="00681600">
              <w:t xml:space="preserve"> in RA-SDT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r w:rsidR="007501D8" w14:paraId="04800513" w14:textId="77777777" w:rsidTr="009F6A3E">
        <w:tc>
          <w:tcPr>
            <w:tcW w:w="1529" w:type="dxa"/>
          </w:tcPr>
          <w:p w14:paraId="2C005943" w14:textId="473257A6" w:rsidR="007501D8" w:rsidRDefault="007501D8" w:rsidP="007501D8">
            <w:pPr>
              <w:rPr>
                <w:rFonts w:eastAsiaTheme="minorEastAsia"/>
                <w:lang w:eastAsia="zh-CN"/>
              </w:rPr>
            </w:pPr>
            <w:r>
              <w:rPr>
                <w:rFonts w:eastAsiaTheme="minorEastAsia"/>
                <w:lang w:eastAsia="zh-CN"/>
              </w:rPr>
              <w:t>Sharp</w:t>
            </w:r>
          </w:p>
        </w:tc>
        <w:tc>
          <w:tcPr>
            <w:tcW w:w="1981" w:type="dxa"/>
          </w:tcPr>
          <w:p w14:paraId="246D3C8D" w14:textId="7159578A"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DB8C591" w14:textId="0B8039FA" w:rsidR="007501D8" w:rsidRDefault="007501D8" w:rsidP="007501D8">
            <w:pPr>
              <w:rPr>
                <w:rFonts w:eastAsiaTheme="minorEastAsia"/>
                <w:lang w:eastAsia="zh-CN"/>
              </w:rPr>
            </w:pPr>
            <w:r>
              <w:rPr>
                <w:rFonts w:eastAsiaTheme="minorEastAsia"/>
                <w:lang w:eastAsia="zh-CN"/>
              </w:rPr>
              <w:t>The same view with Samsung.</w:t>
            </w:r>
          </w:p>
        </w:tc>
      </w:tr>
      <w:tr w:rsidR="007B4C5C" w14:paraId="4F309D3D" w14:textId="77777777" w:rsidTr="009F6A3E">
        <w:tc>
          <w:tcPr>
            <w:tcW w:w="1529" w:type="dxa"/>
          </w:tcPr>
          <w:p w14:paraId="74B35568" w14:textId="429D9105"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EE06215" w14:textId="31D14BC0" w:rsidR="007B4C5C" w:rsidRDefault="007B4C5C" w:rsidP="007B4C5C">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11F774E" w14:textId="4553E3E9" w:rsidR="007B4C5C" w:rsidRDefault="007B4C5C" w:rsidP="007B4C5C">
            <w:pPr>
              <w:rPr>
                <w:rFonts w:eastAsiaTheme="minorEastAsia"/>
                <w:lang w:eastAsia="zh-CN"/>
              </w:rPr>
            </w:pPr>
            <w:r>
              <w:rPr>
                <w:rFonts w:eastAsiaTheme="minorEastAsia" w:hint="eastAsia"/>
                <w:lang w:eastAsia="zh-CN"/>
              </w:rPr>
              <w:t>W</w:t>
            </w:r>
            <w:r>
              <w:rPr>
                <w:rFonts w:eastAsiaTheme="minorEastAsia"/>
                <w:lang w:eastAsia="zh-CN"/>
              </w:rPr>
              <w:t xml:space="preserve">hen the </w:t>
            </w:r>
            <w:proofErr w:type="spellStart"/>
            <w:r>
              <w:rPr>
                <w:rFonts w:eastAsiaTheme="minorEastAsia"/>
                <w:lang w:eastAsia="zh-CN"/>
              </w:rPr>
              <w:t>preambleTransMax</w:t>
            </w:r>
            <w:proofErr w:type="spellEnd"/>
            <w:r>
              <w:rPr>
                <w:rFonts w:eastAsiaTheme="minorEastAsia"/>
                <w:lang w:eastAsia="zh-CN"/>
              </w:rPr>
              <w:t xml:space="preserve"> is reached, the UE should stop the RA-SDT procedure and trigger the SDT failure procedure.  </w:t>
            </w:r>
          </w:p>
        </w:tc>
      </w:tr>
    </w:tbl>
    <w:p w14:paraId="25555C23" w14:textId="77777777" w:rsidR="00996A9A" w:rsidRDefault="00996A9A">
      <w:pPr>
        <w:rPr>
          <w:lang w:eastAsia="zh-CN"/>
        </w:rPr>
      </w:pPr>
    </w:p>
    <w:p w14:paraId="56BC70EC" w14:textId="77777777" w:rsidR="00996A9A" w:rsidRDefault="00C94E42">
      <w:pPr>
        <w:pStyle w:val="6"/>
      </w:pPr>
      <w:r>
        <w:lastRenderedPageBreak/>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 xml:space="preserve">However, if there is no restriction on the maximum number, the </w:t>
            </w:r>
            <w:r>
              <w:rPr>
                <w:rFonts w:hint="eastAsia"/>
                <w:lang w:eastAsia="zh-CN"/>
              </w:rPr>
              <w:lastRenderedPageBreak/>
              <w:t>UE will perform retransmission again and again.</w:t>
            </w:r>
          </w:p>
        </w:tc>
        <w:tc>
          <w:tcPr>
            <w:tcW w:w="2467" w:type="dxa"/>
          </w:tcPr>
          <w:p w14:paraId="6CA4A08C" w14:textId="77777777" w:rsidR="00996A9A" w:rsidRDefault="00C94E42">
            <w:pPr>
              <w:rPr>
                <w:lang w:eastAsia="zh-CN"/>
              </w:rPr>
            </w:pPr>
            <w:r>
              <w:rPr>
                <w:rFonts w:hint="eastAsia"/>
                <w:lang w:eastAsia="zh-CN"/>
              </w:rPr>
              <w:lastRenderedPageBreak/>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 xml:space="preserve">Solution 2: it is up to the network implementation to make sure that the UE can receive confirmation </w:t>
            </w:r>
            <w:r>
              <w:rPr>
                <w:rFonts w:hint="eastAsia"/>
                <w:highlight w:val="yellow"/>
                <w:lang w:eastAsia="zh-CN"/>
              </w:rPr>
              <w:lastRenderedPageBreak/>
              <w:t>for the initial transmission from the network.</w:t>
            </w:r>
          </w:p>
        </w:tc>
        <w:tc>
          <w:tcPr>
            <w:tcW w:w="2467" w:type="dxa"/>
          </w:tcPr>
          <w:p w14:paraId="41741A35" w14:textId="77777777" w:rsidR="00996A9A" w:rsidRDefault="00C94E42">
            <w:pPr>
              <w:rPr>
                <w:lang w:eastAsia="zh-CN"/>
              </w:rPr>
            </w:pPr>
            <w:r>
              <w:rPr>
                <w:lang w:eastAsia="zh-CN"/>
              </w:rPr>
              <w:lastRenderedPageBreak/>
              <w:t xml:space="preserve">In the last meeting, R2 has already that CGT can be reused. Then, when CGT expires, the UE will assume an ACK for he uplink transmission and autonomous retransmission will stop. </w:t>
            </w:r>
            <w:r>
              <w:rPr>
                <w:lang w:eastAsia="zh-CN"/>
              </w:rPr>
              <w:lastRenderedPageBreak/>
              <w:t>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lastRenderedPageBreak/>
              <w:t>Qualcomm</w:t>
            </w:r>
          </w:p>
        </w:tc>
        <w:tc>
          <w:tcPr>
            <w:tcW w:w="247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w:t>
            </w:r>
            <w:r>
              <w:lastRenderedPageBreak/>
              <w:t xml:space="preserve">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a6"/>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27" w:author="Apple (Fangli)" w:date="2022-02-12T11:26:00Z"/>
        </w:trPr>
        <w:tc>
          <w:tcPr>
            <w:tcW w:w="2446" w:type="dxa"/>
          </w:tcPr>
          <w:p w14:paraId="660832FC" w14:textId="77777777" w:rsidR="00642097" w:rsidRPr="0073623F" w:rsidRDefault="00642097" w:rsidP="00AA14D6">
            <w:pPr>
              <w:rPr>
                <w:ins w:id="28" w:author="Apple (Fangli)" w:date="2022-02-12T11:26:00Z"/>
                <w:color w:val="000000" w:themeColor="text1"/>
                <w:lang w:val="en-US" w:eastAsia="zh-CN"/>
              </w:rPr>
            </w:pPr>
            <w:ins w:id="29"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a6"/>
              <w:rPr>
                <w:ins w:id="30" w:author="Apple (Fangli)" w:date="2022-02-12T11:26:00Z"/>
                <w:color w:val="000000" w:themeColor="text1"/>
              </w:rPr>
            </w:pPr>
            <w:ins w:id="31"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a6"/>
              <w:rPr>
                <w:ins w:id="32" w:author="Apple (Fangli)" w:date="2022-02-12T11:26:00Z"/>
                <w:color w:val="000000" w:themeColor="text1"/>
              </w:rPr>
            </w:pPr>
          </w:p>
        </w:tc>
        <w:tc>
          <w:tcPr>
            <w:tcW w:w="2467" w:type="dxa"/>
          </w:tcPr>
          <w:p w14:paraId="505016F4" w14:textId="77777777" w:rsidR="00642097" w:rsidRDefault="00642097" w:rsidP="00AA14D6">
            <w:pPr>
              <w:rPr>
                <w:ins w:id="33" w:author="Apple (Fangli)" w:date="2022-02-12T11:26:00Z"/>
                <w:iCs/>
                <w:noProof/>
                <w:lang w:eastAsia="zh-CN"/>
              </w:rPr>
            </w:pPr>
            <w:ins w:id="34"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35" w:author="Apple (Fangli)" w:date="2022-02-12T11:26:00Z"/>
                <w:iCs/>
                <w:noProof/>
                <w:lang w:eastAsia="zh-CN"/>
              </w:rPr>
            </w:pPr>
          </w:p>
          <w:p w14:paraId="6E915E74" w14:textId="77777777" w:rsidR="00642097" w:rsidRDefault="00642097" w:rsidP="00AA14D6">
            <w:pPr>
              <w:rPr>
                <w:ins w:id="36" w:author="Apple (Fangli)" w:date="2022-02-12T11:26:00Z"/>
                <w:rFonts w:eastAsia="Yu Mincho"/>
                <w:color w:val="000000" w:themeColor="text1"/>
                <w:lang w:eastAsia="zh-CN"/>
              </w:rPr>
            </w:pPr>
            <w:ins w:id="37" w:author="Apple (Fangli)" w:date="2022-02-12T11:26:00Z">
              <w:r>
                <w:rPr>
                  <w:rFonts w:eastAsia="Yu Mincho"/>
                  <w:color w:val="000000" w:themeColor="text1"/>
                  <w:lang w:eastAsia="zh-CN"/>
                </w:rPr>
                <w:t xml:space="preserve">If the NW response includes the TAC MAC CE, UE can restarts the CG-SDT-TAT; otherwise, UE releases the CG-SDT resource. </w:t>
              </w:r>
            </w:ins>
          </w:p>
          <w:p w14:paraId="59E16906" w14:textId="77777777" w:rsidR="00642097" w:rsidRDefault="00642097" w:rsidP="00AA14D6">
            <w:pPr>
              <w:rPr>
                <w:ins w:id="38" w:author="Apple (Fangli)" w:date="2022-02-12T11:26:00Z"/>
                <w:rFonts w:eastAsia="Yu Mincho"/>
                <w:color w:val="000000" w:themeColor="text1"/>
                <w:lang w:eastAsia="zh-CN"/>
              </w:rPr>
            </w:pPr>
          </w:p>
          <w:p w14:paraId="3786DFC6" w14:textId="77777777" w:rsidR="00642097" w:rsidRDefault="00642097" w:rsidP="00AA14D6">
            <w:pPr>
              <w:rPr>
                <w:ins w:id="39" w:author="Apple (Fangli)" w:date="2022-02-12T11:26:00Z"/>
                <w:rFonts w:eastAsia="Yu Mincho"/>
                <w:color w:val="000000" w:themeColor="text1"/>
                <w:lang w:eastAsia="zh-CN"/>
              </w:rPr>
            </w:pPr>
            <w:ins w:id="40" w:author="Apple (Fangli)" w:date="2022-02-12T11:26:00Z">
              <w:r>
                <w:rPr>
                  <w:rFonts w:eastAsia="Yu Mincho"/>
                  <w:color w:val="000000" w:themeColor="text1"/>
                  <w:lang w:eastAsia="zh-CN"/>
                </w:rPr>
                <w:t>If UE cannot waits for the NW response, UE terminates the CG-SDT procedure.</w:t>
              </w:r>
            </w:ins>
          </w:p>
          <w:p w14:paraId="4C438B8A" w14:textId="77777777" w:rsidR="00642097" w:rsidRPr="0073623F" w:rsidRDefault="00642097" w:rsidP="00AA14D6">
            <w:pPr>
              <w:rPr>
                <w:ins w:id="41"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42" w:author="Apple (Fangli)" w:date="2022-02-12T11:26:00Z"/>
                <w:highlight w:val="green"/>
                <w:lang w:val="en-US" w:eastAsia="zh-CN"/>
              </w:rPr>
            </w:pPr>
          </w:p>
        </w:tc>
      </w:tr>
      <w:tr w:rsidR="00642097" w14:paraId="3B760E98" w14:textId="77777777" w:rsidTr="00642097">
        <w:trPr>
          <w:ins w:id="43" w:author="Apple (Fangli)" w:date="2022-02-12T11:26:00Z"/>
        </w:trPr>
        <w:tc>
          <w:tcPr>
            <w:tcW w:w="2446" w:type="dxa"/>
          </w:tcPr>
          <w:p w14:paraId="06BF66F4" w14:textId="77777777" w:rsidR="00642097" w:rsidRDefault="00642097" w:rsidP="00AA14D6">
            <w:pPr>
              <w:rPr>
                <w:ins w:id="44" w:author="Apple (Fangli)" w:date="2022-02-12T11:26:00Z"/>
                <w:color w:val="000000" w:themeColor="text1"/>
                <w:lang w:val="en-US" w:eastAsia="zh-CN"/>
              </w:rPr>
            </w:pPr>
            <w:ins w:id="45"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a6"/>
              <w:rPr>
                <w:ins w:id="46" w:author="Apple (Fangli)" w:date="2022-02-12T11:26:00Z"/>
                <w:color w:val="000000" w:themeColor="text1"/>
              </w:rPr>
            </w:pPr>
            <w:ins w:id="47" w:author="Apple (Fangli)" w:date="2022-02-12T11:26:00Z">
              <w:r>
                <w:rPr>
                  <w:color w:val="000000" w:themeColor="text1"/>
                </w:rPr>
                <w:t xml:space="preserve">During the subsequent SDT transmission </w:t>
              </w:r>
              <w:r>
                <w:rPr>
                  <w:color w:val="000000" w:themeColor="text1"/>
                </w:rPr>
                <w:lastRenderedPageBreak/>
                <w:t>period, whether should the UE release the CG-SDT resource immediately when the CG-SDT-TAT expires?</w:t>
              </w:r>
            </w:ins>
          </w:p>
        </w:tc>
        <w:tc>
          <w:tcPr>
            <w:tcW w:w="2467" w:type="dxa"/>
          </w:tcPr>
          <w:p w14:paraId="01FFEAED" w14:textId="77777777" w:rsidR="00642097" w:rsidRDefault="00642097" w:rsidP="00AA14D6">
            <w:pPr>
              <w:rPr>
                <w:ins w:id="48" w:author="Apple (Fangli)" w:date="2022-02-12T11:26:00Z"/>
                <w:rFonts w:eastAsia="Yu Mincho"/>
                <w:color w:val="000000" w:themeColor="text1"/>
              </w:rPr>
            </w:pPr>
            <w:ins w:id="49" w:author="Apple (Fangli)" w:date="2022-02-12T11:26:00Z">
              <w:r>
                <w:rPr>
                  <w:rFonts w:eastAsia="Yu Mincho"/>
                  <w:color w:val="000000" w:themeColor="text1"/>
                </w:rPr>
                <w:lastRenderedPageBreak/>
                <w:t xml:space="preserve">During the subsequent SDT transmission </w:t>
              </w:r>
              <w:proofErr w:type="spellStart"/>
              <w:r>
                <w:rPr>
                  <w:rFonts w:eastAsia="Yu Mincho"/>
                  <w:color w:val="000000" w:themeColor="text1"/>
                </w:rPr>
                <w:lastRenderedPageBreak/>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50" w:author="Apple (Fangli)" w:date="2022-02-12T11:26:00Z"/>
                <w:highlight w:val="green"/>
                <w:lang w:val="en-US" w:eastAsia="zh-CN"/>
              </w:rPr>
            </w:pPr>
          </w:p>
        </w:tc>
      </w:tr>
      <w:tr w:rsidR="00FA7F6D" w14:paraId="2D0F371A" w14:textId="77777777" w:rsidTr="00642097">
        <w:trPr>
          <w:ins w:id="51" w:author="Apple (Fangli)" w:date="2022-02-12T11:28:00Z"/>
        </w:trPr>
        <w:tc>
          <w:tcPr>
            <w:tcW w:w="2446" w:type="dxa"/>
          </w:tcPr>
          <w:p w14:paraId="3767593E" w14:textId="5062464F" w:rsidR="00FA7F6D" w:rsidRDefault="00FA7F6D" w:rsidP="00AA14D6">
            <w:pPr>
              <w:rPr>
                <w:ins w:id="52" w:author="Apple (Fangli)" w:date="2022-02-12T11:28:00Z"/>
                <w:color w:val="000000" w:themeColor="text1"/>
                <w:lang w:val="en-US" w:eastAsia="zh-CN"/>
              </w:rPr>
            </w:pPr>
            <w:ins w:id="53"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a6"/>
              <w:rPr>
                <w:ins w:id="54" w:author="Apple (Fangli)" w:date="2022-02-12T11:28:00Z"/>
                <w:color w:val="000000" w:themeColor="text1"/>
              </w:rPr>
            </w:pPr>
            <w:ins w:id="55"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CG-SDT configuration as the last NW message to termi</w:t>
              </w:r>
            </w:ins>
            <w:ins w:id="56"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57" w:author="Apple (Fangli)" w:date="2022-02-12T11:28:00Z"/>
                <w:rFonts w:eastAsia="Yu Mincho"/>
                <w:color w:val="000000" w:themeColor="text1"/>
              </w:rPr>
            </w:pPr>
            <w:ins w:id="58" w:author="Apple (Fangli)" w:date="2022-02-12T11:29:00Z">
              <w:r>
                <w:rPr>
                  <w:rFonts w:eastAsia="Yu Mincho"/>
                  <w:color w:val="000000" w:themeColor="text1"/>
                </w:rPr>
                <w:t xml:space="preserve">It depends on how </w:t>
              </w:r>
            </w:ins>
            <w:ins w:id="59"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60" w:author="Apple (Fangli)" w:date="2022-02-12T11:28:00Z"/>
                <w:highlight w:val="green"/>
                <w:lang w:val="en-US" w:eastAsia="zh-CN"/>
              </w:rPr>
            </w:pPr>
          </w:p>
        </w:tc>
      </w:tr>
    </w:tbl>
    <w:p w14:paraId="6117924E" w14:textId="77777777" w:rsidR="00996A9A" w:rsidRPr="00FA7F6D" w:rsidRDefault="00996A9A">
      <w:pPr>
        <w:rPr>
          <w:lang w:val="en-US" w:eastAsia="zh-CN"/>
          <w:rPrChange w:id="61" w:author="Apple (Fangli)" w:date="2022-02-12T11:27:00Z">
            <w:rPr>
              <w:lang w:eastAsia="zh-CN"/>
            </w:rPr>
          </w:rPrChange>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0DA6" w14:textId="77777777" w:rsidR="009C7529" w:rsidRDefault="009C7529">
      <w:pPr>
        <w:spacing w:after="0" w:line="240" w:lineRule="auto"/>
      </w:pPr>
      <w:r>
        <w:separator/>
      </w:r>
    </w:p>
  </w:endnote>
  <w:endnote w:type="continuationSeparator" w:id="0">
    <w:p w14:paraId="58F9125B" w14:textId="77777777" w:rsidR="009C7529" w:rsidRDefault="009C7529">
      <w:pPr>
        <w:spacing w:after="0" w:line="240" w:lineRule="auto"/>
      </w:pPr>
      <w:r>
        <w:continuationSeparator/>
      </w:r>
    </w:p>
  </w:endnote>
  <w:endnote w:type="continuationNotice" w:id="1">
    <w:p w14:paraId="0DEFD8A7" w14:textId="77777777" w:rsidR="009C7529" w:rsidRDefault="009C7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8BB" w14:textId="50A63701"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501D8">
      <w:rPr>
        <w:rStyle w:val="CharChar2"/>
        <w:b/>
        <w:i/>
        <w:noProof/>
        <w:sz w:val="18"/>
      </w:rPr>
      <w:t>25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501D8">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326D" w14:textId="77777777" w:rsidR="009C7529" w:rsidRDefault="009C7529">
      <w:pPr>
        <w:spacing w:after="0" w:line="240" w:lineRule="auto"/>
      </w:pPr>
      <w:r>
        <w:separator/>
      </w:r>
    </w:p>
  </w:footnote>
  <w:footnote w:type="continuationSeparator" w:id="0">
    <w:p w14:paraId="7092C5F9" w14:textId="77777777" w:rsidR="009C7529" w:rsidRDefault="009C7529">
      <w:pPr>
        <w:spacing w:after="0" w:line="240" w:lineRule="auto"/>
      </w:pPr>
      <w:r>
        <w:continuationSeparator/>
      </w:r>
    </w:p>
  </w:footnote>
  <w:footnote w:type="continuationNotice" w:id="1">
    <w:p w14:paraId="2BC1BBC0" w14:textId="77777777" w:rsidR="009C7529" w:rsidRDefault="009C7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3B15"/>
    <w:rsid w:val="00077450"/>
    <w:rsid w:val="000819DD"/>
    <w:rsid w:val="00086C85"/>
    <w:rsid w:val="000A3909"/>
    <w:rsid w:val="000B1F22"/>
    <w:rsid w:val="000B3862"/>
    <w:rsid w:val="000C102C"/>
    <w:rsid w:val="000D2819"/>
    <w:rsid w:val="000E1D41"/>
    <w:rsid w:val="000E591C"/>
    <w:rsid w:val="000F7FBC"/>
    <w:rsid w:val="0010123C"/>
    <w:rsid w:val="001070F7"/>
    <w:rsid w:val="001241E3"/>
    <w:rsid w:val="00135C40"/>
    <w:rsid w:val="00142781"/>
    <w:rsid w:val="00143139"/>
    <w:rsid w:val="001438AE"/>
    <w:rsid w:val="001540DB"/>
    <w:rsid w:val="00160338"/>
    <w:rsid w:val="00161F8B"/>
    <w:rsid w:val="001649FD"/>
    <w:rsid w:val="0017259F"/>
    <w:rsid w:val="00176DEE"/>
    <w:rsid w:val="001810CF"/>
    <w:rsid w:val="001853EC"/>
    <w:rsid w:val="00186BFE"/>
    <w:rsid w:val="00187EBB"/>
    <w:rsid w:val="00196C34"/>
    <w:rsid w:val="001A3178"/>
    <w:rsid w:val="001C334A"/>
    <w:rsid w:val="001D597D"/>
    <w:rsid w:val="002150F7"/>
    <w:rsid w:val="00221F70"/>
    <w:rsid w:val="00231679"/>
    <w:rsid w:val="00292871"/>
    <w:rsid w:val="002971C7"/>
    <w:rsid w:val="002C0C73"/>
    <w:rsid w:val="002C62C0"/>
    <w:rsid w:val="002D59F0"/>
    <w:rsid w:val="002F17C0"/>
    <w:rsid w:val="00315FA6"/>
    <w:rsid w:val="00320C90"/>
    <w:rsid w:val="003361A4"/>
    <w:rsid w:val="00336DF1"/>
    <w:rsid w:val="00337142"/>
    <w:rsid w:val="003400E4"/>
    <w:rsid w:val="00350AC1"/>
    <w:rsid w:val="00350FE6"/>
    <w:rsid w:val="00373AA6"/>
    <w:rsid w:val="003A5AA0"/>
    <w:rsid w:val="003C2C78"/>
    <w:rsid w:val="003F17D6"/>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2545B"/>
    <w:rsid w:val="005320E6"/>
    <w:rsid w:val="00574073"/>
    <w:rsid w:val="005A37D3"/>
    <w:rsid w:val="005B2FD1"/>
    <w:rsid w:val="005C0478"/>
    <w:rsid w:val="005C58BC"/>
    <w:rsid w:val="005D76FC"/>
    <w:rsid w:val="00642097"/>
    <w:rsid w:val="006602CA"/>
    <w:rsid w:val="00676CA7"/>
    <w:rsid w:val="00696D15"/>
    <w:rsid w:val="006A40F5"/>
    <w:rsid w:val="006A6BA3"/>
    <w:rsid w:val="006C20F0"/>
    <w:rsid w:val="006D2D69"/>
    <w:rsid w:val="006E48CF"/>
    <w:rsid w:val="006F3363"/>
    <w:rsid w:val="006F452B"/>
    <w:rsid w:val="00715A83"/>
    <w:rsid w:val="007238B5"/>
    <w:rsid w:val="007501D8"/>
    <w:rsid w:val="00752913"/>
    <w:rsid w:val="007530D3"/>
    <w:rsid w:val="00753112"/>
    <w:rsid w:val="00770DDA"/>
    <w:rsid w:val="00790910"/>
    <w:rsid w:val="007A3E80"/>
    <w:rsid w:val="007A6ABD"/>
    <w:rsid w:val="007B3B3B"/>
    <w:rsid w:val="007B4C5C"/>
    <w:rsid w:val="007B5C36"/>
    <w:rsid w:val="007C2115"/>
    <w:rsid w:val="007D1A49"/>
    <w:rsid w:val="007D7BCF"/>
    <w:rsid w:val="007F3109"/>
    <w:rsid w:val="008068AA"/>
    <w:rsid w:val="00812BAF"/>
    <w:rsid w:val="0083412F"/>
    <w:rsid w:val="00850F2C"/>
    <w:rsid w:val="008645EF"/>
    <w:rsid w:val="008B4297"/>
    <w:rsid w:val="008C79F0"/>
    <w:rsid w:val="008D03D3"/>
    <w:rsid w:val="008D3C9A"/>
    <w:rsid w:val="008D54A6"/>
    <w:rsid w:val="008E5266"/>
    <w:rsid w:val="00901C14"/>
    <w:rsid w:val="00917082"/>
    <w:rsid w:val="009221E6"/>
    <w:rsid w:val="009457BF"/>
    <w:rsid w:val="00960102"/>
    <w:rsid w:val="00960AD4"/>
    <w:rsid w:val="00993EF2"/>
    <w:rsid w:val="00994245"/>
    <w:rsid w:val="009960FA"/>
    <w:rsid w:val="00996A9A"/>
    <w:rsid w:val="009A2CD2"/>
    <w:rsid w:val="009C7529"/>
    <w:rsid w:val="009E3470"/>
    <w:rsid w:val="009E5918"/>
    <w:rsid w:val="009E5F74"/>
    <w:rsid w:val="009F046E"/>
    <w:rsid w:val="009F41C3"/>
    <w:rsid w:val="009F6A3E"/>
    <w:rsid w:val="00A062EB"/>
    <w:rsid w:val="00A06FB2"/>
    <w:rsid w:val="00A20C5A"/>
    <w:rsid w:val="00A319DB"/>
    <w:rsid w:val="00A50E7F"/>
    <w:rsid w:val="00A55771"/>
    <w:rsid w:val="00A75438"/>
    <w:rsid w:val="00A8439F"/>
    <w:rsid w:val="00A935E9"/>
    <w:rsid w:val="00A9521B"/>
    <w:rsid w:val="00AA14D6"/>
    <w:rsid w:val="00AA613B"/>
    <w:rsid w:val="00AB1D96"/>
    <w:rsid w:val="00AB3F5E"/>
    <w:rsid w:val="00AB646E"/>
    <w:rsid w:val="00AD0079"/>
    <w:rsid w:val="00AD49DF"/>
    <w:rsid w:val="00AE4F56"/>
    <w:rsid w:val="00B378D0"/>
    <w:rsid w:val="00B40DBD"/>
    <w:rsid w:val="00B623B3"/>
    <w:rsid w:val="00B669F5"/>
    <w:rsid w:val="00B670B1"/>
    <w:rsid w:val="00B703B2"/>
    <w:rsid w:val="00B733EA"/>
    <w:rsid w:val="00B80C52"/>
    <w:rsid w:val="00BA6483"/>
    <w:rsid w:val="00BA7E03"/>
    <w:rsid w:val="00BA7FBF"/>
    <w:rsid w:val="00BF1FCC"/>
    <w:rsid w:val="00C06439"/>
    <w:rsid w:val="00C160EB"/>
    <w:rsid w:val="00C22F07"/>
    <w:rsid w:val="00C3081B"/>
    <w:rsid w:val="00C36B3E"/>
    <w:rsid w:val="00C665E8"/>
    <w:rsid w:val="00C700B2"/>
    <w:rsid w:val="00C817C8"/>
    <w:rsid w:val="00C83FA6"/>
    <w:rsid w:val="00C94E42"/>
    <w:rsid w:val="00CA0CD3"/>
    <w:rsid w:val="00CB4030"/>
    <w:rsid w:val="00CD2AA9"/>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29A6"/>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13B3"/>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32">
    <w:name w:val="未处理的提及3"/>
    <w:basedOn w:val="a0"/>
    <w:uiPriority w:val="99"/>
    <w:semiHidden/>
    <w:unhideWhenUsed/>
    <w:rsid w:val="00DA263B"/>
    <w:rPr>
      <w:color w:val="605E5C"/>
      <w:shd w:val="clear" w:color="auto" w:fill="E1DFDD"/>
    </w:rPr>
  </w:style>
  <w:style w:type="paragraph" w:styleId="af8">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xue@opp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8902</Words>
  <Characters>50746</Characters>
  <Application>Microsoft Office Word</Application>
  <DocSecurity>0</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59529</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China Telecom</cp:lastModifiedBy>
  <cp:revision>30</cp:revision>
  <dcterms:created xsi:type="dcterms:W3CDTF">2022-02-13T11:38:00Z</dcterms:created>
  <dcterms:modified xsi:type="dcterms:W3CDTF">2022-02-14T09:02:00Z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