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w:t>
      </w:r>
      <w:proofErr w:type="gramEnd"/>
      <w:r>
        <w:rPr>
          <w:b/>
          <w:sz w:val="24"/>
          <w:lang w:val="en-US"/>
        </w:rPr>
        <w:t>510][</w:t>
      </w:r>
      <w:proofErr w:type="spellStart"/>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6A6BA3">
              <w:fldChar w:fldCharType="begin"/>
            </w:r>
            <w:r w:rsidR="006A6BA3" w:rsidRPr="006E48CF">
              <w:rPr>
                <w:lang w:val="en-US"/>
              </w:rPr>
              <w:instrText xml:space="preserve"> HYPERLINK "mailto:wuyumin@xiaomi.com" </w:instrText>
            </w:r>
            <w:r w:rsidR="006A6BA3">
              <w:fldChar w:fldCharType="separate"/>
            </w:r>
            <w:r w:rsidR="00DA263B" w:rsidRPr="00102CB6">
              <w:rPr>
                <w:rStyle w:val="af4"/>
                <w:rFonts w:ascii="Times New Roman" w:hAnsi="Times New Roman"/>
                <w:lang w:val="fi-FI"/>
              </w:rPr>
              <w:t>wuyumin@xiaomi.com</w:t>
            </w:r>
            <w:r w:rsidR="006A6BA3">
              <w:rPr>
                <w:rStyle w:val="af4"/>
                <w:rFonts w:ascii="Times New Roman" w:hAnsi="Times New Roman"/>
                <w:lang w:val="fi-FI"/>
              </w:rPr>
              <w:fldChar w:fldCharType="end"/>
            </w:r>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6A6BA3">
              <w:fldChar w:fldCharType="begin"/>
            </w:r>
            <w:r w:rsidR="006A6BA3" w:rsidRPr="006E48CF">
              <w:rPr>
                <w:lang w:val="en-US"/>
              </w:rPr>
              <w:instrText xml:space="preserve"> HYPERLINK "mailto:samuli.turtinen@nokia.com" </w:instrText>
            </w:r>
            <w:r w:rsidR="006A6BA3">
              <w:fldChar w:fldCharType="separate"/>
            </w:r>
            <w:r w:rsidR="005A37D3" w:rsidRPr="00A61F6F">
              <w:rPr>
                <w:rStyle w:val="af4"/>
                <w:rFonts w:ascii="Times New Roman" w:hAnsi="Times New Roman"/>
                <w:lang w:val="de-DE"/>
              </w:rPr>
              <w:t>samuli.turtinen@nokia.com</w:t>
            </w:r>
            <w:r w:rsidR="006A6BA3">
              <w:rPr>
                <w:rStyle w:val="af4"/>
                <w:rFonts w:ascii="Times New Roman" w:hAnsi="Times New Roman"/>
                <w:lang w:val="de-DE"/>
              </w:rPr>
              <w:fldChar w:fldCharType="end"/>
            </w:r>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6A6BA3">
              <w:fldChar w:fldCharType="begin"/>
            </w:r>
            <w:r w:rsidR="006A6BA3" w:rsidRPr="006E48CF">
              <w:rPr>
                <w:lang w:val="en-US"/>
              </w:rPr>
              <w:instrText xml:space="preserve"> HYPERLINK "mailto:jlohr@lenovo.com" </w:instrText>
            </w:r>
            <w:r w:rsidR="006A6BA3">
              <w:fldChar w:fldCharType="separate"/>
            </w:r>
            <w:r w:rsidR="00B733EA" w:rsidRPr="00A24AD3">
              <w:rPr>
                <w:rStyle w:val="af4"/>
                <w:rFonts w:ascii="Times New Roman" w:hAnsi="Times New Roman"/>
                <w:lang w:val="de-DE"/>
              </w:rPr>
              <w:t>jlohr@lenovo.com</w:t>
            </w:r>
            <w:r w:rsidR="006A6BA3">
              <w:rPr>
                <w:rStyle w:val="af4"/>
                <w:rFonts w:ascii="Times New Roman" w:hAnsi="Times New Roman"/>
                <w:lang w:val="de-DE"/>
              </w:rPr>
              <w:fldChar w:fldCharType="end"/>
            </w:r>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Faris Alfarhan</w:t>
            </w:r>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proofErr w:type="spellStart"/>
            <w:r>
              <w:rPr>
                <w:rFonts w:ascii="Times New Roman" w:hAnsi="Times New Roman"/>
                <w:lang w:val="en-US"/>
              </w:rPr>
              <w:t>Fangli</w:t>
            </w:r>
            <w:proofErr w:type="spellEnd"/>
            <w:r>
              <w:rPr>
                <w:rFonts w:ascii="Times New Roman" w:hAnsi="Times New Roman"/>
                <w:lang w:val="en-US"/>
              </w:rPr>
              <w:t xml:space="preserve"> XU (fangli_xu@apple.com)</w:t>
            </w:r>
          </w:p>
        </w:tc>
      </w:tr>
      <w:tr w:rsidR="00337142" w:rsidRPr="005A37D3" w14:paraId="0851F8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A33DF" w14:textId="32BF66A1"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1AC4BB4B" w14:textId="41D989AD" w:rsidR="00337142" w:rsidRDefault="00337142" w:rsidP="00B378D0">
            <w:pPr>
              <w:pStyle w:val="TAC"/>
              <w:jc w:val="left"/>
              <w:rPr>
                <w:rFonts w:ascii="Times New Roman" w:hAnsi="Times New Roman"/>
                <w:lang w:val="en-US"/>
              </w:rPr>
            </w:pPr>
            <w:r>
              <w:rPr>
                <w:rFonts w:ascii="Times New Roman" w:hAnsi="Times New Roman"/>
                <w:lang w:val="en-US"/>
              </w:rPr>
              <w:t>Xue Lin (</w:t>
            </w:r>
            <w:hyperlink r:id="rId11" w:history="1">
              <w:r w:rsidR="00D368C0" w:rsidRPr="007175FC">
                <w:rPr>
                  <w:rStyle w:val="af4"/>
                  <w:rFonts w:ascii="Times New Roman" w:hAnsi="Times New Roman"/>
                  <w:lang w:val="en-US"/>
                </w:rPr>
                <w:t>linxue@oppo.com</w:t>
              </w:r>
            </w:hyperlink>
            <w:r>
              <w:rPr>
                <w:rFonts w:ascii="Times New Roman" w:hAnsi="Times New Roman"/>
                <w:lang w:val="en-US"/>
              </w:rPr>
              <w:t>)</w:t>
            </w:r>
          </w:p>
        </w:tc>
      </w:tr>
      <w:tr w:rsidR="00D368C0" w:rsidRPr="005A37D3" w14:paraId="5E7EAC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9770FF" w14:textId="2811721F"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4CD690D2" w14:textId="09827EF8" w:rsidR="00D368C0" w:rsidRDefault="0050410B" w:rsidP="00B378D0">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 (yitao.mo@vivo.com)</w:t>
            </w:r>
          </w:p>
        </w:tc>
      </w:tr>
      <w:tr w:rsidR="00D368C0" w:rsidRPr="005A37D3" w14:paraId="0F24497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D6C2E3" w14:textId="67245729"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14:paraId="1CFF747B" w14:textId="63B3E145" w:rsidR="00D368C0" w:rsidRDefault="008645EF" w:rsidP="00B378D0">
            <w:pPr>
              <w:pStyle w:val="TAC"/>
              <w:jc w:val="left"/>
              <w:rPr>
                <w:rFonts w:ascii="Times New Roman" w:hAnsi="Times New Roman"/>
                <w:lang w:val="en-US"/>
              </w:rPr>
            </w:pPr>
            <w:proofErr w:type="spellStart"/>
            <w:r>
              <w:rPr>
                <w:rFonts w:ascii="Times New Roman" w:hAnsi="Times New Roman"/>
                <w:lang w:val="en-US"/>
              </w:rPr>
              <w:t>HuangHe</w:t>
            </w:r>
            <w:proofErr w:type="spellEnd"/>
            <w:r>
              <w:rPr>
                <w:rFonts w:ascii="Times New Roman" w:hAnsi="Times New Roman"/>
                <w:lang w:val="en-US"/>
              </w:rPr>
              <w:t xml:space="preserve"> (</w:t>
            </w:r>
            <w:r w:rsidRPr="008645EF">
              <w:rPr>
                <w:rFonts w:ascii="Times New Roman" w:hAnsi="Times New Roman"/>
                <w:lang w:val="en-US"/>
              </w:rPr>
              <w:t>huang.he4@zte.com.cn</w:t>
            </w:r>
            <w:r>
              <w:rPr>
                <w:rFonts w:ascii="Times New Roman" w:hAnsi="Times New Roman"/>
                <w:lang w:val="en-US"/>
              </w:rPr>
              <w:t>)</w:t>
            </w:r>
          </w:p>
        </w:tc>
      </w:tr>
      <w:tr w:rsidR="006E48CF" w:rsidRPr="005A37D3" w14:paraId="08836D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F4587" w14:textId="30BF7A5E" w:rsidR="006E48CF" w:rsidRDefault="006E48CF" w:rsidP="006E48CF">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033AF987" w14:textId="3CC641B0" w:rsidR="006E48CF" w:rsidRDefault="006E48CF" w:rsidP="006E48CF">
            <w:pPr>
              <w:pStyle w:val="TAC"/>
              <w:jc w:val="left"/>
              <w:rPr>
                <w:rFonts w:ascii="Times New Roman" w:hAnsi="Times New Roman"/>
                <w:lang w:val="en-US"/>
              </w:rPr>
            </w:pPr>
            <w:r>
              <w:rPr>
                <w:rFonts w:ascii="Times New Roman" w:hAnsi="Times New Roman"/>
                <w:lang w:val="en-US"/>
              </w:rPr>
              <w:t>Ruiming Zheng (rzheng@qti.qualcomm.com)</w:t>
            </w:r>
          </w:p>
        </w:tc>
      </w:tr>
      <w:tr w:rsidR="007501D8" w:rsidRPr="005A37D3" w14:paraId="42DC28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07FEED" w14:textId="1867B7CE" w:rsidR="007501D8" w:rsidRDefault="007501D8" w:rsidP="006E48CF">
            <w:pPr>
              <w:pStyle w:val="TAC"/>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794" w:type="dxa"/>
            <w:tcBorders>
              <w:top w:val="single" w:sz="4" w:space="0" w:color="auto"/>
              <w:left w:val="single" w:sz="4" w:space="0" w:color="auto"/>
              <w:bottom w:val="single" w:sz="4" w:space="0" w:color="auto"/>
              <w:right w:val="single" w:sz="4" w:space="0" w:color="auto"/>
            </w:tcBorders>
          </w:tcPr>
          <w:p w14:paraId="53CB8C8F" w14:textId="4907D3EE" w:rsidR="007501D8" w:rsidRDefault="007501D8" w:rsidP="006E48CF">
            <w:pPr>
              <w:pStyle w:val="TAC"/>
              <w:jc w:val="left"/>
              <w:rPr>
                <w:rFonts w:ascii="Times New Roman" w:hAnsi="Times New Roman"/>
                <w:lang w:val="en-US"/>
              </w:rPr>
            </w:pPr>
            <w:r>
              <w:rPr>
                <w:rFonts w:ascii="Times New Roman" w:hAnsi="Times New Roman"/>
                <w:lang w:val="en-US"/>
              </w:rPr>
              <w:t xml:space="preserve">Chongming </w:t>
            </w:r>
            <w:proofErr w:type="spellStart"/>
            <w:r>
              <w:rPr>
                <w:rFonts w:ascii="Times New Roman" w:hAnsi="Times New Roman"/>
                <w:lang w:val="en-US"/>
              </w:rPr>
              <w:t>zhang</w:t>
            </w:r>
            <w:proofErr w:type="spellEnd"/>
            <w:r>
              <w:rPr>
                <w:rFonts w:ascii="Times New Roman" w:hAnsi="Times New Roman"/>
                <w:lang w:val="en-US"/>
              </w:rPr>
              <w:t xml:space="preserve"> (Chongming.zhang@cn.sharp-world.com)</w:t>
            </w:r>
          </w:p>
        </w:tc>
      </w:tr>
    </w:tbl>
    <w:p w14:paraId="55FF2B84" w14:textId="77777777" w:rsidR="00996A9A" w:rsidRDefault="00996A9A">
      <w:pPr>
        <w:pStyle w:val="3GPPText"/>
        <w:rPr>
          <w:lang w:val="sv-SE" w:eastAsia="zh-CN"/>
        </w:rPr>
      </w:pPr>
    </w:p>
    <w:p w14:paraId="3935406B" w14:textId="77777777" w:rsidR="00996A9A" w:rsidRDefault="00C94E42">
      <w:pPr>
        <w:pStyle w:val="1"/>
        <w:rPr>
          <w:lang w:eastAsia="zh-CN"/>
        </w:rPr>
      </w:pPr>
      <w:r>
        <w:rPr>
          <w:lang w:eastAsia="zh-CN"/>
        </w:rPr>
        <w:lastRenderedPageBreak/>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lastRenderedPageBreak/>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lastRenderedPageBreak/>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lastRenderedPageBreak/>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a4"/>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a4"/>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a4"/>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a4"/>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a4"/>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initiation,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a4"/>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7BE849D" w14:textId="62895F28" w:rsidR="00077450" w:rsidRDefault="00077450" w:rsidP="00A8439F">
            <w:pPr>
              <w:pStyle w:val="a4"/>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a4"/>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78EC8741" w14:textId="77777777" w:rsidR="007A3E80" w:rsidRDefault="007A3E80" w:rsidP="00AA14D6">
            <w:pPr>
              <w:pStyle w:val="a4"/>
              <w:rPr>
                <w:rFonts w:eastAsiaTheme="minorEastAsia"/>
                <w:lang w:eastAsia="zh-CN"/>
              </w:rPr>
            </w:pPr>
            <w:r>
              <w:rPr>
                <w:rFonts w:eastAsiaTheme="minorEastAsia"/>
                <w:lang w:eastAsia="zh-CN"/>
              </w:rPr>
              <w:t>No</w:t>
            </w:r>
          </w:p>
        </w:tc>
        <w:tc>
          <w:tcPr>
            <w:tcW w:w="6521" w:type="dxa"/>
          </w:tcPr>
          <w:p w14:paraId="250DC61F" w14:textId="230A8213"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21A05375" w14:textId="77777777" w:rsidTr="007A3E80">
        <w:tc>
          <w:tcPr>
            <w:tcW w:w="1529" w:type="dxa"/>
          </w:tcPr>
          <w:p w14:paraId="467B3B5C" w14:textId="1BE9CAB1"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0A11F4D" w14:textId="2A9F9854"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3A8F82" w14:textId="61E558A1"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7AD90B42" w14:textId="77777777" w:rsidTr="007A3E80">
        <w:tc>
          <w:tcPr>
            <w:tcW w:w="1529" w:type="dxa"/>
          </w:tcPr>
          <w:p w14:paraId="52B885F9" w14:textId="7EE7946E" w:rsidR="002C62C0" w:rsidRDefault="002C62C0" w:rsidP="002C62C0">
            <w:pPr>
              <w:rPr>
                <w:rFonts w:eastAsiaTheme="minorEastAsia"/>
                <w:lang w:eastAsia="zh-CN"/>
              </w:rPr>
            </w:pPr>
            <w:r>
              <w:rPr>
                <w:rFonts w:eastAsia="Malgun Gothic"/>
                <w:lang w:eastAsia="ko-KR"/>
              </w:rPr>
              <w:t>Intel</w:t>
            </w:r>
          </w:p>
        </w:tc>
        <w:tc>
          <w:tcPr>
            <w:tcW w:w="1981" w:type="dxa"/>
          </w:tcPr>
          <w:p w14:paraId="0BF8900E" w14:textId="15363CDF" w:rsidR="002C62C0" w:rsidRDefault="002C62C0" w:rsidP="002C62C0">
            <w:pPr>
              <w:pStyle w:val="a4"/>
              <w:rPr>
                <w:rFonts w:eastAsiaTheme="minorEastAsia"/>
                <w:lang w:eastAsia="zh-CN"/>
              </w:rPr>
            </w:pPr>
            <w:r>
              <w:rPr>
                <w:rFonts w:eastAsia="Malgun Gothic"/>
                <w:lang w:eastAsia="ko-KR"/>
              </w:rPr>
              <w:t>No</w:t>
            </w:r>
          </w:p>
        </w:tc>
        <w:tc>
          <w:tcPr>
            <w:tcW w:w="6521" w:type="dxa"/>
          </w:tcPr>
          <w:p w14:paraId="5CC9E2B2" w14:textId="2386533D"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w:t>
            </w:r>
            <w:r>
              <w:rPr>
                <w:rFonts w:eastAsia="Malgun Gothic"/>
                <w:lang w:eastAsia="ko-KR"/>
              </w:rPr>
              <w:lastRenderedPageBreak/>
              <w:t>CG-SDT-TAT expires during an RA-SDT session (</w:t>
            </w:r>
            <w:proofErr w:type="spellStart"/>
            <w:r>
              <w:rPr>
                <w:rFonts w:eastAsia="Malgun Gothic"/>
                <w:lang w:eastAsia="ko-KR"/>
              </w:rPr>
              <w:t>assument</w:t>
            </w:r>
            <w:proofErr w:type="spellEnd"/>
            <w:r>
              <w:rPr>
                <w:rFonts w:eastAsia="Malgun Gothic"/>
                <w:lang w:eastAsia="ko-KR"/>
              </w:rPr>
              <w:t xml:space="preserve"> that UE has a valid CG-SDT configuration). Therefore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CG-SDT configuration should not be released. This is not necessary as </w:t>
            </w:r>
            <w:proofErr w:type="spellStart"/>
            <w:r w:rsidRPr="008432CA">
              <w:rPr>
                <w:rFonts w:eastAsia="Malgun Gothic"/>
                <w:lang w:eastAsia="ko-KR"/>
              </w:rPr>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59BB2075" w14:textId="5A23ED63" w:rsidR="002C62C0" w:rsidRDefault="002C62C0" w:rsidP="002C62C0">
            <w:pPr>
              <w:pStyle w:val="a4"/>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31112D7B" w14:textId="77777777" w:rsidTr="007A3E80">
        <w:tc>
          <w:tcPr>
            <w:tcW w:w="1529" w:type="dxa"/>
          </w:tcPr>
          <w:p w14:paraId="34F7E707" w14:textId="2AA531EB"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14:paraId="2566B9A2" w14:textId="3B9E3678" w:rsidR="00AA613B" w:rsidRPr="00EA54E6" w:rsidRDefault="000D2819" w:rsidP="002C62C0">
            <w:pPr>
              <w:pStyle w:val="a4"/>
              <w:rPr>
                <w:rFonts w:eastAsiaTheme="minorEastAsia"/>
                <w:lang w:eastAsia="zh-CN"/>
              </w:rPr>
            </w:pPr>
            <w:r>
              <w:rPr>
                <w:rFonts w:eastAsiaTheme="minorEastAsia"/>
                <w:lang w:eastAsia="zh-CN"/>
              </w:rPr>
              <w:t>No</w:t>
            </w:r>
          </w:p>
        </w:tc>
        <w:tc>
          <w:tcPr>
            <w:tcW w:w="6521" w:type="dxa"/>
          </w:tcPr>
          <w:p w14:paraId="70EC3744" w14:textId="3BCE0AE8"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14:paraId="7E703D8F" w14:textId="77777777" w:rsidTr="007A3E80">
        <w:tc>
          <w:tcPr>
            <w:tcW w:w="1529" w:type="dxa"/>
          </w:tcPr>
          <w:p w14:paraId="543AE998" w14:textId="75BC61CA"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73204B9A" w14:textId="57007C24"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48A7515C" w14:textId="77777777" w:rsidR="00BA7E03" w:rsidRDefault="00BA7E03" w:rsidP="00BA7E03">
            <w:pPr>
              <w:pStyle w:val="a4"/>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14:paraId="55E91FEB" w14:textId="77777777" w:rsidR="00BA7E03" w:rsidRDefault="00BA7E03" w:rsidP="00BA7E03">
            <w:pPr>
              <w:pStyle w:val="a4"/>
              <w:rPr>
                <w:rFonts w:eastAsiaTheme="minorEastAsia"/>
                <w:lang w:val="en-US" w:eastAsia="zh-CN"/>
              </w:rPr>
            </w:pPr>
            <w:r>
              <w:rPr>
                <w:rFonts w:eastAsiaTheme="minorEastAsia"/>
                <w:lang w:val="en-US" w:eastAsia="zh-CN"/>
              </w:rPr>
              <w:t xml:space="preserve">Then the question is what to do with the CG-SDT-TAT? One straightforward way to </w:t>
            </w:r>
            <w:proofErr w:type="spellStart"/>
            <w:r>
              <w:rPr>
                <w:rFonts w:eastAsiaTheme="minorEastAsia"/>
                <w:lang w:val="en-US" w:eastAsia="zh-CN"/>
              </w:rPr>
              <w:t>achive</w:t>
            </w:r>
            <w:proofErr w:type="spellEnd"/>
            <w:r>
              <w:rPr>
                <w:rFonts w:eastAsiaTheme="minorEastAsia"/>
                <w:lang w:val="en-US" w:eastAsia="zh-CN"/>
              </w:rPr>
              <w:t xml:space="preserve"> the above </w:t>
            </w:r>
            <w:proofErr w:type="spellStart"/>
            <w:r>
              <w:rPr>
                <w:rFonts w:eastAsiaTheme="minorEastAsia"/>
                <w:lang w:val="en-US" w:eastAsia="zh-CN"/>
              </w:rPr>
              <w:t>behaviour</w:t>
            </w:r>
            <w:proofErr w:type="spellEnd"/>
            <w:r>
              <w:rPr>
                <w:rFonts w:eastAsiaTheme="minorEastAsia"/>
                <w:lang w:val="en-US" w:eastAsia="zh-CN"/>
              </w:rPr>
              <w:t xml:space="preserve"> is to consider CG-SDT-TAT as expired as proposed by the rapporteur. </w:t>
            </w:r>
          </w:p>
          <w:p w14:paraId="65B133C1" w14:textId="77777777" w:rsidR="00BA7E03" w:rsidRDefault="00BA7E03" w:rsidP="00BA7E03">
            <w:pPr>
              <w:rPr>
                <w:rFonts w:eastAsiaTheme="minorEastAsia"/>
                <w:lang w:val="en-US" w:eastAsia="zh-CN"/>
              </w:rPr>
            </w:pPr>
            <w:r>
              <w:rPr>
                <w:rFonts w:eastAsiaTheme="minorEastAsia"/>
                <w:lang w:val="en-US" w:eastAsia="zh-CN"/>
              </w:rPr>
              <w:t xml:space="preserve">Otherwise, we need some complex </w:t>
            </w:r>
            <w:proofErr w:type="spellStart"/>
            <w:r>
              <w:rPr>
                <w:rFonts w:eastAsiaTheme="minorEastAsia"/>
                <w:lang w:val="en-US" w:eastAsia="zh-CN"/>
              </w:rPr>
              <w:t>behaviour</w:t>
            </w:r>
            <w:proofErr w:type="spellEnd"/>
            <w:r>
              <w:rPr>
                <w:rFonts w:eastAsiaTheme="minorEastAsia"/>
                <w:lang w:val="en-US" w:eastAsia="zh-CN"/>
              </w:rPr>
              <w:t xml:space="preserve"> to avoid usage of CG-SDT resources during RA-SDT. So, the rapporteur proposal is simple. </w:t>
            </w:r>
          </w:p>
          <w:p w14:paraId="3901358D" w14:textId="4D126D84" w:rsidR="00BA7E03" w:rsidRDefault="00BA7E03" w:rsidP="00BA7E03">
            <w:pPr>
              <w:rPr>
                <w:rFonts w:eastAsia="Malgun Gothic"/>
                <w:lang w:eastAsia="ko-KR"/>
              </w:rPr>
            </w:pPr>
            <w:r>
              <w:rPr>
                <w:rFonts w:eastAsiaTheme="minorEastAsia"/>
                <w:lang w:val="en-US" w:eastAsia="zh-CN"/>
              </w:rPr>
              <w:t xml:space="preserve">For the comment from Intel regarding delta </w:t>
            </w:r>
            <w:proofErr w:type="spellStart"/>
            <w:r>
              <w:rPr>
                <w:rFonts w:eastAsiaTheme="minorEastAsia"/>
                <w:lang w:val="en-US" w:eastAsia="zh-CN"/>
              </w:rPr>
              <w:t>signalling</w:t>
            </w:r>
            <w:proofErr w:type="spellEnd"/>
            <w:r>
              <w:rPr>
                <w:rFonts w:eastAsiaTheme="minorEastAsia"/>
                <w:lang w:val="en-US" w:eastAsia="zh-CN"/>
              </w:rPr>
              <w:t xml:space="preserve">, we agree that this issue exists and we should fix this (in fact we think that the RRC CG resources should be released in this case – i.e. only MAC will release the CG grant configuration). This can be clarified in RRC. </w:t>
            </w:r>
          </w:p>
        </w:tc>
      </w:tr>
      <w:tr w:rsidR="003F17D6" w14:paraId="105EF45C" w14:textId="77777777" w:rsidTr="007A3E80">
        <w:tc>
          <w:tcPr>
            <w:tcW w:w="1529" w:type="dxa"/>
          </w:tcPr>
          <w:p w14:paraId="67021E94" w14:textId="19F03927" w:rsidR="003F17D6" w:rsidRDefault="003F17D6" w:rsidP="003F17D6">
            <w:pPr>
              <w:rPr>
                <w:rFonts w:eastAsiaTheme="minorEastAsia"/>
                <w:lang w:val="en-US" w:eastAsia="zh-CN"/>
              </w:rPr>
            </w:pPr>
            <w:r>
              <w:rPr>
                <w:rFonts w:eastAsia="Malgun Gothic"/>
                <w:lang w:eastAsia="ko-KR"/>
              </w:rPr>
              <w:t>Qualcomm</w:t>
            </w:r>
          </w:p>
        </w:tc>
        <w:tc>
          <w:tcPr>
            <w:tcW w:w="1981" w:type="dxa"/>
          </w:tcPr>
          <w:p w14:paraId="575C0EA6" w14:textId="2FCD50FB" w:rsidR="003F17D6" w:rsidRDefault="003F17D6" w:rsidP="003F17D6">
            <w:pPr>
              <w:pStyle w:val="a4"/>
              <w:rPr>
                <w:rFonts w:eastAsiaTheme="minorEastAsia"/>
                <w:lang w:val="en-US" w:eastAsia="zh-CN"/>
              </w:rPr>
            </w:pPr>
            <w:r>
              <w:rPr>
                <w:rFonts w:eastAsia="Malgun Gothic"/>
                <w:lang w:eastAsia="ko-KR"/>
              </w:rPr>
              <w:t>Yes</w:t>
            </w:r>
          </w:p>
        </w:tc>
        <w:tc>
          <w:tcPr>
            <w:tcW w:w="6521" w:type="dxa"/>
          </w:tcPr>
          <w:p w14:paraId="01AACBF4" w14:textId="72A86F6B" w:rsidR="003F17D6" w:rsidRDefault="003F17D6" w:rsidP="003F17D6">
            <w:pPr>
              <w:pStyle w:val="a4"/>
              <w:rPr>
                <w:rFonts w:eastAsiaTheme="minorEastAsia"/>
                <w:lang w:val="en-US" w:eastAsia="zh-CN"/>
              </w:rPr>
            </w:pPr>
            <w:r>
              <w:rPr>
                <w:rFonts w:eastAsia="Malgun Gothic"/>
                <w:lang w:eastAsia="ko-KR"/>
              </w:rPr>
              <w:t>If the contention resolution is successful, the CG-SDT-TAT timer should stop. Regarding whether it is contention resolution is successful or triggering the ACK for feedback, it seems both are OK as long as the network and UE are in sync on the timer status. But it seems the MAC spec use the contention resolution is successful in RACH session.</w:t>
            </w:r>
          </w:p>
        </w:tc>
      </w:tr>
      <w:tr w:rsidR="007501D8" w14:paraId="6244874D" w14:textId="77777777" w:rsidTr="007A3E80">
        <w:tc>
          <w:tcPr>
            <w:tcW w:w="1529" w:type="dxa"/>
          </w:tcPr>
          <w:p w14:paraId="618E46C8" w14:textId="45EA7738"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2A3E5541" w14:textId="4EEC69E6"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345955FD" w14:textId="77777777" w:rsidR="007501D8" w:rsidRDefault="007501D8" w:rsidP="007501D8">
            <w:pPr>
              <w:pStyle w:val="a4"/>
              <w:rPr>
                <w:rFonts w:eastAsia="Malgun Gothic"/>
                <w:lang w:eastAsia="ko-KR"/>
              </w:rPr>
            </w:pPr>
          </w:p>
        </w:tc>
      </w:tr>
    </w:tbl>
    <w:p w14:paraId="5614C84E" w14:textId="77777777" w:rsidR="00996A9A" w:rsidRDefault="00996A9A">
      <w:pPr>
        <w:rPr>
          <w:lang w:eastAsia="zh-CN"/>
        </w:rPr>
      </w:pPr>
    </w:p>
    <w:p w14:paraId="76553FE2" w14:textId="77777777" w:rsidR="00996A9A" w:rsidRDefault="00C94E42">
      <w:pPr>
        <w:pStyle w:val="6"/>
      </w:pPr>
      <w:r>
        <w:t>Final WF:</w:t>
      </w:r>
    </w:p>
    <w:p w14:paraId="3F80C25A" w14:textId="77777777" w:rsidR="00996A9A" w:rsidRDefault="00996A9A">
      <w:pPr>
        <w:rPr>
          <w:lang w:eastAsia="zh-CN"/>
        </w:rPr>
      </w:pPr>
    </w:p>
    <w:p w14:paraId="49ACDD46" w14:textId="77777777" w:rsidR="00996A9A" w:rsidRDefault="00C94E42">
      <w:pPr>
        <w:pStyle w:val="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 xml:space="preserve">nother question is for the legacy TAT. When legacy RACH or RA-SDT is triggered, legacy TAT will be started after reception of RAR/msgB. But with CG-SDT-TAT maintaining the TA, it seems that there is no need for </w:t>
      </w:r>
      <w:r>
        <w:rPr>
          <w:lang w:eastAsia="zh-CN"/>
        </w:rPr>
        <w:lastRenderedPageBreak/>
        <w:t>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a4"/>
              <w:rPr>
                <w:rFonts w:eastAsia="Malgun Gothic"/>
                <w:lang w:eastAsia="ko-KR"/>
              </w:rPr>
            </w:pPr>
            <w:r>
              <w:rPr>
                <w:rFonts w:eastAsia="Malgun Gothic"/>
                <w:lang w:eastAsia="ko-KR"/>
              </w:rPr>
              <w:t>No</w:t>
            </w:r>
          </w:p>
        </w:tc>
        <w:tc>
          <w:tcPr>
            <w:tcW w:w="6521" w:type="dxa"/>
          </w:tcPr>
          <w:p w14:paraId="4600CDF3" w14:textId="1F8307EC" w:rsidR="00996A9A" w:rsidRDefault="00A935E9">
            <w:pPr>
              <w:pStyle w:val="a4"/>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a4"/>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229F62EF" w14:textId="13DFFBFA"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a4"/>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a4"/>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a4"/>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a4"/>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a4"/>
              <w:rPr>
                <w:rFonts w:eastAsia="Malgun Gothic"/>
                <w:lang w:eastAsia="ko-KR"/>
              </w:rPr>
            </w:pPr>
            <w:r>
              <w:rPr>
                <w:rFonts w:eastAsia="Malgun Gothic"/>
                <w:lang w:eastAsia="ko-KR"/>
              </w:rPr>
              <w:t xml:space="preserve">In general think that only one TA timer is required in order to maintain the uplink timing. For example if CG-SDT TAT is running and UE is considered as uplink synchronized there is no need that legacy TAT is also running. However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2DB69820" w14:textId="6BB73442" w:rsidR="00077450" w:rsidRDefault="00077450" w:rsidP="00A8439F">
            <w:pPr>
              <w:pStyle w:val="a4"/>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a4"/>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5DEAB780" w14:textId="77777777"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3CF08518" w14:textId="77777777" w:rsidTr="00FF28A4">
        <w:tc>
          <w:tcPr>
            <w:tcW w:w="1529" w:type="dxa"/>
          </w:tcPr>
          <w:p w14:paraId="66F7E118" w14:textId="5209CB4A"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E833673" w14:textId="39AB57DE"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ACCC6BA" w14:textId="19DAC343" w:rsidR="001A3178" w:rsidRPr="00AA14D6" w:rsidRDefault="00186BFE" w:rsidP="00AA14D6">
            <w:pPr>
              <w:pStyle w:val="a4"/>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7F614A40" w14:textId="77777777" w:rsidTr="00FF28A4">
        <w:tc>
          <w:tcPr>
            <w:tcW w:w="1529" w:type="dxa"/>
          </w:tcPr>
          <w:p w14:paraId="18CE281F" w14:textId="275066E3" w:rsidR="00994245" w:rsidRDefault="00994245" w:rsidP="00994245">
            <w:pPr>
              <w:rPr>
                <w:rFonts w:eastAsiaTheme="minorEastAsia"/>
                <w:lang w:eastAsia="zh-CN"/>
              </w:rPr>
            </w:pPr>
            <w:r w:rsidRPr="49DFEB89">
              <w:rPr>
                <w:rFonts w:eastAsia="Malgun Gothic"/>
                <w:lang w:eastAsia="ko-KR"/>
              </w:rPr>
              <w:t>Intel</w:t>
            </w:r>
          </w:p>
        </w:tc>
        <w:tc>
          <w:tcPr>
            <w:tcW w:w="1981" w:type="dxa"/>
          </w:tcPr>
          <w:p w14:paraId="37E5E4DC" w14:textId="5287C989" w:rsidR="00994245" w:rsidRDefault="00994245" w:rsidP="00994245">
            <w:pPr>
              <w:pStyle w:val="a4"/>
              <w:rPr>
                <w:rFonts w:eastAsiaTheme="minorEastAsia"/>
                <w:lang w:val="en-US" w:eastAsia="zh-CN"/>
              </w:rPr>
            </w:pPr>
            <w:r w:rsidRPr="49DFEB89">
              <w:rPr>
                <w:rFonts w:eastAsia="Malgun Gothic"/>
                <w:lang w:eastAsia="ko-KR"/>
              </w:rPr>
              <w:t>No</w:t>
            </w:r>
          </w:p>
        </w:tc>
        <w:tc>
          <w:tcPr>
            <w:tcW w:w="6521" w:type="dxa"/>
          </w:tcPr>
          <w:p w14:paraId="09899D39" w14:textId="3E4B7A04" w:rsidR="00994245" w:rsidRDefault="00994245" w:rsidP="00994245">
            <w:pPr>
              <w:pStyle w:val="a4"/>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24EC4FF3" w14:textId="77777777" w:rsidTr="00FF28A4">
        <w:tc>
          <w:tcPr>
            <w:tcW w:w="1529" w:type="dxa"/>
          </w:tcPr>
          <w:p w14:paraId="70AD3668" w14:textId="792B2752"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400D1DBB" w14:textId="4994E0A9" w:rsidR="00C160EB" w:rsidRPr="00C160EB" w:rsidRDefault="00C160EB" w:rsidP="0099424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23A62C7" w14:textId="7291458C" w:rsidR="00C160EB" w:rsidRPr="00221F70" w:rsidRDefault="00221F70" w:rsidP="00994245">
            <w:pPr>
              <w:pStyle w:val="a4"/>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BA7E03" w14:paraId="00731051" w14:textId="77777777" w:rsidTr="00646308">
        <w:tc>
          <w:tcPr>
            <w:tcW w:w="1529" w:type="dxa"/>
          </w:tcPr>
          <w:p w14:paraId="21059B1C"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F1C3552"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283674D0"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proofErr w:type="gramStart"/>
            <w:r>
              <w:t xml:space="preserve">rapporteur </w:t>
            </w:r>
            <w:r>
              <w:rPr>
                <w:rFonts w:eastAsiaTheme="minorEastAsia" w:hint="eastAsia"/>
                <w:lang w:val="en-US" w:eastAsia="zh-CN"/>
              </w:rPr>
              <w:t>.</w:t>
            </w:r>
            <w:proofErr w:type="gramEnd"/>
            <w:r>
              <w:rPr>
                <w:rFonts w:eastAsiaTheme="minorEastAsia" w:hint="eastAsia"/>
                <w:lang w:val="en-US" w:eastAsia="zh-CN"/>
              </w:rPr>
              <w:t xml:space="preserve"> </w:t>
            </w:r>
          </w:p>
          <w:p w14:paraId="4C2C2A4D"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 xml:space="preserve">However, if majority companies want to keep the legacy TAT </w:t>
            </w:r>
            <w:proofErr w:type="spellStart"/>
            <w:r>
              <w:rPr>
                <w:rFonts w:eastAsiaTheme="minorEastAsia" w:hint="eastAsia"/>
                <w:lang w:val="en-US" w:eastAsia="zh-CN"/>
              </w:rPr>
              <w:t>behaviour</w:t>
            </w:r>
            <w:proofErr w:type="spellEnd"/>
            <w:r>
              <w:rPr>
                <w:rFonts w:eastAsiaTheme="minorEastAsia" w:hint="eastAsia"/>
                <w:lang w:val="en-US" w:eastAsia="zh-CN"/>
              </w:rPr>
              <w:t xml:space="preserve">, it is also fine. But it seems we need to clarify the expected </w:t>
            </w:r>
            <w:proofErr w:type="spellStart"/>
            <w:r>
              <w:rPr>
                <w:rFonts w:eastAsiaTheme="minorEastAsia" w:hint="eastAsia"/>
                <w:lang w:val="en-US" w:eastAsia="zh-CN"/>
              </w:rPr>
              <w:t>behaviour</w:t>
            </w:r>
            <w:proofErr w:type="spellEnd"/>
            <w:r>
              <w:rPr>
                <w:rFonts w:eastAsiaTheme="minorEastAsia" w:hint="eastAsia"/>
                <w:lang w:val="en-US" w:eastAsia="zh-CN"/>
              </w:rPr>
              <w:t xml:space="preserve"> on UE side in the following two cases:</w:t>
            </w:r>
          </w:p>
          <w:p w14:paraId="555FA489"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Case1: The legacy TAT is running but CG-SDT-TAT is expired</w:t>
            </w:r>
          </w:p>
          <w:p w14:paraId="5138106F"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In this case, since CG resource will be cleared in MAC, the CG based transmission will be disabled. However, since legacy TAT is still running, the DG based transmission/retransmission can still be allowed. FFS whether we need to flush the HARQ buffer in case CG-SDT-TAT expired but legacy TAT is running.</w:t>
            </w:r>
          </w:p>
          <w:p w14:paraId="6EDB450B"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Case2: CG-SDT-TAT is running but legacy TAT is expired.</w:t>
            </w:r>
          </w:p>
          <w:p w14:paraId="6CF4A537"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 xml:space="preserve">If we want to keep the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then we propose to keep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expiration as well (i.e. UE should clear CG type 1 resource in MAC and disable all the UL transmission except RACH), no matter CG-SDT-TAT is running or not. FFS whether we should stop the CG-SDT-TAT as well in such case (since CG resource </w:t>
            </w:r>
            <w:r>
              <w:rPr>
                <w:rFonts w:eastAsiaTheme="minorEastAsia" w:hint="eastAsia"/>
                <w:lang w:val="en-US" w:eastAsia="zh-CN"/>
              </w:rPr>
              <w:lastRenderedPageBreak/>
              <w:t xml:space="preserve">has already been cleared, there is no need to </w:t>
            </w:r>
            <w:proofErr w:type="spellStart"/>
            <w:r>
              <w:rPr>
                <w:rFonts w:eastAsiaTheme="minorEastAsia" w:hint="eastAsia"/>
                <w:lang w:val="en-US" w:eastAsia="zh-CN"/>
              </w:rPr>
              <w:t>miantain</w:t>
            </w:r>
            <w:proofErr w:type="spellEnd"/>
            <w:r>
              <w:rPr>
                <w:rFonts w:eastAsiaTheme="minorEastAsia" w:hint="eastAsia"/>
                <w:lang w:val="en-US" w:eastAsia="zh-CN"/>
              </w:rPr>
              <w:t xml:space="preserve"> CG-SDT-TAT).</w:t>
            </w:r>
          </w:p>
        </w:tc>
      </w:tr>
      <w:tr w:rsidR="00A50E7F" w14:paraId="2E860650" w14:textId="77777777" w:rsidTr="00FF28A4">
        <w:tc>
          <w:tcPr>
            <w:tcW w:w="1529" w:type="dxa"/>
          </w:tcPr>
          <w:p w14:paraId="5E7D6563" w14:textId="430A5C92" w:rsidR="00A50E7F" w:rsidRDefault="00A50E7F" w:rsidP="00A50E7F">
            <w:pPr>
              <w:rPr>
                <w:rFonts w:eastAsiaTheme="minorEastAsia"/>
                <w:lang w:eastAsia="zh-CN"/>
              </w:rPr>
            </w:pPr>
            <w:r>
              <w:rPr>
                <w:rFonts w:eastAsia="Malgun Gothic"/>
                <w:lang w:eastAsia="ko-KR"/>
              </w:rPr>
              <w:lastRenderedPageBreak/>
              <w:t>Qualcomm</w:t>
            </w:r>
          </w:p>
        </w:tc>
        <w:tc>
          <w:tcPr>
            <w:tcW w:w="1981" w:type="dxa"/>
          </w:tcPr>
          <w:p w14:paraId="0BA77018" w14:textId="7F8E1C62" w:rsidR="00A50E7F" w:rsidRDefault="00A50E7F" w:rsidP="00A50E7F">
            <w:pPr>
              <w:pStyle w:val="a4"/>
              <w:rPr>
                <w:rFonts w:eastAsiaTheme="minorEastAsia"/>
                <w:lang w:eastAsia="zh-CN"/>
              </w:rPr>
            </w:pPr>
            <w:r>
              <w:rPr>
                <w:rFonts w:eastAsia="Malgun Gothic"/>
                <w:lang w:eastAsia="ko-KR"/>
              </w:rPr>
              <w:t>No</w:t>
            </w:r>
          </w:p>
        </w:tc>
        <w:tc>
          <w:tcPr>
            <w:tcW w:w="6521" w:type="dxa"/>
          </w:tcPr>
          <w:p w14:paraId="650DC092" w14:textId="77777777" w:rsidR="001649FD" w:rsidRDefault="00A50E7F" w:rsidP="00A50E7F">
            <w:pPr>
              <w:pStyle w:val="a4"/>
              <w:rPr>
                <w:rFonts w:eastAsia="Malgun Gothic"/>
                <w:lang w:eastAsia="ko-KR"/>
              </w:rPr>
            </w:pPr>
            <w:r>
              <w:rPr>
                <w:rFonts w:eastAsia="Malgun Gothic"/>
                <w:lang w:eastAsia="ko-KR"/>
              </w:rPr>
              <w:t xml:space="preserve">The legacy UE </w:t>
            </w:r>
            <w:proofErr w:type="spellStart"/>
            <w:r>
              <w:rPr>
                <w:rFonts w:eastAsia="Malgun Gothic"/>
                <w:lang w:eastAsia="ko-KR"/>
              </w:rPr>
              <w:t>behavior</w:t>
            </w:r>
            <w:proofErr w:type="spellEnd"/>
            <w:r>
              <w:rPr>
                <w:rFonts w:eastAsia="Malgun Gothic"/>
                <w:lang w:eastAsia="ko-KR"/>
              </w:rPr>
              <w:t xml:space="preserve"> is to support the legacy TAT when the contention resolution is considered not successful (the sentence in the highlighted one above). </w:t>
            </w:r>
          </w:p>
          <w:p w14:paraId="3183F620" w14:textId="2E148A63" w:rsidR="00A50E7F" w:rsidRDefault="00A50E7F" w:rsidP="00A50E7F">
            <w:pPr>
              <w:pStyle w:val="a4"/>
              <w:rPr>
                <w:rFonts w:eastAsiaTheme="minorEastAsia"/>
                <w:lang w:eastAsia="zh-CN"/>
              </w:rPr>
            </w:pPr>
            <w:r>
              <w:rPr>
                <w:rFonts w:eastAsia="Malgun Gothic"/>
                <w:lang w:eastAsia="ko-KR"/>
              </w:rPr>
              <w:t>If contention resolution is successful, UE keep the legacy TAT running, same as legacy, and CG-SDT-TAT stops. One TA timer is enough.</w:t>
            </w:r>
          </w:p>
        </w:tc>
      </w:tr>
      <w:tr w:rsidR="007501D8" w14:paraId="5655183C" w14:textId="77777777" w:rsidTr="00FF28A4">
        <w:tc>
          <w:tcPr>
            <w:tcW w:w="1529" w:type="dxa"/>
          </w:tcPr>
          <w:p w14:paraId="5B35AE25" w14:textId="38AECCC0" w:rsidR="007501D8" w:rsidRDefault="007501D8" w:rsidP="007501D8">
            <w:pPr>
              <w:rPr>
                <w:rFonts w:eastAsia="Malgun Gothic"/>
                <w:lang w:eastAsia="ko-KR"/>
              </w:rPr>
            </w:pPr>
            <w:r>
              <w:rPr>
                <w:rFonts w:eastAsiaTheme="minorEastAsia"/>
                <w:lang w:eastAsia="zh-CN"/>
              </w:rPr>
              <w:t>Sharp</w:t>
            </w:r>
          </w:p>
        </w:tc>
        <w:tc>
          <w:tcPr>
            <w:tcW w:w="1981" w:type="dxa"/>
          </w:tcPr>
          <w:p w14:paraId="3566A240" w14:textId="24F1A962"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3D6B3ECD" w14:textId="65FBE0F4" w:rsidR="007501D8" w:rsidRDefault="007501D8" w:rsidP="007501D8">
            <w:pPr>
              <w:pStyle w:val="a4"/>
              <w:rPr>
                <w:rFonts w:eastAsia="Malgun Gothic"/>
                <w:lang w:eastAsia="ko-KR"/>
              </w:rPr>
            </w:pPr>
            <w:r>
              <w:rPr>
                <w:rFonts w:eastAsiaTheme="minorEastAsia"/>
                <w:lang w:eastAsia="zh-CN"/>
              </w:rPr>
              <w:t>The legacy TAT could keep running and it could be left to network implementation to avoid the expiry of the legacy TAT which could result in flushing the HARQ buffer if UE is not entering CONNECTED state.</w:t>
            </w:r>
          </w:p>
        </w:tc>
      </w:tr>
    </w:tbl>
    <w:p w14:paraId="4D7074EA" w14:textId="77777777" w:rsidR="00996A9A" w:rsidRPr="00FF28A4" w:rsidRDefault="00996A9A">
      <w:pPr>
        <w:rPr>
          <w:lang w:eastAsia="zh-CN"/>
        </w:rPr>
      </w:pPr>
    </w:p>
    <w:p w14:paraId="6E42137D" w14:textId="77777777" w:rsidR="00996A9A" w:rsidRDefault="00C94E42">
      <w:pPr>
        <w:pStyle w:val="6"/>
      </w:pPr>
      <w:r>
        <w:t>Final WF:</w:t>
      </w:r>
    </w:p>
    <w:p w14:paraId="77F2A47C" w14:textId="77777777" w:rsidR="00996A9A" w:rsidRDefault="00996A9A">
      <w:pPr>
        <w:rPr>
          <w:lang w:val="en-US" w:eastAsia="zh-CN"/>
        </w:rPr>
      </w:pPr>
    </w:p>
    <w:p w14:paraId="329D0F7A" w14:textId="77777777" w:rsidR="00996A9A" w:rsidRDefault="00C94E42">
      <w:pPr>
        <w:pStyle w:val="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a4"/>
              <w:rPr>
                <w:rFonts w:eastAsia="Malgun Gothic"/>
                <w:lang w:eastAsia="ko-KR"/>
              </w:rPr>
            </w:pPr>
            <w:r>
              <w:rPr>
                <w:rFonts w:eastAsia="Malgun Gothic"/>
                <w:lang w:eastAsia="ko-KR"/>
              </w:rPr>
              <w:t>Yes</w:t>
            </w:r>
          </w:p>
        </w:tc>
        <w:tc>
          <w:tcPr>
            <w:tcW w:w="6521" w:type="dxa"/>
          </w:tcPr>
          <w:p w14:paraId="77EA7C8B" w14:textId="77777777" w:rsidR="00996A9A" w:rsidRDefault="00996A9A">
            <w:pPr>
              <w:pStyle w:val="a4"/>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a4"/>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a4"/>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a4"/>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a4"/>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a4"/>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a4"/>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a4"/>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a4"/>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60DEC42C" w14:textId="2087D189" w:rsidR="00EE7D2D" w:rsidRDefault="00EE7D2D" w:rsidP="00DA263B">
            <w:pPr>
              <w:pStyle w:val="a4"/>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a4"/>
              <w:rPr>
                <w:rFonts w:eastAsia="Malgun Gothic"/>
                <w:lang w:eastAsia="ko-KR"/>
              </w:rPr>
            </w:pPr>
          </w:p>
        </w:tc>
      </w:tr>
      <w:tr w:rsidR="00487E28" w14:paraId="7CE4C551" w14:textId="77777777" w:rsidTr="00487E28">
        <w:tc>
          <w:tcPr>
            <w:tcW w:w="1529" w:type="dxa"/>
          </w:tcPr>
          <w:p w14:paraId="456A37EE" w14:textId="77777777" w:rsidR="00487E28" w:rsidRDefault="00487E28" w:rsidP="00AA14D6">
            <w:pPr>
              <w:rPr>
                <w:rFonts w:eastAsiaTheme="minorEastAsia"/>
                <w:lang w:eastAsia="zh-CN"/>
              </w:rPr>
            </w:pPr>
            <w:r>
              <w:rPr>
                <w:rFonts w:eastAsiaTheme="minorEastAsia"/>
                <w:lang w:eastAsia="zh-CN"/>
              </w:rPr>
              <w:lastRenderedPageBreak/>
              <w:t>Apple</w:t>
            </w:r>
          </w:p>
        </w:tc>
        <w:tc>
          <w:tcPr>
            <w:tcW w:w="1981" w:type="dxa"/>
          </w:tcPr>
          <w:p w14:paraId="16F06F7E" w14:textId="77777777"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14:paraId="20F1F9EF" w14:textId="77777777" w:rsidR="00487E28" w:rsidRDefault="00487E28" w:rsidP="00AA14D6">
            <w:pPr>
              <w:pStyle w:val="a4"/>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SDT configuration. </w:t>
            </w:r>
          </w:p>
          <w:p w14:paraId="7E0E1266" w14:textId="77777777" w:rsidR="00487E28" w:rsidRDefault="00487E28" w:rsidP="00AA14D6">
            <w:pPr>
              <w:pStyle w:val="a4"/>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SDT configuration during the ongoing SDT session (to end the current SDT), there is no MO based RSRP measurement in SDT period. And some clarification is needed. </w:t>
            </w:r>
          </w:p>
        </w:tc>
      </w:tr>
      <w:tr w:rsidR="00A20C5A" w14:paraId="61A1CDC3" w14:textId="77777777" w:rsidTr="00487E28">
        <w:tc>
          <w:tcPr>
            <w:tcW w:w="1529" w:type="dxa"/>
          </w:tcPr>
          <w:p w14:paraId="1FBBC7EC" w14:textId="2FF06535"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1F162BC" w14:textId="5E1F57D2"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4656A0A" w14:textId="77777777" w:rsidR="00A20C5A" w:rsidRDefault="00A20C5A" w:rsidP="00AA14D6">
            <w:pPr>
              <w:pStyle w:val="a4"/>
              <w:rPr>
                <w:rFonts w:eastAsia="Malgun Gothic"/>
                <w:lang w:eastAsia="ko-KR"/>
              </w:rPr>
            </w:pPr>
          </w:p>
        </w:tc>
      </w:tr>
      <w:tr w:rsidR="001241E3" w14:paraId="6214D799" w14:textId="77777777" w:rsidTr="00487E28">
        <w:tc>
          <w:tcPr>
            <w:tcW w:w="1529" w:type="dxa"/>
          </w:tcPr>
          <w:p w14:paraId="20DFA90B" w14:textId="0D516807" w:rsidR="001241E3" w:rsidRDefault="001241E3" w:rsidP="001241E3">
            <w:pPr>
              <w:rPr>
                <w:rFonts w:eastAsiaTheme="minorEastAsia"/>
                <w:lang w:eastAsia="zh-CN"/>
              </w:rPr>
            </w:pPr>
            <w:r>
              <w:rPr>
                <w:rFonts w:eastAsia="Malgun Gothic"/>
                <w:lang w:eastAsia="ko-KR"/>
              </w:rPr>
              <w:t>Intel</w:t>
            </w:r>
          </w:p>
        </w:tc>
        <w:tc>
          <w:tcPr>
            <w:tcW w:w="1981" w:type="dxa"/>
          </w:tcPr>
          <w:p w14:paraId="3F64C0B8" w14:textId="07109476" w:rsidR="001241E3" w:rsidRDefault="001241E3" w:rsidP="001241E3">
            <w:pPr>
              <w:pStyle w:val="a4"/>
              <w:rPr>
                <w:rFonts w:eastAsiaTheme="minorEastAsia"/>
                <w:lang w:eastAsia="zh-CN"/>
              </w:rPr>
            </w:pPr>
            <w:r>
              <w:rPr>
                <w:rFonts w:eastAsia="Malgun Gothic"/>
                <w:lang w:eastAsia="ko-KR"/>
              </w:rPr>
              <w:t>Yes</w:t>
            </w:r>
          </w:p>
        </w:tc>
        <w:tc>
          <w:tcPr>
            <w:tcW w:w="6521" w:type="dxa"/>
          </w:tcPr>
          <w:p w14:paraId="174235C0" w14:textId="77777777" w:rsidR="001241E3" w:rsidRDefault="001241E3" w:rsidP="001241E3">
            <w:pPr>
              <w:pStyle w:val="a4"/>
              <w:rPr>
                <w:rFonts w:eastAsia="Malgun Gothic"/>
                <w:lang w:eastAsia="ko-KR"/>
              </w:rPr>
            </w:pPr>
          </w:p>
        </w:tc>
      </w:tr>
      <w:tr w:rsidR="00752913" w14:paraId="0FB67463" w14:textId="77777777" w:rsidTr="00487E28">
        <w:tc>
          <w:tcPr>
            <w:tcW w:w="1529" w:type="dxa"/>
          </w:tcPr>
          <w:p w14:paraId="020F44E0" w14:textId="1AF8DED5" w:rsidR="00752913" w:rsidRPr="00752913" w:rsidRDefault="00752913" w:rsidP="001241E3">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1ED1F94D" w14:textId="1367B848" w:rsidR="00752913" w:rsidRPr="00231679" w:rsidRDefault="00231679" w:rsidP="001241E3">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855D417" w14:textId="15A57CBD" w:rsidR="00752913" w:rsidRPr="0048507E" w:rsidRDefault="0048507E" w:rsidP="001241E3">
            <w:pPr>
              <w:pStyle w:val="a4"/>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14:paraId="21568CA7" w14:textId="77777777" w:rsidTr="00646308">
        <w:tc>
          <w:tcPr>
            <w:tcW w:w="1529" w:type="dxa"/>
          </w:tcPr>
          <w:p w14:paraId="435C0BBE"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3D3B5CA7"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295E4A56" w14:textId="77777777" w:rsidR="00BA7E03" w:rsidRDefault="00BA7E03" w:rsidP="00646308">
            <w:pPr>
              <w:pStyle w:val="a4"/>
              <w:ind w:left="800" w:hanging="400"/>
              <w:rPr>
                <w:rFonts w:eastAsia="Malgun Gothic"/>
                <w:lang w:eastAsia="ko-KR"/>
              </w:rPr>
            </w:pPr>
          </w:p>
        </w:tc>
      </w:tr>
      <w:tr w:rsidR="007B3B3B" w14:paraId="1660F1AE" w14:textId="77777777" w:rsidTr="00487E28">
        <w:tc>
          <w:tcPr>
            <w:tcW w:w="1529" w:type="dxa"/>
          </w:tcPr>
          <w:p w14:paraId="25BEDD27" w14:textId="09A19A26" w:rsidR="007B3B3B" w:rsidRDefault="007B3B3B" w:rsidP="007B3B3B">
            <w:pPr>
              <w:rPr>
                <w:rFonts w:eastAsia="Malgun Gothic"/>
                <w:lang w:eastAsia="ko-KR"/>
              </w:rPr>
            </w:pPr>
            <w:r>
              <w:rPr>
                <w:rFonts w:eastAsia="Malgun Gothic"/>
                <w:lang w:eastAsia="ko-KR"/>
              </w:rPr>
              <w:t>Qualcomm</w:t>
            </w:r>
          </w:p>
        </w:tc>
        <w:tc>
          <w:tcPr>
            <w:tcW w:w="1981" w:type="dxa"/>
          </w:tcPr>
          <w:p w14:paraId="2636D5D8" w14:textId="17A356FC" w:rsidR="007B3B3B" w:rsidRDefault="007B3B3B" w:rsidP="007B3B3B">
            <w:pPr>
              <w:pStyle w:val="a4"/>
              <w:rPr>
                <w:rFonts w:eastAsia="Malgun Gothic"/>
                <w:lang w:eastAsia="ko-KR"/>
              </w:rPr>
            </w:pPr>
            <w:r>
              <w:rPr>
                <w:rFonts w:eastAsia="Malgun Gothic"/>
                <w:lang w:eastAsia="ko-KR"/>
              </w:rPr>
              <w:t>Yes</w:t>
            </w:r>
          </w:p>
        </w:tc>
        <w:tc>
          <w:tcPr>
            <w:tcW w:w="6521" w:type="dxa"/>
          </w:tcPr>
          <w:p w14:paraId="20B68D8C" w14:textId="77777777" w:rsidR="007B3B3B" w:rsidRDefault="007B3B3B" w:rsidP="007B3B3B">
            <w:pPr>
              <w:pStyle w:val="a4"/>
              <w:rPr>
                <w:rFonts w:eastAsia="Malgun Gothic"/>
                <w:lang w:eastAsia="ko-KR"/>
              </w:rPr>
            </w:pPr>
          </w:p>
        </w:tc>
      </w:tr>
      <w:tr w:rsidR="007501D8" w14:paraId="3A324C36" w14:textId="77777777" w:rsidTr="00487E28">
        <w:tc>
          <w:tcPr>
            <w:tcW w:w="1529" w:type="dxa"/>
          </w:tcPr>
          <w:p w14:paraId="7E996A86" w14:textId="6A44A8E4"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5E98850C" w14:textId="6710132F"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C350CA1" w14:textId="77777777" w:rsidR="007501D8" w:rsidRDefault="007501D8" w:rsidP="007501D8">
            <w:pPr>
              <w:pStyle w:val="a4"/>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6"/>
      </w:pPr>
      <w:r>
        <w:t>Final WF:</w:t>
      </w:r>
    </w:p>
    <w:p w14:paraId="7CBAEE33" w14:textId="77777777" w:rsidR="00996A9A" w:rsidRDefault="00996A9A">
      <w:pPr>
        <w:rPr>
          <w:lang w:val="en-US" w:eastAsia="zh-CN"/>
        </w:rPr>
      </w:pPr>
    </w:p>
    <w:p w14:paraId="2A5119FB"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lastRenderedPageBreak/>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6A034139" w:rsidR="00996A9A" w:rsidRDefault="00C94E42">
      <w:pPr>
        <w:pStyle w:val="6"/>
        <w:rPr>
          <w:rFonts w:eastAsia="Yu Mincho"/>
          <w:b w:val="0"/>
          <w:lang w:eastAsia="ja-JP"/>
        </w:rPr>
      </w:pPr>
      <w:r>
        <w:t xml:space="preserve">Quesiton4: Do companies agree that </w:t>
      </w:r>
      <w:ins w:id="1" w:author="ZTE_HH" w:date="2022-02-13T11:33:00Z">
        <w:r w:rsidR="00BA7E03">
          <w:t xml:space="preserve">during the subsequent transmission phase, </w:t>
        </w:r>
      </w:ins>
      <w:r>
        <w:t xml:space="preserve">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a4"/>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a4"/>
              <w:rPr>
                <w:rFonts w:eastAsia="Malgun Gothic"/>
                <w:lang w:eastAsia="ko-KR"/>
              </w:rPr>
            </w:pPr>
            <w:r>
              <w:rPr>
                <w:rFonts w:eastAsia="Malgun Gothic"/>
                <w:lang w:eastAsia="ko-KR"/>
              </w:rPr>
              <w:t>Agree with LGE</w:t>
            </w:r>
          </w:p>
          <w:p w14:paraId="14D1E3DF" w14:textId="12715441"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a4"/>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a4"/>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a4"/>
              <w:rPr>
                <w:rFonts w:eastAsiaTheme="minorEastAsia"/>
                <w:lang w:eastAsia="zh-CN"/>
              </w:rPr>
            </w:pPr>
            <w:r>
              <w:rPr>
                <w:rFonts w:eastAsia="Yu Mincho"/>
                <w:lang w:eastAsia="ja-JP"/>
              </w:rPr>
              <w:t xml:space="preserve">We don’t think using the SSB selected in legacy RACH for CG transmission if it is qualified is a good idea. The mapping relation of </w:t>
            </w:r>
            <w:r>
              <w:rPr>
                <w:rFonts w:eastAsia="Yu Mincho"/>
                <w:lang w:eastAsia="ja-JP"/>
              </w:rPr>
              <w:lastRenderedPageBreak/>
              <w:t>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lastRenderedPageBreak/>
              <w:t>Xiaomi</w:t>
            </w:r>
          </w:p>
        </w:tc>
        <w:tc>
          <w:tcPr>
            <w:tcW w:w="1981" w:type="dxa"/>
          </w:tcPr>
          <w:p w14:paraId="1ABE0E37" w14:textId="62CBD89A" w:rsidR="00B703B2" w:rsidRDefault="00B703B2" w:rsidP="00901C14">
            <w:pPr>
              <w:pStyle w:val="a4"/>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a4"/>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a4"/>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a4"/>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a4"/>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a4"/>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057A2F8E" w14:textId="4CFD10D4" w:rsidR="00EE7D2D" w:rsidRDefault="00EE7D2D" w:rsidP="00DA263B">
            <w:pPr>
              <w:pStyle w:val="a4"/>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a4"/>
              <w:rPr>
                <w:rFonts w:eastAsia="Malgun Gothic"/>
                <w:lang w:eastAsia="ko-KR"/>
              </w:rPr>
            </w:pPr>
          </w:p>
        </w:tc>
      </w:tr>
      <w:tr w:rsidR="001D597D" w14:paraId="63AC166F" w14:textId="77777777" w:rsidTr="001D597D">
        <w:tc>
          <w:tcPr>
            <w:tcW w:w="1529" w:type="dxa"/>
          </w:tcPr>
          <w:p w14:paraId="53D63D53"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CFB81FA" w14:textId="77777777"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AA14D6">
            <w:pPr>
              <w:pStyle w:val="a4"/>
              <w:rPr>
                <w:rFonts w:eastAsia="Yu Mincho"/>
                <w:lang w:eastAsia="ja-JP"/>
              </w:rPr>
            </w:pPr>
            <w:r>
              <w:rPr>
                <w:rFonts w:eastAsia="Yu Mincho"/>
                <w:lang w:eastAsia="ja-JP"/>
              </w:rPr>
              <w:t xml:space="preserve">Agree with LGE. </w:t>
            </w:r>
          </w:p>
        </w:tc>
      </w:tr>
      <w:tr w:rsidR="00B670B1" w14:paraId="35812392" w14:textId="77777777" w:rsidTr="001D597D">
        <w:tc>
          <w:tcPr>
            <w:tcW w:w="1529" w:type="dxa"/>
          </w:tcPr>
          <w:p w14:paraId="031647EC" w14:textId="5645A16B"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8D1E907" w14:textId="02671309"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7E55F2C" w14:textId="10A4879E" w:rsidR="00B670B1" w:rsidRPr="0083412F" w:rsidRDefault="0083412F" w:rsidP="00AA14D6">
            <w:pPr>
              <w:pStyle w:val="a4"/>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242C506A" w14:textId="77777777" w:rsidTr="001D597D">
        <w:tc>
          <w:tcPr>
            <w:tcW w:w="1529" w:type="dxa"/>
          </w:tcPr>
          <w:p w14:paraId="31D48783" w14:textId="1B37B4DA" w:rsidR="00336DF1" w:rsidRDefault="008B4297" w:rsidP="00AA14D6">
            <w:pPr>
              <w:rPr>
                <w:rFonts w:eastAsiaTheme="minorEastAsia"/>
                <w:lang w:eastAsia="zh-CN"/>
              </w:rPr>
            </w:pPr>
            <w:r>
              <w:rPr>
                <w:rFonts w:eastAsiaTheme="minorEastAsia"/>
                <w:lang w:eastAsia="zh-CN"/>
              </w:rPr>
              <w:t>Intel</w:t>
            </w:r>
          </w:p>
        </w:tc>
        <w:tc>
          <w:tcPr>
            <w:tcW w:w="1981" w:type="dxa"/>
          </w:tcPr>
          <w:p w14:paraId="415F8442" w14:textId="69A1E241" w:rsidR="00336DF1" w:rsidRDefault="00336DF1" w:rsidP="00AA14D6">
            <w:pPr>
              <w:pStyle w:val="a4"/>
              <w:rPr>
                <w:rFonts w:eastAsiaTheme="minorEastAsia"/>
                <w:lang w:val="en-US" w:eastAsia="zh-CN"/>
              </w:rPr>
            </w:pPr>
            <w:r>
              <w:rPr>
                <w:rFonts w:eastAsiaTheme="minorEastAsia"/>
                <w:lang w:val="en-US" w:eastAsia="zh-CN"/>
              </w:rPr>
              <w:t>No</w:t>
            </w:r>
          </w:p>
        </w:tc>
        <w:tc>
          <w:tcPr>
            <w:tcW w:w="6521" w:type="dxa"/>
          </w:tcPr>
          <w:p w14:paraId="08619F63" w14:textId="77777777" w:rsidR="00336DF1" w:rsidRDefault="00336DF1" w:rsidP="00AA14D6">
            <w:pPr>
              <w:pStyle w:val="a4"/>
              <w:rPr>
                <w:rFonts w:eastAsiaTheme="minorEastAsia"/>
                <w:lang w:eastAsia="zh-CN"/>
              </w:rPr>
            </w:pPr>
          </w:p>
        </w:tc>
      </w:tr>
      <w:tr w:rsidR="000634A8" w14:paraId="750E235D" w14:textId="77777777" w:rsidTr="001D597D">
        <w:tc>
          <w:tcPr>
            <w:tcW w:w="1529" w:type="dxa"/>
          </w:tcPr>
          <w:p w14:paraId="556D99CD" w14:textId="3CA23805"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68B235EC" w14:textId="1E20709A" w:rsidR="000634A8" w:rsidRDefault="000634A8"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7CB8085" w14:textId="4F28B88F" w:rsidR="000634A8" w:rsidRDefault="00FC54BC" w:rsidP="00AA14D6">
            <w:pPr>
              <w:pStyle w:val="a4"/>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14:paraId="118507ED" w14:textId="77777777" w:rsidTr="00646308">
        <w:tc>
          <w:tcPr>
            <w:tcW w:w="1529" w:type="dxa"/>
          </w:tcPr>
          <w:p w14:paraId="07CD638A"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D7051DD"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No</w:t>
            </w:r>
          </w:p>
        </w:tc>
        <w:tc>
          <w:tcPr>
            <w:tcW w:w="6521" w:type="dxa"/>
          </w:tcPr>
          <w:p w14:paraId="090175FD"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Yu Mincho"/>
                <w:sz w:val="20"/>
                <w:highlight w:val="yellow"/>
                <w:lang w:eastAsia="ja-JP"/>
              </w:rPr>
              <w:t>(1) no qualified SSB when the 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14:paraId="18181134" w14:textId="77777777" w:rsidR="00BA7E03" w:rsidRDefault="00BA7E03" w:rsidP="00646308">
            <w:pPr>
              <w:pStyle w:val="a4"/>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14:paraId="6E58A465" w14:textId="77777777"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14:paraId="59A7B2D9" w14:textId="77777777" w:rsidR="00BA7E03" w:rsidRPr="003D5F13" w:rsidRDefault="00BA7E03" w:rsidP="00BA7E03">
            <w:pPr>
              <w:pStyle w:val="af6"/>
              <w:numPr>
                <w:ilvl w:val="0"/>
                <w:numId w:val="46"/>
              </w:numPr>
              <w:rPr>
                <w:highlight w:val="yellow"/>
              </w:rPr>
            </w:pPr>
            <w:r w:rsidRPr="003D5F13">
              <w:rPr>
                <w:highlight w:val="yellow"/>
              </w:rPr>
              <w:t>UE does not use RA-SDT resources during ongoing CG-SDT session</w:t>
            </w:r>
          </w:p>
        </w:tc>
      </w:tr>
      <w:tr w:rsidR="000634A8" w14:paraId="29B615DA" w14:textId="77777777" w:rsidTr="001D597D">
        <w:tc>
          <w:tcPr>
            <w:tcW w:w="1529" w:type="dxa"/>
          </w:tcPr>
          <w:p w14:paraId="00CEA712" w14:textId="543B022A" w:rsidR="000634A8" w:rsidRDefault="00C3081B" w:rsidP="00AA14D6">
            <w:pPr>
              <w:rPr>
                <w:rFonts w:eastAsiaTheme="minorEastAsia"/>
                <w:lang w:eastAsia="zh-CN"/>
              </w:rPr>
            </w:pPr>
            <w:r>
              <w:rPr>
                <w:rFonts w:eastAsiaTheme="minorEastAsia"/>
                <w:lang w:eastAsia="zh-CN"/>
              </w:rPr>
              <w:t>Qualcomm</w:t>
            </w:r>
          </w:p>
        </w:tc>
        <w:tc>
          <w:tcPr>
            <w:tcW w:w="1981" w:type="dxa"/>
          </w:tcPr>
          <w:p w14:paraId="12EC1F2E" w14:textId="2F39A175" w:rsidR="000634A8" w:rsidRDefault="008D54A6" w:rsidP="00AA14D6">
            <w:pPr>
              <w:pStyle w:val="a4"/>
              <w:rPr>
                <w:rFonts w:eastAsiaTheme="minorEastAsia"/>
                <w:lang w:val="en-US" w:eastAsia="zh-CN"/>
              </w:rPr>
            </w:pPr>
            <w:r>
              <w:rPr>
                <w:rFonts w:eastAsiaTheme="minorEastAsia"/>
                <w:lang w:val="en-US" w:eastAsia="zh-CN"/>
              </w:rPr>
              <w:t>No</w:t>
            </w:r>
          </w:p>
        </w:tc>
        <w:tc>
          <w:tcPr>
            <w:tcW w:w="6521" w:type="dxa"/>
          </w:tcPr>
          <w:p w14:paraId="60C26F6A" w14:textId="77777777" w:rsidR="000634A8" w:rsidRDefault="00373AA6" w:rsidP="00AA14D6">
            <w:pPr>
              <w:pStyle w:val="a4"/>
              <w:rPr>
                <w:rFonts w:eastAsiaTheme="minorEastAsia"/>
                <w:lang w:eastAsia="zh-CN"/>
              </w:rPr>
            </w:pPr>
            <w:r>
              <w:rPr>
                <w:rFonts w:eastAsiaTheme="minorEastAsia"/>
                <w:lang w:eastAsia="zh-CN"/>
              </w:rPr>
              <w:t>The SSB selected for legacy RACH may not have mapping to the CG resource.</w:t>
            </w:r>
          </w:p>
          <w:p w14:paraId="0774DFB0" w14:textId="6C708F11" w:rsidR="00373AA6" w:rsidRDefault="00B80C52" w:rsidP="00AA14D6">
            <w:pPr>
              <w:pStyle w:val="a4"/>
              <w:rPr>
                <w:rFonts w:eastAsiaTheme="minorEastAsia"/>
                <w:lang w:eastAsia="zh-CN"/>
              </w:rPr>
            </w:pPr>
            <w:r>
              <w:rPr>
                <w:rFonts w:eastAsiaTheme="minorEastAsia"/>
                <w:lang w:eastAsia="zh-CN"/>
              </w:rPr>
              <w:t xml:space="preserve">We think </w:t>
            </w:r>
            <w:r w:rsidR="001438AE" w:rsidRPr="001438AE">
              <w:rPr>
                <w:rFonts w:eastAsiaTheme="minorEastAsia"/>
                <w:lang w:eastAsia="zh-CN"/>
              </w:rPr>
              <w:t xml:space="preserve">UE </w:t>
            </w:r>
            <w:r>
              <w:rPr>
                <w:rFonts w:eastAsiaTheme="minorEastAsia"/>
                <w:lang w:eastAsia="zh-CN"/>
              </w:rPr>
              <w:t>can</w:t>
            </w:r>
            <w:r w:rsidR="001438AE" w:rsidRPr="001438AE">
              <w:rPr>
                <w:rFonts w:eastAsiaTheme="minorEastAsia"/>
                <w:lang w:eastAsia="zh-CN"/>
              </w:rPr>
              <w:t xml:space="preserve"> use the </w:t>
            </w:r>
            <w:r>
              <w:rPr>
                <w:rFonts w:eastAsiaTheme="minorEastAsia"/>
                <w:lang w:eastAsia="zh-CN"/>
              </w:rPr>
              <w:t>last</w:t>
            </w:r>
            <w:r w:rsidR="001438AE" w:rsidRPr="001438AE">
              <w:rPr>
                <w:rFonts w:eastAsiaTheme="minorEastAsia"/>
                <w:lang w:eastAsia="zh-CN"/>
              </w:rPr>
              <w:t xml:space="preserve"> SSB to perform the next CG transmission</w:t>
            </w:r>
            <w:r>
              <w:rPr>
                <w:rFonts w:eastAsiaTheme="minorEastAsia"/>
                <w:lang w:eastAsia="zh-CN"/>
              </w:rPr>
              <w:t xml:space="preserve">, if there is no </w:t>
            </w:r>
            <w:r>
              <w:rPr>
                <w:rFonts w:eastAsia="Yu Mincho"/>
                <w:lang w:eastAsia="ja-JP"/>
              </w:rPr>
              <w:t>qualified CG SSBs.</w:t>
            </w:r>
          </w:p>
        </w:tc>
      </w:tr>
      <w:tr w:rsidR="007501D8" w14:paraId="4FA2C50A" w14:textId="77777777" w:rsidTr="001D597D">
        <w:tc>
          <w:tcPr>
            <w:tcW w:w="1529" w:type="dxa"/>
          </w:tcPr>
          <w:p w14:paraId="5F3F282B" w14:textId="4E3C5F65"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4F4F2A2" w14:textId="7D247257" w:rsidR="007501D8" w:rsidRDefault="007501D8" w:rsidP="007501D8">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40CF1BE" w14:textId="77777777" w:rsidR="007501D8" w:rsidRDefault="007501D8" w:rsidP="007501D8">
            <w:pPr>
              <w:pStyle w:val="a4"/>
              <w:rPr>
                <w:rFonts w:eastAsiaTheme="minorEastAsia"/>
                <w:lang w:eastAsia="zh-CN"/>
              </w:rPr>
            </w:pPr>
          </w:p>
        </w:tc>
      </w:tr>
    </w:tbl>
    <w:p w14:paraId="7DD36CC9" w14:textId="77777777" w:rsidR="00996A9A" w:rsidRDefault="00C94E42">
      <w:pPr>
        <w:pStyle w:val="6"/>
      </w:pPr>
      <w:r>
        <w:t>Final WF:</w:t>
      </w:r>
    </w:p>
    <w:p w14:paraId="330157ED" w14:textId="77777777" w:rsidR="00996A9A" w:rsidRDefault="00996A9A">
      <w:pPr>
        <w:rPr>
          <w:lang w:eastAsia="zh-CN"/>
        </w:rPr>
      </w:pPr>
    </w:p>
    <w:p w14:paraId="5596F125" w14:textId="77777777" w:rsidR="00996A9A" w:rsidRDefault="00C94E42">
      <w:pPr>
        <w:pStyle w:val="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lastRenderedPageBreak/>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a4"/>
              <w:rPr>
                <w:rFonts w:eastAsia="Malgun Gothic"/>
                <w:lang w:eastAsia="ko-KR"/>
              </w:rPr>
            </w:pPr>
            <w:r>
              <w:rPr>
                <w:rFonts w:eastAsia="Malgun Gothic"/>
                <w:lang w:eastAsia="ko-KR"/>
              </w:rPr>
              <w:t>Yes</w:t>
            </w:r>
          </w:p>
        </w:tc>
        <w:tc>
          <w:tcPr>
            <w:tcW w:w="6521" w:type="dxa"/>
          </w:tcPr>
          <w:p w14:paraId="4A7F9C92" w14:textId="26F3DB4C"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a4"/>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a4"/>
              <w:rPr>
                <w:rFonts w:eastAsiaTheme="minorEastAsia"/>
                <w:lang w:eastAsia="zh-CN"/>
              </w:rPr>
            </w:pPr>
          </w:p>
          <w:p w14:paraId="741E48D4" w14:textId="436B88F6"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AA14D6">
            <w:pPr>
              <w:rPr>
                <w:rFonts w:eastAsia="Malgun Gothic"/>
                <w:lang w:eastAsia="ko-KR"/>
              </w:rPr>
            </w:pPr>
            <w:r>
              <w:rPr>
                <w:rFonts w:eastAsia="Malgun Gothic"/>
                <w:lang w:eastAsia="ko-KR"/>
              </w:rPr>
              <w:t>Nokia</w:t>
            </w:r>
          </w:p>
        </w:tc>
        <w:tc>
          <w:tcPr>
            <w:tcW w:w="1981" w:type="dxa"/>
          </w:tcPr>
          <w:p w14:paraId="38D5F7F5" w14:textId="77777777" w:rsidR="00DA263B" w:rsidRDefault="00DA263B" w:rsidP="00AA14D6">
            <w:pPr>
              <w:pStyle w:val="a4"/>
              <w:rPr>
                <w:rFonts w:eastAsia="Malgun Gothic"/>
                <w:lang w:eastAsia="ko-KR"/>
              </w:rPr>
            </w:pPr>
            <w:r>
              <w:rPr>
                <w:rFonts w:eastAsia="Malgun Gothic"/>
                <w:lang w:eastAsia="ko-KR"/>
              </w:rPr>
              <w:t>Unclear</w:t>
            </w:r>
          </w:p>
        </w:tc>
        <w:tc>
          <w:tcPr>
            <w:tcW w:w="6521" w:type="dxa"/>
          </w:tcPr>
          <w:p w14:paraId="03963572" w14:textId="77777777" w:rsidR="00DA263B" w:rsidRDefault="00DA263B" w:rsidP="00AA14D6">
            <w:pPr>
              <w:pStyle w:val="a4"/>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a4"/>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a4"/>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proofErr w:type="spellStart"/>
            <w:r>
              <w:rPr>
                <w:rFonts w:eastAsia="Malgun Gothic"/>
                <w:lang w:eastAsia="ko-KR"/>
              </w:rPr>
              <w:lastRenderedPageBreak/>
              <w:t>InterDigital</w:t>
            </w:r>
            <w:proofErr w:type="spellEnd"/>
          </w:p>
        </w:tc>
        <w:tc>
          <w:tcPr>
            <w:tcW w:w="1981" w:type="dxa"/>
          </w:tcPr>
          <w:p w14:paraId="52293165" w14:textId="461E39DA" w:rsidR="00574073" w:rsidRDefault="00574073" w:rsidP="00A8439F">
            <w:pPr>
              <w:pStyle w:val="a4"/>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4F587C09" w14:textId="6018A154"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AA14D6">
            <w:pPr>
              <w:pStyle w:val="a4"/>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18EA9F7C" w14:textId="77777777" w:rsidTr="003C2C78">
        <w:tc>
          <w:tcPr>
            <w:tcW w:w="1529" w:type="dxa"/>
          </w:tcPr>
          <w:p w14:paraId="65BA1B4B" w14:textId="2533D645"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FB5F43F" w14:textId="7C3AEB65"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7267F338" w14:textId="4CFA82AF" w:rsidR="000F7FBC" w:rsidRDefault="000F7FBC" w:rsidP="00AA14D6">
            <w:pPr>
              <w:pStyle w:val="a4"/>
              <w:rPr>
                <w:rFonts w:eastAsiaTheme="minorEastAsia"/>
                <w:lang w:eastAsia="zh-CN"/>
              </w:rPr>
            </w:pPr>
          </w:p>
        </w:tc>
      </w:tr>
      <w:tr w:rsidR="009E5918" w14:paraId="384EFE38" w14:textId="77777777" w:rsidTr="003C2C78">
        <w:tc>
          <w:tcPr>
            <w:tcW w:w="1529" w:type="dxa"/>
          </w:tcPr>
          <w:p w14:paraId="5016E55A" w14:textId="4AD54DB4" w:rsidR="009E5918" w:rsidRDefault="009E5918" w:rsidP="009E5918">
            <w:pPr>
              <w:rPr>
                <w:rFonts w:eastAsiaTheme="minorEastAsia"/>
                <w:lang w:eastAsia="zh-CN"/>
              </w:rPr>
            </w:pPr>
            <w:r>
              <w:rPr>
                <w:rFonts w:eastAsia="Malgun Gothic"/>
                <w:lang w:eastAsia="ko-KR"/>
              </w:rPr>
              <w:t>Intel</w:t>
            </w:r>
          </w:p>
        </w:tc>
        <w:tc>
          <w:tcPr>
            <w:tcW w:w="1981" w:type="dxa"/>
          </w:tcPr>
          <w:p w14:paraId="19697E19" w14:textId="7412C1F6" w:rsidR="009E5918" w:rsidRDefault="009E5918" w:rsidP="009E5918">
            <w:pPr>
              <w:pStyle w:val="a4"/>
              <w:rPr>
                <w:rFonts w:eastAsiaTheme="minorEastAsia"/>
                <w:lang w:val="en-US" w:eastAsia="zh-CN"/>
              </w:rPr>
            </w:pPr>
            <w:r>
              <w:rPr>
                <w:rFonts w:eastAsia="Malgun Gothic"/>
                <w:lang w:eastAsia="ko-KR"/>
              </w:rPr>
              <w:t>No</w:t>
            </w:r>
          </w:p>
        </w:tc>
        <w:tc>
          <w:tcPr>
            <w:tcW w:w="6521" w:type="dxa"/>
          </w:tcPr>
          <w:p w14:paraId="0EA7F6D4" w14:textId="77777777" w:rsidR="009E5918" w:rsidRDefault="009E5918" w:rsidP="009E5918">
            <w:pPr>
              <w:rPr>
                <w:rFonts w:eastAsia="Malgun Gothic"/>
                <w:lang w:eastAsia="ko-KR"/>
              </w:rPr>
            </w:pPr>
            <w:r w:rsidRPr="49DFEB89">
              <w:rPr>
                <w:rFonts w:eastAsia="Malgun Gothic"/>
                <w:lang w:eastAsia="ko-KR"/>
              </w:rPr>
              <w:t xml:space="preserve">We understand that Rel-15/16 </w:t>
            </w:r>
            <w:proofErr w:type="spellStart"/>
            <w:r w:rsidRPr="49DFEB89">
              <w:rPr>
                <w:rFonts w:eastAsia="Malgun Gothic"/>
                <w:lang w:eastAsia="ko-KR"/>
              </w:rPr>
              <w:t>behavior</w:t>
            </w:r>
            <w:proofErr w:type="spellEnd"/>
            <w:r w:rsidRPr="49DFEB89">
              <w:rPr>
                <w:rFonts w:eastAsia="Malgun Gothic"/>
                <w:lang w:eastAsia="ko-KR"/>
              </w:rPr>
              <w:t xml:space="preserve"> in non NR-U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5CB4CB40" w14:textId="77777777"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EE644D9"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F1734BC" w14:textId="0CB00034"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(i.e. ACK based on dynamic UL grant received for a different HARQ process)</w:t>
            </w:r>
          </w:p>
        </w:tc>
      </w:tr>
      <w:tr w:rsidR="007530D3" w14:paraId="11BE7A77" w14:textId="77777777" w:rsidTr="003C2C78">
        <w:tc>
          <w:tcPr>
            <w:tcW w:w="1529" w:type="dxa"/>
          </w:tcPr>
          <w:p w14:paraId="1D0079F0" w14:textId="04FC6B5A" w:rsidR="007530D3" w:rsidRPr="007530D3" w:rsidRDefault="007530D3" w:rsidP="009E5918">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652A462" w14:textId="7F97924B" w:rsidR="007530D3" w:rsidRPr="00135C40" w:rsidRDefault="00135C40" w:rsidP="009E591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B792649" w14:textId="57BFB540"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14:paraId="0C288CA3" w14:textId="77777777" w:rsidTr="003C2C78">
        <w:tc>
          <w:tcPr>
            <w:tcW w:w="1529" w:type="dxa"/>
          </w:tcPr>
          <w:p w14:paraId="510C0994" w14:textId="34E7CFB2"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55D84A81" w14:textId="3C17AC9E"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7345F1C7" w14:textId="77777777" w:rsidR="00BA7E03" w:rsidRDefault="00BA7E03" w:rsidP="00BA7E03">
            <w:pPr>
              <w:pStyle w:val="a4"/>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is for UL grant or DL grant. </w:t>
            </w:r>
          </w:p>
          <w:p w14:paraId="65AF2B99" w14:textId="5D594AF7"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r w:rsidR="00E829A6" w14:paraId="3EDCF51A" w14:textId="77777777" w:rsidTr="003C2C78">
        <w:tc>
          <w:tcPr>
            <w:tcW w:w="1529" w:type="dxa"/>
          </w:tcPr>
          <w:p w14:paraId="51ABB6BE" w14:textId="40EC0918" w:rsidR="00E829A6" w:rsidRDefault="00E829A6" w:rsidP="00E829A6">
            <w:pPr>
              <w:rPr>
                <w:rFonts w:eastAsiaTheme="minorEastAsia"/>
                <w:lang w:val="en-US" w:eastAsia="zh-CN"/>
              </w:rPr>
            </w:pPr>
            <w:r>
              <w:rPr>
                <w:rFonts w:eastAsia="Malgun Gothic"/>
                <w:lang w:eastAsia="ko-KR"/>
              </w:rPr>
              <w:t>Qualcomm</w:t>
            </w:r>
          </w:p>
        </w:tc>
        <w:tc>
          <w:tcPr>
            <w:tcW w:w="1981" w:type="dxa"/>
          </w:tcPr>
          <w:p w14:paraId="438E7C07" w14:textId="3A25B802" w:rsidR="00E829A6" w:rsidRDefault="00E829A6" w:rsidP="00E829A6">
            <w:pPr>
              <w:pStyle w:val="a4"/>
              <w:rPr>
                <w:rFonts w:eastAsiaTheme="minorEastAsia"/>
                <w:lang w:val="en-US" w:eastAsia="zh-CN"/>
              </w:rPr>
            </w:pPr>
            <w:r>
              <w:rPr>
                <w:rFonts w:eastAsia="Malgun Gothic"/>
                <w:lang w:eastAsia="ko-KR"/>
              </w:rPr>
              <w:t>No</w:t>
            </w:r>
          </w:p>
        </w:tc>
        <w:tc>
          <w:tcPr>
            <w:tcW w:w="6521" w:type="dxa"/>
          </w:tcPr>
          <w:p w14:paraId="4C38ECB0" w14:textId="07C570E0" w:rsidR="00E829A6" w:rsidRDefault="00E829A6" w:rsidP="00E829A6">
            <w:pPr>
              <w:pStyle w:val="a4"/>
              <w:rPr>
                <w:rFonts w:eastAsiaTheme="minorEastAsia"/>
                <w:lang w:val="en-US" w:eastAsia="zh-CN"/>
              </w:rPr>
            </w:pPr>
            <w:r>
              <w:rPr>
                <w:rFonts w:eastAsia="Malgun Gothic"/>
                <w:lang w:eastAsia="ko-KR"/>
              </w:rPr>
              <w:t>Agree Intel’s views</w:t>
            </w:r>
          </w:p>
        </w:tc>
      </w:tr>
      <w:tr w:rsidR="007501D8" w14:paraId="05B5A77F" w14:textId="77777777" w:rsidTr="003C2C78">
        <w:tc>
          <w:tcPr>
            <w:tcW w:w="1529" w:type="dxa"/>
          </w:tcPr>
          <w:p w14:paraId="472DFCA7" w14:textId="5D2A3046"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4A426C22" w14:textId="368AD954" w:rsidR="007501D8" w:rsidRDefault="007501D8" w:rsidP="007501D8">
            <w:pPr>
              <w:pStyle w:val="a4"/>
              <w:rPr>
                <w:rFonts w:eastAsia="Malgun Gothic"/>
                <w:lang w:eastAsia="ko-KR"/>
              </w:rPr>
            </w:pPr>
            <w:r>
              <w:rPr>
                <w:rFonts w:eastAsiaTheme="minorEastAsia" w:hint="eastAsia"/>
                <w:lang w:val="en-US" w:eastAsia="zh-CN"/>
              </w:rPr>
              <w:t>N</w:t>
            </w:r>
            <w:r>
              <w:rPr>
                <w:rFonts w:eastAsiaTheme="minorEastAsia"/>
                <w:lang w:val="en-US" w:eastAsia="zh-CN"/>
              </w:rPr>
              <w:t>o</w:t>
            </w:r>
          </w:p>
        </w:tc>
        <w:tc>
          <w:tcPr>
            <w:tcW w:w="6521" w:type="dxa"/>
          </w:tcPr>
          <w:p w14:paraId="713B298B" w14:textId="77777777" w:rsidR="007501D8" w:rsidRDefault="007501D8" w:rsidP="007501D8">
            <w:pPr>
              <w:pStyle w:val="a4"/>
              <w:rPr>
                <w:rFonts w:eastAsia="Malgun Gothic"/>
                <w:lang w:eastAsia="ko-KR"/>
              </w:rPr>
            </w:pPr>
          </w:p>
        </w:tc>
      </w:tr>
    </w:tbl>
    <w:p w14:paraId="379D2DB6" w14:textId="77777777" w:rsidR="00996A9A" w:rsidRDefault="00996A9A"/>
    <w:p w14:paraId="23EF7656" w14:textId="77777777" w:rsidR="00996A9A" w:rsidRDefault="00C94E42">
      <w:pPr>
        <w:pStyle w:val="6"/>
      </w:pPr>
      <w:r>
        <w:t>Final WF:</w:t>
      </w:r>
    </w:p>
    <w:p w14:paraId="349B8534" w14:textId="77777777" w:rsidR="00996A9A" w:rsidRDefault="00996A9A">
      <w:pPr>
        <w:rPr>
          <w:lang w:eastAsia="zh-CN"/>
        </w:rPr>
      </w:pPr>
    </w:p>
    <w:p w14:paraId="4D51EC10" w14:textId="77777777" w:rsidR="00996A9A" w:rsidRDefault="00C94E42">
      <w:pPr>
        <w:pStyle w:val="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Pr>
                <w:lang w:eastAsia="ko-KR"/>
              </w:rPr>
              <w:lastRenderedPageBreak/>
              <w:t>5.12</w:t>
            </w:r>
            <w:r>
              <w:rPr>
                <w:lang w:eastAsia="ko-KR"/>
              </w:rPr>
              <w:tab/>
              <w:t>MAC Reset</w:t>
            </w:r>
            <w:bookmarkEnd w:id="2"/>
            <w:bookmarkEnd w:id="3"/>
            <w:bookmarkEnd w:id="4"/>
            <w:bookmarkEnd w:id="5"/>
            <w:bookmarkEnd w:id="6"/>
            <w:bookmarkEnd w:id="7"/>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a4"/>
              <w:rPr>
                <w:rFonts w:eastAsia="Malgun Gothic"/>
                <w:lang w:eastAsia="ko-KR"/>
              </w:rPr>
            </w:pPr>
            <w:r>
              <w:rPr>
                <w:rFonts w:eastAsia="Malgun Gothic"/>
                <w:lang w:eastAsia="ko-KR"/>
              </w:rPr>
              <w:t>Yes</w:t>
            </w:r>
          </w:p>
        </w:tc>
        <w:tc>
          <w:tcPr>
            <w:tcW w:w="6521" w:type="dxa"/>
          </w:tcPr>
          <w:p w14:paraId="2EE1BDDC" w14:textId="77777777" w:rsidR="00996A9A" w:rsidRDefault="00996A9A">
            <w:pPr>
              <w:pStyle w:val="a4"/>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a4"/>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a4"/>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73DD16C" w14:textId="0C98F8DA"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a4"/>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a4"/>
              <w:rPr>
                <w:rFonts w:eastAsiaTheme="minorEastAsia"/>
                <w:lang w:eastAsia="zh-CN"/>
              </w:rPr>
            </w:pPr>
            <w:r>
              <w:rPr>
                <w:szCs w:val="22"/>
              </w:rPr>
              <w:t xml:space="preserve">Also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a4"/>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a4"/>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a4"/>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53CEFF02" w14:textId="3BF66147" w:rsidR="00574073" w:rsidRDefault="00574073" w:rsidP="00DA263B">
            <w:pPr>
              <w:pStyle w:val="a4"/>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AA14D6">
            <w:pPr>
              <w:rPr>
                <w:szCs w:val="22"/>
              </w:rPr>
            </w:pPr>
            <w:r>
              <w:rPr>
                <w:szCs w:val="22"/>
              </w:rPr>
              <w:t>Apple</w:t>
            </w:r>
          </w:p>
        </w:tc>
        <w:tc>
          <w:tcPr>
            <w:tcW w:w="1981" w:type="dxa"/>
          </w:tcPr>
          <w:p w14:paraId="4AF2F622" w14:textId="77777777" w:rsidR="00C817C8" w:rsidRPr="007637B5" w:rsidRDefault="00C817C8" w:rsidP="00AA14D6">
            <w:pPr>
              <w:pStyle w:val="a4"/>
              <w:rPr>
                <w:szCs w:val="22"/>
                <w:lang w:val="en-US" w:eastAsia="zh-CN"/>
              </w:rPr>
            </w:pPr>
            <w:r>
              <w:rPr>
                <w:szCs w:val="22"/>
                <w:lang w:val="en-US" w:eastAsia="zh-CN"/>
              </w:rPr>
              <w:t>Yes, but</w:t>
            </w:r>
            <w:proofErr w:type="gramStart"/>
            <w:r>
              <w:rPr>
                <w:szCs w:val="22"/>
                <w:lang w:val="en-US" w:eastAsia="zh-CN"/>
              </w:rPr>
              <w:t>..</w:t>
            </w:r>
            <w:proofErr w:type="gramEnd"/>
          </w:p>
        </w:tc>
        <w:tc>
          <w:tcPr>
            <w:tcW w:w="6521" w:type="dxa"/>
          </w:tcPr>
          <w:p w14:paraId="65D9470C"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2BB3A01E" w14:textId="77777777" w:rsidTr="00C817C8">
        <w:tc>
          <w:tcPr>
            <w:tcW w:w="1529" w:type="dxa"/>
          </w:tcPr>
          <w:p w14:paraId="78FD1A06" w14:textId="33646491"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20DC44E7" w14:textId="675A59A6"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D4C1AF9" w14:textId="70C5E07F"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needed </w:t>
            </w:r>
            <w:r w:rsidR="004261E5">
              <w:rPr>
                <w:szCs w:val="22"/>
                <w:lang w:eastAsia="zh-CN"/>
              </w:rPr>
              <w:t>for this case.</w:t>
            </w:r>
          </w:p>
        </w:tc>
      </w:tr>
      <w:tr w:rsidR="00292871" w14:paraId="05C64489" w14:textId="77777777" w:rsidTr="00C817C8">
        <w:tc>
          <w:tcPr>
            <w:tcW w:w="1529" w:type="dxa"/>
          </w:tcPr>
          <w:p w14:paraId="263FF0B6" w14:textId="5C9DF266" w:rsidR="00292871" w:rsidRDefault="00292871" w:rsidP="00292871">
            <w:pPr>
              <w:rPr>
                <w:szCs w:val="22"/>
                <w:lang w:eastAsia="zh-CN"/>
              </w:rPr>
            </w:pPr>
            <w:r>
              <w:rPr>
                <w:rFonts w:eastAsia="Malgun Gothic"/>
                <w:lang w:eastAsia="ko-KR"/>
              </w:rPr>
              <w:t>Intel</w:t>
            </w:r>
          </w:p>
        </w:tc>
        <w:tc>
          <w:tcPr>
            <w:tcW w:w="1981" w:type="dxa"/>
          </w:tcPr>
          <w:p w14:paraId="7E0233B4" w14:textId="32691BE1" w:rsidR="00292871" w:rsidRDefault="00292871" w:rsidP="00292871">
            <w:pPr>
              <w:pStyle w:val="a4"/>
              <w:rPr>
                <w:szCs w:val="22"/>
                <w:lang w:val="en-US" w:eastAsia="zh-CN"/>
              </w:rPr>
            </w:pPr>
            <w:r>
              <w:rPr>
                <w:rFonts w:eastAsia="Malgun Gothic"/>
                <w:lang w:eastAsia="ko-KR"/>
              </w:rPr>
              <w:t>No</w:t>
            </w:r>
          </w:p>
        </w:tc>
        <w:tc>
          <w:tcPr>
            <w:tcW w:w="6521" w:type="dxa"/>
          </w:tcPr>
          <w:p w14:paraId="35868C6F" w14:textId="055F6501"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proofErr w:type="spellStart"/>
            <w:r w:rsidRPr="00F37CA5">
              <w:rPr>
                <w:i/>
                <w:iCs/>
              </w:rPr>
              <w:t>RRCRelease</w:t>
            </w:r>
            <w:proofErr w:type="spellEnd"/>
            <w:r w:rsidRPr="00F37CA5">
              <w:t xml:space="preserve"> procedure</w:t>
            </w:r>
            <w:r>
              <w:t xml:space="preserve"> (i.e. every time the SDT session is terminated)</w:t>
            </w:r>
            <w:proofErr w:type="gramStart"/>
            <w:r w:rsidRPr="00F37CA5">
              <w:t>.</w:t>
            </w:r>
            <w:r>
              <w:rPr>
                <w:rFonts w:eastAsia="Malgun Gothic"/>
                <w:lang w:eastAsia="ko-KR"/>
              </w:rPr>
              <w:t>.</w:t>
            </w:r>
            <w:proofErr w:type="gramEnd"/>
          </w:p>
        </w:tc>
      </w:tr>
      <w:tr w:rsidR="00350FE6" w14:paraId="6718E832" w14:textId="77777777" w:rsidTr="00C817C8">
        <w:tc>
          <w:tcPr>
            <w:tcW w:w="1529" w:type="dxa"/>
          </w:tcPr>
          <w:p w14:paraId="7075B70D" w14:textId="7067B284" w:rsidR="00350FE6" w:rsidRPr="00350FE6" w:rsidRDefault="00350FE6" w:rsidP="00292871">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6EFC5040" w14:textId="6B07CBC9" w:rsidR="00350FE6" w:rsidRPr="00C22F07" w:rsidRDefault="00C22F07" w:rsidP="0029287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9FA20E" w14:textId="77777777" w:rsidR="00350FE6" w:rsidRDefault="00350FE6" w:rsidP="00292871">
            <w:pPr>
              <w:rPr>
                <w:rFonts w:eastAsia="Malgun Gothic"/>
                <w:lang w:eastAsia="ko-KR"/>
              </w:rPr>
            </w:pPr>
          </w:p>
        </w:tc>
      </w:tr>
      <w:tr w:rsidR="00BA7E03" w14:paraId="0A4949B2" w14:textId="77777777" w:rsidTr="00C817C8">
        <w:tc>
          <w:tcPr>
            <w:tcW w:w="1529" w:type="dxa"/>
          </w:tcPr>
          <w:p w14:paraId="7ED9317F" w14:textId="62897F23" w:rsidR="00BA7E03" w:rsidRDefault="00BA7E03" w:rsidP="00BA7E03">
            <w:pPr>
              <w:rPr>
                <w:rFonts w:eastAsia="Malgun Gothic"/>
                <w:lang w:eastAsia="ko-KR"/>
              </w:rPr>
            </w:pPr>
            <w:r>
              <w:rPr>
                <w:rFonts w:hint="eastAsia"/>
                <w:szCs w:val="22"/>
                <w:lang w:val="en-US" w:eastAsia="zh-CN"/>
              </w:rPr>
              <w:t>ZTE</w:t>
            </w:r>
          </w:p>
        </w:tc>
        <w:tc>
          <w:tcPr>
            <w:tcW w:w="1981" w:type="dxa"/>
          </w:tcPr>
          <w:p w14:paraId="6D4CDA6F" w14:textId="4FDF5434" w:rsidR="00BA7E03" w:rsidRDefault="00BA7E03" w:rsidP="00BA7E03">
            <w:pPr>
              <w:pStyle w:val="a4"/>
              <w:rPr>
                <w:rFonts w:eastAsia="Malgun Gothic"/>
                <w:lang w:eastAsia="ko-KR"/>
              </w:rPr>
            </w:pPr>
            <w:r>
              <w:rPr>
                <w:rFonts w:hint="eastAsia"/>
                <w:szCs w:val="22"/>
                <w:lang w:val="en-US" w:eastAsia="zh-CN"/>
              </w:rPr>
              <w:t>Yes</w:t>
            </w:r>
          </w:p>
        </w:tc>
        <w:tc>
          <w:tcPr>
            <w:tcW w:w="6521" w:type="dxa"/>
          </w:tcPr>
          <w:p w14:paraId="3864B38F" w14:textId="45AE3DB6"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r w:rsidR="00FE233C" w14:paraId="6A1078ED" w14:textId="77777777" w:rsidTr="00C817C8">
        <w:tc>
          <w:tcPr>
            <w:tcW w:w="1529" w:type="dxa"/>
          </w:tcPr>
          <w:p w14:paraId="635CCD68" w14:textId="383369FF" w:rsidR="00FE233C" w:rsidRDefault="00FE233C" w:rsidP="00FE233C">
            <w:pPr>
              <w:rPr>
                <w:szCs w:val="22"/>
                <w:lang w:val="en-US" w:eastAsia="zh-CN"/>
              </w:rPr>
            </w:pPr>
            <w:r>
              <w:rPr>
                <w:rFonts w:eastAsia="Malgun Gothic"/>
                <w:lang w:eastAsia="ko-KR"/>
              </w:rPr>
              <w:t>Qualcomm</w:t>
            </w:r>
          </w:p>
        </w:tc>
        <w:tc>
          <w:tcPr>
            <w:tcW w:w="1981" w:type="dxa"/>
          </w:tcPr>
          <w:p w14:paraId="7A40EB51" w14:textId="277637CD" w:rsidR="00FE233C" w:rsidRDefault="00FE233C" w:rsidP="00FE233C">
            <w:pPr>
              <w:pStyle w:val="a4"/>
              <w:rPr>
                <w:szCs w:val="22"/>
                <w:lang w:val="en-US" w:eastAsia="zh-CN"/>
              </w:rPr>
            </w:pPr>
            <w:r>
              <w:rPr>
                <w:rFonts w:eastAsia="Malgun Gothic"/>
                <w:lang w:eastAsia="ko-KR"/>
              </w:rPr>
              <w:t>Yes</w:t>
            </w:r>
          </w:p>
        </w:tc>
        <w:tc>
          <w:tcPr>
            <w:tcW w:w="6521" w:type="dxa"/>
          </w:tcPr>
          <w:p w14:paraId="279068C8" w14:textId="77777777" w:rsidR="00FE233C" w:rsidRDefault="00FE233C" w:rsidP="00FE233C">
            <w:pPr>
              <w:rPr>
                <w:szCs w:val="22"/>
                <w:lang w:val="en-US" w:eastAsia="zh-CN"/>
              </w:rPr>
            </w:pPr>
          </w:p>
        </w:tc>
      </w:tr>
      <w:tr w:rsidR="007501D8" w14:paraId="3D77167A" w14:textId="77777777" w:rsidTr="00C817C8">
        <w:tc>
          <w:tcPr>
            <w:tcW w:w="1529" w:type="dxa"/>
          </w:tcPr>
          <w:p w14:paraId="451E900F" w14:textId="62D685D9" w:rsidR="007501D8" w:rsidRDefault="007501D8" w:rsidP="007501D8">
            <w:pPr>
              <w:rPr>
                <w:rFonts w:eastAsia="Malgun Gothic"/>
                <w:lang w:eastAsia="ko-KR"/>
              </w:rPr>
            </w:pPr>
            <w:r>
              <w:rPr>
                <w:rFonts w:eastAsiaTheme="minorEastAsia"/>
                <w:lang w:eastAsia="zh-CN"/>
              </w:rPr>
              <w:lastRenderedPageBreak/>
              <w:t>Sharp</w:t>
            </w:r>
          </w:p>
        </w:tc>
        <w:tc>
          <w:tcPr>
            <w:tcW w:w="1981" w:type="dxa"/>
          </w:tcPr>
          <w:p w14:paraId="40896BB0" w14:textId="5AD9BE5B"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72F5096A" w14:textId="77777777" w:rsidR="007501D8" w:rsidRDefault="007501D8" w:rsidP="007501D8">
            <w:pPr>
              <w:rPr>
                <w:szCs w:val="22"/>
                <w:lang w:val="en-US" w:eastAsia="zh-CN"/>
              </w:rPr>
            </w:pPr>
          </w:p>
        </w:tc>
      </w:tr>
    </w:tbl>
    <w:p w14:paraId="3ED587F7" w14:textId="0E8FE676" w:rsidR="00996A9A" w:rsidRDefault="00350FE6">
      <w:r>
        <w:tab/>
      </w:r>
    </w:p>
    <w:p w14:paraId="20CDEBB8" w14:textId="77777777" w:rsidR="00996A9A" w:rsidRDefault="00C94E42">
      <w:pPr>
        <w:pStyle w:val="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r>
              <w:t>ConfiguredGrantConfig</w:t>
            </w:r>
            <w:proofErr w:type="spellEnd"/>
            <w:r>
              <w:t xml:space="preserve"> ::=           SEQUENCE {</w:t>
            </w:r>
          </w:p>
          <w:p w14:paraId="112BAE3B" w14:textId="0519F08E"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r>
              <w:t>interSlot</w:t>
            </w:r>
            <w:proofErr w:type="spellEnd"/>
            <w:r>
              <w:t>}                                       OPTIONAL,   -- Need S</w:t>
            </w:r>
          </w:p>
          <w:p w14:paraId="53C7CBA0" w14:textId="4F2E296A" w:rsidR="00996A9A" w:rsidRDefault="00C94E42" w:rsidP="006A40F5">
            <w:pPr>
              <w:pStyle w:val="PL"/>
              <w:ind w:firstLine="330"/>
            </w:pPr>
            <w:r>
              <w:t>cg-DMRS-Configuration               DMRS-</w:t>
            </w:r>
            <w:proofErr w:type="spellStart"/>
            <w:r>
              <w:t>UplinkConfig</w:t>
            </w:r>
            <w:proofErr w:type="spellEnd"/>
            <w:r>
              <w:t>,</w:t>
            </w:r>
          </w:p>
          <w:p w14:paraId="32DB89D3" w14:textId="38F79955" w:rsidR="00996A9A" w:rsidRDefault="00C94E42" w:rsidP="006A40F5">
            <w:pPr>
              <w:pStyle w:val="PL"/>
              <w:ind w:firstLine="330"/>
            </w:pPr>
            <w:proofErr w:type="spellStart"/>
            <w:r>
              <w:t>mcs</w:t>
            </w:r>
            <w:proofErr w:type="spellEnd"/>
            <w:r>
              <w:t>-Table                           ENUMERATED {qam256, qam64LowSE}                                         OPTIONAL,   -- Need S</w:t>
            </w:r>
          </w:p>
          <w:p w14:paraId="2B432F2F" w14:textId="0DC212D8" w:rsidR="00996A9A" w:rsidRDefault="00C94E42" w:rsidP="006A40F5">
            <w:pPr>
              <w:pStyle w:val="PL"/>
              <w:ind w:firstLine="330"/>
            </w:pPr>
            <w:proofErr w:type="spellStart"/>
            <w:r>
              <w:t>mcs-TableTransformPrecoder</w:t>
            </w:r>
            <w:proofErr w:type="spellEnd"/>
            <w:r>
              <w:t xml:space="preserve">          ENUMERATED {qam256, qam64LowSE}                                         OPTIONAL,   -- Need S</w:t>
            </w:r>
          </w:p>
          <w:p w14:paraId="4B75D525" w14:textId="6959AE73"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OPTIONAL,   -- Need M</w:t>
            </w:r>
          </w:p>
          <w:p w14:paraId="027ED9B1" w14:textId="308664A5" w:rsidR="00996A9A" w:rsidRDefault="00C94E42" w:rsidP="006A40F5">
            <w:pPr>
              <w:pStyle w:val="PL"/>
              <w:ind w:firstLine="330"/>
            </w:pPr>
            <w:proofErr w:type="spellStart"/>
            <w:r>
              <w:t>resourceAllocation</w:t>
            </w:r>
            <w:proofErr w:type="spellEnd"/>
            <w:r>
              <w:t xml:space="preserve">                  ENUMERATED { resourceAllocationType0, resourceAllocationType1, </w:t>
            </w:r>
            <w:proofErr w:type="spellStart"/>
            <w:r>
              <w:t>dynamicSwitch</w:t>
            </w:r>
            <w:proofErr w:type="spellEnd"/>
            <w:r>
              <w:t xml:space="preserve"> },</w:t>
            </w:r>
          </w:p>
          <w:p w14:paraId="57720855" w14:textId="2ECFD2E0" w:rsidR="00996A9A" w:rsidRDefault="00C94E42" w:rsidP="006A40F5">
            <w:pPr>
              <w:pStyle w:val="PL"/>
              <w:ind w:firstLine="330"/>
            </w:pPr>
            <w:proofErr w:type="spellStart"/>
            <w:r>
              <w:t>rbg</w:t>
            </w:r>
            <w:proofErr w:type="spellEnd"/>
            <w:r>
              <w:t>-Size                            ENUMERATED {config2}                                                    OPTIONAL,   -- Need S</w:t>
            </w:r>
          </w:p>
          <w:p w14:paraId="4CB68517" w14:textId="75D9B968" w:rsidR="00996A9A" w:rsidRDefault="00C94E42" w:rsidP="006A40F5">
            <w:pPr>
              <w:pStyle w:val="PL"/>
              <w:ind w:firstLine="330"/>
            </w:pPr>
            <w:proofErr w:type="spellStart"/>
            <w:r>
              <w:t>powerControlLoopToUse</w:t>
            </w:r>
            <w:proofErr w:type="spellEnd"/>
            <w:r>
              <w:t xml:space="preserve">               ENUMERATED {n0, n1},</w:t>
            </w:r>
          </w:p>
          <w:p w14:paraId="111C9687" w14:textId="3CAAC969" w:rsidR="00996A9A" w:rsidRDefault="00C94E42" w:rsidP="006A40F5">
            <w:pPr>
              <w:pStyle w:val="PL"/>
              <w:ind w:firstLine="330"/>
            </w:pPr>
            <w:r>
              <w:t>p0-PUSCH-Alpha                      P0-PUSCH-AlphaSetId,</w:t>
            </w:r>
          </w:p>
          <w:p w14:paraId="10C78459" w14:textId="7EFD9A15" w:rsidR="00996A9A" w:rsidRDefault="00C94E42" w:rsidP="006A40F5">
            <w:pPr>
              <w:pStyle w:val="PL"/>
              <w:ind w:firstLine="330"/>
            </w:pPr>
            <w:proofErr w:type="spellStart"/>
            <w:r>
              <w:t>transformPrecoder</w:t>
            </w:r>
            <w:proofErr w:type="spellEnd"/>
            <w:r>
              <w:t xml:space="preserve">                   ENUMERATED {enabled, disabled}                                          OPTIONAL,   -- Need S</w:t>
            </w:r>
          </w:p>
          <w:p w14:paraId="512D12DD" w14:textId="620D08C5" w:rsidR="00996A9A" w:rsidRDefault="00C94E42" w:rsidP="006A40F5">
            <w:pPr>
              <w:pStyle w:val="PL"/>
              <w:ind w:firstLine="330"/>
            </w:pPr>
            <w:proofErr w:type="spellStart"/>
            <w:r>
              <w:t>nrofHARQ</w:t>
            </w:r>
            <w:proofErr w:type="spellEnd"/>
            <w:r>
              <w:t>-Processes                  INTEGER(1..16),</w:t>
            </w:r>
          </w:p>
          <w:p w14:paraId="49397B88" w14:textId="29165232" w:rsidR="00996A9A" w:rsidRDefault="00C94E42" w:rsidP="006A40F5">
            <w:pPr>
              <w:pStyle w:val="PL"/>
              <w:ind w:firstLine="330"/>
            </w:pPr>
            <w:proofErr w:type="spellStart"/>
            <w:r>
              <w:t>repK</w:t>
            </w:r>
            <w:proofErr w:type="spellEnd"/>
            <w:r>
              <w:t xml:space="preserve">                                ENUMERATED {n1, n2, n4, n8},</w:t>
            </w:r>
          </w:p>
          <w:p w14:paraId="3D44E2AE" w14:textId="585C1FD4" w:rsidR="00996A9A" w:rsidRDefault="00C94E42" w:rsidP="006A40F5">
            <w:pPr>
              <w:pStyle w:val="PL"/>
              <w:ind w:firstLine="330"/>
            </w:pPr>
            <w:proofErr w:type="spellStart"/>
            <w:r>
              <w:rPr>
                <w:highlight w:val="yellow"/>
              </w:rPr>
              <w:t>repK</w:t>
            </w:r>
            <w:proofErr w:type="spellEnd"/>
            <w:r>
              <w:rPr>
                <w:highlight w:val="yellow"/>
              </w:rPr>
              <w:t>-RV                             ENUMERATED {s1-0231, s2-0303, s3-0000}                                  OPTIONAL,   --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2"/>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lastRenderedPageBreak/>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a4"/>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a4"/>
              <w:rPr>
                <w:rFonts w:eastAsiaTheme="minor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2DD16492"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a4"/>
              <w:rPr>
                <w:rFonts w:eastAsiaTheme="minorEastAsia"/>
                <w:lang w:eastAsia="zh-CN"/>
              </w:rPr>
            </w:pPr>
            <w:r>
              <w:rPr>
                <w:rFonts w:eastAsiaTheme="minorEastAsia"/>
                <w:lang w:eastAsia="zh-CN"/>
              </w:rPr>
              <w:t>No</w:t>
            </w:r>
          </w:p>
        </w:tc>
        <w:tc>
          <w:tcPr>
            <w:tcW w:w="6521" w:type="dxa"/>
          </w:tcPr>
          <w:p w14:paraId="48B66F28" w14:textId="210AFDD5" w:rsidR="00D10F77" w:rsidRDefault="00D10F77" w:rsidP="00901C14">
            <w:pPr>
              <w:pStyle w:val="a4"/>
              <w:rPr>
                <w:rFonts w:eastAsiaTheme="minorEastAsia"/>
                <w:lang w:eastAsia="zh-CN"/>
              </w:rPr>
            </w:pPr>
            <w:r>
              <w:rPr>
                <w:rFonts w:eastAsiaTheme="minorEastAsia"/>
                <w:lang w:eastAsia="zh-CN"/>
              </w:rPr>
              <w:t xml:space="preserve">Prefer RV0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a4"/>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a4"/>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32201C43" w14:textId="55009630" w:rsidR="00574073" w:rsidRDefault="00574073" w:rsidP="00A8439F">
            <w:pPr>
              <w:pStyle w:val="a4"/>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a4"/>
              <w:rPr>
                <w:rFonts w:eastAsia="Malgun Gothic"/>
                <w:lang w:eastAsia="ko-KR"/>
              </w:rPr>
            </w:pPr>
            <w:r>
              <w:rPr>
                <w:rFonts w:eastAsia="Malgun Gothic"/>
                <w:lang w:eastAsia="ko-KR"/>
              </w:rPr>
              <w:t>Agree with Ericsson. This similar logic to retransmitting MsgA using the same RV in case no response was received from the network.</w:t>
            </w:r>
          </w:p>
        </w:tc>
      </w:tr>
      <w:tr w:rsidR="008068AA" w14:paraId="26FE3EDC" w14:textId="77777777" w:rsidTr="008068AA">
        <w:tc>
          <w:tcPr>
            <w:tcW w:w="1529" w:type="dxa"/>
          </w:tcPr>
          <w:p w14:paraId="36573979"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B44B24B" w14:textId="77777777" w:rsidR="008068AA" w:rsidRDefault="008068AA" w:rsidP="00AA14D6">
            <w:pPr>
              <w:pStyle w:val="a4"/>
              <w:rPr>
                <w:rFonts w:eastAsiaTheme="minorEastAsia"/>
                <w:lang w:eastAsia="zh-CN"/>
              </w:rPr>
            </w:pPr>
            <w:r>
              <w:rPr>
                <w:rFonts w:eastAsiaTheme="minorEastAsia"/>
                <w:lang w:eastAsia="zh-CN"/>
              </w:rPr>
              <w:t>No</w:t>
            </w:r>
          </w:p>
        </w:tc>
        <w:tc>
          <w:tcPr>
            <w:tcW w:w="6521" w:type="dxa"/>
          </w:tcPr>
          <w:p w14:paraId="2578D132" w14:textId="4C158119"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15FA1733" w14:textId="77777777" w:rsidTr="008068AA">
        <w:tc>
          <w:tcPr>
            <w:tcW w:w="1529" w:type="dxa"/>
          </w:tcPr>
          <w:p w14:paraId="63D2C207" w14:textId="7DB897A4"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76A8313" w14:textId="30B98FAA"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334565" w14:textId="1BF208ED"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0D0F162A" w14:textId="77777777" w:rsidTr="009D5750">
        <w:tc>
          <w:tcPr>
            <w:tcW w:w="1529" w:type="dxa"/>
          </w:tcPr>
          <w:p w14:paraId="0F6025C5" w14:textId="77777777" w:rsidR="00187EBB" w:rsidRDefault="00187EBB" w:rsidP="009D5750">
            <w:pPr>
              <w:rPr>
                <w:rFonts w:eastAsia="Malgun Gothic"/>
                <w:lang w:eastAsia="ko-KR"/>
              </w:rPr>
            </w:pPr>
            <w:r>
              <w:rPr>
                <w:rFonts w:eastAsia="Malgun Gothic"/>
                <w:lang w:eastAsia="ko-KR"/>
              </w:rPr>
              <w:t>Intel</w:t>
            </w:r>
          </w:p>
        </w:tc>
        <w:tc>
          <w:tcPr>
            <w:tcW w:w="1981" w:type="dxa"/>
          </w:tcPr>
          <w:p w14:paraId="7695A638" w14:textId="559826FD" w:rsidR="00187EBB" w:rsidRDefault="00187EBB" w:rsidP="009D5750">
            <w:pPr>
              <w:rPr>
                <w:rFonts w:eastAsia="Malgun Gothic"/>
                <w:lang w:eastAsia="ko-KR"/>
              </w:rPr>
            </w:pPr>
            <w:r>
              <w:rPr>
                <w:rFonts w:eastAsia="Malgun Gothic"/>
                <w:lang w:eastAsia="ko-KR"/>
              </w:rPr>
              <w:t>See comment</w:t>
            </w:r>
          </w:p>
        </w:tc>
        <w:tc>
          <w:tcPr>
            <w:tcW w:w="6521" w:type="dxa"/>
          </w:tcPr>
          <w:p w14:paraId="6616A043" w14:textId="0431712B" w:rsidR="00187EBB" w:rsidRDefault="00187EBB" w:rsidP="009D5750">
            <w:pPr>
              <w:rPr>
                <w:rFonts w:eastAsia="Malgun Gothic"/>
                <w:lang w:eastAsia="ko-KR"/>
              </w:rPr>
            </w:pPr>
            <w:r>
              <w:rPr>
                <w:rFonts w:eastAsia="Malgun Gothic"/>
                <w:lang w:eastAsia="ko-KR"/>
              </w:rPr>
              <w:t xml:space="preserve">We suggest waiting for input from RAN1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4610D8F6" w14:textId="77777777" w:rsidTr="008068AA">
        <w:tc>
          <w:tcPr>
            <w:tcW w:w="1529" w:type="dxa"/>
          </w:tcPr>
          <w:p w14:paraId="61C76980" w14:textId="0FEDAE16"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A2744CB" w14:textId="2345F75F" w:rsidR="00187EBB" w:rsidRDefault="0000143C"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F86EBCD" w14:textId="48755704" w:rsidR="00187EBB" w:rsidRDefault="00BA6483"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14:paraId="5CF9CD39" w14:textId="77777777" w:rsidTr="008068AA">
        <w:tc>
          <w:tcPr>
            <w:tcW w:w="1529" w:type="dxa"/>
          </w:tcPr>
          <w:p w14:paraId="59198805" w14:textId="30DC7F56"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43841151" w14:textId="160DD96B"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3C9937AD" w14:textId="2C5A99D1" w:rsidR="00BA7E03" w:rsidRDefault="00BA7E03" w:rsidP="00BA7E03">
            <w:pPr>
              <w:pStyle w:val="a4"/>
              <w:rPr>
                <w:rFonts w:eastAsiaTheme="minorEastAsia"/>
                <w:lang w:eastAsia="zh-CN"/>
              </w:rPr>
            </w:pPr>
            <w:r>
              <w:rPr>
                <w:rFonts w:eastAsiaTheme="minorEastAsia" w:hint="eastAsia"/>
                <w:lang w:val="en-US" w:eastAsia="zh-CN"/>
              </w:rPr>
              <w:t xml:space="preserve">The </w:t>
            </w:r>
            <w:proofErr w:type="spellStart"/>
            <w:r>
              <w:rPr>
                <w:rFonts w:eastAsiaTheme="minorEastAsia" w:hint="eastAsia"/>
                <w:lang w:val="en-US" w:eastAsia="zh-CN"/>
              </w:rPr>
              <w:t>repK</w:t>
            </w:r>
            <w:proofErr w:type="spellEnd"/>
            <w:r>
              <w:rPr>
                <w:rFonts w:eastAsiaTheme="minorEastAsia" w:hint="eastAsia"/>
                <w:lang w:val="en-US" w:eastAsia="zh-CN"/>
              </w:rPr>
              <w:t>-RV is mainly for CG repetition transmission instead of CG autonomous retransmission triggered by cg-</w:t>
            </w:r>
            <w:proofErr w:type="spellStart"/>
            <w:r>
              <w:rPr>
                <w:rFonts w:eastAsiaTheme="minorEastAsia" w:hint="eastAsia"/>
                <w:lang w:val="en-US" w:eastAsia="zh-CN"/>
              </w:rPr>
              <w:t>RetransmissionTimer</w:t>
            </w:r>
            <w:proofErr w:type="spellEnd"/>
            <w:r>
              <w:rPr>
                <w:rFonts w:eastAsiaTheme="minorEastAsia" w:hint="eastAsia"/>
                <w:lang w:val="en-US" w:eastAsia="zh-CN"/>
              </w:rPr>
              <w:t>.</w:t>
            </w:r>
          </w:p>
        </w:tc>
      </w:tr>
      <w:tr w:rsidR="00812BAF" w14:paraId="41B4AC85" w14:textId="77777777" w:rsidTr="008068AA">
        <w:tc>
          <w:tcPr>
            <w:tcW w:w="1529" w:type="dxa"/>
          </w:tcPr>
          <w:p w14:paraId="66B6A87F" w14:textId="0FEF1AA6" w:rsidR="00812BAF" w:rsidRDefault="00812BAF" w:rsidP="00812BAF">
            <w:pPr>
              <w:rPr>
                <w:rFonts w:eastAsiaTheme="minorEastAsia"/>
                <w:lang w:val="en-US" w:eastAsia="zh-CN"/>
              </w:rPr>
            </w:pPr>
            <w:r>
              <w:rPr>
                <w:rFonts w:eastAsiaTheme="minorEastAsia"/>
                <w:lang w:eastAsia="zh-CN"/>
              </w:rPr>
              <w:t>Qualcomm</w:t>
            </w:r>
          </w:p>
        </w:tc>
        <w:tc>
          <w:tcPr>
            <w:tcW w:w="1981" w:type="dxa"/>
          </w:tcPr>
          <w:p w14:paraId="086B0268" w14:textId="62DE1583" w:rsidR="00812BAF" w:rsidRDefault="00812BAF" w:rsidP="00812BAF">
            <w:pPr>
              <w:pStyle w:val="a4"/>
              <w:rPr>
                <w:rFonts w:eastAsiaTheme="minorEastAsia"/>
                <w:lang w:val="en-US" w:eastAsia="zh-CN"/>
              </w:rPr>
            </w:pPr>
            <w:r>
              <w:rPr>
                <w:rFonts w:eastAsiaTheme="minorEastAsia"/>
                <w:lang w:eastAsia="zh-CN"/>
              </w:rPr>
              <w:t>No</w:t>
            </w:r>
          </w:p>
        </w:tc>
        <w:tc>
          <w:tcPr>
            <w:tcW w:w="6521" w:type="dxa"/>
          </w:tcPr>
          <w:p w14:paraId="0C480356" w14:textId="77777777" w:rsidR="00812BAF" w:rsidRDefault="00812BAF" w:rsidP="00812BAF">
            <w:pPr>
              <w:pStyle w:val="a4"/>
              <w:rPr>
                <w:rFonts w:eastAsiaTheme="minorEastAsia"/>
                <w:lang w:val="en-US" w:eastAsia="zh-CN"/>
              </w:rPr>
            </w:pPr>
          </w:p>
        </w:tc>
      </w:tr>
      <w:tr w:rsidR="007501D8" w14:paraId="7DB3BD8B" w14:textId="77777777" w:rsidTr="008068AA">
        <w:tc>
          <w:tcPr>
            <w:tcW w:w="1529" w:type="dxa"/>
          </w:tcPr>
          <w:p w14:paraId="11C7A71B" w14:textId="024832C9"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336282B6" w14:textId="26D0ED70"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53D5A07" w14:textId="38319FCE" w:rsidR="007501D8" w:rsidRDefault="007501D8" w:rsidP="007501D8">
            <w:pPr>
              <w:pStyle w:val="a4"/>
              <w:rPr>
                <w:rFonts w:eastAsiaTheme="minorEastAsia"/>
                <w:lang w:val="en-US" w:eastAsia="zh-CN"/>
              </w:rPr>
            </w:pPr>
            <w:r>
              <w:rPr>
                <w:rFonts w:eastAsiaTheme="minorEastAsia" w:hint="eastAsia"/>
                <w:lang w:eastAsia="zh-CN"/>
              </w:rPr>
              <w:t>P</w:t>
            </w:r>
            <w:r>
              <w:rPr>
                <w:rFonts w:eastAsiaTheme="minorEastAsia"/>
                <w:lang w:eastAsia="zh-CN"/>
              </w:rPr>
              <w:t>refer to fix RV value as 0.</w:t>
            </w:r>
          </w:p>
        </w:tc>
      </w:tr>
    </w:tbl>
    <w:p w14:paraId="72D12195" w14:textId="034FB281" w:rsidR="00996A9A" w:rsidRDefault="00DD65E6">
      <w:r>
        <w:tab/>
      </w:r>
    </w:p>
    <w:p w14:paraId="5C023994" w14:textId="77777777" w:rsidR="00996A9A" w:rsidRDefault="00C94E42">
      <w:pPr>
        <w:pStyle w:val="6"/>
      </w:pPr>
      <w:r>
        <w:t>Final WF:</w:t>
      </w:r>
    </w:p>
    <w:p w14:paraId="5C67C4B2" w14:textId="77777777" w:rsidR="00996A9A" w:rsidRDefault="00996A9A">
      <w:pPr>
        <w:rPr>
          <w:lang w:eastAsia="zh-CN"/>
        </w:rPr>
      </w:pPr>
    </w:p>
    <w:p w14:paraId="13F1CA04" w14:textId="77777777" w:rsidR="00996A9A" w:rsidRDefault="00C94E42">
      <w:pPr>
        <w:pStyle w:val="1"/>
      </w:pPr>
      <w:r>
        <w:rPr>
          <w:rFonts w:hint="eastAsia"/>
          <w:lang w:eastAsia="zh-CN"/>
        </w:rPr>
        <w:lastRenderedPageBreak/>
        <w:t>R</w:t>
      </w:r>
      <w:r>
        <w:rPr>
          <w:lang w:eastAsia="zh-CN"/>
        </w:rPr>
        <w:t>emaining common UP issues</w:t>
      </w:r>
    </w:p>
    <w:p w14:paraId="3DDFBDC4" w14:textId="77777777" w:rsidR="00996A9A" w:rsidRDefault="00C94E42">
      <w:pPr>
        <w:pStyle w:val="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等线"/>
              </w:rPr>
            </w:pPr>
            <w:bookmarkStart w:id="8" w:name="_Hlk79688978"/>
            <w:r>
              <w:rPr>
                <w:color w:val="FF0000"/>
              </w:rPr>
              <w:t>Editor’s Note: FFS whether the RSRP threshold for UL carrier selection is common for both CG and RA-SDT.</w:t>
            </w:r>
            <w:bookmarkEnd w:id="8"/>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a4"/>
              <w:rPr>
                <w:rFonts w:eastAsia="Malgun Gothic"/>
                <w:lang w:eastAsia="ko-KR"/>
              </w:rPr>
            </w:pPr>
            <w:r>
              <w:rPr>
                <w:rFonts w:eastAsia="Malgun Gothic"/>
                <w:lang w:eastAsia="ko-KR"/>
              </w:rPr>
              <w:t>No</w:t>
            </w:r>
          </w:p>
        </w:tc>
        <w:tc>
          <w:tcPr>
            <w:tcW w:w="6521" w:type="dxa"/>
          </w:tcPr>
          <w:p w14:paraId="21356FCA" w14:textId="77777777" w:rsidR="00996A9A" w:rsidRDefault="00996A9A">
            <w:pPr>
              <w:pStyle w:val="a4"/>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a4"/>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a4"/>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a4"/>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a4"/>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a4"/>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a4"/>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473E0DAC" w14:textId="0916E42E" w:rsidR="00574073" w:rsidRDefault="00574073" w:rsidP="00A8439F">
            <w:pPr>
              <w:pStyle w:val="a4"/>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a4"/>
              <w:rPr>
                <w:rFonts w:eastAsia="Malgun Gothic"/>
                <w:lang w:eastAsia="ko-KR"/>
              </w:rPr>
            </w:pPr>
          </w:p>
        </w:tc>
      </w:tr>
      <w:tr w:rsidR="008C79F0" w14:paraId="4CA30019" w14:textId="77777777" w:rsidTr="008C79F0">
        <w:tc>
          <w:tcPr>
            <w:tcW w:w="1529" w:type="dxa"/>
          </w:tcPr>
          <w:p w14:paraId="711406A3" w14:textId="77777777" w:rsidR="008C79F0" w:rsidRDefault="008C79F0" w:rsidP="00AA14D6">
            <w:pPr>
              <w:rPr>
                <w:rFonts w:eastAsiaTheme="minorEastAsia"/>
                <w:lang w:eastAsia="zh-CN"/>
              </w:rPr>
            </w:pPr>
            <w:r>
              <w:rPr>
                <w:rFonts w:eastAsiaTheme="minorEastAsia"/>
                <w:lang w:eastAsia="zh-CN"/>
              </w:rPr>
              <w:lastRenderedPageBreak/>
              <w:t>Apple</w:t>
            </w:r>
          </w:p>
        </w:tc>
        <w:tc>
          <w:tcPr>
            <w:tcW w:w="1981" w:type="dxa"/>
          </w:tcPr>
          <w:p w14:paraId="284F805F" w14:textId="77777777" w:rsidR="008C79F0" w:rsidRDefault="008C79F0" w:rsidP="00AA14D6">
            <w:pPr>
              <w:pStyle w:val="a4"/>
              <w:rPr>
                <w:rFonts w:eastAsiaTheme="minorEastAsia"/>
                <w:lang w:eastAsia="zh-CN"/>
              </w:rPr>
            </w:pPr>
            <w:r>
              <w:rPr>
                <w:rFonts w:eastAsiaTheme="minorEastAsia"/>
                <w:lang w:eastAsia="zh-CN"/>
              </w:rPr>
              <w:t>No</w:t>
            </w:r>
          </w:p>
        </w:tc>
        <w:tc>
          <w:tcPr>
            <w:tcW w:w="6521" w:type="dxa"/>
          </w:tcPr>
          <w:p w14:paraId="0CFC7862" w14:textId="77777777" w:rsidR="008C79F0" w:rsidRDefault="008C79F0" w:rsidP="00AA14D6">
            <w:pPr>
              <w:pStyle w:val="a4"/>
              <w:rPr>
                <w:rFonts w:eastAsiaTheme="minorEastAsia"/>
                <w:lang w:eastAsia="zh-CN"/>
              </w:rPr>
            </w:pPr>
          </w:p>
        </w:tc>
      </w:tr>
      <w:tr w:rsidR="004E4AD2" w14:paraId="31E3C409" w14:textId="77777777" w:rsidTr="008C79F0">
        <w:tc>
          <w:tcPr>
            <w:tcW w:w="1529" w:type="dxa"/>
          </w:tcPr>
          <w:p w14:paraId="52F9BB71" w14:textId="6AC3AA6D"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5198BDF5" w14:textId="6AB40640"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BC4D06" w14:textId="77777777" w:rsidR="004E4AD2" w:rsidRDefault="004E4AD2" w:rsidP="00AA14D6">
            <w:pPr>
              <w:pStyle w:val="a4"/>
              <w:rPr>
                <w:rFonts w:eastAsiaTheme="minorEastAsia"/>
                <w:lang w:eastAsia="zh-CN"/>
              </w:rPr>
            </w:pPr>
          </w:p>
        </w:tc>
      </w:tr>
      <w:tr w:rsidR="00D91B1E" w14:paraId="77DDC144" w14:textId="77777777" w:rsidTr="008C79F0">
        <w:tc>
          <w:tcPr>
            <w:tcW w:w="1529" w:type="dxa"/>
          </w:tcPr>
          <w:p w14:paraId="0CBC6010" w14:textId="248B5C38" w:rsidR="00D91B1E" w:rsidRDefault="00D91B1E" w:rsidP="00D91B1E">
            <w:pPr>
              <w:rPr>
                <w:rFonts w:eastAsiaTheme="minorEastAsia"/>
                <w:lang w:eastAsia="zh-CN"/>
              </w:rPr>
            </w:pPr>
            <w:r>
              <w:rPr>
                <w:rFonts w:eastAsia="Malgun Gothic"/>
                <w:lang w:eastAsia="ko-KR"/>
              </w:rPr>
              <w:t>Intel</w:t>
            </w:r>
          </w:p>
        </w:tc>
        <w:tc>
          <w:tcPr>
            <w:tcW w:w="1981" w:type="dxa"/>
          </w:tcPr>
          <w:p w14:paraId="31BDF2EC" w14:textId="115D8685" w:rsidR="00D91B1E" w:rsidRDefault="00D91B1E" w:rsidP="00D91B1E">
            <w:pPr>
              <w:pStyle w:val="a4"/>
              <w:rPr>
                <w:rFonts w:eastAsiaTheme="minorEastAsia"/>
                <w:lang w:eastAsia="zh-CN"/>
              </w:rPr>
            </w:pPr>
            <w:r>
              <w:rPr>
                <w:rFonts w:eastAsia="Malgun Gothic"/>
                <w:lang w:eastAsia="ko-KR"/>
              </w:rPr>
              <w:t>No</w:t>
            </w:r>
          </w:p>
        </w:tc>
        <w:tc>
          <w:tcPr>
            <w:tcW w:w="6521" w:type="dxa"/>
          </w:tcPr>
          <w:p w14:paraId="5F1D088C" w14:textId="4BFE5C4E" w:rsidR="00D91B1E" w:rsidRDefault="00D91B1E" w:rsidP="00D91B1E">
            <w:pPr>
              <w:pStyle w:val="a4"/>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14:paraId="2A6815B5" w14:textId="77777777" w:rsidTr="008C79F0">
        <w:tc>
          <w:tcPr>
            <w:tcW w:w="1529" w:type="dxa"/>
          </w:tcPr>
          <w:p w14:paraId="3CE2160A" w14:textId="374D3F28" w:rsidR="00000763" w:rsidRPr="00000763" w:rsidRDefault="00000763" w:rsidP="00D91B1E">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487454D9" w14:textId="593CFA69" w:rsidR="00000763" w:rsidRPr="00491AA2" w:rsidRDefault="00491AA2" w:rsidP="00D91B1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1E7F328" w14:textId="24FDC54F" w:rsidR="00000763" w:rsidRDefault="00EF3824" w:rsidP="00D91B1E">
            <w:pPr>
              <w:pStyle w:val="a4"/>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BA7E03" w14:paraId="09C2EE1F" w14:textId="77777777" w:rsidTr="008C79F0">
        <w:tc>
          <w:tcPr>
            <w:tcW w:w="1529" w:type="dxa"/>
          </w:tcPr>
          <w:p w14:paraId="50489DA8" w14:textId="01D04302"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0CD50D07" w14:textId="2DA75182" w:rsidR="00BA7E03" w:rsidRDefault="00BA7E03" w:rsidP="00BA7E03">
            <w:pPr>
              <w:pStyle w:val="a4"/>
              <w:rPr>
                <w:rFonts w:eastAsia="Malgun Gothic"/>
                <w:lang w:eastAsia="ko-KR"/>
              </w:rPr>
            </w:pPr>
            <w:r>
              <w:rPr>
                <w:rFonts w:eastAsiaTheme="minorEastAsia" w:hint="eastAsia"/>
                <w:lang w:val="en-US" w:eastAsia="zh-CN"/>
              </w:rPr>
              <w:t>No</w:t>
            </w:r>
          </w:p>
        </w:tc>
        <w:tc>
          <w:tcPr>
            <w:tcW w:w="6521" w:type="dxa"/>
          </w:tcPr>
          <w:p w14:paraId="64617499" w14:textId="06EEC166" w:rsidR="00BA7E03" w:rsidRDefault="00BA7E03" w:rsidP="00BA7E03">
            <w:pPr>
              <w:pStyle w:val="a4"/>
              <w:rPr>
                <w:rFonts w:eastAsia="Malgun Gothic"/>
                <w:lang w:eastAsia="ko-KR"/>
              </w:rPr>
            </w:pPr>
            <w:r>
              <w:rPr>
                <w:rFonts w:eastAsiaTheme="minorEastAsia" w:hint="eastAsia"/>
                <w:lang w:val="en-US" w:eastAsia="zh-CN"/>
              </w:rPr>
              <w:t>It has been agreed the carrier selection will be performed before SDT type selection.</w:t>
            </w:r>
          </w:p>
        </w:tc>
      </w:tr>
      <w:tr w:rsidR="00A55771" w14:paraId="54645832" w14:textId="77777777" w:rsidTr="008C79F0">
        <w:tc>
          <w:tcPr>
            <w:tcW w:w="1529" w:type="dxa"/>
          </w:tcPr>
          <w:p w14:paraId="5A9ACD1F" w14:textId="3EC1A70B" w:rsidR="00A55771" w:rsidRDefault="00A55771" w:rsidP="00A55771">
            <w:pPr>
              <w:rPr>
                <w:rFonts w:eastAsiaTheme="minorEastAsia"/>
                <w:lang w:val="en-US" w:eastAsia="zh-CN"/>
              </w:rPr>
            </w:pPr>
            <w:r>
              <w:rPr>
                <w:rFonts w:eastAsia="Malgun Gothic"/>
                <w:lang w:eastAsia="ko-KR"/>
              </w:rPr>
              <w:t>Qualcomm</w:t>
            </w:r>
          </w:p>
        </w:tc>
        <w:tc>
          <w:tcPr>
            <w:tcW w:w="1981" w:type="dxa"/>
          </w:tcPr>
          <w:p w14:paraId="7FBC0549" w14:textId="26321E19" w:rsidR="00A55771" w:rsidRDefault="00A55771" w:rsidP="00A55771">
            <w:pPr>
              <w:pStyle w:val="a4"/>
              <w:rPr>
                <w:rFonts w:eastAsiaTheme="minorEastAsia"/>
                <w:lang w:val="en-US" w:eastAsia="zh-CN"/>
              </w:rPr>
            </w:pPr>
            <w:r>
              <w:rPr>
                <w:rFonts w:eastAsia="Malgun Gothic"/>
                <w:lang w:eastAsia="ko-KR"/>
              </w:rPr>
              <w:t>No</w:t>
            </w:r>
          </w:p>
        </w:tc>
        <w:tc>
          <w:tcPr>
            <w:tcW w:w="6521" w:type="dxa"/>
          </w:tcPr>
          <w:p w14:paraId="6B23B85A" w14:textId="77777777" w:rsidR="00A55771" w:rsidRDefault="00A55771" w:rsidP="00A55771">
            <w:pPr>
              <w:pStyle w:val="a4"/>
              <w:rPr>
                <w:rFonts w:eastAsiaTheme="minorEastAsia"/>
                <w:lang w:val="en-US" w:eastAsia="zh-CN"/>
              </w:rPr>
            </w:pPr>
          </w:p>
        </w:tc>
      </w:tr>
      <w:tr w:rsidR="007501D8" w14:paraId="7AD4CBCB" w14:textId="77777777" w:rsidTr="008C79F0">
        <w:tc>
          <w:tcPr>
            <w:tcW w:w="1529" w:type="dxa"/>
          </w:tcPr>
          <w:p w14:paraId="729ED500" w14:textId="138718D6"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525E53F0" w14:textId="40D07F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07C7109B" w14:textId="77777777" w:rsidR="007501D8" w:rsidRDefault="007501D8" w:rsidP="007501D8">
            <w:pPr>
              <w:pStyle w:val="a4"/>
              <w:rPr>
                <w:rFonts w:eastAsiaTheme="minorEastAsia"/>
                <w:lang w:val="en-US" w:eastAsia="zh-CN"/>
              </w:rPr>
            </w:pPr>
          </w:p>
        </w:tc>
      </w:tr>
    </w:tbl>
    <w:p w14:paraId="32099274" w14:textId="77777777" w:rsidR="00996A9A" w:rsidRDefault="00996A9A"/>
    <w:p w14:paraId="34442E6A" w14:textId="77777777" w:rsidR="00996A9A" w:rsidRDefault="00C94E42">
      <w:pPr>
        <w:pStyle w:val="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lastRenderedPageBreak/>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lastRenderedPageBreak/>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2"/>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a4"/>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a4"/>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a4"/>
              <w:rPr>
                <w:rFonts w:eastAsiaTheme="minorEastAsia"/>
                <w:lang w:eastAsia="zh-CN"/>
              </w:rPr>
            </w:pPr>
            <w:proofErr w:type="spellStart"/>
            <w:r>
              <w:rPr>
                <w:rFonts w:eastAsiaTheme="minorEastAsia"/>
                <w:lang w:eastAsia="zh-CN"/>
              </w:rPr>
              <w:lastRenderedPageBreak/>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lastRenderedPageBreak/>
              <w:t>Xiaomi</w:t>
            </w:r>
          </w:p>
        </w:tc>
        <w:tc>
          <w:tcPr>
            <w:tcW w:w="1981" w:type="dxa"/>
          </w:tcPr>
          <w:p w14:paraId="257E4061" w14:textId="7AB2DA3C" w:rsidR="00EE20B7" w:rsidRDefault="00EE20B7" w:rsidP="00901C14">
            <w:pPr>
              <w:pStyle w:val="a4"/>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a4"/>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a4"/>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7BC40E4A" w14:textId="267381D6" w:rsidR="00574073" w:rsidRDefault="00574073" w:rsidP="00DA263B">
            <w:pPr>
              <w:pStyle w:val="a4"/>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5B41414B" w14:textId="77777777" w:rsidR="00D23356" w:rsidRDefault="00D23356" w:rsidP="00AA14D6">
            <w:pPr>
              <w:rPr>
                <w:rFonts w:eastAsiaTheme="minorEastAsia"/>
                <w:lang w:eastAsia="zh-CN"/>
              </w:rPr>
            </w:pPr>
            <w:r>
              <w:rPr>
                <w:rFonts w:eastAsiaTheme="minorEastAsia"/>
                <w:lang w:eastAsia="zh-CN"/>
              </w:rPr>
              <w:t>See comments</w:t>
            </w:r>
          </w:p>
          <w:p w14:paraId="7172BDF9" w14:textId="77777777" w:rsidR="00D23356" w:rsidRDefault="00D23356" w:rsidP="00AA14D6">
            <w:pPr>
              <w:rPr>
                <w:rFonts w:eastAsiaTheme="minorEastAsia"/>
                <w:lang w:eastAsia="zh-CN"/>
              </w:rPr>
            </w:pPr>
          </w:p>
        </w:tc>
        <w:tc>
          <w:tcPr>
            <w:tcW w:w="6521" w:type="dxa"/>
          </w:tcPr>
          <w:p w14:paraId="59EEF097"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3E90C9DD" w14:textId="77777777" w:rsidR="00D23356" w:rsidRDefault="00D23356" w:rsidP="00AA14D6">
            <w:pPr>
              <w:rPr>
                <w:rFonts w:eastAsiaTheme="minorEastAsia"/>
                <w:lang w:eastAsia="zh-CN"/>
              </w:rPr>
            </w:pPr>
            <w:r>
              <w:rPr>
                <w:rFonts w:eastAsiaTheme="minorEastAsia"/>
                <w:lang w:eastAsia="zh-CN"/>
              </w:rPr>
              <w:t xml:space="preserve">In the running CR, PDCP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C55824" w14:textId="77777777" w:rsidTr="00D23356">
        <w:tc>
          <w:tcPr>
            <w:tcW w:w="1529" w:type="dxa"/>
          </w:tcPr>
          <w:p w14:paraId="3176398E" w14:textId="16376A9E"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F8AD754" w14:textId="4FD3ACC0"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7363B8" w14:textId="266FCA62" w:rsidR="000E1D41" w:rsidRDefault="009E3470" w:rsidP="00AA14D6">
            <w:pPr>
              <w:rPr>
                <w:rFonts w:eastAsiaTheme="minorEastAsia"/>
                <w:lang w:eastAsia="zh-CN"/>
              </w:rPr>
            </w:pPr>
            <w:r>
              <w:rPr>
                <w:rFonts w:eastAsiaTheme="minorEastAsia"/>
                <w:lang w:eastAsia="zh-CN"/>
              </w:rPr>
              <w:t>Agree with NEC.</w:t>
            </w:r>
          </w:p>
        </w:tc>
      </w:tr>
      <w:tr w:rsidR="00315FA6" w14:paraId="3B6AD162" w14:textId="77777777" w:rsidTr="009D5750">
        <w:tc>
          <w:tcPr>
            <w:tcW w:w="1529" w:type="dxa"/>
          </w:tcPr>
          <w:p w14:paraId="2FF022E4" w14:textId="77777777" w:rsidR="00315FA6" w:rsidRDefault="00315FA6" w:rsidP="009D5750">
            <w:pPr>
              <w:rPr>
                <w:rFonts w:eastAsia="Malgun Gothic"/>
                <w:lang w:eastAsia="ko-KR"/>
              </w:rPr>
            </w:pPr>
            <w:r>
              <w:rPr>
                <w:rFonts w:eastAsia="Malgun Gothic"/>
                <w:lang w:eastAsia="ko-KR"/>
              </w:rPr>
              <w:t>Intel</w:t>
            </w:r>
          </w:p>
        </w:tc>
        <w:tc>
          <w:tcPr>
            <w:tcW w:w="1981" w:type="dxa"/>
          </w:tcPr>
          <w:p w14:paraId="2A775A66" w14:textId="77777777" w:rsidR="00315FA6" w:rsidRDefault="00315FA6" w:rsidP="009D5750">
            <w:pPr>
              <w:rPr>
                <w:rFonts w:eastAsia="Malgun Gothic"/>
                <w:lang w:eastAsia="ko-KR"/>
              </w:rPr>
            </w:pPr>
            <w:r>
              <w:rPr>
                <w:rFonts w:eastAsia="Malgun Gothic"/>
                <w:lang w:eastAsia="ko-KR"/>
              </w:rPr>
              <w:t>Yes for SRB1</w:t>
            </w:r>
          </w:p>
          <w:p w14:paraId="3FD3BF2A" w14:textId="77777777" w:rsidR="00315FA6" w:rsidRDefault="00315FA6" w:rsidP="009D5750">
            <w:pPr>
              <w:rPr>
                <w:rFonts w:eastAsia="Malgun Gothic"/>
                <w:lang w:eastAsia="ko-KR"/>
              </w:rPr>
            </w:pPr>
            <w:r>
              <w:rPr>
                <w:rFonts w:eastAsia="Malgun Gothic"/>
                <w:lang w:eastAsia="ko-KR"/>
              </w:rPr>
              <w:t>No for SRB2</w:t>
            </w:r>
          </w:p>
        </w:tc>
        <w:tc>
          <w:tcPr>
            <w:tcW w:w="6521" w:type="dxa"/>
          </w:tcPr>
          <w:p w14:paraId="39598C5E" w14:textId="77777777"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438712FC" w14:textId="77777777" w:rsidTr="00D23356">
        <w:tc>
          <w:tcPr>
            <w:tcW w:w="1529" w:type="dxa"/>
          </w:tcPr>
          <w:p w14:paraId="769ACF0A" w14:textId="7DFA7BB5" w:rsidR="00315FA6" w:rsidRDefault="00790910"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2C059730" w14:textId="2F1A36AC"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5BDDAF7" w14:textId="2047A783"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6D85DD48" w14:textId="4F860860" w:rsidR="00770DDA" w:rsidRPr="00960AD4" w:rsidRDefault="00770DDA" w:rsidP="00AA14D6">
            <w:pPr>
              <w:rPr>
                <w:rFonts w:eastAsiaTheme="minorEastAsia"/>
                <w:i/>
                <w:lang w:eastAsia="zh-CN"/>
              </w:rPr>
            </w:pPr>
            <w:r w:rsidRPr="00960AD4">
              <w:rPr>
                <w:rFonts w:cs="Times"/>
                <w:i/>
              </w:rPr>
              <w:t xml:space="preserve">For DRBs configured with SDT, PDCP suspend is performed upon reception of </w:t>
            </w:r>
            <w:proofErr w:type="spellStart"/>
            <w:r w:rsidRPr="00960AD4">
              <w:rPr>
                <w:rFonts w:cs="Times"/>
                <w:i/>
              </w:rPr>
              <w:t>RRCRelease</w:t>
            </w:r>
            <w:proofErr w:type="spellEnd"/>
            <w:r w:rsidRPr="00960AD4">
              <w:rPr>
                <w:rFonts w:cs="Times"/>
                <w:i/>
              </w:rPr>
              <w:t xml:space="preserve"> message including </w:t>
            </w:r>
            <w:proofErr w:type="spellStart"/>
            <w:r w:rsidRPr="00960AD4">
              <w:rPr>
                <w:rFonts w:cs="Times"/>
                <w:i/>
              </w:rPr>
              <w:t>suspendConfig</w:t>
            </w:r>
            <w:proofErr w:type="spellEnd"/>
            <w:r w:rsidRPr="00960AD4">
              <w:rPr>
                <w:rFonts w:cs="Times"/>
                <w:i/>
              </w:rPr>
              <w:t xml:space="preserve"> so that PDCP PDUs are discarded, and PDCP SDUs already stored are considered in SDT data volume calculation. No specification change is needed.</w:t>
            </w:r>
          </w:p>
        </w:tc>
      </w:tr>
      <w:tr w:rsidR="00BA7E03" w:rsidRPr="00147B97" w14:paraId="0ABC2B83" w14:textId="77777777" w:rsidTr="00D23356">
        <w:tc>
          <w:tcPr>
            <w:tcW w:w="1529" w:type="dxa"/>
          </w:tcPr>
          <w:p w14:paraId="182934A9" w14:textId="572F9AD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58542CB4" w14:textId="77777777" w:rsidR="00BA7E03" w:rsidRDefault="00BA7E03" w:rsidP="00BA7E03">
            <w:pPr>
              <w:rPr>
                <w:rFonts w:eastAsiaTheme="minorEastAsia"/>
                <w:lang w:val="en-US" w:eastAsia="zh-CN"/>
              </w:rPr>
            </w:pPr>
            <w:r>
              <w:rPr>
                <w:rFonts w:eastAsiaTheme="minorEastAsia"/>
                <w:lang w:val="en-US" w:eastAsia="zh-CN"/>
              </w:rPr>
              <w:t xml:space="preserve">Yes </w:t>
            </w:r>
          </w:p>
          <w:p w14:paraId="7FD601CB" w14:textId="3043E63C" w:rsidR="00BA7E03" w:rsidRDefault="00BA7E03" w:rsidP="00BA7E03">
            <w:pPr>
              <w:rPr>
                <w:rFonts w:eastAsiaTheme="minorEastAsia"/>
                <w:lang w:eastAsia="zh-CN"/>
              </w:rPr>
            </w:pPr>
            <w:r>
              <w:rPr>
                <w:rFonts w:eastAsiaTheme="minorEastAsia"/>
                <w:lang w:val="en-US" w:eastAsia="zh-CN"/>
              </w:rPr>
              <w:t xml:space="preserve">(i.e. it should not be discarded in </w:t>
            </w:r>
            <w:proofErr w:type="spellStart"/>
            <w:r>
              <w:rPr>
                <w:rFonts w:eastAsiaTheme="minorEastAsia"/>
                <w:lang w:val="en-US" w:eastAsia="zh-CN"/>
              </w:rPr>
              <w:t>RRCRelease</w:t>
            </w:r>
            <w:proofErr w:type="spellEnd"/>
            <w:r>
              <w:rPr>
                <w:rFonts w:eastAsiaTheme="minorEastAsia"/>
                <w:lang w:val="en-US" w:eastAsia="zh-CN"/>
              </w:rPr>
              <w:t xml:space="preserve"> but it should be discarded upon SDT initiation – as noted in the current CR)</w:t>
            </w:r>
          </w:p>
        </w:tc>
        <w:tc>
          <w:tcPr>
            <w:tcW w:w="6521" w:type="dxa"/>
          </w:tcPr>
          <w:p w14:paraId="7B21AB0F" w14:textId="262745A0"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14:paraId="37E45467" w14:textId="63F2F804" w:rsidR="00BA7E03" w:rsidRDefault="00BA7E03" w:rsidP="00BA7E03">
            <w:pPr>
              <w:rPr>
                <w:rFonts w:eastAsiaTheme="minorEastAsia"/>
                <w:lang w:val="en-US" w:eastAsia="zh-CN"/>
              </w:rPr>
            </w:pPr>
            <w:r>
              <w:rPr>
                <w:rFonts w:eastAsiaTheme="minorEastAsia"/>
                <w:lang w:val="en-US" w:eastAsia="zh-CN"/>
              </w:rPr>
              <w:t xml:space="preserve">This is similar to legacy operation. Because even in legacy case, when </w:t>
            </w:r>
            <w:proofErr w:type="spellStart"/>
            <w:r>
              <w:rPr>
                <w:rFonts w:eastAsiaTheme="minorEastAsia"/>
                <w:lang w:val="en-US" w:eastAsia="zh-CN"/>
              </w:rPr>
              <w:t>RRCResume</w:t>
            </w:r>
            <w:proofErr w:type="spellEnd"/>
            <w:r>
              <w:rPr>
                <w:rFonts w:eastAsiaTheme="minorEastAsia"/>
                <w:lang w:val="en-US" w:eastAsia="zh-CN"/>
              </w:rPr>
              <w:t xml:space="preserve"> is received, PDCP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taken into account in buffer size calculation when SDT vs non-SDT decision is made in MAC. </w:t>
            </w:r>
          </w:p>
          <w:p w14:paraId="4D86CDA2" w14:textId="77777777" w:rsidR="00BA7E03" w:rsidRDefault="00BA7E03" w:rsidP="00BA7E03">
            <w:pPr>
              <w:rPr>
                <w:rFonts w:eastAsiaTheme="minorEastAsia"/>
                <w:lang w:val="en-US" w:eastAsia="zh-CN"/>
              </w:rPr>
            </w:pPr>
            <w:r>
              <w:rPr>
                <w:rFonts w:eastAsiaTheme="minorEastAsia"/>
                <w:lang w:val="en-US" w:eastAsia="zh-CN"/>
              </w:rPr>
              <w:t xml:space="preserve">However, for new SRB SDUs that are generated (e.g. NAS message triggering SDT), such SDU of course is not discarded. We already agreed that this is possible: </w:t>
            </w:r>
          </w:p>
          <w:p w14:paraId="478B8E00" w14:textId="77777777"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14:paraId="4FD38126" w14:textId="77777777" w:rsidR="00BA7E03" w:rsidRDefault="00BA7E03" w:rsidP="00BA7E03">
            <w:pPr>
              <w:rPr>
                <w:rFonts w:eastAsiaTheme="minorEastAsia"/>
                <w:lang w:val="en-US" w:eastAsia="zh-CN"/>
              </w:rPr>
            </w:pPr>
          </w:p>
          <w:p w14:paraId="000E5EE8" w14:textId="77777777" w:rsidR="00BA7E03" w:rsidRDefault="00BA7E03" w:rsidP="00BA7E03">
            <w:pPr>
              <w:rPr>
                <w:rFonts w:eastAsiaTheme="minorEastAsia"/>
                <w:lang w:val="en-US" w:eastAsia="zh-CN"/>
              </w:rPr>
            </w:pPr>
            <w:r>
              <w:rPr>
                <w:rFonts w:eastAsiaTheme="minorEastAsia"/>
                <w:lang w:val="en-US" w:eastAsia="zh-CN"/>
              </w:rPr>
              <w:t xml:space="preserve">So, the desired </w:t>
            </w:r>
            <w:proofErr w:type="spellStart"/>
            <w:r>
              <w:rPr>
                <w:rFonts w:eastAsiaTheme="minorEastAsia"/>
                <w:lang w:val="en-US" w:eastAsia="zh-CN"/>
              </w:rPr>
              <w:t>behaviour</w:t>
            </w:r>
            <w:proofErr w:type="spellEnd"/>
            <w:r>
              <w:rPr>
                <w:rFonts w:eastAsiaTheme="minorEastAsia"/>
                <w:lang w:val="en-US" w:eastAsia="zh-CN"/>
              </w:rPr>
              <w:t xml:space="preserve"> is as follows: </w:t>
            </w:r>
          </w:p>
          <w:p w14:paraId="425BA46D" w14:textId="77777777" w:rsidR="00BA7E03" w:rsidRDefault="00BA7E03" w:rsidP="00BA7E03">
            <w:pPr>
              <w:pStyle w:val="40"/>
              <w:rPr>
                <w:lang w:val="en-US"/>
              </w:rPr>
            </w:pPr>
            <w:r>
              <w:rPr>
                <w:lang w:val="en-US"/>
              </w:rPr>
              <w:t>Old SDUs (i.e. those that are received before the previous release) should be discarded.</w:t>
            </w:r>
          </w:p>
          <w:p w14:paraId="50BFC1A4" w14:textId="77777777" w:rsidR="00BA7E03" w:rsidRDefault="00BA7E03" w:rsidP="00BA7E03">
            <w:pPr>
              <w:pStyle w:val="40"/>
              <w:rPr>
                <w:lang w:val="en-US"/>
              </w:rPr>
            </w:pPr>
            <w:r>
              <w:rPr>
                <w:lang w:val="en-US"/>
              </w:rPr>
              <w:t>New data (e.g. from NAS) is considered in data volume calculation (i.e. it doesn’t necessarily arrive at the PDCP layer – as agreed above).</w:t>
            </w:r>
          </w:p>
          <w:p w14:paraId="67748219" w14:textId="77777777"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14:paraId="7BAFEAE5" w14:textId="77777777" w:rsidR="00BA7E03" w:rsidRPr="00FC13B2" w:rsidDel="005572E5" w:rsidRDefault="00BA7E03" w:rsidP="00BA7E03">
            <w:pPr>
              <w:pStyle w:val="NO"/>
              <w:ind w:left="851"/>
              <w:rPr>
                <w:del w:id="9" w:author="ZTE_HH" w:date="2022-02-13T10:48:00Z"/>
                <w:lang w:eastAsia="zh-CN"/>
              </w:rPr>
            </w:pPr>
            <w:r>
              <w:rPr>
                <w:rFonts w:hint="eastAsia"/>
                <w:lang w:eastAsia="zh-CN"/>
              </w:rPr>
              <w:t>N</w:t>
            </w:r>
            <w:r>
              <w:rPr>
                <w:lang w:eastAsia="zh-CN"/>
              </w:rPr>
              <w:t>OTE:</w:t>
            </w:r>
            <w:r>
              <w:rPr>
                <w:lang w:eastAsia="zh-CN"/>
              </w:rPr>
              <w:tab/>
              <w:t xml:space="preserve">For SDT procedure, the MAC entity also </w:t>
            </w:r>
            <w:proofErr w:type="spellStart"/>
            <w:r>
              <w:rPr>
                <w:lang w:eastAsia="zh-CN"/>
              </w:rPr>
              <w:t>consideres</w:t>
            </w:r>
            <w:proofErr w:type="spellEnd"/>
            <w:r>
              <w:rPr>
                <w:lang w:eastAsia="zh-CN"/>
              </w:rPr>
              <w:t xml:space="preserve"> the suspended RBs configured with SDT </w:t>
            </w:r>
            <w:ins w:id="10" w:author="ZTE_HH" w:date="2022-02-13T10:41:00Z">
              <w:r>
                <w:rPr>
                  <w:lang w:eastAsia="zh-CN"/>
                </w:rPr>
                <w:t>(including the pending data for SRBs -</w:t>
              </w:r>
            </w:ins>
            <w:ins w:id="11" w:author="ZTE_HH" w:date="2022-02-13T10:42:00Z">
              <w:r>
                <w:rPr>
                  <w:lang w:eastAsia="zh-CN"/>
                </w:rPr>
                <w:t xml:space="preserve"> </w:t>
              </w:r>
            </w:ins>
            <w:ins w:id="12" w:author="ZTE_HH" w:date="2022-02-13T10:41:00Z">
              <w:r>
                <w:rPr>
                  <w:lang w:eastAsia="zh-CN"/>
                </w:rPr>
                <w:t>e g. NAS mes</w:t>
              </w:r>
            </w:ins>
            <w:ins w:id="13"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4" w:author="ZTE_HH" w:date="2022-02-13T10:36:00Z">
              <w:r>
                <w:rPr>
                  <w:lang w:eastAsia="zh-CN"/>
                </w:rPr>
                <w:t xml:space="preserve">. </w:t>
              </w:r>
            </w:ins>
            <w:ins w:id="15" w:author="ZTE_HH" w:date="2022-02-13T10:44:00Z">
              <w:r>
                <w:rPr>
                  <w:lang w:eastAsia="zh-CN"/>
                </w:rPr>
                <w:t xml:space="preserve">Old </w:t>
              </w:r>
            </w:ins>
            <w:ins w:id="16" w:author="ZTE_HH" w:date="2022-02-13T10:38:00Z">
              <w:r>
                <w:rPr>
                  <w:lang w:eastAsia="zh-CN"/>
                </w:rPr>
                <w:t xml:space="preserve">PDCP </w:t>
              </w:r>
            </w:ins>
            <w:ins w:id="17" w:author="ZTE_HH" w:date="2022-02-13T10:36:00Z">
              <w:r>
                <w:rPr>
                  <w:lang w:eastAsia="zh-CN"/>
                </w:rPr>
                <w:t xml:space="preserve">SDUs </w:t>
              </w:r>
            </w:ins>
            <w:ins w:id="18" w:author="ZTE_HH" w:date="2022-02-13T10:42:00Z">
              <w:r>
                <w:rPr>
                  <w:lang w:eastAsia="zh-CN"/>
                </w:rPr>
                <w:t>for</w:t>
              </w:r>
            </w:ins>
            <w:ins w:id="19" w:author="ZTE_HH" w:date="2022-02-13T10:41:00Z">
              <w:r>
                <w:rPr>
                  <w:lang w:eastAsia="zh-CN"/>
                </w:rPr>
                <w:t xml:space="preserve"> SRB</w:t>
              </w:r>
            </w:ins>
            <w:ins w:id="20" w:author="ZTE_HH" w:date="2022-02-13T10:44:00Z">
              <w:r>
                <w:rPr>
                  <w:lang w:eastAsia="zh-CN"/>
                </w:rPr>
                <w:t xml:space="preserve"> (i.e. the SDUs that arrive before</w:t>
              </w:r>
            </w:ins>
            <w:ins w:id="21" w:author="ZTE_HH" w:date="2022-02-13T10:45:00Z">
              <w:r>
                <w:rPr>
                  <w:lang w:eastAsia="zh-CN"/>
                </w:rPr>
                <w:t xml:space="preserve"> the previous</w:t>
              </w:r>
            </w:ins>
            <w:ins w:id="22" w:author="ZTE_HH" w:date="2022-02-13T10:41:00Z">
              <w:r>
                <w:rPr>
                  <w:lang w:eastAsia="zh-CN"/>
                </w:rPr>
                <w:t xml:space="preserve"> </w:t>
              </w:r>
            </w:ins>
            <w:proofErr w:type="spellStart"/>
            <w:ins w:id="23" w:author="ZTE_HH" w:date="2022-02-13T10:47:00Z">
              <w:r>
                <w:rPr>
                  <w:lang w:eastAsia="zh-CN"/>
                </w:rPr>
                <w:t>RRCRelease</w:t>
              </w:r>
              <w:proofErr w:type="spellEnd"/>
              <w:r>
                <w:rPr>
                  <w:lang w:eastAsia="zh-CN"/>
                </w:rPr>
                <w:t xml:space="preserve">) </w:t>
              </w:r>
            </w:ins>
            <w:ins w:id="24" w:author="ZTE_HH" w:date="2022-02-13T10:41:00Z">
              <w:r>
                <w:rPr>
                  <w:lang w:eastAsia="zh-CN"/>
                </w:rPr>
                <w:t xml:space="preserve">are not considered for </w:t>
              </w:r>
              <w:proofErr w:type="spellStart"/>
              <w:r>
                <w:rPr>
                  <w:lang w:eastAsia="zh-CN"/>
                </w:rPr>
                <w:t>datavolume</w:t>
              </w:r>
              <w:proofErr w:type="spellEnd"/>
              <w:r>
                <w:rPr>
                  <w:lang w:eastAsia="zh-CN"/>
                </w:rPr>
                <w:t xml:space="preserve"> calculation</w:t>
              </w:r>
            </w:ins>
            <w:ins w:id="25" w:author="ZTE_HH" w:date="2022-02-13T10:37:00Z">
              <w:r>
                <w:rPr>
                  <w:lang w:eastAsia="zh-CN"/>
                </w:rPr>
                <w:t>.</w:t>
              </w:r>
            </w:ins>
          </w:p>
          <w:p w14:paraId="26D35006" w14:textId="77777777" w:rsidR="00BA7E03" w:rsidRDefault="00BA7E03" w:rsidP="00BA7E03">
            <w:pPr>
              <w:pStyle w:val="NO"/>
              <w:ind w:left="0" w:firstLine="0"/>
              <w:rPr>
                <w:lang w:val="en-US" w:eastAsia="zh-CN"/>
              </w:rPr>
            </w:pPr>
            <w:r>
              <w:rPr>
                <w:lang w:val="en-US" w:eastAsia="zh-CN"/>
              </w:rPr>
              <w:t xml:space="preserve">If we </w:t>
            </w:r>
            <w:proofErr w:type="spellStart"/>
            <w:r>
              <w:rPr>
                <w:lang w:val="en-US" w:eastAsia="zh-CN"/>
              </w:rPr>
              <w:t>donot</w:t>
            </w:r>
            <w:proofErr w:type="spellEnd"/>
            <w:r>
              <w:rPr>
                <w:lang w:val="en-US" w:eastAsia="zh-CN"/>
              </w:rPr>
              <w:t xml:space="preserve"> leave this to UE implementation, then we will have some impact to PDCP spec. </w:t>
            </w:r>
          </w:p>
          <w:p w14:paraId="500FD71C" w14:textId="13B1C156" w:rsidR="00BA7E03" w:rsidRDefault="00BA7E03" w:rsidP="00BA7E03">
            <w:pPr>
              <w:rPr>
                <w:rFonts w:eastAsiaTheme="minorEastAsia"/>
                <w:lang w:eastAsia="zh-CN"/>
              </w:rPr>
            </w:pPr>
            <w:r>
              <w:rPr>
                <w:lang w:val="en-US" w:eastAsia="zh-CN"/>
              </w:rPr>
              <w:t>For instance we then need some procedure in PDCP where PDCP reestablishment can be performed without SRB SDUs being discarded. This seems not ideal at this stage. So, we propose to just update the Note as mentioned above.</w:t>
            </w:r>
          </w:p>
        </w:tc>
      </w:tr>
      <w:tr w:rsidR="001853EC" w:rsidRPr="00147B97" w14:paraId="210DF3C2" w14:textId="77777777" w:rsidTr="00D23356">
        <w:tc>
          <w:tcPr>
            <w:tcW w:w="1529" w:type="dxa"/>
          </w:tcPr>
          <w:p w14:paraId="2E4407E6" w14:textId="41B495FC" w:rsidR="001853EC" w:rsidRDefault="001853EC" w:rsidP="001853EC">
            <w:pPr>
              <w:rPr>
                <w:rFonts w:eastAsiaTheme="minorEastAsia"/>
                <w:lang w:val="en-US" w:eastAsia="zh-CN"/>
              </w:rPr>
            </w:pPr>
            <w:r>
              <w:rPr>
                <w:rFonts w:eastAsiaTheme="minorEastAsia"/>
                <w:lang w:eastAsia="zh-CN"/>
              </w:rPr>
              <w:lastRenderedPageBreak/>
              <w:t>Qualcomm</w:t>
            </w:r>
          </w:p>
        </w:tc>
        <w:tc>
          <w:tcPr>
            <w:tcW w:w="1981" w:type="dxa"/>
          </w:tcPr>
          <w:p w14:paraId="02EFBC7A" w14:textId="47EACACE" w:rsidR="001853EC" w:rsidRDefault="001853EC" w:rsidP="001853EC">
            <w:pPr>
              <w:rPr>
                <w:rFonts w:eastAsiaTheme="minorEastAsia"/>
                <w:lang w:val="en-US" w:eastAsia="zh-CN"/>
              </w:rPr>
            </w:pPr>
            <w:r>
              <w:rPr>
                <w:rFonts w:eastAsiaTheme="minorEastAsia"/>
                <w:lang w:eastAsia="zh-CN"/>
              </w:rPr>
              <w:t>Yes</w:t>
            </w:r>
          </w:p>
        </w:tc>
        <w:tc>
          <w:tcPr>
            <w:tcW w:w="6521" w:type="dxa"/>
          </w:tcPr>
          <w:p w14:paraId="421E5775" w14:textId="7F2DB571" w:rsidR="001853EC" w:rsidRDefault="002150F7" w:rsidP="001853EC">
            <w:pPr>
              <w:rPr>
                <w:rFonts w:eastAsiaTheme="minorEastAsia"/>
                <w:lang w:val="en-US" w:eastAsia="zh-CN"/>
              </w:rPr>
            </w:pPr>
            <w:r>
              <w:rPr>
                <w:rFonts w:eastAsiaTheme="minorEastAsia"/>
                <w:lang w:val="en-US" w:eastAsia="zh-CN"/>
              </w:rPr>
              <w:t>Same view with Intel and ZTE.</w:t>
            </w:r>
          </w:p>
        </w:tc>
      </w:tr>
      <w:tr w:rsidR="007501D8" w:rsidRPr="00147B97" w14:paraId="4E5A5555" w14:textId="77777777" w:rsidTr="00D23356">
        <w:tc>
          <w:tcPr>
            <w:tcW w:w="1529" w:type="dxa"/>
          </w:tcPr>
          <w:p w14:paraId="316A474A" w14:textId="66976704"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553DA398" w14:textId="5957F0E0" w:rsidR="007501D8" w:rsidRDefault="007501D8" w:rsidP="007501D8">
            <w:pPr>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8B9E386" w14:textId="1DC094D9" w:rsidR="007501D8" w:rsidRDefault="007501D8" w:rsidP="007501D8">
            <w:pPr>
              <w:rPr>
                <w:rFonts w:eastAsiaTheme="minorEastAsia"/>
                <w:lang w:val="en-US" w:eastAsia="zh-CN"/>
              </w:rPr>
            </w:pPr>
            <w:r>
              <w:rPr>
                <w:rFonts w:eastAsiaTheme="minorEastAsia"/>
                <w:lang w:val="en-US" w:eastAsia="zh-CN"/>
              </w:rPr>
              <w:t>Same view with ZTE</w:t>
            </w:r>
          </w:p>
        </w:tc>
      </w:tr>
    </w:tbl>
    <w:p w14:paraId="0B75EFE5" w14:textId="77777777" w:rsidR="00996A9A" w:rsidRDefault="00996A9A">
      <w:pPr>
        <w:rPr>
          <w:lang w:eastAsia="zh-CN"/>
        </w:rPr>
      </w:pPr>
    </w:p>
    <w:p w14:paraId="4680E408" w14:textId="77777777" w:rsidR="00996A9A" w:rsidRDefault="00C94E42">
      <w:pPr>
        <w:pStyle w:val="6"/>
      </w:pPr>
      <w:r>
        <w:t>Final WF:</w:t>
      </w:r>
    </w:p>
    <w:p w14:paraId="59B8D774" w14:textId="77777777" w:rsidR="00996A9A" w:rsidRDefault="00C94E42">
      <w:pPr>
        <w:pStyle w:val="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w:t>
            </w:r>
            <w:r>
              <w:rPr>
                <w:rFonts w:eastAsia="Malgun Gothic"/>
                <w:lang w:eastAsia="ko-KR"/>
              </w:rPr>
              <w:lastRenderedPageBreak/>
              <w:t>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lastRenderedPageBreak/>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a4"/>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a4"/>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a4"/>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a4"/>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So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a4"/>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a4"/>
              <w:rPr>
                <w:rFonts w:eastAsiaTheme="minorEastAsia"/>
                <w:lang w:eastAsia="zh-CN"/>
              </w:rPr>
            </w:pPr>
          </w:p>
        </w:tc>
        <w:tc>
          <w:tcPr>
            <w:tcW w:w="6521" w:type="dxa"/>
          </w:tcPr>
          <w:p w14:paraId="46B84402" w14:textId="552DADD0"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a4"/>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a4"/>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17EEC426" w14:textId="3B9B9621" w:rsidR="00FF5498" w:rsidRDefault="00FF5498" w:rsidP="00A8439F">
            <w:pPr>
              <w:pStyle w:val="a4"/>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1F4DB396" w14:textId="77777777" w:rsidR="009F6A3E" w:rsidRDefault="009F6A3E" w:rsidP="00AA14D6">
            <w:pPr>
              <w:pStyle w:val="a4"/>
              <w:rPr>
                <w:rFonts w:eastAsiaTheme="minorEastAsia"/>
                <w:lang w:eastAsia="zh-CN"/>
              </w:rPr>
            </w:pPr>
            <w:r>
              <w:rPr>
                <w:rFonts w:eastAsiaTheme="minorEastAsia"/>
                <w:lang w:eastAsia="zh-CN"/>
              </w:rPr>
              <w:t>No</w:t>
            </w:r>
          </w:p>
        </w:tc>
        <w:tc>
          <w:tcPr>
            <w:tcW w:w="6521" w:type="dxa"/>
          </w:tcPr>
          <w:p w14:paraId="02EF4DA0" w14:textId="77777777" w:rsidR="009F6A3E" w:rsidRDefault="009F6A3E" w:rsidP="00AA14D6">
            <w:pPr>
              <w:pStyle w:val="a4"/>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i.e. MAC indicates the </w:t>
            </w:r>
            <w:proofErr w:type="spellStart"/>
            <w:r>
              <w:rPr>
                <w:rFonts w:eastAsiaTheme="minorEastAsia"/>
                <w:lang w:eastAsia="zh-CN"/>
              </w:rPr>
              <w:t>the</w:t>
            </w:r>
            <w:proofErr w:type="spellEnd"/>
            <w:r>
              <w:rPr>
                <w:rFonts w:eastAsiaTheme="minorEastAsia"/>
                <w:lang w:eastAsia="zh-CN"/>
              </w:rPr>
              <w:t xml:space="preserve"> RACH failure to RRC when the preamble transmission reaches the max number and continue the RACH procedure. </w:t>
            </w:r>
          </w:p>
        </w:tc>
      </w:tr>
      <w:tr w:rsidR="004E0A5F" w14:paraId="09674FB2" w14:textId="77777777" w:rsidTr="009F6A3E">
        <w:tc>
          <w:tcPr>
            <w:tcW w:w="1529" w:type="dxa"/>
          </w:tcPr>
          <w:p w14:paraId="1D644764" w14:textId="52629D59"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B13957B" w14:textId="79B66B78"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95A5478" w14:textId="51D9D7D7"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40C3A8FF" w14:textId="77777777" w:rsidTr="009D5750">
        <w:tc>
          <w:tcPr>
            <w:tcW w:w="1529" w:type="dxa"/>
          </w:tcPr>
          <w:p w14:paraId="612E693D" w14:textId="77777777" w:rsidR="00AD0079" w:rsidRDefault="00AD0079" w:rsidP="009D5750">
            <w:pPr>
              <w:rPr>
                <w:rFonts w:eastAsia="Malgun Gothic"/>
                <w:lang w:eastAsia="ko-KR"/>
              </w:rPr>
            </w:pPr>
            <w:r>
              <w:rPr>
                <w:rFonts w:eastAsia="Malgun Gothic"/>
                <w:lang w:eastAsia="ko-KR"/>
              </w:rPr>
              <w:t>Intel</w:t>
            </w:r>
          </w:p>
        </w:tc>
        <w:tc>
          <w:tcPr>
            <w:tcW w:w="1981" w:type="dxa"/>
          </w:tcPr>
          <w:p w14:paraId="4C883D13" w14:textId="77777777" w:rsidR="00AD0079" w:rsidRDefault="00AD0079" w:rsidP="009D5750">
            <w:pPr>
              <w:rPr>
                <w:rFonts w:eastAsia="Malgun Gothic"/>
                <w:lang w:eastAsia="ko-KR"/>
              </w:rPr>
            </w:pPr>
            <w:r>
              <w:rPr>
                <w:rFonts w:eastAsia="Malgun Gothic"/>
                <w:lang w:eastAsia="ko-KR"/>
              </w:rPr>
              <w:t>See comment</w:t>
            </w:r>
          </w:p>
        </w:tc>
        <w:tc>
          <w:tcPr>
            <w:tcW w:w="6521" w:type="dxa"/>
          </w:tcPr>
          <w:p w14:paraId="219BDBAB" w14:textId="77777777" w:rsidR="00AD0079" w:rsidRDefault="00AD0079" w:rsidP="009D5750">
            <w:pPr>
              <w:rPr>
                <w:sz w:val="20"/>
                <w:lang w:eastAsia="zh-CN"/>
              </w:rPr>
            </w:pPr>
            <w:r>
              <w:rPr>
                <w:sz w:val="20"/>
                <w:lang w:eastAsia="zh-CN"/>
              </w:rPr>
              <w:t xml:space="preserve">Our preference is to allow the UE to stay in RRC_INACTIVE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7346F9D2" w14:textId="77777777" w:rsidR="00AD0079" w:rsidRPr="00FF08A2" w:rsidRDefault="00AD0079" w:rsidP="009D5750">
            <w:pPr>
              <w:ind w:left="720"/>
              <w:rPr>
                <w:sz w:val="20"/>
                <w:lang w:eastAsia="zh-CN"/>
              </w:rPr>
            </w:pPr>
            <w:r w:rsidRPr="00FF08A2">
              <w:rPr>
                <w:sz w:val="20"/>
                <w:lang w:eastAsia="zh-CN"/>
              </w:rPr>
              <w:lastRenderedPageBreak/>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RA-SDT procedure, UE is allowed to remain in RRC_INACTIVE (i.e. instead of moving to RRC_IDLE).</w:t>
            </w:r>
          </w:p>
          <w:p w14:paraId="04EAF12B" w14:textId="77777777"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RA-SDT procedure and 4 step RA-SDT is not configured, UE aborts the 2-step RA-SDT procedure but remains in RRC_INACTIVE. I.e. UE is allowed to initiate a new/independent access attempt via legacy RACH (i.e. non-SDT) without having to define any new mechanism.</w:t>
            </w:r>
          </w:p>
          <w:p w14:paraId="4432A61C" w14:textId="77777777" w:rsidR="00AD0079" w:rsidRDefault="00AD0079" w:rsidP="009D5750">
            <w:pPr>
              <w:ind w:left="1440"/>
              <w:rPr>
                <w:sz w:val="20"/>
                <w:lang w:eastAsia="zh-CN"/>
              </w:rPr>
            </w:pPr>
            <w:r w:rsidRPr="00FF08A2">
              <w:rPr>
                <w:sz w:val="20"/>
                <w:lang w:eastAsia="zh-CN"/>
              </w:rPr>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RA-SDT procedure, UE aborts the 4-step RA-SDT procedure but remains in RRC_INACTIVE. I.e. UE is allowed to initiate a new/independent access attempt via legacy RACH (i.e. non-SDT) without having to define any new mechanism.</w:t>
            </w:r>
          </w:p>
          <w:p w14:paraId="661B4F72" w14:textId="77777777"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14:paraId="776E653A" w14:textId="77777777" w:rsidTr="009F6A3E">
        <w:tc>
          <w:tcPr>
            <w:tcW w:w="1529" w:type="dxa"/>
          </w:tcPr>
          <w:p w14:paraId="2D50B270" w14:textId="0E68F16C" w:rsidR="00AD0079" w:rsidRDefault="00F72B08" w:rsidP="00AA14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0BDA318E" w14:textId="2F3B9195" w:rsidR="00AD0079" w:rsidRDefault="00A319DB"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CABD746" w14:textId="4DDF8097" w:rsidR="00AD0079" w:rsidRDefault="00A319DB"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14:paraId="60BC0274" w14:textId="77777777" w:rsidTr="009F6A3E">
        <w:tc>
          <w:tcPr>
            <w:tcW w:w="1529" w:type="dxa"/>
          </w:tcPr>
          <w:p w14:paraId="2A96C59A" w14:textId="7ACDA97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75275D5D" w14:textId="3EEB534F"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0235B060" w14:textId="64E7DB22" w:rsidR="00BA7E03" w:rsidRDefault="00BA7E03" w:rsidP="00BA7E03">
            <w:pPr>
              <w:pStyle w:val="a4"/>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r w:rsidR="00073B15" w14:paraId="40F6F015" w14:textId="77777777" w:rsidTr="009F6A3E">
        <w:tc>
          <w:tcPr>
            <w:tcW w:w="1529" w:type="dxa"/>
          </w:tcPr>
          <w:p w14:paraId="52B0E6E8" w14:textId="0530889D" w:rsidR="00073B15" w:rsidRDefault="00073B15" w:rsidP="00073B15">
            <w:pPr>
              <w:rPr>
                <w:rFonts w:eastAsiaTheme="minorEastAsia"/>
                <w:lang w:val="en-US" w:eastAsia="zh-CN"/>
              </w:rPr>
            </w:pPr>
            <w:r>
              <w:rPr>
                <w:rFonts w:eastAsiaTheme="minorEastAsia"/>
                <w:lang w:eastAsia="zh-CN"/>
              </w:rPr>
              <w:t>Qualcomm</w:t>
            </w:r>
          </w:p>
        </w:tc>
        <w:tc>
          <w:tcPr>
            <w:tcW w:w="1981" w:type="dxa"/>
          </w:tcPr>
          <w:p w14:paraId="67973E07" w14:textId="31F5B2EC" w:rsidR="00073B15" w:rsidRDefault="00073B15" w:rsidP="00073B15">
            <w:pPr>
              <w:pStyle w:val="a4"/>
              <w:rPr>
                <w:rFonts w:eastAsiaTheme="minorEastAsia"/>
                <w:lang w:val="en-US" w:eastAsia="zh-CN"/>
              </w:rPr>
            </w:pPr>
            <w:r>
              <w:rPr>
                <w:rFonts w:eastAsiaTheme="minorEastAsia"/>
                <w:lang w:eastAsia="zh-CN"/>
              </w:rPr>
              <w:t>Yes</w:t>
            </w:r>
          </w:p>
        </w:tc>
        <w:tc>
          <w:tcPr>
            <w:tcW w:w="6521" w:type="dxa"/>
          </w:tcPr>
          <w:p w14:paraId="39DDD0F1" w14:textId="77777777" w:rsidR="00073B15" w:rsidRDefault="00073B15" w:rsidP="00073B15">
            <w:pPr>
              <w:rPr>
                <w:rFonts w:eastAsiaTheme="minorEastAsia"/>
                <w:lang w:eastAsia="zh-CN"/>
              </w:rPr>
            </w:pPr>
            <w:r>
              <w:rPr>
                <w:rFonts w:eastAsiaTheme="minorEastAsia"/>
                <w:lang w:eastAsia="zh-CN"/>
              </w:rPr>
              <w:t xml:space="preserve">RRC doesn’t have to be </w:t>
            </w:r>
            <w:r>
              <w:t>involved</w:t>
            </w:r>
            <w:r>
              <w:rPr>
                <w:rFonts w:eastAsiaTheme="minorEastAsia"/>
                <w:lang w:eastAsia="zh-CN"/>
              </w:rPr>
              <w:t xml:space="preserve"> in this case. UE stops the RA-SDT and is allowed to </w:t>
            </w:r>
            <w:r>
              <w:t>initiate</w:t>
            </w:r>
            <w:r>
              <w:rPr>
                <w:rFonts w:eastAsiaTheme="minorEastAsia"/>
                <w:lang w:eastAsia="zh-CN"/>
              </w:rPr>
              <w:t xml:space="preserve"> a new attempt to </w:t>
            </w:r>
            <w:r>
              <w:t>perform</w:t>
            </w:r>
            <w:r>
              <w:rPr>
                <w:rFonts w:eastAsiaTheme="minorEastAsia"/>
                <w:lang w:eastAsia="zh-CN"/>
              </w:rPr>
              <w:t xml:space="preserve"> legacy RACH.</w:t>
            </w:r>
          </w:p>
          <w:p w14:paraId="30337407" w14:textId="0DA572CA" w:rsidR="00073B15" w:rsidRDefault="00073B15" w:rsidP="00073B15">
            <w:pPr>
              <w:pStyle w:val="a4"/>
              <w:rPr>
                <w:rFonts w:eastAsiaTheme="minorEastAsia"/>
                <w:lang w:val="en-US" w:eastAsia="zh-CN"/>
              </w:rPr>
            </w:pPr>
            <w:r w:rsidRPr="00681600">
              <w:t xml:space="preserve">If UE has to trigger SDT failure procedure to idle just due to </w:t>
            </w:r>
            <w:proofErr w:type="spellStart"/>
            <w:r w:rsidRPr="00681600">
              <w:t>premableTransMax</w:t>
            </w:r>
            <w:proofErr w:type="spellEnd"/>
            <w:r w:rsidRPr="00681600">
              <w:t xml:space="preserve"> in RA-SDT reaching max, it will cause large latency for handling the uplink small data. Allowing UE to trigger legacy RACH can transition UE to connected </w:t>
            </w:r>
            <w:r>
              <w:t xml:space="preserve">and further handle the data </w:t>
            </w:r>
            <w:r w:rsidRPr="00681600">
              <w:t xml:space="preserve">in </w:t>
            </w:r>
            <w:proofErr w:type="gramStart"/>
            <w:r>
              <w:t>an</w:t>
            </w:r>
            <w:proofErr w:type="gramEnd"/>
            <w:r>
              <w:t xml:space="preserve"> much more efficient way.</w:t>
            </w:r>
          </w:p>
        </w:tc>
      </w:tr>
      <w:tr w:rsidR="007501D8" w14:paraId="04800513" w14:textId="77777777" w:rsidTr="009F6A3E">
        <w:tc>
          <w:tcPr>
            <w:tcW w:w="1529" w:type="dxa"/>
          </w:tcPr>
          <w:p w14:paraId="2C005943" w14:textId="473257A6" w:rsidR="007501D8" w:rsidRDefault="007501D8" w:rsidP="007501D8">
            <w:pPr>
              <w:rPr>
                <w:rFonts w:eastAsiaTheme="minorEastAsia"/>
                <w:lang w:eastAsia="zh-CN"/>
              </w:rPr>
            </w:pPr>
            <w:bookmarkStart w:id="26" w:name="_GoBack" w:colFirst="0" w:colLast="0"/>
            <w:r>
              <w:rPr>
                <w:rFonts w:eastAsiaTheme="minorEastAsia"/>
                <w:lang w:eastAsia="zh-CN"/>
              </w:rPr>
              <w:t>Sharp</w:t>
            </w:r>
          </w:p>
        </w:tc>
        <w:tc>
          <w:tcPr>
            <w:tcW w:w="1981" w:type="dxa"/>
          </w:tcPr>
          <w:p w14:paraId="246D3C8D" w14:textId="7159578A"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DB8C591" w14:textId="0B8039FA" w:rsidR="007501D8" w:rsidRDefault="007501D8" w:rsidP="007501D8">
            <w:pPr>
              <w:rPr>
                <w:rFonts w:eastAsiaTheme="minorEastAsia"/>
                <w:lang w:eastAsia="zh-CN"/>
              </w:rPr>
            </w:pPr>
            <w:r>
              <w:rPr>
                <w:rFonts w:eastAsiaTheme="minorEastAsia"/>
                <w:lang w:eastAsia="zh-CN"/>
              </w:rPr>
              <w:t>The same view with Samsung.</w:t>
            </w:r>
          </w:p>
        </w:tc>
      </w:tr>
      <w:bookmarkEnd w:id="26"/>
    </w:tbl>
    <w:p w14:paraId="25555C23" w14:textId="77777777" w:rsidR="00996A9A" w:rsidRDefault="00996A9A">
      <w:pPr>
        <w:rPr>
          <w:lang w:eastAsia="zh-CN"/>
        </w:rPr>
      </w:pPr>
    </w:p>
    <w:p w14:paraId="56BC70EC" w14:textId="77777777" w:rsidR="00996A9A" w:rsidRDefault="00C94E42">
      <w:pPr>
        <w:pStyle w:val="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t>Xiaomi</w:t>
            </w:r>
          </w:p>
        </w:tc>
        <w:tc>
          <w:tcPr>
            <w:tcW w:w="2470" w:type="dxa"/>
          </w:tcPr>
          <w:p w14:paraId="08660657" w14:textId="77777777" w:rsidR="00996A9A" w:rsidRDefault="00C94E42">
            <w:pPr>
              <w:rPr>
                <w:lang w:eastAsia="zh-CN"/>
              </w:rPr>
            </w:pPr>
            <w:r>
              <w:rPr>
                <w:lang w:eastAsia="zh-CN"/>
              </w:rPr>
              <w:t xml:space="preserve">According to our paper in R2-2201379, it is not clear from the current running CR which RSRP is used as the RSRP </w:t>
            </w:r>
            <w:r>
              <w:rPr>
                <w:lang w:eastAsia="zh-CN"/>
              </w:rPr>
              <w:lastRenderedPageBreak/>
              <w:t>reference for TA validation.</w:t>
            </w:r>
          </w:p>
        </w:tc>
        <w:tc>
          <w:tcPr>
            <w:tcW w:w="2467" w:type="dxa"/>
          </w:tcPr>
          <w:p w14:paraId="4D0DF92B" w14:textId="77777777" w:rsidR="00996A9A" w:rsidRDefault="00C94E42">
            <w:pPr>
              <w:rPr>
                <w:lang w:eastAsia="zh-CN"/>
              </w:rPr>
            </w:pPr>
            <w:r>
              <w:rPr>
                <w:lang w:eastAsia="zh-CN"/>
              </w:rPr>
              <w:lastRenderedPageBreak/>
              <w:t>The RSRP reference for TA validation of CG-SDT is:</w:t>
            </w:r>
          </w:p>
          <w:p w14:paraId="2C1CBDFD" w14:textId="77777777" w:rsidR="00996A9A" w:rsidRDefault="00C94E42">
            <w:pPr>
              <w:rPr>
                <w:lang w:eastAsia="zh-CN"/>
              </w:rPr>
            </w:pPr>
            <w:r>
              <w:rPr>
                <w:lang w:eastAsia="zh-CN"/>
              </w:rPr>
              <w:lastRenderedPageBreak/>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lastRenderedPageBreak/>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41741A35"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w:t>
            </w:r>
            <w:r w:rsidR="00B623B3">
              <w:rPr>
                <w:rFonts w:hint="eastAsia"/>
                <w:color w:val="00B050"/>
                <w:lang w:eastAsia="zh-CN"/>
              </w:rPr>
              <w:lastRenderedPageBreak/>
              <w:t xml:space="preserve">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lastRenderedPageBreak/>
              <w:t>CATT</w:t>
            </w:r>
          </w:p>
        </w:tc>
        <w:tc>
          <w:tcPr>
            <w:tcW w:w="2470" w:type="dxa"/>
          </w:tcPr>
          <w:p w14:paraId="2AFE4E00"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rsidTr="00642097">
        <w:tc>
          <w:tcPr>
            <w:tcW w:w="2446" w:type="dxa"/>
          </w:tcPr>
          <w:p w14:paraId="1474D12D" w14:textId="77777777" w:rsidR="00996A9A" w:rsidRDefault="00C94E42">
            <w:pPr>
              <w:rPr>
                <w:lang w:eastAsia="zh-CN"/>
              </w:rPr>
            </w:pPr>
            <w:r>
              <w:rPr>
                <w:lang w:eastAsia="zh-CN"/>
              </w:rPr>
              <w:t>Qualcomm</w:t>
            </w:r>
          </w:p>
        </w:tc>
        <w:tc>
          <w:tcPr>
            <w:tcW w:w="2470" w:type="dxa"/>
          </w:tcPr>
          <w:p w14:paraId="608974ED"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67"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lastRenderedPageBreak/>
              <w:t>Samsung</w:t>
            </w:r>
          </w:p>
        </w:tc>
        <w:tc>
          <w:tcPr>
            <w:tcW w:w="2470" w:type="dxa"/>
          </w:tcPr>
          <w:p w14:paraId="2B7DC1A1" w14:textId="5C170B68"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w:t>
            </w:r>
            <w:r>
              <w:lastRenderedPageBreak/>
              <w:t xml:space="preserve">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a6"/>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27" w:author="Apple (Fangli)" w:date="2022-02-12T11:26:00Z"/>
        </w:trPr>
        <w:tc>
          <w:tcPr>
            <w:tcW w:w="2446" w:type="dxa"/>
          </w:tcPr>
          <w:p w14:paraId="660832FC" w14:textId="77777777" w:rsidR="00642097" w:rsidRPr="0073623F" w:rsidRDefault="00642097" w:rsidP="00AA14D6">
            <w:pPr>
              <w:rPr>
                <w:ins w:id="28" w:author="Apple (Fangli)" w:date="2022-02-12T11:26:00Z"/>
                <w:color w:val="000000" w:themeColor="text1"/>
                <w:lang w:val="en-US" w:eastAsia="zh-CN"/>
              </w:rPr>
            </w:pPr>
            <w:ins w:id="29" w:author="Apple (Fangli)" w:date="2022-02-12T11:26:00Z">
              <w:r>
                <w:rPr>
                  <w:color w:val="000000" w:themeColor="text1"/>
                  <w:lang w:val="en-US" w:eastAsia="zh-CN"/>
                </w:rPr>
                <w:t>Apple</w:t>
              </w:r>
            </w:ins>
          </w:p>
        </w:tc>
        <w:tc>
          <w:tcPr>
            <w:tcW w:w="2470" w:type="dxa"/>
          </w:tcPr>
          <w:p w14:paraId="6398D638" w14:textId="77777777" w:rsidR="00642097" w:rsidRDefault="00642097" w:rsidP="00AA14D6">
            <w:pPr>
              <w:pStyle w:val="a6"/>
              <w:rPr>
                <w:ins w:id="30" w:author="Apple (Fangli)" w:date="2022-02-12T11:26:00Z"/>
                <w:color w:val="000000" w:themeColor="text1"/>
              </w:rPr>
            </w:pPr>
            <w:ins w:id="31" w:author="Apple (Fangli)" w:date="2022-02-12T11:26:00Z">
              <w:r>
                <w:rPr>
                  <w:color w:val="000000" w:themeColor="text1"/>
                </w:rPr>
                <w:t xml:space="preserve">During the initial CG-SDT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795F1907" w14:textId="77777777" w:rsidR="00642097" w:rsidRPr="00EF7C26" w:rsidRDefault="00642097" w:rsidP="00AA14D6">
            <w:pPr>
              <w:pStyle w:val="a6"/>
              <w:rPr>
                <w:ins w:id="32" w:author="Apple (Fangli)" w:date="2022-02-12T11:26:00Z"/>
                <w:color w:val="000000" w:themeColor="text1"/>
              </w:rPr>
            </w:pPr>
          </w:p>
        </w:tc>
        <w:tc>
          <w:tcPr>
            <w:tcW w:w="2467" w:type="dxa"/>
          </w:tcPr>
          <w:p w14:paraId="505016F4" w14:textId="77777777" w:rsidR="00642097" w:rsidRDefault="00642097" w:rsidP="00AA14D6">
            <w:pPr>
              <w:rPr>
                <w:ins w:id="33" w:author="Apple (Fangli)" w:date="2022-02-12T11:26:00Z"/>
                <w:iCs/>
                <w:noProof/>
                <w:lang w:eastAsia="zh-CN"/>
              </w:rPr>
            </w:pPr>
            <w:ins w:id="34"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AA14D6">
            <w:pPr>
              <w:rPr>
                <w:ins w:id="35" w:author="Apple (Fangli)" w:date="2022-02-12T11:26:00Z"/>
                <w:iCs/>
                <w:noProof/>
                <w:lang w:eastAsia="zh-CN"/>
              </w:rPr>
            </w:pPr>
          </w:p>
          <w:p w14:paraId="6E915E74" w14:textId="77777777" w:rsidR="00642097" w:rsidRDefault="00642097" w:rsidP="00AA14D6">
            <w:pPr>
              <w:rPr>
                <w:ins w:id="36" w:author="Apple (Fangli)" w:date="2022-02-12T11:26:00Z"/>
                <w:rFonts w:eastAsia="Yu Mincho"/>
                <w:color w:val="000000" w:themeColor="text1"/>
                <w:lang w:eastAsia="zh-CN"/>
              </w:rPr>
            </w:pPr>
            <w:ins w:id="37" w:author="Apple (Fangli)" w:date="2022-02-12T11:26:00Z">
              <w:r>
                <w:rPr>
                  <w:rFonts w:eastAsia="Yu Mincho"/>
                  <w:color w:val="000000" w:themeColor="text1"/>
                  <w:lang w:eastAsia="zh-CN"/>
                </w:rPr>
                <w:t xml:space="preserve">If the NW response includes the TAC MAC CE, UE can restarts the CG-SDT-TAT; otherwise, UE releases the CG-SDT resource. </w:t>
              </w:r>
            </w:ins>
          </w:p>
          <w:p w14:paraId="59E16906" w14:textId="77777777" w:rsidR="00642097" w:rsidRDefault="00642097" w:rsidP="00AA14D6">
            <w:pPr>
              <w:rPr>
                <w:ins w:id="38" w:author="Apple (Fangli)" w:date="2022-02-12T11:26:00Z"/>
                <w:rFonts w:eastAsia="Yu Mincho"/>
                <w:color w:val="000000" w:themeColor="text1"/>
                <w:lang w:eastAsia="zh-CN"/>
              </w:rPr>
            </w:pPr>
          </w:p>
          <w:p w14:paraId="3786DFC6" w14:textId="77777777" w:rsidR="00642097" w:rsidRDefault="00642097" w:rsidP="00AA14D6">
            <w:pPr>
              <w:rPr>
                <w:ins w:id="39" w:author="Apple (Fangli)" w:date="2022-02-12T11:26:00Z"/>
                <w:rFonts w:eastAsia="Yu Mincho"/>
                <w:color w:val="000000" w:themeColor="text1"/>
                <w:lang w:eastAsia="zh-CN"/>
              </w:rPr>
            </w:pPr>
            <w:ins w:id="40" w:author="Apple (Fangli)" w:date="2022-02-12T11:26:00Z">
              <w:r>
                <w:rPr>
                  <w:rFonts w:eastAsia="Yu Mincho"/>
                  <w:color w:val="000000" w:themeColor="text1"/>
                  <w:lang w:eastAsia="zh-CN"/>
                </w:rPr>
                <w:t>If UE cannot waits for the NW response, UE terminates the CG-SDT procedure.</w:t>
              </w:r>
            </w:ins>
          </w:p>
          <w:p w14:paraId="4C438B8A" w14:textId="77777777" w:rsidR="00642097" w:rsidRPr="0073623F" w:rsidRDefault="00642097" w:rsidP="00AA14D6">
            <w:pPr>
              <w:rPr>
                <w:ins w:id="41" w:author="Apple (Fangli)" w:date="2022-02-12T11:26:00Z"/>
                <w:rFonts w:eastAsia="Yu Mincho"/>
                <w:color w:val="000000" w:themeColor="text1"/>
                <w:lang w:val="en-US" w:eastAsia="zh-CN"/>
              </w:rPr>
            </w:pPr>
          </w:p>
        </w:tc>
        <w:tc>
          <w:tcPr>
            <w:tcW w:w="2467" w:type="dxa"/>
          </w:tcPr>
          <w:p w14:paraId="564D1A74" w14:textId="77777777" w:rsidR="00642097" w:rsidRPr="0073623F" w:rsidRDefault="00642097" w:rsidP="00AA14D6">
            <w:pPr>
              <w:rPr>
                <w:ins w:id="42" w:author="Apple (Fangli)" w:date="2022-02-12T11:26:00Z"/>
                <w:highlight w:val="green"/>
                <w:lang w:val="en-US" w:eastAsia="zh-CN"/>
              </w:rPr>
            </w:pPr>
          </w:p>
        </w:tc>
      </w:tr>
      <w:tr w:rsidR="00642097" w14:paraId="3B760E98" w14:textId="77777777" w:rsidTr="00642097">
        <w:trPr>
          <w:ins w:id="43" w:author="Apple (Fangli)" w:date="2022-02-12T11:26:00Z"/>
        </w:trPr>
        <w:tc>
          <w:tcPr>
            <w:tcW w:w="2446" w:type="dxa"/>
          </w:tcPr>
          <w:p w14:paraId="06BF66F4" w14:textId="77777777" w:rsidR="00642097" w:rsidRDefault="00642097" w:rsidP="00AA14D6">
            <w:pPr>
              <w:rPr>
                <w:ins w:id="44" w:author="Apple (Fangli)" w:date="2022-02-12T11:26:00Z"/>
                <w:color w:val="000000" w:themeColor="text1"/>
                <w:lang w:val="en-US" w:eastAsia="zh-CN"/>
              </w:rPr>
            </w:pPr>
            <w:ins w:id="45" w:author="Apple (Fangli)" w:date="2022-02-12T11:26:00Z">
              <w:r>
                <w:rPr>
                  <w:color w:val="000000" w:themeColor="text1"/>
                  <w:lang w:val="en-US" w:eastAsia="zh-CN"/>
                </w:rPr>
                <w:t>Apple</w:t>
              </w:r>
            </w:ins>
          </w:p>
        </w:tc>
        <w:tc>
          <w:tcPr>
            <w:tcW w:w="2470" w:type="dxa"/>
          </w:tcPr>
          <w:p w14:paraId="77DD5B2E" w14:textId="77777777" w:rsidR="00642097" w:rsidRDefault="00642097" w:rsidP="00AA14D6">
            <w:pPr>
              <w:pStyle w:val="a6"/>
              <w:rPr>
                <w:ins w:id="46" w:author="Apple (Fangli)" w:date="2022-02-12T11:26:00Z"/>
                <w:color w:val="000000" w:themeColor="text1"/>
              </w:rPr>
            </w:pPr>
            <w:ins w:id="47"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01FFEAED" w14:textId="77777777" w:rsidR="00642097" w:rsidRDefault="00642097" w:rsidP="00AA14D6">
            <w:pPr>
              <w:rPr>
                <w:ins w:id="48" w:author="Apple (Fangli)" w:date="2022-02-12T11:26:00Z"/>
                <w:rFonts w:eastAsia="Yu Mincho"/>
                <w:color w:val="000000" w:themeColor="text1"/>
              </w:rPr>
            </w:pPr>
            <w:ins w:id="49" w:author="Apple (Fangli)" w:date="2022-02-12T11:26:00Z">
              <w:r>
                <w:rPr>
                  <w:rFonts w:eastAsia="Yu Mincho"/>
                  <w:color w:val="000000" w:themeColor="text1"/>
                </w:rPr>
                <w:t xml:space="preserve">During the subsequent SDT transmission </w:t>
              </w:r>
              <w:proofErr w:type="spellStart"/>
              <w:r>
                <w:rPr>
                  <w:rFonts w:eastAsia="Yu Mincho"/>
                  <w:color w:val="000000" w:themeColor="text1"/>
                </w:rPr>
                <w:t>phasem</w:t>
              </w:r>
              <w:proofErr w:type="spellEnd"/>
              <w:r>
                <w:rPr>
                  <w:rFonts w:eastAsia="Yu Mincho"/>
                  <w:color w:val="000000" w:themeColor="text1"/>
                </w:rPr>
                <w:t xml:space="preserve"> UE should 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procedure is not impacted. </w:t>
              </w:r>
            </w:ins>
          </w:p>
        </w:tc>
        <w:tc>
          <w:tcPr>
            <w:tcW w:w="2467" w:type="dxa"/>
          </w:tcPr>
          <w:p w14:paraId="51E43946" w14:textId="77777777" w:rsidR="00642097" w:rsidRPr="003D3D63" w:rsidRDefault="00642097" w:rsidP="00AA14D6">
            <w:pPr>
              <w:rPr>
                <w:ins w:id="50" w:author="Apple (Fangli)" w:date="2022-02-12T11:26:00Z"/>
                <w:highlight w:val="green"/>
                <w:lang w:val="en-US" w:eastAsia="zh-CN"/>
              </w:rPr>
            </w:pPr>
          </w:p>
        </w:tc>
      </w:tr>
      <w:tr w:rsidR="00FA7F6D" w14:paraId="2D0F371A" w14:textId="77777777" w:rsidTr="00642097">
        <w:trPr>
          <w:ins w:id="51" w:author="Apple (Fangli)" w:date="2022-02-12T11:28:00Z"/>
        </w:trPr>
        <w:tc>
          <w:tcPr>
            <w:tcW w:w="2446" w:type="dxa"/>
          </w:tcPr>
          <w:p w14:paraId="3767593E" w14:textId="5062464F" w:rsidR="00FA7F6D" w:rsidRDefault="00FA7F6D" w:rsidP="00AA14D6">
            <w:pPr>
              <w:rPr>
                <w:ins w:id="52" w:author="Apple (Fangli)" w:date="2022-02-12T11:28:00Z"/>
                <w:color w:val="000000" w:themeColor="text1"/>
                <w:lang w:val="en-US" w:eastAsia="zh-CN"/>
              </w:rPr>
            </w:pPr>
            <w:ins w:id="53" w:author="Apple (Fangli)" w:date="2022-02-12T11:28:00Z">
              <w:r>
                <w:rPr>
                  <w:color w:val="000000" w:themeColor="text1"/>
                  <w:lang w:val="en-US" w:eastAsia="zh-CN"/>
                </w:rPr>
                <w:t>Apple</w:t>
              </w:r>
            </w:ins>
          </w:p>
        </w:tc>
        <w:tc>
          <w:tcPr>
            <w:tcW w:w="2470" w:type="dxa"/>
          </w:tcPr>
          <w:p w14:paraId="12D76955" w14:textId="6A9538D1" w:rsidR="00FA7F6D" w:rsidRDefault="00FA7F6D" w:rsidP="00AA14D6">
            <w:pPr>
              <w:pStyle w:val="a6"/>
              <w:rPr>
                <w:ins w:id="54" w:author="Apple (Fangli)" w:date="2022-02-12T11:28:00Z"/>
                <w:color w:val="000000" w:themeColor="text1"/>
              </w:rPr>
            </w:pPr>
            <w:ins w:id="55"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with CG-SDT configuration as the last NW message to </w:t>
              </w:r>
              <w:r>
                <w:rPr>
                  <w:color w:val="000000" w:themeColor="text1"/>
                </w:rPr>
                <w:lastRenderedPageBreak/>
                <w:t>termi</w:t>
              </w:r>
            </w:ins>
            <w:ins w:id="56"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AA14D6">
            <w:pPr>
              <w:rPr>
                <w:ins w:id="57" w:author="Apple (Fangli)" w:date="2022-02-12T11:28:00Z"/>
                <w:rFonts w:eastAsia="Yu Mincho"/>
                <w:color w:val="000000" w:themeColor="text1"/>
              </w:rPr>
            </w:pPr>
            <w:ins w:id="58" w:author="Apple (Fangli)" w:date="2022-02-12T11:29:00Z">
              <w:r>
                <w:rPr>
                  <w:rFonts w:eastAsia="Yu Mincho"/>
                  <w:color w:val="000000" w:themeColor="text1"/>
                </w:rPr>
                <w:lastRenderedPageBreak/>
                <w:t xml:space="preserve">It depends on how </w:t>
              </w:r>
            </w:ins>
            <w:ins w:id="59" w:author="Apple (Fangli)" w:date="2022-02-12T11:30:00Z">
              <w:r>
                <w:rPr>
                  <w:rFonts w:eastAsia="Yu Mincho"/>
                  <w:color w:val="000000" w:themeColor="text1"/>
                </w:rPr>
                <w:t>UE performs the RRM measurement during the SDT procedure.</w:t>
              </w:r>
            </w:ins>
          </w:p>
        </w:tc>
        <w:tc>
          <w:tcPr>
            <w:tcW w:w="2467" w:type="dxa"/>
          </w:tcPr>
          <w:p w14:paraId="6422FB4A" w14:textId="77777777" w:rsidR="00FA7F6D" w:rsidRPr="003D3D63" w:rsidRDefault="00FA7F6D" w:rsidP="00AA14D6">
            <w:pPr>
              <w:rPr>
                <w:ins w:id="60" w:author="Apple (Fangli)" w:date="2022-02-12T11:28:00Z"/>
                <w:highlight w:val="green"/>
                <w:lang w:val="en-US" w:eastAsia="zh-CN"/>
              </w:rPr>
            </w:pPr>
          </w:p>
        </w:tc>
      </w:tr>
    </w:tbl>
    <w:p w14:paraId="6117924E" w14:textId="77777777" w:rsidR="00996A9A" w:rsidRPr="00FA7F6D" w:rsidRDefault="00996A9A">
      <w:pPr>
        <w:rPr>
          <w:lang w:val="en-US" w:eastAsia="zh-CN"/>
          <w:rPrChange w:id="61" w:author="Apple (Fangli)" w:date="2022-02-12T11:27:00Z">
            <w:rPr>
              <w:lang w:eastAsia="zh-CN"/>
            </w:rPr>
          </w:rPrChange>
        </w:rPr>
      </w:pPr>
    </w:p>
    <w:p w14:paraId="6054A63B" w14:textId="77777777" w:rsidR="00996A9A" w:rsidRDefault="00C94E42">
      <w:pPr>
        <w:pStyle w:val="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1"/>
      </w:pPr>
      <w:r>
        <w:t>References</w:t>
      </w:r>
    </w:p>
    <w:sectPr w:rsidR="00996A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EEBB" w14:textId="77777777" w:rsidR="001070F7" w:rsidRDefault="001070F7">
      <w:pPr>
        <w:spacing w:after="0" w:line="240" w:lineRule="auto"/>
      </w:pPr>
      <w:r>
        <w:separator/>
      </w:r>
    </w:p>
  </w:endnote>
  <w:endnote w:type="continuationSeparator" w:id="0">
    <w:p w14:paraId="03879791" w14:textId="77777777" w:rsidR="001070F7" w:rsidRDefault="001070F7">
      <w:pPr>
        <w:spacing w:after="0" w:line="240" w:lineRule="auto"/>
      </w:pPr>
      <w:r>
        <w:continuationSeparator/>
      </w:r>
    </w:p>
  </w:endnote>
  <w:endnote w:type="continuationNotice" w:id="1">
    <w:p w14:paraId="1A3E3854" w14:textId="77777777" w:rsidR="001070F7" w:rsidRDefault="00107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5B1E" w14:textId="77777777" w:rsidR="00AA14D6" w:rsidRDefault="00AA14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E8BB" w14:textId="50A63701" w:rsidR="00AA14D6" w:rsidRDefault="00AA14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501D8">
      <w:rPr>
        <w:rStyle w:val="CharChar2"/>
        <w:b/>
        <w:i/>
        <w:noProof/>
        <w:sz w:val="18"/>
      </w:rPr>
      <w:t>25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501D8">
      <w:rPr>
        <w:rStyle w:val="CharChar2"/>
        <w:b/>
        <w:i/>
        <w:noProof/>
        <w:sz w:val="18"/>
      </w:rPr>
      <w:t>30</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10C8" w14:textId="77777777" w:rsidR="008645EF" w:rsidRDefault="008645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7E85" w14:textId="77777777" w:rsidR="001070F7" w:rsidRDefault="001070F7">
      <w:pPr>
        <w:spacing w:after="0" w:line="240" w:lineRule="auto"/>
      </w:pPr>
      <w:r>
        <w:separator/>
      </w:r>
    </w:p>
  </w:footnote>
  <w:footnote w:type="continuationSeparator" w:id="0">
    <w:p w14:paraId="4DA8DA7E" w14:textId="77777777" w:rsidR="001070F7" w:rsidRDefault="001070F7">
      <w:pPr>
        <w:spacing w:after="0" w:line="240" w:lineRule="auto"/>
      </w:pPr>
      <w:r>
        <w:continuationSeparator/>
      </w:r>
    </w:p>
  </w:footnote>
  <w:footnote w:type="continuationNotice" w:id="1">
    <w:p w14:paraId="75374317" w14:textId="77777777" w:rsidR="001070F7" w:rsidRDefault="00107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DAF" w14:textId="77777777" w:rsidR="00AA14D6" w:rsidRDefault="00AA14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C810" w14:textId="77777777" w:rsidR="008645EF" w:rsidRDefault="008645E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AA66" w14:textId="77777777" w:rsidR="008645EF" w:rsidRDefault="008645E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C575C6"/>
    <w:multiLevelType w:val="singleLevel"/>
    <w:tmpl w:val="EEC575C6"/>
    <w:lvl w:ilvl="0">
      <w:start w:val="1"/>
      <w:numFmt w:val="decimal"/>
      <w:lvlText w:val="%1&gt;"/>
      <w:lvlJc w:val="left"/>
    </w:lvl>
  </w:abstractNum>
  <w:abstractNum w:abstractNumId="4"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9"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6"/>
  </w:num>
  <w:num w:numId="3">
    <w:abstractNumId w:val="31"/>
  </w:num>
  <w:num w:numId="4">
    <w:abstractNumId w:val="21"/>
  </w:num>
  <w:num w:numId="5">
    <w:abstractNumId w:val="28"/>
  </w:num>
  <w:num w:numId="6">
    <w:abstractNumId w:val="6"/>
  </w:num>
  <w:num w:numId="7">
    <w:abstractNumId w:val="2"/>
  </w:num>
  <w:num w:numId="8">
    <w:abstractNumId w:val="17"/>
  </w:num>
  <w:num w:numId="9">
    <w:abstractNumId w:val="27"/>
  </w:num>
  <w:num w:numId="10">
    <w:abstractNumId w:val="34"/>
  </w:num>
  <w:num w:numId="11">
    <w:abstractNumId w:val="1"/>
  </w:num>
  <w:num w:numId="12">
    <w:abstractNumId w:val="38"/>
  </w:num>
  <w:num w:numId="13">
    <w:abstractNumId w:val="7"/>
  </w:num>
  <w:num w:numId="14">
    <w:abstractNumId w:val="40"/>
  </w:num>
  <w:num w:numId="15">
    <w:abstractNumId w:val="14"/>
  </w:num>
  <w:num w:numId="16">
    <w:abstractNumId w:val="16"/>
  </w:num>
  <w:num w:numId="17">
    <w:abstractNumId w:val="19"/>
  </w:num>
  <w:num w:numId="18">
    <w:abstractNumId w:val="35"/>
  </w:num>
  <w:num w:numId="19">
    <w:abstractNumId w:val="13"/>
  </w:num>
  <w:num w:numId="20">
    <w:abstractNumId w:val="20"/>
  </w:num>
  <w:num w:numId="21">
    <w:abstractNumId w:val="33"/>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2"/>
  </w:num>
  <w:num w:numId="26">
    <w:abstractNumId w:val="26"/>
  </w:num>
  <w:num w:numId="27">
    <w:abstractNumId w:val="28"/>
  </w:num>
  <w:num w:numId="28">
    <w:abstractNumId w:val="11"/>
  </w:num>
  <w:num w:numId="29">
    <w:abstractNumId w:val="15"/>
  </w:num>
  <w:num w:numId="30">
    <w:abstractNumId w:val="18"/>
  </w:num>
  <w:num w:numId="31">
    <w:abstractNumId w:val="25"/>
  </w:num>
  <w:num w:numId="32">
    <w:abstractNumId w:val="31"/>
  </w:num>
  <w:num w:numId="33">
    <w:abstractNumId w:val="4"/>
  </w:num>
  <w:num w:numId="34">
    <w:abstractNumId w:val="9"/>
  </w:num>
  <w:num w:numId="35">
    <w:abstractNumId w:val="30"/>
  </w:num>
  <w:num w:numId="36">
    <w:abstractNumId w:val="39"/>
  </w:num>
  <w:num w:numId="37">
    <w:abstractNumId w:val="8"/>
  </w:num>
  <w:num w:numId="38">
    <w:abstractNumId w:val="3"/>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22"/>
  </w:num>
  <w:num w:numId="44">
    <w:abstractNumId w:val="12"/>
  </w:num>
  <w:num w:numId="45">
    <w:abstractNumId w:val="0"/>
  </w:num>
  <w:num w:numId="46">
    <w:abstractNumId w:val="1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oNotDisplayPageBoundaries/>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4000C"/>
    <w:rsid w:val="00047CD2"/>
    <w:rsid w:val="0006251B"/>
    <w:rsid w:val="000634A8"/>
    <w:rsid w:val="00073B15"/>
    <w:rsid w:val="00077450"/>
    <w:rsid w:val="000819DD"/>
    <w:rsid w:val="00086C85"/>
    <w:rsid w:val="000A3909"/>
    <w:rsid w:val="000B1F22"/>
    <w:rsid w:val="000B3862"/>
    <w:rsid w:val="000C102C"/>
    <w:rsid w:val="000D2819"/>
    <w:rsid w:val="000E1D41"/>
    <w:rsid w:val="000E591C"/>
    <w:rsid w:val="000F7FBC"/>
    <w:rsid w:val="0010123C"/>
    <w:rsid w:val="001070F7"/>
    <w:rsid w:val="001241E3"/>
    <w:rsid w:val="00135C40"/>
    <w:rsid w:val="00142781"/>
    <w:rsid w:val="00143139"/>
    <w:rsid w:val="001438AE"/>
    <w:rsid w:val="001540DB"/>
    <w:rsid w:val="00160338"/>
    <w:rsid w:val="00161F8B"/>
    <w:rsid w:val="001649FD"/>
    <w:rsid w:val="0017259F"/>
    <w:rsid w:val="001810CF"/>
    <w:rsid w:val="001853EC"/>
    <w:rsid w:val="00186BFE"/>
    <w:rsid w:val="00187EBB"/>
    <w:rsid w:val="00196C34"/>
    <w:rsid w:val="001A3178"/>
    <w:rsid w:val="001C334A"/>
    <w:rsid w:val="001D597D"/>
    <w:rsid w:val="002150F7"/>
    <w:rsid w:val="00221F70"/>
    <w:rsid w:val="00231679"/>
    <w:rsid w:val="00292871"/>
    <w:rsid w:val="002971C7"/>
    <w:rsid w:val="002C0C73"/>
    <w:rsid w:val="002C62C0"/>
    <w:rsid w:val="002D59F0"/>
    <w:rsid w:val="002F17C0"/>
    <w:rsid w:val="00315FA6"/>
    <w:rsid w:val="00320C90"/>
    <w:rsid w:val="00336DF1"/>
    <w:rsid w:val="00337142"/>
    <w:rsid w:val="003400E4"/>
    <w:rsid w:val="00350AC1"/>
    <w:rsid w:val="00350FE6"/>
    <w:rsid w:val="00373AA6"/>
    <w:rsid w:val="003A5AA0"/>
    <w:rsid w:val="003C2C78"/>
    <w:rsid w:val="003F17D6"/>
    <w:rsid w:val="003F4A83"/>
    <w:rsid w:val="00412A33"/>
    <w:rsid w:val="004261E5"/>
    <w:rsid w:val="00427067"/>
    <w:rsid w:val="00433D28"/>
    <w:rsid w:val="00473678"/>
    <w:rsid w:val="0048507E"/>
    <w:rsid w:val="00487E28"/>
    <w:rsid w:val="00491AA2"/>
    <w:rsid w:val="004A0A58"/>
    <w:rsid w:val="004A398C"/>
    <w:rsid w:val="004C6F2A"/>
    <w:rsid w:val="004D4853"/>
    <w:rsid w:val="004E0A5F"/>
    <w:rsid w:val="004E14D1"/>
    <w:rsid w:val="004E4AD2"/>
    <w:rsid w:val="0050410B"/>
    <w:rsid w:val="0050523A"/>
    <w:rsid w:val="00516ED3"/>
    <w:rsid w:val="00521C3E"/>
    <w:rsid w:val="0052545B"/>
    <w:rsid w:val="005320E6"/>
    <w:rsid w:val="00574073"/>
    <w:rsid w:val="005A37D3"/>
    <w:rsid w:val="005B2FD1"/>
    <w:rsid w:val="005C0478"/>
    <w:rsid w:val="005C58BC"/>
    <w:rsid w:val="005D76FC"/>
    <w:rsid w:val="00642097"/>
    <w:rsid w:val="006602CA"/>
    <w:rsid w:val="00676CA7"/>
    <w:rsid w:val="00696D15"/>
    <w:rsid w:val="006A40F5"/>
    <w:rsid w:val="006A6BA3"/>
    <w:rsid w:val="006C20F0"/>
    <w:rsid w:val="006D2D69"/>
    <w:rsid w:val="006E48CF"/>
    <w:rsid w:val="006F3363"/>
    <w:rsid w:val="006F452B"/>
    <w:rsid w:val="00715A83"/>
    <w:rsid w:val="007238B5"/>
    <w:rsid w:val="007501D8"/>
    <w:rsid w:val="00752913"/>
    <w:rsid w:val="007530D3"/>
    <w:rsid w:val="00770DDA"/>
    <w:rsid w:val="00790910"/>
    <w:rsid w:val="007A3E80"/>
    <w:rsid w:val="007A6ABD"/>
    <w:rsid w:val="007B3B3B"/>
    <w:rsid w:val="007B5C36"/>
    <w:rsid w:val="007C2115"/>
    <w:rsid w:val="007D1A49"/>
    <w:rsid w:val="007D7BCF"/>
    <w:rsid w:val="007F3109"/>
    <w:rsid w:val="008068AA"/>
    <w:rsid w:val="00812BAF"/>
    <w:rsid w:val="0083412F"/>
    <w:rsid w:val="00850F2C"/>
    <w:rsid w:val="008645EF"/>
    <w:rsid w:val="008B4297"/>
    <w:rsid w:val="008C79F0"/>
    <w:rsid w:val="008D03D3"/>
    <w:rsid w:val="008D3C9A"/>
    <w:rsid w:val="008D54A6"/>
    <w:rsid w:val="008E5266"/>
    <w:rsid w:val="00901C14"/>
    <w:rsid w:val="00917082"/>
    <w:rsid w:val="009457BF"/>
    <w:rsid w:val="00960102"/>
    <w:rsid w:val="00960AD4"/>
    <w:rsid w:val="00993EF2"/>
    <w:rsid w:val="00994245"/>
    <w:rsid w:val="009960FA"/>
    <w:rsid w:val="00996A9A"/>
    <w:rsid w:val="009A2CD2"/>
    <w:rsid w:val="009E3470"/>
    <w:rsid w:val="009E5918"/>
    <w:rsid w:val="009E5F74"/>
    <w:rsid w:val="009F046E"/>
    <w:rsid w:val="009F41C3"/>
    <w:rsid w:val="009F6A3E"/>
    <w:rsid w:val="00A062EB"/>
    <w:rsid w:val="00A06FB2"/>
    <w:rsid w:val="00A20C5A"/>
    <w:rsid w:val="00A319DB"/>
    <w:rsid w:val="00A50E7F"/>
    <w:rsid w:val="00A55771"/>
    <w:rsid w:val="00A75438"/>
    <w:rsid w:val="00A8439F"/>
    <w:rsid w:val="00A935E9"/>
    <w:rsid w:val="00A9521B"/>
    <w:rsid w:val="00AA14D6"/>
    <w:rsid w:val="00AA613B"/>
    <w:rsid w:val="00AB1D96"/>
    <w:rsid w:val="00AB3F5E"/>
    <w:rsid w:val="00AB646E"/>
    <w:rsid w:val="00AD0079"/>
    <w:rsid w:val="00AD49DF"/>
    <w:rsid w:val="00B378D0"/>
    <w:rsid w:val="00B40DBD"/>
    <w:rsid w:val="00B623B3"/>
    <w:rsid w:val="00B669F5"/>
    <w:rsid w:val="00B670B1"/>
    <w:rsid w:val="00B703B2"/>
    <w:rsid w:val="00B733EA"/>
    <w:rsid w:val="00B80C52"/>
    <w:rsid w:val="00BA6483"/>
    <w:rsid w:val="00BA7E03"/>
    <w:rsid w:val="00BA7FBF"/>
    <w:rsid w:val="00BF1FCC"/>
    <w:rsid w:val="00C06439"/>
    <w:rsid w:val="00C160EB"/>
    <w:rsid w:val="00C22F07"/>
    <w:rsid w:val="00C3081B"/>
    <w:rsid w:val="00C36B3E"/>
    <w:rsid w:val="00C665E8"/>
    <w:rsid w:val="00C700B2"/>
    <w:rsid w:val="00C817C8"/>
    <w:rsid w:val="00C83FA6"/>
    <w:rsid w:val="00C94E42"/>
    <w:rsid w:val="00CA0CD3"/>
    <w:rsid w:val="00CB4030"/>
    <w:rsid w:val="00CF7255"/>
    <w:rsid w:val="00D03B69"/>
    <w:rsid w:val="00D10F77"/>
    <w:rsid w:val="00D22BBC"/>
    <w:rsid w:val="00D23356"/>
    <w:rsid w:val="00D34904"/>
    <w:rsid w:val="00D368C0"/>
    <w:rsid w:val="00D51A75"/>
    <w:rsid w:val="00D841BF"/>
    <w:rsid w:val="00D91B1E"/>
    <w:rsid w:val="00D953BB"/>
    <w:rsid w:val="00DA1A85"/>
    <w:rsid w:val="00DA263B"/>
    <w:rsid w:val="00DB0ABE"/>
    <w:rsid w:val="00DB2BEE"/>
    <w:rsid w:val="00DC4E3A"/>
    <w:rsid w:val="00DD65E6"/>
    <w:rsid w:val="00E02F97"/>
    <w:rsid w:val="00E829A6"/>
    <w:rsid w:val="00E83AE8"/>
    <w:rsid w:val="00EA54E6"/>
    <w:rsid w:val="00EB1330"/>
    <w:rsid w:val="00EB2B75"/>
    <w:rsid w:val="00ED5E72"/>
    <w:rsid w:val="00EE20B7"/>
    <w:rsid w:val="00EE7D2D"/>
    <w:rsid w:val="00EF046D"/>
    <w:rsid w:val="00EF3824"/>
    <w:rsid w:val="00EF76D5"/>
    <w:rsid w:val="00F31555"/>
    <w:rsid w:val="00F505AB"/>
    <w:rsid w:val="00F5569E"/>
    <w:rsid w:val="00F72B08"/>
    <w:rsid w:val="00F82BF5"/>
    <w:rsid w:val="00FA7F6D"/>
    <w:rsid w:val="00FC54BC"/>
    <w:rsid w:val="00FD5DB6"/>
    <w:rsid w:val="00FE233C"/>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2">
    <w:name w:val="List 4"/>
    <w:basedOn w:val="a"/>
    <w:uiPriority w:val="99"/>
    <w:semiHidden/>
    <w:unhideWhenUsed/>
    <w:pPr>
      <w:ind w:leftChars="600" w:left="100" w:hangingChars="200" w:hanging="200"/>
      <w:contextualSpacing/>
    </w:pPr>
  </w:style>
  <w:style w:type="character" w:customStyle="1" w:styleId="23">
    <w:name w:val="未处理的提及2"/>
    <w:basedOn w:val="a0"/>
    <w:uiPriority w:val="99"/>
    <w:semiHidden/>
    <w:unhideWhenUsed/>
    <w:rPr>
      <w:color w:val="605E5C"/>
      <w:shd w:val="clear" w:color="auto" w:fill="E1DFDD"/>
    </w:rPr>
  </w:style>
  <w:style w:type="paragraph" w:styleId="40">
    <w:name w:val="List Bullet 4"/>
    <w:basedOn w:val="31"/>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
    <w:name w:val="Unresolved Mention"/>
    <w:basedOn w:val="a0"/>
    <w:uiPriority w:val="99"/>
    <w:semiHidden/>
    <w:unhideWhenUsed/>
    <w:rsid w:val="00DA263B"/>
    <w:rPr>
      <w:color w:val="605E5C"/>
      <w:shd w:val="clear" w:color="auto" w:fill="E1DFDD"/>
    </w:rPr>
  </w:style>
  <w:style w:type="paragraph" w:styleId="af8">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xue@opp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CB25B-D34E-4D87-AFF5-A4EBED2EA89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8625</Words>
  <Characters>49164</Characters>
  <Application>Microsoft Office Word</Application>
  <DocSecurity>0</DocSecurity>
  <Lines>409</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57674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Sharp (Chongming)</cp:lastModifiedBy>
  <cp:revision>23</cp:revision>
  <dcterms:created xsi:type="dcterms:W3CDTF">2022-02-13T11:38:00Z</dcterms:created>
  <dcterms:modified xsi:type="dcterms:W3CDTF">2022-02-14T02:38:00Z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