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[POST116bis-e][510][</w:t>
      </w:r>
      <w:proofErr w:type="spellStart"/>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[POST116bis-e][510][</w:t>
      </w:r>
      <w:proofErr w:type="spellStart"/>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AA14D6">
              <w:fldChar w:fldCharType="begin"/>
            </w:r>
            <w:r w:rsidR="00AA14D6" w:rsidRPr="00337142">
              <w:rPr>
                <w:lang w:val="en-US"/>
              </w:rPr>
              <w:instrText xml:space="preserve"> HYPERLINK "mailto:wuyumin@xiaomi.com" </w:instrText>
            </w:r>
            <w:r w:rsidR="00AA14D6">
              <w:fldChar w:fldCharType="separate"/>
            </w:r>
            <w:r w:rsidR="00DA263B" w:rsidRPr="00102CB6">
              <w:rPr>
                <w:rStyle w:val="af4"/>
                <w:rFonts w:ascii="Times New Roman" w:hAnsi="Times New Roman"/>
                <w:lang w:val="fi-FI"/>
              </w:rPr>
              <w:t>wuyumin@xiaomi.com</w:t>
            </w:r>
            <w:r w:rsidR="00AA14D6">
              <w:rPr>
                <w:rStyle w:val="af4"/>
                <w:rFonts w:ascii="Times New Roman" w:hAnsi="Times New Roman"/>
                <w:lang w:val="fi-FI"/>
              </w:rPr>
              <w:fldChar w:fldCharType="end"/>
            </w:r>
            <w:r w:rsidRPr="00DA263B">
              <w:rPr>
                <w:rFonts w:ascii="Times New Roman" w:hAnsi="Times New Roman"/>
                <w:lang w:val="fi-FI"/>
              </w:rPr>
              <w:t>)</w:t>
            </w:r>
          </w:p>
        </w:tc>
      </w:tr>
      <w:tr w:rsidR="00DA263B" w:rsidRPr="00B733EA"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r w:rsidR="00AA14D6">
              <w:fldChar w:fldCharType="begin"/>
            </w:r>
            <w:r w:rsidR="00AA14D6" w:rsidRPr="00337142">
              <w:rPr>
                <w:lang w:val="en-US"/>
              </w:rPr>
              <w:instrText xml:space="preserve"> HYPERLINK "mailto:samuli.turtinen@nokia.com" </w:instrText>
            </w:r>
            <w:r w:rsidR="00AA14D6">
              <w:fldChar w:fldCharType="separate"/>
            </w:r>
            <w:r w:rsidR="005A37D3" w:rsidRPr="00A61F6F">
              <w:rPr>
                <w:rStyle w:val="af4"/>
                <w:rFonts w:ascii="Times New Roman" w:hAnsi="Times New Roman"/>
                <w:lang w:val="de-DE"/>
              </w:rPr>
              <w:t>samuli.turtinen@nokia.com</w:t>
            </w:r>
            <w:r w:rsidR="00AA14D6">
              <w:rPr>
                <w:rStyle w:val="af4"/>
                <w:rFonts w:ascii="Times New Roman" w:hAnsi="Times New Roman"/>
                <w:lang w:val="de-DE"/>
              </w:rPr>
              <w:fldChar w:fldCharType="end"/>
            </w:r>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147B2508" w:rsidR="005A37D3" w:rsidRDefault="005A37D3" w:rsidP="00DA263B">
            <w:pPr>
              <w:pStyle w:val="TAC"/>
              <w:jc w:val="left"/>
              <w:rPr>
                <w:rFonts w:ascii="Times New Roman" w:hAnsi="Times New Roman"/>
                <w:lang w:val="de-DE"/>
              </w:rPr>
            </w:pPr>
            <w:r>
              <w:rPr>
                <w:rFonts w:ascii="Times New Roman" w:hAnsi="Times New Roman"/>
                <w:lang w:val="de-DE"/>
              </w:rPr>
              <w:t>Joachim Löhr (</w:t>
            </w:r>
            <w:r w:rsidR="00AA14D6">
              <w:fldChar w:fldCharType="begin"/>
            </w:r>
            <w:r w:rsidR="00AA14D6" w:rsidRPr="00337142">
              <w:rPr>
                <w:lang w:val="en-US"/>
              </w:rPr>
              <w:instrText xml:space="preserve"> HYPERLINK "mailto:jlohr@lenovo.com" </w:instrText>
            </w:r>
            <w:r w:rsidR="00AA14D6">
              <w:fldChar w:fldCharType="separate"/>
            </w:r>
            <w:r w:rsidR="00B733EA" w:rsidRPr="00A24AD3">
              <w:rPr>
                <w:rStyle w:val="af4"/>
                <w:rFonts w:ascii="Times New Roman" w:hAnsi="Times New Roman"/>
                <w:lang w:val="de-DE"/>
              </w:rPr>
              <w:t>jlohr@lenovo.com</w:t>
            </w:r>
            <w:r w:rsidR="00AA14D6">
              <w:rPr>
                <w:rStyle w:val="af4"/>
                <w:rFonts w:ascii="Times New Roman" w:hAnsi="Times New Roman"/>
                <w:lang w:val="de-DE"/>
              </w:rPr>
              <w:fldChar w:fldCharType="end"/>
            </w:r>
            <w:r>
              <w:rPr>
                <w:rFonts w:ascii="Times New Roman" w:hAnsi="Times New Roman"/>
                <w:lang w:val="de-DE"/>
              </w:rPr>
              <w:t>)</w:t>
            </w:r>
          </w:p>
        </w:tc>
      </w:tr>
      <w:tr w:rsidR="00B733EA" w:rsidRPr="005A37D3" w14:paraId="3392B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5D41A2" w14:textId="4FECE0B5" w:rsidR="00B733EA" w:rsidRPr="00B733EA" w:rsidRDefault="00B733EA" w:rsidP="00DA263B">
            <w:pPr>
              <w:pStyle w:val="TAC"/>
              <w:jc w:val="left"/>
              <w:rPr>
                <w:rFonts w:ascii="Times New Roman" w:hAnsi="Times New Roman"/>
                <w:lang w:val="en-GB"/>
              </w:rPr>
            </w:pPr>
            <w:r>
              <w:rPr>
                <w:rFonts w:ascii="Times New Roman" w:hAnsi="Times New Roman"/>
                <w:lang w:val="en-GB"/>
              </w:rPr>
              <w:t xml:space="preserve">Faris </w:t>
            </w:r>
            <w:proofErr w:type="spellStart"/>
            <w:r>
              <w:rPr>
                <w:rFonts w:ascii="Times New Roman" w:hAnsi="Times New Roman"/>
                <w:lang w:val="en-GB"/>
              </w:rPr>
              <w:t>Alfarhan</w:t>
            </w:r>
            <w:proofErr w:type="spellEnd"/>
          </w:p>
        </w:tc>
        <w:tc>
          <w:tcPr>
            <w:tcW w:w="5794" w:type="dxa"/>
            <w:tcBorders>
              <w:top w:val="single" w:sz="4" w:space="0" w:color="auto"/>
              <w:left w:val="single" w:sz="4" w:space="0" w:color="auto"/>
              <w:bottom w:val="single" w:sz="4" w:space="0" w:color="auto"/>
              <w:right w:val="single" w:sz="4" w:space="0" w:color="auto"/>
            </w:tcBorders>
          </w:tcPr>
          <w:p w14:paraId="2DABD18C" w14:textId="5604FEEF"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6F028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08B18" w14:textId="70014A39"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49E4F11C" w14:textId="6974BED0" w:rsidR="00B378D0" w:rsidRDefault="00B378D0" w:rsidP="00B378D0">
            <w:pPr>
              <w:pStyle w:val="TAC"/>
              <w:jc w:val="left"/>
              <w:rPr>
                <w:rFonts w:ascii="Times New Roman" w:hAnsi="Times New Roman"/>
                <w:lang w:val="de-DE"/>
              </w:rPr>
            </w:pPr>
            <w:r>
              <w:rPr>
                <w:rFonts w:ascii="Times New Roman" w:hAnsi="Times New Roman"/>
                <w:lang w:val="en-US"/>
              </w:rPr>
              <w:t>Fangli XU (fangli_xu@apple.com)</w:t>
            </w:r>
          </w:p>
        </w:tc>
      </w:tr>
      <w:tr w:rsidR="00337142" w:rsidRPr="005A37D3" w14:paraId="0851F8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A33DF" w14:textId="32BF66A1"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1AC4BB4B" w14:textId="41D989AD" w:rsidR="00337142" w:rsidRDefault="00337142" w:rsidP="00B378D0">
            <w:pPr>
              <w:pStyle w:val="TAC"/>
              <w:jc w:val="left"/>
              <w:rPr>
                <w:rFonts w:ascii="Times New Roman" w:hAnsi="Times New Roman"/>
                <w:lang w:val="en-US"/>
              </w:rPr>
            </w:pPr>
            <w:r>
              <w:rPr>
                <w:rFonts w:ascii="Times New Roman" w:hAnsi="Times New Roman"/>
                <w:lang w:val="en-US"/>
              </w:rPr>
              <w:t>Xue Lin (</w:t>
            </w:r>
            <w:hyperlink r:id="rId11" w:history="1">
              <w:r w:rsidR="00D368C0" w:rsidRPr="007175FC">
                <w:rPr>
                  <w:rStyle w:val="af4"/>
                  <w:rFonts w:ascii="Times New Roman" w:hAnsi="Times New Roman"/>
                  <w:lang w:val="en-US"/>
                </w:rPr>
                <w:t>linxue@oppo.com</w:t>
              </w:r>
            </w:hyperlink>
            <w:r>
              <w:rPr>
                <w:rFonts w:ascii="Times New Roman" w:hAnsi="Times New Roman"/>
                <w:lang w:val="en-US"/>
              </w:rPr>
              <w:t>)</w:t>
            </w:r>
          </w:p>
        </w:tc>
      </w:tr>
      <w:tr w:rsidR="00D368C0" w:rsidRPr="005A37D3" w14:paraId="5E7EAC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9770FF" w14:textId="2811721F" w:rsidR="00D368C0" w:rsidRDefault="00D368C0" w:rsidP="00B378D0">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4CD690D2" w14:textId="09827EF8" w:rsidR="00D368C0" w:rsidRDefault="0050410B" w:rsidP="00B378D0">
            <w:pPr>
              <w:pStyle w:val="TAC"/>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 (yitao.mo@vivo.com)</w:t>
            </w:r>
          </w:p>
        </w:tc>
      </w:tr>
      <w:tr w:rsidR="00D368C0" w:rsidRPr="005A37D3" w14:paraId="0F24497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D6C2E3" w14:textId="77777777" w:rsidR="00D368C0" w:rsidRDefault="00D368C0" w:rsidP="00B378D0">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CFF747B" w14:textId="77777777" w:rsidR="00D368C0" w:rsidRDefault="00D368C0" w:rsidP="00B378D0">
            <w:pPr>
              <w:pStyle w:val="TAC"/>
              <w:jc w:val="left"/>
              <w:rPr>
                <w:rFonts w:ascii="Times New Roman" w:hAnsi="Times New Roman"/>
                <w:lang w:val="en-US"/>
              </w:rPr>
            </w:pPr>
          </w:p>
        </w:tc>
      </w:tr>
    </w:tbl>
    <w:p w14:paraId="55FF2B84" w14:textId="77777777" w:rsidR="00996A9A" w:rsidRDefault="00996A9A">
      <w:pPr>
        <w:pStyle w:val="3GPPText"/>
        <w:rPr>
          <w:lang w:val="sv-SE" w:eastAsia="zh-CN"/>
        </w:rPr>
      </w:pPr>
    </w:p>
    <w:p w14:paraId="3935406B" w14:textId="77777777" w:rsidR="00996A9A" w:rsidRDefault="00C94E42">
      <w:pPr>
        <w:pStyle w:val="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lastRenderedPageBreak/>
        <w:t xml:space="preserve">The legacy TAT (i.e.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lastRenderedPageBreak/>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6"/>
      </w:pPr>
      <w:r>
        <w:rPr>
          <w:rFonts w:hint="eastAsia"/>
        </w:rPr>
        <w:t>Question</w:t>
      </w:r>
      <w:r>
        <w:t xml:space="preserve">1: Do companies agree that when contention resolution is successful for RA-SDT </w:t>
      </w:r>
      <w:r>
        <w:rPr>
          <w:color w:val="FF0000"/>
        </w:rPr>
        <w:t>and HARQ feedback is sent for msg4/</w:t>
      </w:r>
      <w:proofErr w:type="spellStart"/>
      <w:r>
        <w:rPr>
          <w:color w:val="FF0000"/>
        </w:rPr>
        <w:t>msgB</w:t>
      </w:r>
      <w:proofErr w:type="spellEnd"/>
      <w:r>
        <w:t>, the UE should consider CG-SDT-TAT as expired?</w:t>
      </w:r>
    </w:p>
    <w:tbl>
      <w:tblPr>
        <w:tblStyle w:val="af2"/>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strong opinion here as long as one have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a4"/>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a4"/>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a4"/>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a4"/>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a4"/>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a4"/>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a4"/>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initiation,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a4"/>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a4"/>
              <w:rPr>
                <w:rFonts w:eastAsia="Malgun Gothic"/>
                <w:lang w:eastAsia="ko-KR"/>
              </w:rPr>
            </w:pPr>
            <w:r>
              <w:rPr>
                <w:rFonts w:eastAsia="Malgun Gothic"/>
                <w:lang w:eastAsia="ko-KR"/>
              </w:rPr>
              <w:t xml:space="preserve">In our understanding UE should not use the CG-SDT resources when RACH-SDT is performed (Contention resolution is successful). Regarding Asustek comment, NW can start the CG-SDT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2508DD8" w14:textId="77777777">
        <w:tc>
          <w:tcPr>
            <w:tcW w:w="1529" w:type="dxa"/>
          </w:tcPr>
          <w:p w14:paraId="64309B31" w14:textId="59042463"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37BE849D" w14:textId="62895F28" w:rsidR="00077450" w:rsidRDefault="00077450" w:rsidP="00A8439F">
            <w:pPr>
              <w:pStyle w:val="a4"/>
              <w:rPr>
                <w:rFonts w:eastAsia="Malgun Gothic"/>
                <w:lang w:eastAsia="ko-KR"/>
              </w:rPr>
            </w:pPr>
            <w:r>
              <w:rPr>
                <w:rFonts w:eastAsia="Malgun Gothic"/>
                <w:lang w:eastAsia="ko-KR"/>
              </w:rPr>
              <w:t>No</w:t>
            </w:r>
          </w:p>
        </w:tc>
        <w:tc>
          <w:tcPr>
            <w:tcW w:w="6521" w:type="dxa"/>
          </w:tcPr>
          <w:p w14:paraId="22F23E66" w14:textId="105DA52E" w:rsidR="00077450" w:rsidRDefault="00077450" w:rsidP="00A8439F">
            <w:pPr>
              <w:pStyle w:val="a4"/>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r w:rsidR="007A3E80" w14:paraId="1C765055" w14:textId="77777777" w:rsidTr="007A3E80">
        <w:tc>
          <w:tcPr>
            <w:tcW w:w="1529" w:type="dxa"/>
          </w:tcPr>
          <w:p w14:paraId="6F9D199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78EC8741" w14:textId="77777777" w:rsidR="007A3E80" w:rsidRDefault="007A3E80" w:rsidP="00AA14D6">
            <w:pPr>
              <w:pStyle w:val="a4"/>
              <w:rPr>
                <w:rFonts w:eastAsiaTheme="minorEastAsia"/>
                <w:lang w:eastAsia="zh-CN"/>
              </w:rPr>
            </w:pPr>
            <w:r>
              <w:rPr>
                <w:rFonts w:eastAsiaTheme="minorEastAsia"/>
                <w:lang w:eastAsia="zh-CN"/>
              </w:rPr>
              <w:t>No</w:t>
            </w:r>
          </w:p>
        </w:tc>
        <w:tc>
          <w:tcPr>
            <w:tcW w:w="6521" w:type="dxa"/>
          </w:tcPr>
          <w:p w14:paraId="250DC61F" w14:textId="230A8213" w:rsidR="007A3E80" w:rsidRPr="007A3E80" w:rsidRDefault="007A3E80" w:rsidP="00AA14D6">
            <w:pPr>
              <w:pStyle w:val="a4"/>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21A05375" w14:textId="77777777" w:rsidTr="007A3E80">
        <w:tc>
          <w:tcPr>
            <w:tcW w:w="1529" w:type="dxa"/>
          </w:tcPr>
          <w:p w14:paraId="467B3B5C" w14:textId="1BE9CAB1"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0A11F4D" w14:textId="2A9F9854" w:rsidR="00D34904" w:rsidRDefault="006C20F0"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3A8F82" w14:textId="61E558A1" w:rsidR="00D34904" w:rsidRDefault="006C20F0" w:rsidP="00AA14D6">
            <w:pPr>
              <w:pStyle w:val="a4"/>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14:paraId="7AD90B42" w14:textId="77777777" w:rsidTr="007A3E80">
        <w:tc>
          <w:tcPr>
            <w:tcW w:w="1529" w:type="dxa"/>
          </w:tcPr>
          <w:p w14:paraId="52B885F9" w14:textId="7EE7946E" w:rsidR="002C62C0" w:rsidRDefault="002C62C0" w:rsidP="002C62C0">
            <w:pPr>
              <w:rPr>
                <w:rFonts w:eastAsiaTheme="minorEastAsia"/>
                <w:lang w:eastAsia="zh-CN"/>
              </w:rPr>
            </w:pPr>
            <w:r>
              <w:rPr>
                <w:rFonts w:eastAsia="Malgun Gothic"/>
                <w:lang w:eastAsia="ko-KR"/>
              </w:rPr>
              <w:t>Intel</w:t>
            </w:r>
          </w:p>
        </w:tc>
        <w:tc>
          <w:tcPr>
            <w:tcW w:w="1981" w:type="dxa"/>
          </w:tcPr>
          <w:p w14:paraId="0BF8900E" w14:textId="15363CDF" w:rsidR="002C62C0" w:rsidRDefault="002C62C0" w:rsidP="002C62C0">
            <w:pPr>
              <w:pStyle w:val="a4"/>
              <w:rPr>
                <w:rFonts w:eastAsiaTheme="minorEastAsia"/>
                <w:lang w:eastAsia="zh-CN"/>
              </w:rPr>
            </w:pPr>
            <w:r>
              <w:rPr>
                <w:rFonts w:eastAsia="Malgun Gothic"/>
                <w:lang w:eastAsia="ko-KR"/>
              </w:rPr>
              <w:t>No</w:t>
            </w:r>
          </w:p>
        </w:tc>
        <w:tc>
          <w:tcPr>
            <w:tcW w:w="6521" w:type="dxa"/>
          </w:tcPr>
          <w:p w14:paraId="5CC9E2B2" w14:textId="2386533D"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CG-SDT-TAT expires during an RA-SDT session (</w:t>
            </w:r>
            <w:proofErr w:type="spellStart"/>
            <w:r>
              <w:rPr>
                <w:rFonts w:eastAsia="Malgun Gothic"/>
                <w:lang w:eastAsia="ko-KR"/>
              </w:rPr>
              <w:t>assument</w:t>
            </w:r>
            <w:proofErr w:type="spellEnd"/>
            <w:r>
              <w:rPr>
                <w:rFonts w:eastAsia="Malgun Gothic"/>
                <w:lang w:eastAsia="ko-KR"/>
              </w:rPr>
              <w:t xml:space="preserve"> that UE has a valid CG-SDT configuration). Therefore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related CG-SDT configuration should not be released. This is not necessary as </w:t>
            </w:r>
            <w:proofErr w:type="spellStart"/>
            <w:r w:rsidRPr="008432CA">
              <w:rPr>
                <w:rFonts w:eastAsia="Malgun Gothic"/>
                <w:lang w:eastAsia="ko-KR"/>
              </w:rPr>
              <w:lastRenderedPageBreak/>
              <w:t>gNB</w:t>
            </w:r>
            <w:proofErr w:type="spellEnd"/>
            <w:r w:rsidRPr="008432CA">
              <w:rPr>
                <w:rFonts w:eastAsia="Malgun Gothic"/>
                <w:lang w:eastAsia="ko-KR"/>
              </w:rPr>
              <w:t xml:space="preserve"> can update any of the required values when sending the </w:t>
            </w:r>
            <w:proofErr w:type="spellStart"/>
            <w:r w:rsidRPr="008432CA">
              <w:rPr>
                <w:rFonts w:eastAsia="Malgun Gothic"/>
                <w:lang w:eastAsia="ko-KR"/>
              </w:rPr>
              <w:t>RRCRelease</w:t>
            </w:r>
            <w:proofErr w:type="spellEnd"/>
            <w:r w:rsidRPr="008432CA">
              <w:rPr>
                <w:rFonts w:eastAsia="Malgun Gothic"/>
                <w:lang w:eastAsia="ko-KR"/>
              </w:rPr>
              <w:t xml:space="preserve"> </w:t>
            </w:r>
            <w:proofErr w:type="spellStart"/>
            <w:r w:rsidRPr="008432CA">
              <w:rPr>
                <w:rFonts w:eastAsia="Malgun Gothic"/>
                <w:lang w:eastAsia="ko-KR"/>
              </w:rPr>
              <w:t>msg</w:t>
            </w:r>
            <w:proofErr w:type="spellEnd"/>
            <w:r w:rsidRPr="008432CA">
              <w:rPr>
                <w:rFonts w:eastAsia="Malgun Gothic"/>
                <w:lang w:eastAsia="ko-KR"/>
              </w:rPr>
              <w:t xml:space="preserve"> at the end of the ongoing SDT session.</w:t>
            </w:r>
          </w:p>
          <w:p w14:paraId="59BB2075" w14:textId="5A23ED63" w:rsidR="002C62C0" w:rsidRDefault="002C62C0" w:rsidP="002C62C0">
            <w:pPr>
              <w:pStyle w:val="a4"/>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r w:rsidR="00AA613B" w14:paraId="31112D7B" w14:textId="77777777" w:rsidTr="007A3E80">
        <w:tc>
          <w:tcPr>
            <w:tcW w:w="1529" w:type="dxa"/>
          </w:tcPr>
          <w:p w14:paraId="34F7E707" w14:textId="2AA531EB" w:rsidR="00AA613B" w:rsidRPr="00AA613B" w:rsidRDefault="00AA613B" w:rsidP="002C62C0">
            <w:pPr>
              <w:rPr>
                <w:rFonts w:eastAsiaTheme="minorEastAsia" w:hint="eastAsia"/>
                <w:lang w:eastAsia="zh-CN"/>
              </w:rPr>
            </w:pPr>
            <w:r>
              <w:rPr>
                <w:rFonts w:eastAsiaTheme="minorEastAsia"/>
                <w:lang w:eastAsia="zh-CN"/>
              </w:rPr>
              <w:lastRenderedPageBreak/>
              <w:t>vivo</w:t>
            </w:r>
          </w:p>
        </w:tc>
        <w:tc>
          <w:tcPr>
            <w:tcW w:w="1981" w:type="dxa"/>
          </w:tcPr>
          <w:p w14:paraId="2566B9A2" w14:textId="3B9E3678" w:rsidR="00AA613B" w:rsidRPr="00EA54E6" w:rsidRDefault="000D2819" w:rsidP="002C62C0">
            <w:pPr>
              <w:pStyle w:val="a4"/>
              <w:rPr>
                <w:rFonts w:eastAsiaTheme="minorEastAsia" w:hint="eastAsia"/>
                <w:lang w:eastAsia="zh-CN"/>
              </w:rPr>
            </w:pPr>
            <w:r>
              <w:rPr>
                <w:rFonts w:eastAsiaTheme="minorEastAsia"/>
                <w:lang w:eastAsia="zh-CN"/>
              </w:rPr>
              <w:t>No</w:t>
            </w:r>
          </w:p>
        </w:tc>
        <w:tc>
          <w:tcPr>
            <w:tcW w:w="6521" w:type="dxa"/>
          </w:tcPr>
          <w:p w14:paraId="70EC3744" w14:textId="3BCE0AE8" w:rsidR="00AA613B" w:rsidRPr="00BA7FBF" w:rsidRDefault="00C83FA6" w:rsidP="002C62C0">
            <w:pPr>
              <w:rPr>
                <w:rFonts w:eastAsiaTheme="minorEastAsia" w:hint="eastAsia"/>
                <w:lang w:eastAsia="zh-CN"/>
              </w:rPr>
            </w:pPr>
            <w:r>
              <w:rPr>
                <w:rFonts w:eastAsiaTheme="minorEastAsia"/>
                <w:lang w:eastAsia="zh-CN"/>
              </w:rPr>
              <w:t xml:space="preserve">As there is </w:t>
            </w:r>
            <w:r w:rsidR="00AB1D96">
              <w:rPr>
                <w:rFonts w:eastAsiaTheme="minorEastAsia"/>
                <w:lang w:eastAsia="zh-CN"/>
              </w:rPr>
              <w:t xml:space="preserve">an </w:t>
            </w:r>
            <w:r>
              <w:rPr>
                <w:rFonts w:eastAsiaTheme="minorEastAsia"/>
                <w:lang w:eastAsia="zh-CN"/>
              </w:rPr>
              <w:t>ongoing RA-SDT procedure with legacy TAT running, th</w:t>
            </w:r>
            <w:r w:rsidR="004A398C">
              <w:rPr>
                <w:rFonts w:eastAsiaTheme="minorEastAsia"/>
                <w:lang w:eastAsia="zh-CN"/>
              </w:rPr>
              <w:t>en the CG-SDT-TAT can be s</w:t>
            </w:r>
            <w:r w:rsidR="005C58BC">
              <w:rPr>
                <w:rFonts w:eastAsiaTheme="minorEastAsia"/>
                <w:lang w:eastAsia="zh-CN"/>
              </w:rPr>
              <w:t>t</w:t>
            </w:r>
            <w:r w:rsidR="004A398C">
              <w:rPr>
                <w:rFonts w:eastAsiaTheme="minorEastAsia"/>
                <w:lang w:eastAsia="zh-CN"/>
              </w:rPr>
              <w:t>opped, but no</w:t>
            </w:r>
            <w:r w:rsidR="00AB1D96">
              <w:rPr>
                <w:rFonts w:eastAsiaTheme="minorEastAsia"/>
                <w:lang w:eastAsia="zh-CN"/>
              </w:rPr>
              <w:t>t</w:t>
            </w:r>
            <w:r w:rsidR="00427067">
              <w:rPr>
                <w:rFonts w:eastAsiaTheme="minorEastAsia"/>
                <w:lang w:eastAsia="zh-CN"/>
              </w:rPr>
              <w:t xml:space="preserve"> considered as</w:t>
            </w:r>
            <w:r w:rsidR="004A398C">
              <w:rPr>
                <w:rFonts w:eastAsiaTheme="minorEastAsia"/>
                <w:lang w:eastAsia="zh-CN"/>
              </w:rPr>
              <w:t xml:space="preserve"> expiry.</w:t>
            </w:r>
            <w:r w:rsidR="004C6F2A">
              <w:rPr>
                <w:rFonts w:eastAsiaTheme="minorEastAsia"/>
                <w:lang w:eastAsia="zh-CN"/>
              </w:rPr>
              <w:t xml:space="preserve"> If RRC release mess</w:t>
            </w:r>
            <w:r w:rsidR="00AB646E">
              <w:rPr>
                <w:rFonts w:eastAsiaTheme="minorEastAsia"/>
                <w:lang w:eastAsia="zh-CN"/>
              </w:rPr>
              <w:t>a</w:t>
            </w:r>
            <w:r w:rsidR="004C6F2A">
              <w:rPr>
                <w:rFonts w:eastAsiaTheme="minorEastAsia"/>
                <w:lang w:eastAsia="zh-CN"/>
              </w:rPr>
              <w:t>ge with CG-SDT resource is received then, the UE would restart the CG-SDT-TAT.</w:t>
            </w:r>
            <w:r w:rsidR="004A398C">
              <w:rPr>
                <w:rFonts w:eastAsiaTheme="minorEastAsia"/>
                <w:lang w:eastAsia="zh-CN"/>
              </w:rPr>
              <w:t xml:space="preserve"> </w:t>
            </w:r>
          </w:p>
        </w:tc>
      </w:tr>
      <w:tr w:rsidR="00AA613B" w14:paraId="7E703D8F" w14:textId="77777777" w:rsidTr="007A3E80">
        <w:tc>
          <w:tcPr>
            <w:tcW w:w="1529" w:type="dxa"/>
          </w:tcPr>
          <w:p w14:paraId="543AE998" w14:textId="77777777" w:rsidR="00AA613B" w:rsidRDefault="00AA613B" w:rsidP="002C62C0">
            <w:pPr>
              <w:rPr>
                <w:rFonts w:eastAsia="Malgun Gothic"/>
                <w:lang w:eastAsia="ko-KR"/>
              </w:rPr>
            </w:pPr>
          </w:p>
        </w:tc>
        <w:tc>
          <w:tcPr>
            <w:tcW w:w="1981" w:type="dxa"/>
          </w:tcPr>
          <w:p w14:paraId="73204B9A" w14:textId="77777777" w:rsidR="00AA613B" w:rsidRDefault="00AA613B" w:rsidP="002C62C0">
            <w:pPr>
              <w:pStyle w:val="a4"/>
              <w:rPr>
                <w:rFonts w:eastAsia="Malgun Gothic"/>
                <w:lang w:eastAsia="ko-KR"/>
              </w:rPr>
            </w:pPr>
          </w:p>
        </w:tc>
        <w:tc>
          <w:tcPr>
            <w:tcW w:w="6521" w:type="dxa"/>
          </w:tcPr>
          <w:p w14:paraId="3901358D" w14:textId="77777777" w:rsidR="00AA613B" w:rsidRDefault="00AA613B" w:rsidP="002C62C0">
            <w:pPr>
              <w:rPr>
                <w:rFonts w:eastAsia="Malgun Gothic"/>
                <w:lang w:eastAsia="ko-KR"/>
              </w:rPr>
            </w:pPr>
          </w:p>
        </w:tc>
      </w:tr>
    </w:tbl>
    <w:p w14:paraId="5614C84E" w14:textId="77777777" w:rsidR="00996A9A" w:rsidRDefault="00996A9A">
      <w:pPr>
        <w:rPr>
          <w:lang w:eastAsia="zh-CN"/>
        </w:rPr>
      </w:pPr>
    </w:p>
    <w:p w14:paraId="76553FE2" w14:textId="77777777" w:rsidR="00996A9A" w:rsidRDefault="00C94E42">
      <w:pPr>
        <w:pStyle w:val="6"/>
      </w:pPr>
      <w:r>
        <w:t>Final WF:</w:t>
      </w:r>
    </w:p>
    <w:p w14:paraId="3F80C25A" w14:textId="77777777" w:rsidR="00996A9A" w:rsidRDefault="00996A9A">
      <w:pPr>
        <w:rPr>
          <w:lang w:eastAsia="zh-CN"/>
        </w:rPr>
      </w:pPr>
    </w:p>
    <w:p w14:paraId="49ACDD46" w14:textId="77777777" w:rsidR="00996A9A" w:rsidRDefault="00C94E42">
      <w:pPr>
        <w:pStyle w:val="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af2"/>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w:t>
            </w:r>
            <w:r>
              <w:rPr>
                <w:rFonts w:eastAsia="Malgun Gothic"/>
                <w:lang w:eastAsia="ko-KR"/>
              </w:rPr>
              <w:lastRenderedPageBreak/>
              <w:t>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lastRenderedPageBreak/>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a4"/>
              <w:rPr>
                <w:rFonts w:eastAsia="Malgun Gothic"/>
                <w:lang w:eastAsia="ko-KR"/>
              </w:rPr>
            </w:pPr>
            <w:r>
              <w:rPr>
                <w:rFonts w:eastAsia="Malgun Gothic"/>
                <w:lang w:eastAsia="ko-KR"/>
              </w:rPr>
              <w:t>No</w:t>
            </w:r>
          </w:p>
        </w:tc>
        <w:tc>
          <w:tcPr>
            <w:tcW w:w="6521" w:type="dxa"/>
          </w:tcPr>
          <w:p w14:paraId="4600CDF3" w14:textId="1F8307EC" w:rsidR="00996A9A" w:rsidRDefault="00A935E9">
            <w:pPr>
              <w:pStyle w:val="a4"/>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a4"/>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 xml:space="preserve">The legacy TAT (i.e.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a4"/>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a4"/>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a4"/>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a4"/>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a4"/>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a4"/>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t>Lenovo</w:t>
            </w:r>
          </w:p>
        </w:tc>
        <w:tc>
          <w:tcPr>
            <w:tcW w:w="1981" w:type="dxa"/>
          </w:tcPr>
          <w:p w14:paraId="6FBBF88F" w14:textId="0A95CE85" w:rsidR="00A8439F" w:rsidRDefault="00A8439F" w:rsidP="00A8439F">
            <w:pPr>
              <w:pStyle w:val="a4"/>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a4"/>
              <w:rPr>
                <w:rFonts w:eastAsia="Malgun Gothic"/>
                <w:lang w:eastAsia="ko-KR"/>
              </w:rPr>
            </w:pPr>
            <w:r>
              <w:rPr>
                <w:rFonts w:eastAsia="Malgun Gothic"/>
                <w:lang w:eastAsia="ko-KR"/>
              </w:rPr>
              <w:t xml:space="preserve">In general think that only one TA timer is required in order to maintain the uplink timing. For example if CG-SDT TAT is running and UE is considered as uplink synchronized there is no need that legacy TAT is also running. However in this case UE should restart the CG-SDT TAT upon reception of TAC when CR is successful. </w:t>
            </w:r>
          </w:p>
        </w:tc>
      </w:tr>
      <w:tr w:rsidR="00077450" w14:paraId="2955F302" w14:textId="77777777">
        <w:tc>
          <w:tcPr>
            <w:tcW w:w="1529" w:type="dxa"/>
          </w:tcPr>
          <w:p w14:paraId="7BCE2035" w14:textId="7D0EE186"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2DB69820" w14:textId="6BB73442" w:rsidR="00077450" w:rsidRDefault="00077450" w:rsidP="00A8439F">
            <w:pPr>
              <w:pStyle w:val="a4"/>
              <w:rPr>
                <w:rFonts w:eastAsia="Malgun Gothic"/>
                <w:lang w:eastAsia="ko-KR"/>
              </w:rPr>
            </w:pPr>
            <w:r>
              <w:rPr>
                <w:rFonts w:eastAsia="Malgun Gothic"/>
                <w:lang w:eastAsia="ko-KR"/>
              </w:rPr>
              <w:t>No</w:t>
            </w:r>
          </w:p>
        </w:tc>
        <w:tc>
          <w:tcPr>
            <w:tcW w:w="6521" w:type="dxa"/>
          </w:tcPr>
          <w:p w14:paraId="50F6DBAA" w14:textId="30359135" w:rsidR="00077450" w:rsidRDefault="00077450" w:rsidP="00A8439F">
            <w:pPr>
              <w:pStyle w:val="a4"/>
              <w:rPr>
                <w:rFonts w:eastAsia="Malgun Gothic"/>
                <w:lang w:eastAsia="ko-KR"/>
              </w:rPr>
            </w:pPr>
            <w:r>
              <w:rPr>
                <w:rFonts w:eastAsia="Malgun Gothic"/>
                <w:lang w:eastAsia="ko-KR"/>
              </w:rPr>
              <w:t>Legacy TAT can be kept as is.</w:t>
            </w:r>
          </w:p>
        </w:tc>
      </w:tr>
      <w:tr w:rsidR="00FF28A4" w14:paraId="48065E9F" w14:textId="77777777" w:rsidTr="00FF28A4">
        <w:tc>
          <w:tcPr>
            <w:tcW w:w="1529" w:type="dxa"/>
          </w:tcPr>
          <w:p w14:paraId="7CFBAB62" w14:textId="77777777" w:rsidR="00FF28A4" w:rsidRDefault="00FF28A4" w:rsidP="00AA14D6">
            <w:pPr>
              <w:rPr>
                <w:rFonts w:eastAsiaTheme="minorEastAsia"/>
                <w:lang w:eastAsia="zh-CN"/>
              </w:rPr>
            </w:pPr>
            <w:r>
              <w:rPr>
                <w:rFonts w:eastAsiaTheme="minorEastAsia"/>
                <w:lang w:eastAsia="zh-CN"/>
              </w:rPr>
              <w:t>Apple</w:t>
            </w:r>
          </w:p>
        </w:tc>
        <w:tc>
          <w:tcPr>
            <w:tcW w:w="1981" w:type="dxa"/>
          </w:tcPr>
          <w:p w14:paraId="5DEAB780" w14:textId="77777777" w:rsidR="00FF28A4" w:rsidRPr="008C4723" w:rsidRDefault="00FF28A4" w:rsidP="00AA14D6">
            <w:pPr>
              <w:pStyle w:val="a4"/>
              <w:rPr>
                <w:rFonts w:eastAsiaTheme="minorEastAsia"/>
                <w:lang w:val="en-US" w:eastAsia="zh-CN"/>
              </w:rPr>
            </w:pPr>
            <w:r>
              <w:rPr>
                <w:rFonts w:eastAsiaTheme="minorEastAsia"/>
                <w:lang w:val="en-US" w:eastAsia="zh-CN"/>
              </w:rPr>
              <w:t>Yes</w:t>
            </w:r>
          </w:p>
        </w:tc>
        <w:tc>
          <w:tcPr>
            <w:tcW w:w="6521" w:type="dxa"/>
          </w:tcPr>
          <w:p w14:paraId="108E8EBB" w14:textId="77777777" w:rsidR="00FF28A4" w:rsidRPr="008C4723" w:rsidRDefault="00FF28A4" w:rsidP="00AA14D6">
            <w:pPr>
              <w:pStyle w:val="a4"/>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3CF08518" w14:textId="77777777" w:rsidTr="00FF28A4">
        <w:tc>
          <w:tcPr>
            <w:tcW w:w="1529" w:type="dxa"/>
          </w:tcPr>
          <w:p w14:paraId="66F7E118" w14:textId="5209CB4A"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E833673" w14:textId="39AB57DE" w:rsidR="001A3178" w:rsidRDefault="00AA14D6"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ACCC6BA" w14:textId="19DAC343" w:rsidR="001A3178" w:rsidRPr="00AA14D6" w:rsidRDefault="00186BFE" w:rsidP="00AA14D6">
            <w:pPr>
              <w:pStyle w:val="a4"/>
              <w:rPr>
                <w:rFonts w:eastAsiaTheme="minor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14:paraId="7F614A40" w14:textId="77777777" w:rsidTr="00FF28A4">
        <w:tc>
          <w:tcPr>
            <w:tcW w:w="1529" w:type="dxa"/>
          </w:tcPr>
          <w:p w14:paraId="18CE281F" w14:textId="275066E3" w:rsidR="00994245" w:rsidRDefault="00994245" w:rsidP="00994245">
            <w:pPr>
              <w:rPr>
                <w:rFonts w:eastAsiaTheme="minorEastAsia"/>
                <w:lang w:eastAsia="zh-CN"/>
              </w:rPr>
            </w:pPr>
            <w:r w:rsidRPr="49DFEB89">
              <w:rPr>
                <w:rFonts w:eastAsia="Malgun Gothic"/>
                <w:lang w:eastAsia="ko-KR"/>
              </w:rPr>
              <w:t>Intel</w:t>
            </w:r>
          </w:p>
        </w:tc>
        <w:tc>
          <w:tcPr>
            <w:tcW w:w="1981" w:type="dxa"/>
          </w:tcPr>
          <w:p w14:paraId="37E5E4DC" w14:textId="5287C989" w:rsidR="00994245" w:rsidRDefault="00994245" w:rsidP="00994245">
            <w:pPr>
              <w:pStyle w:val="a4"/>
              <w:rPr>
                <w:rFonts w:eastAsiaTheme="minorEastAsia"/>
                <w:lang w:val="en-US" w:eastAsia="zh-CN"/>
              </w:rPr>
            </w:pPr>
            <w:r w:rsidRPr="49DFEB89">
              <w:rPr>
                <w:rFonts w:eastAsia="Malgun Gothic"/>
                <w:lang w:eastAsia="ko-KR"/>
              </w:rPr>
              <w:t>No</w:t>
            </w:r>
          </w:p>
        </w:tc>
        <w:tc>
          <w:tcPr>
            <w:tcW w:w="6521" w:type="dxa"/>
          </w:tcPr>
          <w:p w14:paraId="09899D39" w14:textId="3E4B7A04" w:rsidR="00994245" w:rsidRDefault="00994245" w:rsidP="00994245">
            <w:pPr>
              <w:pStyle w:val="a4"/>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r w:rsidR="00C160EB" w14:paraId="24EC4FF3" w14:textId="77777777" w:rsidTr="00FF28A4">
        <w:tc>
          <w:tcPr>
            <w:tcW w:w="1529" w:type="dxa"/>
          </w:tcPr>
          <w:p w14:paraId="70AD3668" w14:textId="792B2752" w:rsidR="00C160EB" w:rsidRPr="00C160EB" w:rsidRDefault="00C160EB" w:rsidP="00994245">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1" w:type="dxa"/>
          </w:tcPr>
          <w:p w14:paraId="400D1DBB" w14:textId="4994E0A9" w:rsidR="00C160EB" w:rsidRPr="00C160EB" w:rsidRDefault="00C160EB" w:rsidP="00994245">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523A62C7" w14:textId="7291458C" w:rsidR="00C160EB" w:rsidRPr="00221F70" w:rsidRDefault="00221F70" w:rsidP="00994245">
            <w:pPr>
              <w:pStyle w:val="a4"/>
              <w:rPr>
                <w:rFonts w:eastAsiaTheme="minorEastAsia" w:hint="eastAsia"/>
                <w:lang w:eastAsia="zh-CN"/>
              </w:rPr>
            </w:pPr>
            <w:r>
              <w:rPr>
                <w:rFonts w:eastAsiaTheme="minorEastAsia" w:hint="eastAsia"/>
                <w:lang w:eastAsia="zh-CN"/>
              </w:rPr>
              <w:t>T</w:t>
            </w:r>
            <w:r>
              <w:rPr>
                <w:rFonts w:eastAsiaTheme="minorEastAsia"/>
                <w:lang w:eastAsia="zh-CN"/>
              </w:rPr>
              <w:t xml:space="preserve">he legacy timer can be used. </w:t>
            </w:r>
            <w:r w:rsidR="007D1A49">
              <w:rPr>
                <w:rFonts w:eastAsiaTheme="minorEastAsia"/>
                <w:lang w:eastAsia="zh-CN"/>
              </w:rPr>
              <w:t xml:space="preserve">We only need to focus </w:t>
            </w:r>
            <w:r w:rsidR="00752913">
              <w:rPr>
                <w:rFonts w:eastAsiaTheme="minorEastAsia"/>
                <w:lang w:eastAsia="zh-CN"/>
              </w:rPr>
              <w:t xml:space="preserve">on </w:t>
            </w:r>
            <w:r w:rsidR="007D1A49">
              <w:rPr>
                <w:rFonts w:eastAsiaTheme="minorEastAsia"/>
                <w:lang w:eastAsia="zh-CN"/>
              </w:rPr>
              <w:t xml:space="preserve">the CG-SDT-TAT operation. </w:t>
            </w:r>
          </w:p>
        </w:tc>
      </w:tr>
      <w:tr w:rsidR="00E02F97" w14:paraId="2E860650" w14:textId="77777777" w:rsidTr="00FF28A4">
        <w:tc>
          <w:tcPr>
            <w:tcW w:w="1529" w:type="dxa"/>
          </w:tcPr>
          <w:p w14:paraId="5E7D6563" w14:textId="77777777" w:rsidR="00E02F97" w:rsidRDefault="00E02F97" w:rsidP="00994245">
            <w:pPr>
              <w:rPr>
                <w:rFonts w:eastAsiaTheme="minorEastAsia" w:hint="eastAsia"/>
                <w:lang w:eastAsia="zh-CN"/>
              </w:rPr>
            </w:pPr>
          </w:p>
        </w:tc>
        <w:tc>
          <w:tcPr>
            <w:tcW w:w="1981" w:type="dxa"/>
          </w:tcPr>
          <w:p w14:paraId="0BA77018" w14:textId="77777777" w:rsidR="00E02F97" w:rsidRDefault="00E02F97" w:rsidP="00994245">
            <w:pPr>
              <w:pStyle w:val="a4"/>
              <w:rPr>
                <w:rFonts w:eastAsiaTheme="minorEastAsia" w:hint="eastAsia"/>
                <w:lang w:eastAsia="zh-CN"/>
              </w:rPr>
            </w:pPr>
          </w:p>
        </w:tc>
        <w:tc>
          <w:tcPr>
            <w:tcW w:w="6521" w:type="dxa"/>
          </w:tcPr>
          <w:p w14:paraId="3183F620" w14:textId="77777777" w:rsidR="00E02F97" w:rsidRDefault="00E02F97" w:rsidP="00994245">
            <w:pPr>
              <w:pStyle w:val="a4"/>
              <w:rPr>
                <w:rFonts w:eastAsiaTheme="minorEastAsia" w:hint="eastAsia"/>
                <w:lang w:eastAsia="zh-CN"/>
              </w:rPr>
            </w:pPr>
          </w:p>
        </w:tc>
      </w:tr>
    </w:tbl>
    <w:p w14:paraId="4D7074EA" w14:textId="77777777" w:rsidR="00996A9A" w:rsidRPr="00FF28A4" w:rsidRDefault="00996A9A">
      <w:pPr>
        <w:rPr>
          <w:lang w:eastAsia="zh-CN"/>
        </w:rPr>
      </w:pPr>
    </w:p>
    <w:p w14:paraId="6E42137D" w14:textId="77777777" w:rsidR="00996A9A" w:rsidRDefault="00C94E42">
      <w:pPr>
        <w:pStyle w:val="6"/>
      </w:pPr>
      <w:r>
        <w:t>Final WF:</w:t>
      </w:r>
    </w:p>
    <w:p w14:paraId="77F2A47C" w14:textId="77777777" w:rsidR="00996A9A" w:rsidRDefault="00996A9A">
      <w:pPr>
        <w:rPr>
          <w:lang w:val="en-US" w:eastAsia="zh-CN"/>
        </w:rPr>
      </w:pPr>
    </w:p>
    <w:p w14:paraId="329D0F7A" w14:textId="77777777" w:rsidR="00996A9A" w:rsidRDefault="00C94E42">
      <w:pPr>
        <w:pStyle w:val="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f2"/>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a4"/>
              <w:rPr>
                <w:rFonts w:eastAsia="Malgun Gothic"/>
                <w:lang w:eastAsia="ko-KR"/>
              </w:rPr>
            </w:pPr>
            <w:r>
              <w:rPr>
                <w:rFonts w:eastAsia="Malgun Gothic"/>
                <w:lang w:eastAsia="ko-KR"/>
              </w:rPr>
              <w:t>Yes</w:t>
            </w:r>
          </w:p>
        </w:tc>
        <w:tc>
          <w:tcPr>
            <w:tcW w:w="6521" w:type="dxa"/>
          </w:tcPr>
          <w:p w14:paraId="77EA7C8B" w14:textId="77777777" w:rsidR="00996A9A" w:rsidRDefault="00996A9A">
            <w:pPr>
              <w:pStyle w:val="a4"/>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a4"/>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a4"/>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a4"/>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a4"/>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a4"/>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a4"/>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a4"/>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a4"/>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a4"/>
              <w:rPr>
                <w:rFonts w:eastAsia="Malgun Gothic"/>
                <w:lang w:eastAsia="ko-KR"/>
              </w:rPr>
            </w:pPr>
          </w:p>
        </w:tc>
      </w:tr>
      <w:tr w:rsidR="00EE7D2D" w14:paraId="18B93912" w14:textId="77777777">
        <w:tc>
          <w:tcPr>
            <w:tcW w:w="1529" w:type="dxa"/>
          </w:tcPr>
          <w:p w14:paraId="008DF438" w14:textId="08926F96"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60DEC42C" w14:textId="2087D189" w:rsidR="00EE7D2D" w:rsidRDefault="00EE7D2D" w:rsidP="00DA263B">
            <w:pPr>
              <w:pStyle w:val="a4"/>
              <w:rPr>
                <w:rFonts w:eastAsia="Malgun Gothic"/>
                <w:lang w:eastAsia="ko-KR"/>
              </w:rPr>
            </w:pPr>
            <w:r>
              <w:rPr>
                <w:rFonts w:eastAsia="Malgun Gothic"/>
                <w:lang w:eastAsia="ko-KR"/>
              </w:rPr>
              <w:t>Yes</w:t>
            </w:r>
          </w:p>
        </w:tc>
        <w:tc>
          <w:tcPr>
            <w:tcW w:w="6521" w:type="dxa"/>
          </w:tcPr>
          <w:p w14:paraId="5D18BA8A" w14:textId="77777777" w:rsidR="00EE7D2D" w:rsidRDefault="00EE7D2D" w:rsidP="00DA263B">
            <w:pPr>
              <w:pStyle w:val="a4"/>
              <w:rPr>
                <w:rFonts w:eastAsia="Malgun Gothic"/>
                <w:lang w:eastAsia="ko-KR"/>
              </w:rPr>
            </w:pPr>
          </w:p>
        </w:tc>
      </w:tr>
      <w:tr w:rsidR="00487E28" w14:paraId="7CE4C551" w14:textId="77777777" w:rsidTr="00487E28">
        <w:tc>
          <w:tcPr>
            <w:tcW w:w="1529" w:type="dxa"/>
          </w:tcPr>
          <w:p w14:paraId="456A37EE" w14:textId="77777777" w:rsidR="00487E28" w:rsidRDefault="00487E28" w:rsidP="00AA14D6">
            <w:pPr>
              <w:rPr>
                <w:rFonts w:eastAsiaTheme="minorEastAsia"/>
                <w:lang w:eastAsia="zh-CN"/>
              </w:rPr>
            </w:pPr>
            <w:r>
              <w:rPr>
                <w:rFonts w:eastAsiaTheme="minorEastAsia"/>
                <w:lang w:eastAsia="zh-CN"/>
              </w:rPr>
              <w:t>Apple</w:t>
            </w:r>
          </w:p>
        </w:tc>
        <w:tc>
          <w:tcPr>
            <w:tcW w:w="1981" w:type="dxa"/>
          </w:tcPr>
          <w:p w14:paraId="16F06F7E" w14:textId="77777777" w:rsidR="00487E28" w:rsidRDefault="00487E28" w:rsidP="00AA14D6">
            <w:pPr>
              <w:pStyle w:val="a4"/>
              <w:rPr>
                <w:rFonts w:eastAsiaTheme="minorEastAsia"/>
                <w:lang w:eastAsia="zh-CN"/>
              </w:rPr>
            </w:pPr>
            <w:r>
              <w:rPr>
                <w:rFonts w:eastAsiaTheme="minorEastAsia"/>
                <w:lang w:eastAsia="zh-CN"/>
              </w:rPr>
              <w:t>See comments</w:t>
            </w:r>
          </w:p>
        </w:tc>
        <w:tc>
          <w:tcPr>
            <w:tcW w:w="6521" w:type="dxa"/>
          </w:tcPr>
          <w:p w14:paraId="20F1F9EF" w14:textId="77777777" w:rsidR="00487E28" w:rsidRDefault="00487E28" w:rsidP="00AA14D6">
            <w:pPr>
              <w:pStyle w:val="a4"/>
              <w:rPr>
                <w:rFonts w:eastAsia="Malgun Gothic"/>
                <w:lang w:eastAsia="ko-KR"/>
              </w:rPr>
            </w:pPr>
            <w:r>
              <w:rPr>
                <w:rFonts w:eastAsia="Malgun Gothic"/>
                <w:lang w:eastAsia="ko-KR"/>
              </w:rPr>
              <w:t xml:space="preserve">MO based RSRP measurement is just for the CONNECTED UE, and can be used for the CONNECTED UE receives the </w:t>
            </w:r>
            <w:proofErr w:type="spellStart"/>
            <w:r>
              <w:rPr>
                <w:rFonts w:eastAsia="Malgun Gothic"/>
                <w:lang w:eastAsia="ko-KR"/>
              </w:rPr>
              <w:t>RRCRelease</w:t>
            </w:r>
            <w:proofErr w:type="spellEnd"/>
            <w:r>
              <w:rPr>
                <w:rFonts w:eastAsia="Malgun Gothic"/>
                <w:lang w:eastAsia="ko-KR"/>
              </w:rPr>
              <w:t xml:space="preserve"> with the SDT configuration. </w:t>
            </w:r>
          </w:p>
          <w:p w14:paraId="7E0E1266" w14:textId="77777777" w:rsidR="00487E28" w:rsidRDefault="00487E28" w:rsidP="00AA14D6">
            <w:pPr>
              <w:pStyle w:val="a4"/>
              <w:rPr>
                <w:rFonts w:eastAsia="Malgun Gothic"/>
                <w:lang w:eastAsia="ko-KR"/>
              </w:rPr>
            </w:pPr>
            <w:r>
              <w:rPr>
                <w:rFonts w:eastAsia="Malgun Gothic"/>
                <w:lang w:eastAsia="ko-KR"/>
              </w:rPr>
              <w:t xml:space="preserve">But if the SDT UE receives the </w:t>
            </w:r>
            <w:proofErr w:type="spellStart"/>
            <w:r>
              <w:rPr>
                <w:rFonts w:eastAsia="Malgun Gothic"/>
                <w:lang w:eastAsia="ko-KR"/>
              </w:rPr>
              <w:t>RRCRelease</w:t>
            </w:r>
            <w:proofErr w:type="spellEnd"/>
            <w:r>
              <w:rPr>
                <w:rFonts w:eastAsia="Malgun Gothic"/>
                <w:lang w:eastAsia="ko-KR"/>
              </w:rPr>
              <w:t xml:space="preserve"> with the SDT configuration during the ongoing SDT session (to end the current SDT), there is no MO based RSRP measurement in SDT period. And some clarification is needed. </w:t>
            </w:r>
          </w:p>
        </w:tc>
      </w:tr>
      <w:tr w:rsidR="00A20C5A" w14:paraId="61A1CDC3" w14:textId="77777777" w:rsidTr="00487E28">
        <w:tc>
          <w:tcPr>
            <w:tcW w:w="1529" w:type="dxa"/>
          </w:tcPr>
          <w:p w14:paraId="1FBBC7EC" w14:textId="2FF06535"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1F162BC" w14:textId="5E1F57D2" w:rsidR="00A20C5A" w:rsidRDefault="00A20C5A" w:rsidP="00AA14D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4656A0A" w14:textId="77777777" w:rsidR="00A20C5A" w:rsidRDefault="00A20C5A" w:rsidP="00AA14D6">
            <w:pPr>
              <w:pStyle w:val="a4"/>
              <w:rPr>
                <w:rFonts w:eastAsia="Malgun Gothic"/>
                <w:lang w:eastAsia="ko-KR"/>
              </w:rPr>
            </w:pPr>
          </w:p>
        </w:tc>
      </w:tr>
      <w:tr w:rsidR="001241E3" w14:paraId="6214D799" w14:textId="77777777" w:rsidTr="00487E28">
        <w:tc>
          <w:tcPr>
            <w:tcW w:w="1529" w:type="dxa"/>
          </w:tcPr>
          <w:p w14:paraId="20DFA90B" w14:textId="0D516807" w:rsidR="001241E3" w:rsidRDefault="001241E3" w:rsidP="001241E3">
            <w:pPr>
              <w:rPr>
                <w:rFonts w:eastAsiaTheme="minorEastAsia"/>
                <w:lang w:eastAsia="zh-CN"/>
              </w:rPr>
            </w:pPr>
            <w:r>
              <w:rPr>
                <w:rFonts w:eastAsia="Malgun Gothic"/>
                <w:lang w:eastAsia="ko-KR"/>
              </w:rPr>
              <w:t>Intel</w:t>
            </w:r>
          </w:p>
        </w:tc>
        <w:tc>
          <w:tcPr>
            <w:tcW w:w="1981" w:type="dxa"/>
          </w:tcPr>
          <w:p w14:paraId="3F64C0B8" w14:textId="07109476" w:rsidR="001241E3" w:rsidRDefault="001241E3" w:rsidP="001241E3">
            <w:pPr>
              <w:pStyle w:val="a4"/>
              <w:rPr>
                <w:rFonts w:eastAsiaTheme="minorEastAsia"/>
                <w:lang w:eastAsia="zh-CN"/>
              </w:rPr>
            </w:pPr>
            <w:r>
              <w:rPr>
                <w:rFonts w:eastAsia="Malgun Gothic"/>
                <w:lang w:eastAsia="ko-KR"/>
              </w:rPr>
              <w:t>Yes</w:t>
            </w:r>
          </w:p>
        </w:tc>
        <w:tc>
          <w:tcPr>
            <w:tcW w:w="6521" w:type="dxa"/>
          </w:tcPr>
          <w:p w14:paraId="174235C0" w14:textId="77777777" w:rsidR="001241E3" w:rsidRDefault="001241E3" w:rsidP="001241E3">
            <w:pPr>
              <w:pStyle w:val="a4"/>
              <w:rPr>
                <w:rFonts w:eastAsia="Malgun Gothic"/>
                <w:lang w:eastAsia="ko-KR"/>
              </w:rPr>
            </w:pPr>
          </w:p>
        </w:tc>
      </w:tr>
      <w:tr w:rsidR="00752913" w14:paraId="0FB67463" w14:textId="77777777" w:rsidTr="00487E28">
        <w:tc>
          <w:tcPr>
            <w:tcW w:w="1529" w:type="dxa"/>
          </w:tcPr>
          <w:p w14:paraId="020F44E0" w14:textId="1AF8DED5" w:rsidR="00752913" w:rsidRPr="00752913" w:rsidRDefault="00752913" w:rsidP="001241E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1" w:type="dxa"/>
          </w:tcPr>
          <w:p w14:paraId="1ED1F94D" w14:textId="1367B848" w:rsidR="00752913" w:rsidRPr="00231679" w:rsidRDefault="00231679" w:rsidP="001241E3">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7855D417" w14:textId="15A57CBD" w:rsidR="00752913" w:rsidRPr="0048507E" w:rsidRDefault="0048507E" w:rsidP="001241E3">
            <w:pPr>
              <w:pStyle w:val="a4"/>
              <w:rPr>
                <w:rFonts w:eastAsiaTheme="minorEastAsia" w:hint="eastAsia"/>
                <w:lang w:eastAsia="zh-CN"/>
              </w:rPr>
            </w:pPr>
            <w:r>
              <w:rPr>
                <w:rFonts w:eastAsiaTheme="minorEastAsia"/>
                <w:lang w:eastAsia="zh-CN"/>
              </w:rPr>
              <w:t>It shall be done based on the configuration in RRC Release message rather than the MO configuration for</w:t>
            </w:r>
            <w:r w:rsidR="000E591C">
              <w:rPr>
                <w:rFonts w:eastAsiaTheme="minorEastAsia"/>
                <w:lang w:eastAsia="zh-CN"/>
              </w:rPr>
              <w:t xml:space="preserve"> </w:t>
            </w:r>
            <w:r w:rsidR="00516ED3">
              <w:rPr>
                <w:rFonts w:eastAsiaTheme="minorEastAsia"/>
                <w:lang w:eastAsia="zh-CN"/>
              </w:rPr>
              <w:t>C</w:t>
            </w:r>
            <w:r w:rsidR="000E591C">
              <w:rPr>
                <w:rFonts w:eastAsiaTheme="minorEastAsia"/>
                <w:lang w:eastAsia="zh-CN"/>
              </w:rPr>
              <w:t>onnected</w:t>
            </w:r>
            <w:r>
              <w:rPr>
                <w:rFonts w:eastAsiaTheme="minorEastAsia"/>
                <w:lang w:eastAsia="zh-CN"/>
              </w:rPr>
              <w:t xml:space="preserve"> UE</w:t>
            </w:r>
            <w:r w:rsidR="009A2CD2">
              <w:rPr>
                <w:rFonts w:eastAsiaTheme="minorEastAsia"/>
                <w:lang w:eastAsia="zh-CN"/>
              </w:rPr>
              <w:t>.</w:t>
            </w:r>
          </w:p>
        </w:tc>
      </w:tr>
      <w:tr w:rsidR="00752913" w14:paraId="1660F1AE" w14:textId="77777777" w:rsidTr="00487E28">
        <w:tc>
          <w:tcPr>
            <w:tcW w:w="1529" w:type="dxa"/>
          </w:tcPr>
          <w:p w14:paraId="25BEDD27" w14:textId="77777777" w:rsidR="00752913" w:rsidRDefault="00752913" w:rsidP="001241E3">
            <w:pPr>
              <w:rPr>
                <w:rFonts w:eastAsia="Malgun Gothic"/>
                <w:lang w:eastAsia="ko-KR"/>
              </w:rPr>
            </w:pPr>
          </w:p>
        </w:tc>
        <w:tc>
          <w:tcPr>
            <w:tcW w:w="1981" w:type="dxa"/>
          </w:tcPr>
          <w:p w14:paraId="2636D5D8" w14:textId="77777777" w:rsidR="00752913" w:rsidRDefault="00752913" w:rsidP="001241E3">
            <w:pPr>
              <w:pStyle w:val="a4"/>
              <w:rPr>
                <w:rFonts w:eastAsia="Malgun Gothic"/>
                <w:lang w:eastAsia="ko-KR"/>
              </w:rPr>
            </w:pPr>
          </w:p>
        </w:tc>
        <w:tc>
          <w:tcPr>
            <w:tcW w:w="6521" w:type="dxa"/>
          </w:tcPr>
          <w:p w14:paraId="20B68D8C" w14:textId="77777777" w:rsidR="00752913" w:rsidRDefault="00752913" w:rsidP="001241E3">
            <w:pPr>
              <w:pStyle w:val="a4"/>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6"/>
      </w:pPr>
      <w:r>
        <w:t>Final WF:</w:t>
      </w:r>
    </w:p>
    <w:p w14:paraId="7CBAEE33" w14:textId="77777777" w:rsidR="00996A9A" w:rsidRDefault="00996A9A">
      <w:pPr>
        <w:rPr>
          <w:lang w:val="en-US" w:eastAsia="zh-CN"/>
        </w:rPr>
      </w:pPr>
    </w:p>
    <w:p w14:paraId="2A5119FB" w14:textId="77777777"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77777777" w:rsidR="00996A9A" w:rsidRDefault="00C94E42">
      <w:pPr>
        <w:pStyle w:val="6"/>
        <w:rPr>
          <w:rFonts w:eastAsia="Yu Mincho"/>
          <w:b w:val="0"/>
          <w:lang w:eastAsia="ja-JP"/>
        </w:rPr>
      </w:pPr>
      <w:r>
        <w:lastRenderedPageBreak/>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f2"/>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a4"/>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a4"/>
              <w:rPr>
                <w:rFonts w:eastAsia="Malgun Gothic"/>
                <w:lang w:eastAsia="ko-KR"/>
              </w:rPr>
            </w:pPr>
            <w:r>
              <w:rPr>
                <w:rFonts w:eastAsia="Malgun Gothic"/>
                <w:lang w:eastAsia="ko-KR"/>
              </w:rPr>
              <w:t>Agree with LGE</w:t>
            </w:r>
          </w:p>
          <w:p w14:paraId="14D1E3DF" w14:textId="12715441"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a4"/>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a4"/>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a4"/>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t>Xiaomi</w:t>
            </w:r>
          </w:p>
        </w:tc>
        <w:tc>
          <w:tcPr>
            <w:tcW w:w="1981" w:type="dxa"/>
          </w:tcPr>
          <w:p w14:paraId="1ABE0E37" w14:textId="62CBD89A" w:rsidR="00B703B2" w:rsidRDefault="00B703B2" w:rsidP="00901C14">
            <w:pPr>
              <w:pStyle w:val="a4"/>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a4"/>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a4"/>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a4"/>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a4"/>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a4"/>
              <w:rPr>
                <w:rFonts w:eastAsia="Malgun Gothic"/>
                <w:lang w:eastAsia="ko-KR"/>
              </w:rPr>
            </w:pPr>
          </w:p>
        </w:tc>
      </w:tr>
      <w:tr w:rsidR="00EE7D2D" w14:paraId="13B01479" w14:textId="77777777">
        <w:tc>
          <w:tcPr>
            <w:tcW w:w="1529" w:type="dxa"/>
          </w:tcPr>
          <w:p w14:paraId="2299E886" w14:textId="00857F22"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057A2F8E" w14:textId="4CFD10D4" w:rsidR="00EE7D2D" w:rsidRDefault="00EE7D2D" w:rsidP="00DA263B">
            <w:pPr>
              <w:pStyle w:val="a4"/>
              <w:rPr>
                <w:rFonts w:eastAsia="Malgun Gothic"/>
                <w:lang w:eastAsia="ko-KR"/>
              </w:rPr>
            </w:pPr>
            <w:r>
              <w:rPr>
                <w:rFonts w:eastAsia="Malgun Gothic"/>
                <w:lang w:eastAsia="ko-KR"/>
              </w:rPr>
              <w:t>No</w:t>
            </w:r>
          </w:p>
        </w:tc>
        <w:tc>
          <w:tcPr>
            <w:tcW w:w="6521" w:type="dxa"/>
          </w:tcPr>
          <w:p w14:paraId="3B7F0A04" w14:textId="77777777" w:rsidR="00EE7D2D" w:rsidRDefault="00EE7D2D" w:rsidP="00DA263B">
            <w:pPr>
              <w:pStyle w:val="a4"/>
              <w:rPr>
                <w:rFonts w:eastAsia="Malgun Gothic"/>
                <w:lang w:eastAsia="ko-KR"/>
              </w:rPr>
            </w:pPr>
          </w:p>
        </w:tc>
      </w:tr>
      <w:tr w:rsidR="001D597D" w14:paraId="63AC166F" w14:textId="77777777" w:rsidTr="001D597D">
        <w:tc>
          <w:tcPr>
            <w:tcW w:w="1529" w:type="dxa"/>
          </w:tcPr>
          <w:p w14:paraId="53D63D53"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CFB81FA" w14:textId="77777777" w:rsidR="001D597D" w:rsidRPr="00D0037C" w:rsidRDefault="001D597D" w:rsidP="00AA14D6">
            <w:pPr>
              <w:pStyle w:val="a4"/>
              <w:rPr>
                <w:rFonts w:eastAsiaTheme="minorEastAsia"/>
                <w:lang w:val="en-US" w:eastAsia="zh-CN"/>
              </w:rPr>
            </w:pPr>
            <w:r>
              <w:rPr>
                <w:rFonts w:eastAsiaTheme="minorEastAsia"/>
                <w:lang w:val="en-US" w:eastAsia="zh-CN"/>
              </w:rPr>
              <w:t>No</w:t>
            </w:r>
          </w:p>
        </w:tc>
        <w:tc>
          <w:tcPr>
            <w:tcW w:w="6521" w:type="dxa"/>
          </w:tcPr>
          <w:p w14:paraId="37B63215" w14:textId="77777777" w:rsidR="001D597D" w:rsidRDefault="001D597D" w:rsidP="00AA14D6">
            <w:pPr>
              <w:pStyle w:val="a4"/>
              <w:rPr>
                <w:rFonts w:eastAsia="Yu Mincho"/>
                <w:lang w:eastAsia="ja-JP"/>
              </w:rPr>
            </w:pPr>
            <w:r>
              <w:rPr>
                <w:rFonts w:eastAsia="Yu Mincho"/>
                <w:lang w:eastAsia="ja-JP"/>
              </w:rPr>
              <w:t xml:space="preserve">Agree with LGE. </w:t>
            </w:r>
          </w:p>
        </w:tc>
      </w:tr>
      <w:tr w:rsidR="00B670B1" w14:paraId="35812392" w14:textId="77777777" w:rsidTr="001D597D">
        <w:tc>
          <w:tcPr>
            <w:tcW w:w="1529" w:type="dxa"/>
          </w:tcPr>
          <w:p w14:paraId="031647EC" w14:textId="5645A16B"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8D1E907" w14:textId="02671309" w:rsidR="00B670B1" w:rsidRDefault="00B670B1"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7E55F2C" w14:textId="10A4879E" w:rsidR="00B670B1" w:rsidRPr="0083412F" w:rsidRDefault="0083412F" w:rsidP="00AA14D6">
            <w:pPr>
              <w:pStyle w:val="a4"/>
              <w:rPr>
                <w:rFonts w:eastAsiaTheme="minorEastAsia"/>
                <w:lang w:eastAsia="zh-CN"/>
              </w:rPr>
            </w:pPr>
            <w:proofErr w:type="spellStart"/>
            <w:r>
              <w:rPr>
                <w:rFonts w:eastAsiaTheme="minorEastAsia" w:hint="eastAsia"/>
                <w:lang w:eastAsia="zh-CN"/>
              </w:rPr>
              <w:t>A</w:t>
            </w:r>
            <w:r>
              <w:rPr>
                <w:rFonts w:eastAsiaTheme="minorEastAsia"/>
                <w:lang w:eastAsia="zh-CN"/>
              </w:rPr>
              <w:t>grew</w:t>
            </w:r>
            <w:proofErr w:type="spellEnd"/>
            <w:r>
              <w:rPr>
                <w:rFonts w:eastAsiaTheme="minorEastAsia"/>
                <w:lang w:eastAsia="zh-CN"/>
              </w:rPr>
              <w:t xml:space="preserve"> with LGE.</w:t>
            </w:r>
          </w:p>
        </w:tc>
      </w:tr>
      <w:tr w:rsidR="00336DF1" w14:paraId="242C506A" w14:textId="77777777" w:rsidTr="001D597D">
        <w:tc>
          <w:tcPr>
            <w:tcW w:w="1529" w:type="dxa"/>
          </w:tcPr>
          <w:p w14:paraId="31D48783" w14:textId="1B37B4DA" w:rsidR="00336DF1" w:rsidRDefault="008B4297" w:rsidP="00AA14D6">
            <w:pPr>
              <w:rPr>
                <w:rFonts w:eastAsiaTheme="minorEastAsia"/>
                <w:lang w:eastAsia="zh-CN"/>
              </w:rPr>
            </w:pPr>
            <w:r>
              <w:rPr>
                <w:rFonts w:eastAsiaTheme="minorEastAsia"/>
                <w:lang w:eastAsia="zh-CN"/>
              </w:rPr>
              <w:t>Intel</w:t>
            </w:r>
          </w:p>
        </w:tc>
        <w:tc>
          <w:tcPr>
            <w:tcW w:w="1981" w:type="dxa"/>
          </w:tcPr>
          <w:p w14:paraId="415F8442" w14:textId="69A1E241" w:rsidR="00336DF1" w:rsidRDefault="00336DF1" w:rsidP="00AA14D6">
            <w:pPr>
              <w:pStyle w:val="a4"/>
              <w:rPr>
                <w:rFonts w:eastAsiaTheme="minorEastAsia"/>
                <w:lang w:val="en-US" w:eastAsia="zh-CN"/>
              </w:rPr>
            </w:pPr>
            <w:r>
              <w:rPr>
                <w:rFonts w:eastAsiaTheme="minorEastAsia"/>
                <w:lang w:val="en-US" w:eastAsia="zh-CN"/>
              </w:rPr>
              <w:t>No</w:t>
            </w:r>
          </w:p>
        </w:tc>
        <w:tc>
          <w:tcPr>
            <w:tcW w:w="6521" w:type="dxa"/>
          </w:tcPr>
          <w:p w14:paraId="08619F63" w14:textId="77777777" w:rsidR="00336DF1" w:rsidRDefault="00336DF1" w:rsidP="00AA14D6">
            <w:pPr>
              <w:pStyle w:val="a4"/>
              <w:rPr>
                <w:rFonts w:eastAsiaTheme="minorEastAsia"/>
                <w:lang w:eastAsia="zh-CN"/>
              </w:rPr>
            </w:pPr>
          </w:p>
        </w:tc>
      </w:tr>
      <w:tr w:rsidR="000634A8" w14:paraId="750E235D" w14:textId="77777777" w:rsidTr="001D597D">
        <w:tc>
          <w:tcPr>
            <w:tcW w:w="1529" w:type="dxa"/>
          </w:tcPr>
          <w:p w14:paraId="556D99CD" w14:textId="3CA23805" w:rsidR="000634A8" w:rsidRDefault="000634A8" w:rsidP="00AA14D6">
            <w:pPr>
              <w:rPr>
                <w:rFonts w:eastAsiaTheme="minorEastAsia"/>
                <w:lang w:eastAsia="zh-CN"/>
              </w:rPr>
            </w:pPr>
            <w:r>
              <w:rPr>
                <w:rFonts w:eastAsiaTheme="minorEastAsia" w:hint="eastAsia"/>
                <w:lang w:eastAsia="zh-CN"/>
              </w:rPr>
              <w:t>vivo</w:t>
            </w:r>
          </w:p>
        </w:tc>
        <w:tc>
          <w:tcPr>
            <w:tcW w:w="1981" w:type="dxa"/>
          </w:tcPr>
          <w:p w14:paraId="68B235EC" w14:textId="1E20709A" w:rsidR="000634A8" w:rsidRDefault="000634A8"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7CB8085" w14:textId="4F28B88F" w:rsidR="000634A8" w:rsidRDefault="00FC54BC" w:rsidP="00AA14D6">
            <w:pPr>
              <w:pStyle w:val="a4"/>
              <w:rPr>
                <w:rFonts w:eastAsiaTheme="minorEastAsia"/>
                <w:lang w:eastAsia="zh-CN"/>
              </w:rPr>
            </w:pPr>
            <w:r>
              <w:rPr>
                <w:rFonts w:eastAsiaTheme="minorEastAsia" w:hint="eastAsia"/>
                <w:lang w:eastAsia="zh-CN"/>
              </w:rPr>
              <w:t>T</w:t>
            </w:r>
            <w:r>
              <w:rPr>
                <w:rFonts w:eastAsiaTheme="minorEastAsia"/>
                <w:lang w:eastAsia="zh-CN"/>
              </w:rPr>
              <w:t xml:space="preserve">he UE can just skip this transmission occasion and perform the transmission until a </w:t>
            </w:r>
            <w:r>
              <w:rPr>
                <w:rFonts w:eastAsiaTheme="minorEastAsia" w:hint="eastAsia"/>
                <w:lang w:eastAsia="zh-CN"/>
              </w:rPr>
              <w:t>qu</w:t>
            </w:r>
            <w:r>
              <w:rPr>
                <w:rFonts w:eastAsiaTheme="minorEastAsia"/>
                <w:lang w:eastAsia="zh-CN"/>
              </w:rPr>
              <w:t xml:space="preserve">alified SSB is available. </w:t>
            </w:r>
          </w:p>
        </w:tc>
      </w:tr>
      <w:tr w:rsidR="000634A8" w14:paraId="29B615DA" w14:textId="77777777" w:rsidTr="001D597D">
        <w:tc>
          <w:tcPr>
            <w:tcW w:w="1529" w:type="dxa"/>
          </w:tcPr>
          <w:p w14:paraId="00CEA712" w14:textId="77777777" w:rsidR="000634A8" w:rsidRDefault="000634A8" w:rsidP="00AA14D6">
            <w:pPr>
              <w:rPr>
                <w:rFonts w:eastAsiaTheme="minorEastAsia"/>
                <w:lang w:eastAsia="zh-CN"/>
              </w:rPr>
            </w:pPr>
          </w:p>
        </w:tc>
        <w:tc>
          <w:tcPr>
            <w:tcW w:w="1981" w:type="dxa"/>
          </w:tcPr>
          <w:p w14:paraId="12EC1F2E" w14:textId="77777777" w:rsidR="000634A8" w:rsidRDefault="000634A8" w:rsidP="00AA14D6">
            <w:pPr>
              <w:pStyle w:val="a4"/>
              <w:rPr>
                <w:rFonts w:eastAsiaTheme="minorEastAsia"/>
                <w:lang w:val="en-US" w:eastAsia="zh-CN"/>
              </w:rPr>
            </w:pPr>
          </w:p>
        </w:tc>
        <w:tc>
          <w:tcPr>
            <w:tcW w:w="6521" w:type="dxa"/>
          </w:tcPr>
          <w:p w14:paraId="0774DFB0" w14:textId="77777777" w:rsidR="000634A8" w:rsidRDefault="000634A8" w:rsidP="00AA14D6">
            <w:pPr>
              <w:pStyle w:val="a4"/>
              <w:rPr>
                <w:rFonts w:eastAsiaTheme="minorEastAsia"/>
                <w:lang w:eastAsia="zh-CN"/>
              </w:rPr>
            </w:pPr>
          </w:p>
        </w:tc>
      </w:tr>
    </w:tbl>
    <w:p w14:paraId="7DD36CC9" w14:textId="77777777" w:rsidR="00996A9A" w:rsidRDefault="00C94E42">
      <w:pPr>
        <w:pStyle w:val="6"/>
      </w:pPr>
      <w:r>
        <w:t>Final WF:</w:t>
      </w:r>
    </w:p>
    <w:p w14:paraId="330157ED" w14:textId="77777777" w:rsidR="00996A9A" w:rsidRDefault="00996A9A">
      <w:pPr>
        <w:rPr>
          <w:lang w:eastAsia="zh-CN"/>
        </w:rPr>
      </w:pPr>
    </w:p>
    <w:p w14:paraId="5596F125" w14:textId="77777777" w:rsidR="00996A9A" w:rsidRDefault="00C94E42">
      <w:pPr>
        <w:pStyle w:val="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lastRenderedPageBreak/>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2"/>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a4"/>
              <w:rPr>
                <w:rFonts w:eastAsia="Malgun Gothic"/>
                <w:lang w:eastAsia="ko-KR"/>
              </w:rPr>
            </w:pPr>
            <w:r>
              <w:rPr>
                <w:rFonts w:eastAsia="Malgun Gothic"/>
                <w:lang w:eastAsia="ko-KR"/>
              </w:rPr>
              <w:t>Yes</w:t>
            </w:r>
          </w:p>
        </w:tc>
        <w:tc>
          <w:tcPr>
            <w:tcW w:w="6521" w:type="dxa"/>
          </w:tcPr>
          <w:p w14:paraId="4A7F9C92" w14:textId="26F3DB4C"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a4"/>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2C8D4A63" w14:textId="77777777" w:rsidR="007B5C36" w:rsidRDefault="007B5C36" w:rsidP="007B5C36">
            <w:pPr>
              <w:pStyle w:val="a4"/>
              <w:rPr>
                <w:rFonts w:eastAsiaTheme="minorEastAsia"/>
                <w:lang w:eastAsia="zh-CN"/>
              </w:rPr>
            </w:pPr>
          </w:p>
          <w:p w14:paraId="741E48D4" w14:textId="436B88F6"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his is exactly the same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a4"/>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a4"/>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AA14D6">
            <w:pPr>
              <w:rPr>
                <w:rFonts w:eastAsia="Malgun Gothic"/>
                <w:lang w:eastAsia="ko-KR"/>
              </w:rPr>
            </w:pPr>
            <w:r>
              <w:rPr>
                <w:rFonts w:eastAsia="Malgun Gothic"/>
                <w:lang w:eastAsia="ko-KR"/>
              </w:rPr>
              <w:t>Nokia</w:t>
            </w:r>
          </w:p>
        </w:tc>
        <w:tc>
          <w:tcPr>
            <w:tcW w:w="1981" w:type="dxa"/>
          </w:tcPr>
          <w:p w14:paraId="38D5F7F5" w14:textId="77777777" w:rsidR="00DA263B" w:rsidRDefault="00DA263B" w:rsidP="00AA14D6">
            <w:pPr>
              <w:pStyle w:val="a4"/>
              <w:rPr>
                <w:rFonts w:eastAsia="Malgun Gothic"/>
                <w:lang w:eastAsia="ko-KR"/>
              </w:rPr>
            </w:pPr>
            <w:r>
              <w:rPr>
                <w:rFonts w:eastAsia="Malgun Gothic"/>
                <w:lang w:eastAsia="ko-KR"/>
              </w:rPr>
              <w:t>Unclear</w:t>
            </w:r>
          </w:p>
        </w:tc>
        <w:tc>
          <w:tcPr>
            <w:tcW w:w="6521" w:type="dxa"/>
          </w:tcPr>
          <w:p w14:paraId="03963572" w14:textId="77777777" w:rsidR="00DA263B" w:rsidRDefault="00DA263B" w:rsidP="00AA14D6">
            <w:pPr>
              <w:pStyle w:val="a4"/>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348CF5CF" w14:textId="77777777" w:rsidR="00DA263B" w:rsidRDefault="00DA263B" w:rsidP="00AA14D6">
            <w:pPr>
              <w:pStyle w:val="a4"/>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t>Lenovo</w:t>
            </w:r>
          </w:p>
        </w:tc>
        <w:tc>
          <w:tcPr>
            <w:tcW w:w="1981" w:type="dxa"/>
          </w:tcPr>
          <w:p w14:paraId="487E833F" w14:textId="60CB216E" w:rsidR="00A8439F" w:rsidRDefault="00A8439F" w:rsidP="00A8439F">
            <w:pPr>
              <w:pStyle w:val="a4"/>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a4"/>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16635624" w14:textId="77777777" w:rsidTr="00DA263B">
        <w:tc>
          <w:tcPr>
            <w:tcW w:w="1529" w:type="dxa"/>
          </w:tcPr>
          <w:p w14:paraId="3BD414A7" w14:textId="17495A96" w:rsidR="00574073" w:rsidRDefault="00574073" w:rsidP="00A8439F">
            <w:pPr>
              <w:rPr>
                <w:rFonts w:eastAsia="Malgun Gothic"/>
                <w:lang w:eastAsia="ko-KR"/>
              </w:rPr>
            </w:pPr>
            <w:proofErr w:type="spellStart"/>
            <w:r>
              <w:rPr>
                <w:rFonts w:eastAsia="Malgun Gothic"/>
                <w:lang w:eastAsia="ko-KR"/>
              </w:rPr>
              <w:lastRenderedPageBreak/>
              <w:t>InterDigital</w:t>
            </w:r>
            <w:proofErr w:type="spellEnd"/>
          </w:p>
        </w:tc>
        <w:tc>
          <w:tcPr>
            <w:tcW w:w="1981" w:type="dxa"/>
          </w:tcPr>
          <w:p w14:paraId="52293165" w14:textId="461E39DA" w:rsidR="00574073" w:rsidRDefault="00574073" w:rsidP="00A8439F">
            <w:pPr>
              <w:pStyle w:val="a4"/>
              <w:rPr>
                <w:rFonts w:eastAsia="Malgun Gothic"/>
                <w:lang w:eastAsia="ko-KR"/>
              </w:rPr>
            </w:pPr>
            <w:r>
              <w:rPr>
                <w:rFonts w:eastAsia="Malgun Gothic"/>
                <w:lang w:eastAsia="ko-KR"/>
              </w:rPr>
              <w:t>No</w:t>
            </w:r>
          </w:p>
        </w:tc>
        <w:tc>
          <w:tcPr>
            <w:tcW w:w="6521" w:type="dxa"/>
          </w:tcPr>
          <w:p w14:paraId="3946A6D2" w14:textId="77777777" w:rsidR="00574073" w:rsidRDefault="00574073" w:rsidP="00A8439F">
            <w:pPr>
              <w:pStyle w:val="a4"/>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1158CAA8" w14:textId="41EEDC2F" w:rsidR="00574073" w:rsidRDefault="00574073" w:rsidP="00A8439F">
            <w:pPr>
              <w:pStyle w:val="a4"/>
              <w:rPr>
                <w:rFonts w:eastAsia="Malgun Gothic"/>
                <w:lang w:eastAsia="ko-KR"/>
              </w:rPr>
            </w:pPr>
            <w:r>
              <w:rPr>
                <w:rFonts w:eastAsia="Malgun Gothic"/>
                <w:lang w:eastAsia="ko-KR"/>
              </w:rPr>
              <w:t>This is enough, and no reason to deviate from the agreement.</w:t>
            </w:r>
          </w:p>
        </w:tc>
      </w:tr>
      <w:tr w:rsidR="003C2C78" w14:paraId="2F3E21EE" w14:textId="77777777" w:rsidTr="003C2C78">
        <w:tc>
          <w:tcPr>
            <w:tcW w:w="1529" w:type="dxa"/>
          </w:tcPr>
          <w:p w14:paraId="4C6EBD14"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4F587C09" w14:textId="6018A154" w:rsidR="003C2C78" w:rsidRPr="001540DB" w:rsidRDefault="001540DB" w:rsidP="00AA14D6">
            <w:pPr>
              <w:pStyle w:val="a4"/>
              <w:rPr>
                <w:rFonts w:eastAsiaTheme="minorEastAsia"/>
                <w:lang w:val="en-US" w:eastAsia="zh-CN"/>
              </w:rPr>
            </w:pPr>
            <w:r>
              <w:rPr>
                <w:rFonts w:eastAsiaTheme="minorEastAsia"/>
                <w:lang w:val="en-US" w:eastAsia="zh-CN"/>
              </w:rPr>
              <w:t>No</w:t>
            </w:r>
          </w:p>
        </w:tc>
        <w:tc>
          <w:tcPr>
            <w:tcW w:w="6521" w:type="dxa"/>
          </w:tcPr>
          <w:p w14:paraId="109B41F6" w14:textId="1C3A19F1" w:rsidR="003C2C78" w:rsidRDefault="001540DB" w:rsidP="00AA14D6">
            <w:pPr>
              <w:pStyle w:val="a4"/>
              <w:rPr>
                <w:rFonts w:eastAsiaTheme="minorEastAsia"/>
                <w:lang w:eastAsia="zh-CN"/>
              </w:rPr>
            </w:pPr>
            <w:r>
              <w:rPr>
                <w:rFonts w:eastAsiaTheme="minorEastAsia"/>
                <w:lang w:eastAsia="zh-CN"/>
              </w:rPr>
              <w:t xml:space="preserve">It can work regardless whether NW response via the different or same HARQ process. But from UE perspective, the same HARQ process could be easy UE </w:t>
            </w:r>
            <w:proofErr w:type="spellStart"/>
            <w:r>
              <w:rPr>
                <w:rFonts w:eastAsiaTheme="minorEastAsia"/>
                <w:lang w:eastAsia="zh-CN"/>
              </w:rPr>
              <w:t>implmenetation</w:t>
            </w:r>
            <w:proofErr w:type="spellEnd"/>
            <w:r>
              <w:rPr>
                <w:rFonts w:eastAsiaTheme="minorEastAsia"/>
                <w:lang w:eastAsia="zh-CN"/>
              </w:rPr>
              <w:t xml:space="preserve">. </w:t>
            </w:r>
          </w:p>
        </w:tc>
      </w:tr>
      <w:tr w:rsidR="000F7FBC" w14:paraId="18EA9F7C" w14:textId="77777777" w:rsidTr="003C2C78">
        <w:tc>
          <w:tcPr>
            <w:tcW w:w="1529" w:type="dxa"/>
          </w:tcPr>
          <w:p w14:paraId="65BA1B4B" w14:textId="2533D645"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FB5F43F" w14:textId="7C3AEB65" w:rsidR="000F7FBC" w:rsidRDefault="000F7FBC" w:rsidP="00AA14D6">
            <w:pPr>
              <w:pStyle w:val="a4"/>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7267F338" w14:textId="4CFA82AF" w:rsidR="000F7FBC" w:rsidRDefault="000F7FBC" w:rsidP="00AA14D6">
            <w:pPr>
              <w:pStyle w:val="a4"/>
              <w:rPr>
                <w:rFonts w:eastAsiaTheme="minorEastAsia"/>
                <w:lang w:eastAsia="zh-CN"/>
              </w:rPr>
            </w:pPr>
          </w:p>
        </w:tc>
      </w:tr>
      <w:tr w:rsidR="009E5918" w14:paraId="384EFE38" w14:textId="77777777" w:rsidTr="003C2C78">
        <w:tc>
          <w:tcPr>
            <w:tcW w:w="1529" w:type="dxa"/>
          </w:tcPr>
          <w:p w14:paraId="5016E55A" w14:textId="4AD54DB4" w:rsidR="009E5918" w:rsidRDefault="009E5918" w:rsidP="009E5918">
            <w:pPr>
              <w:rPr>
                <w:rFonts w:eastAsiaTheme="minorEastAsia"/>
                <w:lang w:eastAsia="zh-CN"/>
              </w:rPr>
            </w:pPr>
            <w:r>
              <w:rPr>
                <w:rFonts w:eastAsia="Malgun Gothic"/>
                <w:lang w:eastAsia="ko-KR"/>
              </w:rPr>
              <w:t>Intel</w:t>
            </w:r>
          </w:p>
        </w:tc>
        <w:tc>
          <w:tcPr>
            <w:tcW w:w="1981" w:type="dxa"/>
          </w:tcPr>
          <w:p w14:paraId="19697E19" w14:textId="7412C1F6" w:rsidR="009E5918" w:rsidRDefault="009E5918" w:rsidP="009E5918">
            <w:pPr>
              <w:pStyle w:val="a4"/>
              <w:rPr>
                <w:rFonts w:eastAsiaTheme="minorEastAsia"/>
                <w:lang w:val="en-US" w:eastAsia="zh-CN"/>
              </w:rPr>
            </w:pPr>
            <w:r>
              <w:rPr>
                <w:rFonts w:eastAsia="Malgun Gothic"/>
                <w:lang w:eastAsia="ko-KR"/>
              </w:rPr>
              <w:t>No</w:t>
            </w:r>
          </w:p>
        </w:tc>
        <w:tc>
          <w:tcPr>
            <w:tcW w:w="6521" w:type="dxa"/>
          </w:tcPr>
          <w:p w14:paraId="0EA7F6D4" w14:textId="77777777" w:rsidR="009E5918" w:rsidRDefault="009E5918" w:rsidP="009E5918">
            <w:pPr>
              <w:rPr>
                <w:rFonts w:eastAsia="Malgun Gothic"/>
                <w:lang w:eastAsia="ko-KR"/>
              </w:rPr>
            </w:pPr>
            <w:r w:rsidRPr="49DFEB89">
              <w:rPr>
                <w:rFonts w:eastAsia="Malgun Gothic"/>
                <w:lang w:eastAsia="ko-KR"/>
              </w:rPr>
              <w:t xml:space="preserve">We understand that Rel-15/16 </w:t>
            </w:r>
            <w:proofErr w:type="spellStart"/>
            <w:r w:rsidRPr="49DFEB89">
              <w:rPr>
                <w:rFonts w:eastAsia="Malgun Gothic"/>
                <w:lang w:eastAsia="ko-KR"/>
              </w:rPr>
              <w:t>behavior</w:t>
            </w:r>
            <w:proofErr w:type="spellEnd"/>
            <w:r w:rsidRPr="49DFEB89">
              <w:rPr>
                <w:rFonts w:eastAsia="Malgun Gothic"/>
                <w:lang w:eastAsia="ko-KR"/>
              </w:rPr>
              <w:t xml:space="preserve"> in non NR-U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14:paraId="5CB4CB40" w14:textId="77777777" w:rsidR="009E5918" w:rsidRPr="000B7F2C" w:rsidRDefault="009E5918" w:rsidP="009E5918">
            <w:pPr>
              <w:ind w:left="334" w:hanging="270"/>
              <w:rPr>
                <w:rFonts w:eastAsia="Malgun Gothic"/>
                <w:lang w:eastAsia="ko-KR"/>
              </w:rPr>
            </w:pPr>
            <w:r>
              <w:rPr>
                <w:rFonts w:eastAsia="Malgun Gothic"/>
                <w:lang w:eastAsia="ko-KR"/>
              </w:rPr>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14:paraId="1EE644D9" w14:textId="77777777" w:rsidR="009E5918" w:rsidRDefault="009E5918" w:rsidP="009E5918">
            <w:pPr>
              <w:ind w:left="334" w:hanging="270"/>
              <w:rPr>
                <w:rFonts w:eastAsia="Malgun Gothic"/>
                <w:lang w:eastAsia="ko-KR"/>
              </w:rPr>
            </w:pPr>
            <w:r w:rsidRPr="49DFEB89">
              <w:rPr>
                <w:rFonts w:eastAsia="Malgun Gothic"/>
                <w:lang w:eastAsia="ko-KR"/>
              </w:rPr>
              <w:t>-  For a CG transmission, if CS-RNTI is received for the same HARQ process with NDI=1, then UE considers NDI not toggled (this can be considered as “NACK”).</w:t>
            </w:r>
          </w:p>
          <w:p w14:paraId="7F1734BC" w14:textId="0CB00034"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(i.e. ACK based on dynamic UL grant received for a different HARQ process)</w:t>
            </w:r>
          </w:p>
        </w:tc>
      </w:tr>
      <w:tr w:rsidR="007530D3" w14:paraId="11BE7A77" w14:textId="77777777" w:rsidTr="003C2C78">
        <w:tc>
          <w:tcPr>
            <w:tcW w:w="1529" w:type="dxa"/>
          </w:tcPr>
          <w:p w14:paraId="1D0079F0" w14:textId="04FC6B5A" w:rsidR="007530D3" w:rsidRPr="007530D3" w:rsidRDefault="007530D3" w:rsidP="009E5918">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1" w:type="dxa"/>
          </w:tcPr>
          <w:p w14:paraId="3652A462" w14:textId="7F97924B" w:rsidR="007530D3" w:rsidRPr="00135C40" w:rsidRDefault="00135C40" w:rsidP="009E5918">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1B792649" w14:textId="57BFB540" w:rsidR="007530D3" w:rsidRPr="007F3109" w:rsidRDefault="007F3109" w:rsidP="009E5918">
            <w:pPr>
              <w:rPr>
                <w:rFonts w:eastAsiaTheme="minorEastAsia" w:hint="eastAsia"/>
                <w:lang w:eastAsia="zh-CN"/>
              </w:rPr>
            </w:pPr>
            <w:r>
              <w:rPr>
                <w:rFonts w:eastAsiaTheme="minorEastAsia"/>
                <w:lang w:eastAsia="zh-CN"/>
              </w:rPr>
              <w:t xml:space="preserve">Acknowledgment should be done based on the same HPID. </w:t>
            </w:r>
          </w:p>
        </w:tc>
      </w:tr>
      <w:tr w:rsidR="007530D3" w14:paraId="0C288CA3" w14:textId="77777777" w:rsidTr="003C2C78">
        <w:tc>
          <w:tcPr>
            <w:tcW w:w="1529" w:type="dxa"/>
          </w:tcPr>
          <w:p w14:paraId="510C0994" w14:textId="77777777" w:rsidR="007530D3" w:rsidRDefault="007530D3" w:rsidP="009E5918">
            <w:pPr>
              <w:rPr>
                <w:rFonts w:eastAsia="Malgun Gothic"/>
                <w:lang w:eastAsia="ko-KR"/>
              </w:rPr>
            </w:pPr>
          </w:p>
        </w:tc>
        <w:tc>
          <w:tcPr>
            <w:tcW w:w="1981" w:type="dxa"/>
          </w:tcPr>
          <w:p w14:paraId="55D84A81" w14:textId="77777777" w:rsidR="007530D3" w:rsidRDefault="007530D3" w:rsidP="009E5918">
            <w:pPr>
              <w:pStyle w:val="a4"/>
              <w:rPr>
                <w:rFonts w:eastAsia="Malgun Gothic"/>
                <w:lang w:eastAsia="ko-KR"/>
              </w:rPr>
            </w:pPr>
          </w:p>
        </w:tc>
        <w:tc>
          <w:tcPr>
            <w:tcW w:w="6521" w:type="dxa"/>
          </w:tcPr>
          <w:p w14:paraId="65AF2B99" w14:textId="77777777" w:rsidR="007530D3" w:rsidRPr="49DFEB89" w:rsidRDefault="007530D3" w:rsidP="009E5918">
            <w:pPr>
              <w:rPr>
                <w:rFonts w:eastAsia="Malgun Gothic"/>
                <w:lang w:eastAsia="ko-KR"/>
              </w:rPr>
            </w:pPr>
          </w:p>
        </w:tc>
      </w:tr>
    </w:tbl>
    <w:p w14:paraId="379D2DB6" w14:textId="77777777" w:rsidR="00996A9A" w:rsidRDefault="00996A9A"/>
    <w:p w14:paraId="23EF7656" w14:textId="77777777" w:rsidR="00996A9A" w:rsidRDefault="00C94E42">
      <w:pPr>
        <w:pStyle w:val="6"/>
      </w:pPr>
      <w:r>
        <w:t>Final WF:</w:t>
      </w:r>
    </w:p>
    <w:p w14:paraId="349B8534" w14:textId="77777777" w:rsidR="00996A9A" w:rsidRDefault="00996A9A">
      <w:pPr>
        <w:rPr>
          <w:lang w:eastAsia="zh-CN"/>
        </w:rPr>
      </w:pPr>
    </w:p>
    <w:p w14:paraId="4D51EC10" w14:textId="77777777" w:rsidR="00996A9A" w:rsidRDefault="00C94E42">
      <w:pPr>
        <w:pStyle w:val="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f2"/>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030A82" w14:textId="77777777" w:rsidR="00996A9A" w:rsidRDefault="00C94E42">
            <w:pPr>
              <w:pStyle w:val="B1"/>
              <w:spacing w:after="0" w:line="360" w:lineRule="auto"/>
            </w:pPr>
            <w:r>
              <w:t>1&gt;</w:t>
            </w:r>
            <w:r>
              <w:tab/>
              <w:t>stop, if any, ongoing Random Access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af2"/>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a4"/>
              <w:rPr>
                <w:rFonts w:eastAsia="Malgun Gothic"/>
                <w:lang w:eastAsia="ko-KR"/>
              </w:rPr>
            </w:pPr>
            <w:r>
              <w:rPr>
                <w:rFonts w:eastAsia="Malgun Gothic"/>
                <w:lang w:eastAsia="ko-KR"/>
              </w:rPr>
              <w:t>Yes</w:t>
            </w:r>
          </w:p>
        </w:tc>
        <w:tc>
          <w:tcPr>
            <w:tcW w:w="6521" w:type="dxa"/>
          </w:tcPr>
          <w:p w14:paraId="2EE1BDDC" w14:textId="77777777" w:rsidR="00996A9A" w:rsidRDefault="00996A9A">
            <w:pPr>
              <w:pStyle w:val="a4"/>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a4"/>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a4"/>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a4"/>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573DD16C" w14:textId="0C98F8DA"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a4"/>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38981CD4" w14:textId="36B06198" w:rsidR="00901C14" w:rsidRDefault="00901C14" w:rsidP="00901C14">
            <w:pPr>
              <w:pStyle w:val="a4"/>
              <w:rPr>
                <w:rFonts w:eastAsiaTheme="minorEastAsia"/>
                <w:lang w:eastAsia="zh-CN"/>
              </w:rPr>
            </w:pPr>
            <w:r>
              <w:rPr>
                <w:szCs w:val="22"/>
              </w:rPr>
              <w:t xml:space="preserve">Also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a4"/>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a4"/>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a4"/>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r w:rsidR="00574073" w14:paraId="4308F4D7" w14:textId="77777777">
        <w:tc>
          <w:tcPr>
            <w:tcW w:w="1529" w:type="dxa"/>
          </w:tcPr>
          <w:p w14:paraId="4B1DDDB3" w14:textId="218E473E"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53CEFF02" w14:textId="3BF66147" w:rsidR="00574073" w:rsidRDefault="00574073" w:rsidP="00DA263B">
            <w:pPr>
              <w:pStyle w:val="a4"/>
              <w:rPr>
                <w:rFonts w:eastAsia="Malgun Gothic"/>
                <w:lang w:eastAsia="ko-KR"/>
              </w:rPr>
            </w:pPr>
            <w:r>
              <w:rPr>
                <w:rFonts w:eastAsia="Malgun Gothic"/>
                <w:lang w:eastAsia="ko-KR"/>
              </w:rPr>
              <w:t>Yes</w:t>
            </w:r>
          </w:p>
        </w:tc>
        <w:tc>
          <w:tcPr>
            <w:tcW w:w="6521" w:type="dxa"/>
          </w:tcPr>
          <w:p w14:paraId="4719C78B" w14:textId="77777777" w:rsidR="00574073" w:rsidRDefault="00574073" w:rsidP="00DA263B">
            <w:pPr>
              <w:rPr>
                <w:rFonts w:eastAsia="Malgun Gothic"/>
                <w:lang w:eastAsia="ko-KR"/>
              </w:rPr>
            </w:pPr>
          </w:p>
        </w:tc>
      </w:tr>
      <w:tr w:rsidR="00C817C8" w14:paraId="5B878940" w14:textId="77777777" w:rsidTr="00C817C8">
        <w:tc>
          <w:tcPr>
            <w:tcW w:w="1529" w:type="dxa"/>
          </w:tcPr>
          <w:p w14:paraId="636F96A4" w14:textId="77777777" w:rsidR="00C817C8" w:rsidRDefault="00C817C8" w:rsidP="00AA14D6">
            <w:pPr>
              <w:rPr>
                <w:szCs w:val="22"/>
              </w:rPr>
            </w:pPr>
            <w:r>
              <w:rPr>
                <w:szCs w:val="22"/>
              </w:rPr>
              <w:t>Apple</w:t>
            </w:r>
          </w:p>
        </w:tc>
        <w:tc>
          <w:tcPr>
            <w:tcW w:w="1981" w:type="dxa"/>
          </w:tcPr>
          <w:p w14:paraId="4AF2F622" w14:textId="77777777" w:rsidR="00C817C8" w:rsidRPr="007637B5" w:rsidRDefault="00C817C8" w:rsidP="00AA14D6">
            <w:pPr>
              <w:pStyle w:val="a4"/>
              <w:rPr>
                <w:szCs w:val="22"/>
                <w:lang w:val="en-US" w:eastAsia="zh-CN"/>
              </w:rPr>
            </w:pPr>
            <w:r>
              <w:rPr>
                <w:szCs w:val="22"/>
                <w:lang w:val="en-US" w:eastAsia="zh-CN"/>
              </w:rPr>
              <w:t>Yes, but..</w:t>
            </w:r>
          </w:p>
        </w:tc>
        <w:tc>
          <w:tcPr>
            <w:tcW w:w="6521" w:type="dxa"/>
          </w:tcPr>
          <w:p w14:paraId="65D9470C"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2BB3A01E" w14:textId="77777777" w:rsidTr="00C817C8">
        <w:tc>
          <w:tcPr>
            <w:tcW w:w="1529" w:type="dxa"/>
          </w:tcPr>
          <w:p w14:paraId="78FD1A06" w14:textId="33646491"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14:paraId="20DC44E7" w14:textId="675A59A6" w:rsidR="000F7FBC" w:rsidRDefault="000F7FBC" w:rsidP="00AA14D6">
            <w:pPr>
              <w:pStyle w:val="a4"/>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D4C1AF9" w14:textId="70C5E07F"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 xml:space="preserve">reset when </w:t>
            </w:r>
            <w:proofErr w:type="spellStart"/>
            <w:r>
              <w:rPr>
                <w:szCs w:val="22"/>
                <w:lang w:eastAsia="zh-CN"/>
              </w:rPr>
              <w:t>RRCReject</w:t>
            </w:r>
            <w:proofErr w:type="spellEnd"/>
            <w:r>
              <w:rPr>
                <w:szCs w:val="22"/>
                <w:lang w:eastAsia="zh-CN"/>
              </w:rPr>
              <w:t xml:space="preserve"> is received</w:t>
            </w:r>
            <w:r w:rsidR="009F046E">
              <w:rPr>
                <w:szCs w:val="22"/>
                <w:lang w:eastAsia="zh-CN"/>
              </w:rPr>
              <w:t xml:space="preserve">, further discussion may needed </w:t>
            </w:r>
            <w:r w:rsidR="004261E5">
              <w:rPr>
                <w:szCs w:val="22"/>
                <w:lang w:eastAsia="zh-CN"/>
              </w:rPr>
              <w:t>for this case.</w:t>
            </w:r>
          </w:p>
        </w:tc>
      </w:tr>
      <w:tr w:rsidR="00292871" w14:paraId="05C64489" w14:textId="77777777" w:rsidTr="00C817C8">
        <w:tc>
          <w:tcPr>
            <w:tcW w:w="1529" w:type="dxa"/>
          </w:tcPr>
          <w:p w14:paraId="263FF0B6" w14:textId="5C9DF266" w:rsidR="00292871" w:rsidRDefault="00292871" w:rsidP="00292871">
            <w:pPr>
              <w:rPr>
                <w:szCs w:val="22"/>
                <w:lang w:eastAsia="zh-CN"/>
              </w:rPr>
            </w:pPr>
            <w:r>
              <w:rPr>
                <w:rFonts w:eastAsia="Malgun Gothic"/>
                <w:lang w:eastAsia="ko-KR"/>
              </w:rPr>
              <w:t>Intel</w:t>
            </w:r>
          </w:p>
        </w:tc>
        <w:tc>
          <w:tcPr>
            <w:tcW w:w="1981" w:type="dxa"/>
          </w:tcPr>
          <w:p w14:paraId="7E0233B4" w14:textId="32691BE1" w:rsidR="00292871" w:rsidRDefault="00292871" w:rsidP="00292871">
            <w:pPr>
              <w:pStyle w:val="a4"/>
              <w:rPr>
                <w:szCs w:val="22"/>
                <w:lang w:val="en-US" w:eastAsia="zh-CN"/>
              </w:rPr>
            </w:pPr>
            <w:r>
              <w:rPr>
                <w:rFonts w:eastAsia="Malgun Gothic"/>
                <w:lang w:eastAsia="ko-KR"/>
              </w:rPr>
              <w:t>No</w:t>
            </w:r>
          </w:p>
        </w:tc>
        <w:tc>
          <w:tcPr>
            <w:tcW w:w="6521" w:type="dxa"/>
          </w:tcPr>
          <w:p w14:paraId="35868C6F" w14:textId="055F6501" w:rsidR="00292871" w:rsidRDefault="00292871" w:rsidP="00292871">
            <w:pPr>
              <w:rPr>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performed in every </w:t>
            </w:r>
            <w:proofErr w:type="spellStart"/>
            <w:r w:rsidRPr="00F37CA5">
              <w:rPr>
                <w:i/>
                <w:iCs/>
              </w:rPr>
              <w:t>RRCRelease</w:t>
            </w:r>
            <w:proofErr w:type="spellEnd"/>
            <w:r w:rsidRPr="00F37CA5">
              <w:t xml:space="preserve"> procedure</w:t>
            </w:r>
            <w:r>
              <w:t xml:space="preserve"> (i.e. every time the SDT session is terminated)</w:t>
            </w:r>
            <w:r w:rsidRPr="00F37CA5">
              <w:t>.</w:t>
            </w:r>
            <w:r>
              <w:rPr>
                <w:rFonts w:eastAsia="Malgun Gothic"/>
                <w:lang w:eastAsia="ko-KR"/>
              </w:rPr>
              <w:t>.</w:t>
            </w:r>
          </w:p>
        </w:tc>
      </w:tr>
      <w:tr w:rsidR="00350FE6" w14:paraId="6718E832" w14:textId="77777777" w:rsidTr="00C817C8">
        <w:tc>
          <w:tcPr>
            <w:tcW w:w="1529" w:type="dxa"/>
          </w:tcPr>
          <w:p w14:paraId="7075B70D" w14:textId="7067B284" w:rsidR="00350FE6" w:rsidRPr="00350FE6" w:rsidRDefault="00350FE6" w:rsidP="0029287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1" w:type="dxa"/>
          </w:tcPr>
          <w:p w14:paraId="6EFC5040" w14:textId="6B07CBC9" w:rsidR="00350FE6" w:rsidRPr="00C22F07" w:rsidRDefault="00C22F07" w:rsidP="00292871">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609FA20E" w14:textId="77777777" w:rsidR="00350FE6" w:rsidRDefault="00350FE6" w:rsidP="00292871">
            <w:pPr>
              <w:rPr>
                <w:rFonts w:eastAsia="Malgun Gothic"/>
                <w:lang w:eastAsia="ko-KR"/>
              </w:rPr>
            </w:pPr>
          </w:p>
        </w:tc>
      </w:tr>
      <w:tr w:rsidR="00350FE6" w14:paraId="0A4949B2" w14:textId="77777777" w:rsidTr="00C817C8">
        <w:tc>
          <w:tcPr>
            <w:tcW w:w="1529" w:type="dxa"/>
          </w:tcPr>
          <w:p w14:paraId="7ED9317F" w14:textId="77777777" w:rsidR="00350FE6" w:rsidRDefault="00350FE6" w:rsidP="00292871">
            <w:pPr>
              <w:rPr>
                <w:rFonts w:eastAsia="Malgun Gothic"/>
                <w:lang w:eastAsia="ko-KR"/>
              </w:rPr>
            </w:pPr>
          </w:p>
        </w:tc>
        <w:tc>
          <w:tcPr>
            <w:tcW w:w="1981" w:type="dxa"/>
          </w:tcPr>
          <w:p w14:paraId="6D4CDA6F" w14:textId="77777777" w:rsidR="00350FE6" w:rsidRDefault="00350FE6" w:rsidP="00292871">
            <w:pPr>
              <w:pStyle w:val="a4"/>
              <w:rPr>
                <w:rFonts w:eastAsia="Malgun Gothic"/>
                <w:lang w:eastAsia="ko-KR"/>
              </w:rPr>
            </w:pPr>
          </w:p>
        </w:tc>
        <w:tc>
          <w:tcPr>
            <w:tcW w:w="6521" w:type="dxa"/>
          </w:tcPr>
          <w:p w14:paraId="3864B38F" w14:textId="77777777" w:rsidR="00350FE6" w:rsidRDefault="00350FE6" w:rsidP="00292871">
            <w:pPr>
              <w:rPr>
                <w:rFonts w:eastAsia="Malgun Gothic"/>
                <w:lang w:eastAsia="ko-KR"/>
              </w:rPr>
            </w:pPr>
          </w:p>
        </w:tc>
      </w:tr>
    </w:tbl>
    <w:p w14:paraId="3ED587F7" w14:textId="0E8FE676" w:rsidR="00996A9A" w:rsidRDefault="00350FE6">
      <w:r>
        <w:tab/>
      </w:r>
    </w:p>
    <w:p w14:paraId="20CDEBB8" w14:textId="77777777" w:rsidR="00996A9A" w:rsidRDefault="00C94E42">
      <w:pPr>
        <w:pStyle w:val="6"/>
      </w:pPr>
      <w:r>
        <w:lastRenderedPageBreak/>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af2"/>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r>
              <w:t>ConfiguredGrantConfig</w:t>
            </w:r>
            <w:proofErr w:type="spellEnd"/>
            <w:r>
              <w:t xml:space="preserve"> ::=           SEQUENCE {</w:t>
            </w:r>
          </w:p>
          <w:p w14:paraId="112BAE3B" w14:textId="0519F08E" w:rsidR="00996A9A" w:rsidRDefault="00C94E42" w:rsidP="006A40F5">
            <w:pPr>
              <w:pStyle w:val="PL"/>
              <w:ind w:firstLine="330"/>
            </w:pPr>
            <w:proofErr w:type="spellStart"/>
            <w:r>
              <w:t>frequencyHopping</w:t>
            </w:r>
            <w:proofErr w:type="spellEnd"/>
            <w:r>
              <w:t xml:space="preserve">                    ENUMERATED {</w:t>
            </w:r>
            <w:proofErr w:type="spellStart"/>
            <w:r>
              <w:t>intraSlot</w:t>
            </w:r>
            <w:proofErr w:type="spellEnd"/>
            <w:r>
              <w:t xml:space="preserve">, </w:t>
            </w:r>
            <w:proofErr w:type="spellStart"/>
            <w:r>
              <w:t>interSlot</w:t>
            </w:r>
            <w:proofErr w:type="spellEnd"/>
            <w:r>
              <w:t>}                                       OPTIONAL,   -- Need S</w:t>
            </w:r>
          </w:p>
          <w:p w14:paraId="53C7CBA0" w14:textId="4F2E296A" w:rsidR="00996A9A" w:rsidRDefault="00C94E42" w:rsidP="006A40F5">
            <w:pPr>
              <w:pStyle w:val="PL"/>
              <w:ind w:firstLine="330"/>
            </w:pPr>
            <w:r>
              <w:t>cg-DMRS-Configuration               DMRS-</w:t>
            </w:r>
            <w:proofErr w:type="spellStart"/>
            <w:r>
              <w:t>UplinkConfig</w:t>
            </w:r>
            <w:proofErr w:type="spellEnd"/>
            <w:r>
              <w:t>,</w:t>
            </w:r>
          </w:p>
          <w:p w14:paraId="32DB89D3" w14:textId="38F79955" w:rsidR="00996A9A" w:rsidRDefault="00C94E42" w:rsidP="006A40F5">
            <w:pPr>
              <w:pStyle w:val="PL"/>
              <w:ind w:firstLine="330"/>
            </w:pPr>
            <w:proofErr w:type="spellStart"/>
            <w:r>
              <w:t>mcs</w:t>
            </w:r>
            <w:proofErr w:type="spellEnd"/>
            <w:r>
              <w:t>-Table                           ENUMERATED {qam256, qam64LowSE}                                         OPTIONAL,   -- Need S</w:t>
            </w:r>
          </w:p>
          <w:p w14:paraId="2B432F2F" w14:textId="0DC212D8" w:rsidR="00996A9A" w:rsidRDefault="00C94E42" w:rsidP="006A40F5">
            <w:pPr>
              <w:pStyle w:val="PL"/>
              <w:ind w:firstLine="330"/>
            </w:pPr>
            <w:proofErr w:type="spellStart"/>
            <w:r>
              <w:t>mcs-TableTransformPrecoder</w:t>
            </w:r>
            <w:proofErr w:type="spellEnd"/>
            <w:r>
              <w:t xml:space="preserve">          ENUMERATED {qam256, qam64LowSE}                                         OPTIONAL,   -- Need S</w:t>
            </w:r>
          </w:p>
          <w:p w14:paraId="4B75D525" w14:textId="6959AE73" w:rsidR="00996A9A" w:rsidRDefault="00C94E42" w:rsidP="006A40F5">
            <w:pPr>
              <w:pStyle w:val="PL"/>
              <w:ind w:firstLine="330"/>
            </w:pPr>
            <w:proofErr w:type="spellStart"/>
            <w:r>
              <w:t>uci-OnPUSCH</w:t>
            </w:r>
            <w:proofErr w:type="spellEnd"/>
            <w:r>
              <w:t xml:space="preserve">                         </w:t>
            </w:r>
            <w:proofErr w:type="spellStart"/>
            <w:r>
              <w:t>SetupRelease</w:t>
            </w:r>
            <w:proofErr w:type="spellEnd"/>
            <w:r>
              <w:t xml:space="preserve"> { CG-UCI-</w:t>
            </w:r>
            <w:proofErr w:type="spellStart"/>
            <w:r>
              <w:t>OnPUSCH</w:t>
            </w:r>
            <w:proofErr w:type="spellEnd"/>
            <w:r>
              <w:t xml:space="preserve"> }                                         OPTIONAL,   -- Need M</w:t>
            </w:r>
          </w:p>
          <w:p w14:paraId="027ED9B1" w14:textId="308664A5" w:rsidR="00996A9A" w:rsidRDefault="00C94E42" w:rsidP="006A40F5">
            <w:pPr>
              <w:pStyle w:val="PL"/>
              <w:ind w:firstLine="330"/>
            </w:pPr>
            <w:proofErr w:type="spellStart"/>
            <w:r>
              <w:t>resourceAllocation</w:t>
            </w:r>
            <w:proofErr w:type="spellEnd"/>
            <w:r>
              <w:t xml:space="preserve">                  ENUMERATED { resourceAllocationType0, resourceAllocationType1, </w:t>
            </w:r>
            <w:proofErr w:type="spellStart"/>
            <w:r>
              <w:t>dynamicSwitch</w:t>
            </w:r>
            <w:proofErr w:type="spellEnd"/>
            <w:r>
              <w:t xml:space="preserve"> },</w:t>
            </w:r>
          </w:p>
          <w:p w14:paraId="57720855" w14:textId="2ECFD2E0" w:rsidR="00996A9A" w:rsidRDefault="00C94E42" w:rsidP="006A40F5">
            <w:pPr>
              <w:pStyle w:val="PL"/>
              <w:ind w:firstLine="330"/>
            </w:pPr>
            <w:proofErr w:type="spellStart"/>
            <w:r>
              <w:t>rbg</w:t>
            </w:r>
            <w:proofErr w:type="spellEnd"/>
            <w:r>
              <w:t>-Size                            ENUMERATED {config2}                                                    OPTIONAL,   -- Need S</w:t>
            </w:r>
          </w:p>
          <w:p w14:paraId="4CB68517" w14:textId="75D9B968" w:rsidR="00996A9A" w:rsidRDefault="00C94E42" w:rsidP="006A40F5">
            <w:pPr>
              <w:pStyle w:val="PL"/>
              <w:ind w:firstLine="330"/>
            </w:pPr>
            <w:proofErr w:type="spellStart"/>
            <w:r>
              <w:t>powerControlLoopToUse</w:t>
            </w:r>
            <w:proofErr w:type="spellEnd"/>
            <w:r>
              <w:t xml:space="preserve">               ENUMERATED {n0, n1},</w:t>
            </w:r>
          </w:p>
          <w:p w14:paraId="111C9687" w14:textId="3CAAC969" w:rsidR="00996A9A" w:rsidRDefault="00C94E42" w:rsidP="006A40F5">
            <w:pPr>
              <w:pStyle w:val="PL"/>
              <w:ind w:firstLine="330"/>
            </w:pPr>
            <w:r>
              <w:t>p0-PUSCH-Alpha                      P0-PUSCH-AlphaSetId,</w:t>
            </w:r>
          </w:p>
          <w:p w14:paraId="10C78459" w14:textId="7EFD9A15" w:rsidR="00996A9A" w:rsidRDefault="00C94E42" w:rsidP="006A40F5">
            <w:pPr>
              <w:pStyle w:val="PL"/>
              <w:ind w:firstLine="330"/>
            </w:pPr>
            <w:proofErr w:type="spellStart"/>
            <w:r>
              <w:t>transformPrecoder</w:t>
            </w:r>
            <w:proofErr w:type="spellEnd"/>
            <w:r>
              <w:t xml:space="preserve">                   ENUMERATED {enabled, disabled}                                          OPTIONAL,   -- Need S</w:t>
            </w:r>
          </w:p>
          <w:p w14:paraId="512D12DD" w14:textId="620D08C5" w:rsidR="00996A9A" w:rsidRDefault="00C94E42" w:rsidP="006A40F5">
            <w:pPr>
              <w:pStyle w:val="PL"/>
              <w:ind w:firstLine="330"/>
            </w:pPr>
            <w:proofErr w:type="spellStart"/>
            <w:r>
              <w:t>nrofHARQ</w:t>
            </w:r>
            <w:proofErr w:type="spellEnd"/>
            <w:r>
              <w:t>-Processes                  INTEGER(1..16),</w:t>
            </w:r>
          </w:p>
          <w:p w14:paraId="49397B88" w14:textId="29165232" w:rsidR="00996A9A" w:rsidRDefault="00C94E42" w:rsidP="006A40F5">
            <w:pPr>
              <w:pStyle w:val="PL"/>
              <w:ind w:firstLine="330"/>
            </w:pPr>
            <w:proofErr w:type="spellStart"/>
            <w:r>
              <w:t>repK</w:t>
            </w:r>
            <w:proofErr w:type="spellEnd"/>
            <w:r>
              <w:t xml:space="preserve">                                ENUMERATED {n1, n2, n4, n8},</w:t>
            </w:r>
          </w:p>
          <w:p w14:paraId="3D44E2AE" w14:textId="585C1FD4" w:rsidR="00996A9A" w:rsidRDefault="00C94E42" w:rsidP="006A40F5">
            <w:pPr>
              <w:pStyle w:val="PL"/>
              <w:ind w:firstLine="330"/>
            </w:pPr>
            <w:proofErr w:type="spellStart"/>
            <w:r>
              <w:rPr>
                <w:highlight w:val="yellow"/>
              </w:rPr>
              <w:t>repK</w:t>
            </w:r>
            <w:proofErr w:type="spellEnd"/>
            <w:r>
              <w:rPr>
                <w:highlight w:val="yellow"/>
              </w:rPr>
              <w:t>-RV                             ENUMERATED {s1-0231, s2-0303, s3-0000}                                  OPTIONAL,   -- Need R</w:t>
            </w:r>
          </w:p>
        </w:tc>
      </w:tr>
    </w:tbl>
    <w:p w14:paraId="501A3462" w14:textId="77777777" w:rsidR="00996A9A" w:rsidRDefault="00C94E42">
      <w:pPr>
        <w:pStyle w:val="3GPPText"/>
        <w:rPr>
          <w:lang w:val="en-GB" w:eastAsia="zh-CN"/>
        </w:rPr>
      </w:pPr>
      <w:r>
        <w:rPr>
          <w:lang w:val="en-GB" w:eastAsia="zh-CN"/>
        </w:rPr>
        <w:t>We thus ask the following question:</w:t>
      </w:r>
    </w:p>
    <w:p w14:paraId="1858625B" w14:textId="77777777" w:rsidR="00996A9A" w:rsidRDefault="00C94E42">
      <w:pPr>
        <w:pStyle w:val="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af2"/>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lastRenderedPageBreak/>
              <w:t>Samsung</w:t>
            </w:r>
          </w:p>
        </w:tc>
        <w:tc>
          <w:tcPr>
            <w:tcW w:w="1981" w:type="dxa"/>
          </w:tcPr>
          <w:p w14:paraId="3A8A6DCA" w14:textId="08D5AD1C" w:rsidR="00A75438" w:rsidRDefault="00A935E9" w:rsidP="00A75438">
            <w:pPr>
              <w:pStyle w:val="a4"/>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a4"/>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i.e.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a4"/>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a4"/>
              <w:rPr>
                <w:rFonts w:eastAsiaTheme="minorEastAsia"/>
                <w:lang w:eastAsia="zh-CN"/>
              </w:rPr>
            </w:pPr>
            <w:r>
              <w:rPr>
                <w:rFonts w:eastAsiaTheme="minorEastAsia" w:hint="eastAsia"/>
                <w:lang w:eastAsia="zh-CN"/>
              </w:rPr>
              <w:t>A</w:t>
            </w:r>
            <w:r>
              <w:rPr>
                <w:rFonts w:eastAsiaTheme="minorEastAsia"/>
                <w:lang w:eastAsia="zh-CN"/>
              </w:rPr>
              <w:t xml:space="preserve">ctually, the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2DD16492" w:rsidR="00901C14" w:rsidRDefault="00901C14" w:rsidP="00901C14">
            <w:pPr>
              <w:pStyle w:val="a4"/>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a4"/>
              <w:rPr>
                <w:rFonts w:eastAsiaTheme="minorEastAsia"/>
                <w:lang w:eastAsia="zh-CN"/>
              </w:rPr>
            </w:pPr>
            <w:r>
              <w:rPr>
                <w:rFonts w:eastAsiaTheme="minorEastAsia"/>
                <w:lang w:eastAsia="zh-CN"/>
              </w:rPr>
              <w:t>No</w:t>
            </w:r>
          </w:p>
        </w:tc>
        <w:tc>
          <w:tcPr>
            <w:tcW w:w="6521" w:type="dxa"/>
          </w:tcPr>
          <w:p w14:paraId="48B66F28" w14:textId="210AFDD5" w:rsidR="00D10F77" w:rsidRDefault="00D10F77" w:rsidP="00901C14">
            <w:pPr>
              <w:pStyle w:val="a4"/>
              <w:rPr>
                <w:rFonts w:eastAsiaTheme="minorEastAsia"/>
                <w:lang w:eastAsia="zh-CN"/>
              </w:rPr>
            </w:pPr>
            <w:r>
              <w:rPr>
                <w:rFonts w:eastAsiaTheme="minorEastAsia"/>
                <w:lang w:eastAsia="zh-CN"/>
              </w:rPr>
              <w:t xml:space="preserve">Prefer RV0 as the </w:t>
            </w:r>
            <w:proofErr w:type="spellStart"/>
            <w:r w:rsidR="006A40F5">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a4"/>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a4"/>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t>Lenovo</w:t>
            </w:r>
          </w:p>
        </w:tc>
        <w:tc>
          <w:tcPr>
            <w:tcW w:w="1981" w:type="dxa"/>
          </w:tcPr>
          <w:p w14:paraId="374AC8FC" w14:textId="53584422" w:rsidR="00A8439F" w:rsidRDefault="00A8439F" w:rsidP="00A8439F">
            <w:pPr>
              <w:pStyle w:val="a4"/>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a4"/>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4B806D7F" w14:textId="77777777">
        <w:tc>
          <w:tcPr>
            <w:tcW w:w="1529" w:type="dxa"/>
          </w:tcPr>
          <w:p w14:paraId="058A9FC6" w14:textId="77230C5E"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32201C43" w14:textId="55009630" w:rsidR="00574073" w:rsidRDefault="00574073" w:rsidP="00A8439F">
            <w:pPr>
              <w:pStyle w:val="a4"/>
              <w:rPr>
                <w:rFonts w:eastAsia="Malgun Gothic"/>
                <w:lang w:eastAsia="ko-KR"/>
              </w:rPr>
            </w:pPr>
            <w:r>
              <w:rPr>
                <w:rFonts w:eastAsia="Malgun Gothic"/>
                <w:lang w:eastAsia="ko-KR"/>
              </w:rPr>
              <w:t>No</w:t>
            </w:r>
          </w:p>
        </w:tc>
        <w:tc>
          <w:tcPr>
            <w:tcW w:w="6521" w:type="dxa"/>
          </w:tcPr>
          <w:p w14:paraId="14E90C10" w14:textId="2A4923B8" w:rsidR="00574073" w:rsidRDefault="00574073" w:rsidP="00A8439F">
            <w:pPr>
              <w:pStyle w:val="a4"/>
              <w:rPr>
                <w:rFonts w:eastAsia="Malgun Gothic"/>
                <w:lang w:eastAsia="ko-KR"/>
              </w:rPr>
            </w:pPr>
            <w:r>
              <w:rPr>
                <w:rFonts w:eastAsia="Malgun Gothic"/>
                <w:lang w:eastAsia="ko-KR"/>
              </w:rPr>
              <w:t xml:space="preserve">Agree with Ericsson. This similar logic to retransmitting </w:t>
            </w:r>
            <w:proofErr w:type="spellStart"/>
            <w:r>
              <w:rPr>
                <w:rFonts w:eastAsia="Malgun Gothic"/>
                <w:lang w:eastAsia="ko-KR"/>
              </w:rPr>
              <w:t>MsgA</w:t>
            </w:r>
            <w:proofErr w:type="spellEnd"/>
            <w:r>
              <w:rPr>
                <w:rFonts w:eastAsia="Malgun Gothic"/>
                <w:lang w:eastAsia="ko-KR"/>
              </w:rPr>
              <w:t xml:space="preserve"> using the same RV in case no response was received from the network.</w:t>
            </w:r>
          </w:p>
        </w:tc>
      </w:tr>
      <w:tr w:rsidR="008068AA" w14:paraId="26FE3EDC" w14:textId="77777777" w:rsidTr="008068AA">
        <w:tc>
          <w:tcPr>
            <w:tcW w:w="1529" w:type="dxa"/>
          </w:tcPr>
          <w:p w14:paraId="36573979"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B44B24B" w14:textId="77777777" w:rsidR="008068AA" w:rsidRDefault="008068AA" w:rsidP="00AA14D6">
            <w:pPr>
              <w:pStyle w:val="a4"/>
              <w:rPr>
                <w:rFonts w:eastAsiaTheme="minorEastAsia"/>
                <w:lang w:eastAsia="zh-CN"/>
              </w:rPr>
            </w:pPr>
            <w:r>
              <w:rPr>
                <w:rFonts w:eastAsiaTheme="minorEastAsia"/>
                <w:lang w:eastAsia="zh-CN"/>
              </w:rPr>
              <w:t>No</w:t>
            </w:r>
          </w:p>
        </w:tc>
        <w:tc>
          <w:tcPr>
            <w:tcW w:w="6521" w:type="dxa"/>
          </w:tcPr>
          <w:p w14:paraId="2578D132" w14:textId="4C158119" w:rsidR="008068AA" w:rsidRDefault="00CB4030" w:rsidP="00AA14D6">
            <w:pPr>
              <w:pStyle w:val="a4"/>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15FA1733" w14:textId="77777777" w:rsidTr="008068AA">
        <w:tc>
          <w:tcPr>
            <w:tcW w:w="1529" w:type="dxa"/>
          </w:tcPr>
          <w:p w14:paraId="63D2C207" w14:textId="7DB897A4"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76A8313" w14:textId="30B98FAA" w:rsidR="006A40F5" w:rsidRDefault="006A40F5"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334565" w14:textId="1BF208ED" w:rsidR="006A40F5" w:rsidRDefault="006A40F5" w:rsidP="00AA14D6">
            <w:pPr>
              <w:pStyle w:val="a4"/>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14:paraId="0D0F162A" w14:textId="77777777" w:rsidTr="009D5750">
        <w:tc>
          <w:tcPr>
            <w:tcW w:w="1529" w:type="dxa"/>
          </w:tcPr>
          <w:p w14:paraId="0F6025C5" w14:textId="77777777" w:rsidR="00187EBB" w:rsidRDefault="00187EBB" w:rsidP="009D5750">
            <w:pPr>
              <w:rPr>
                <w:rFonts w:eastAsia="Malgun Gothic"/>
                <w:lang w:eastAsia="ko-KR"/>
              </w:rPr>
            </w:pPr>
            <w:r>
              <w:rPr>
                <w:rFonts w:eastAsia="Malgun Gothic"/>
                <w:lang w:eastAsia="ko-KR"/>
              </w:rPr>
              <w:t>Intel</w:t>
            </w:r>
          </w:p>
        </w:tc>
        <w:tc>
          <w:tcPr>
            <w:tcW w:w="1981" w:type="dxa"/>
          </w:tcPr>
          <w:p w14:paraId="7695A638" w14:textId="559826FD" w:rsidR="00187EBB" w:rsidRDefault="00187EBB" w:rsidP="009D5750">
            <w:pPr>
              <w:rPr>
                <w:rFonts w:eastAsia="Malgun Gothic"/>
                <w:lang w:eastAsia="ko-KR"/>
              </w:rPr>
            </w:pPr>
            <w:r>
              <w:rPr>
                <w:rFonts w:eastAsia="Malgun Gothic"/>
                <w:lang w:eastAsia="ko-KR"/>
              </w:rPr>
              <w:t>See comment</w:t>
            </w:r>
          </w:p>
        </w:tc>
        <w:tc>
          <w:tcPr>
            <w:tcW w:w="6521" w:type="dxa"/>
          </w:tcPr>
          <w:p w14:paraId="6616A043" w14:textId="0431712B" w:rsidR="00187EBB" w:rsidRDefault="00187EBB" w:rsidP="009D5750">
            <w:pPr>
              <w:rPr>
                <w:rFonts w:eastAsia="Malgun Gothic"/>
                <w:lang w:eastAsia="ko-KR"/>
              </w:rPr>
            </w:pPr>
            <w:r>
              <w:rPr>
                <w:rFonts w:eastAsia="Malgun Gothic"/>
                <w:lang w:eastAsia="ko-KR"/>
              </w:rPr>
              <w:t xml:space="preserve">We suggest waiting for input from RAN1 on the </w:t>
            </w:r>
            <w:proofErr w:type="spellStart"/>
            <w:r w:rsidRPr="00FB4605">
              <w:rPr>
                <w:rFonts w:eastAsia="Malgun Gothic"/>
                <w:lang w:eastAsia="ko-KR"/>
              </w:rPr>
              <w:t>repK</w:t>
            </w:r>
            <w:proofErr w:type="spellEnd"/>
            <w:r w:rsidRPr="00FB4605">
              <w:rPr>
                <w:rFonts w:eastAsia="Malgun Gothic"/>
                <w:lang w:eastAsia="ko-KR"/>
              </w:rPr>
              <w:t>-RV</w:t>
            </w:r>
            <w:r>
              <w:rPr>
                <w:rFonts w:eastAsia="Malgun Gothic"/>
                <w:lang w:eastAsia="ko-KR"/>
              </w:rPr>
              <w:t xml:space="preserve"> as it is under discussion by them.</w:t>
            </w:r>
            <w:r w:rsidRPr="00FB4605">
              <w:rPr>
                <w:rFonts w:eastAsia="Malgun Gothic"/>
                <w:lang w:eastAsia="ko-KR"/>
              </w:rPr>
              <w:t xml:space="preserve"> </w:t>
            </w:r>
          </w:p>
        </w:tc>
      </w:tr>
      <w:tr w:rsidR="00187EBB" w14:paraId="4610D8F6" w14:textId="77777777" w:rsidTr="008068AA">
        <w:tc>
          <w:tcPr>
            <w:tcW w:w="1529" w:type="dxa"/>
          </w:tcPr>
          <w:p w14:paraId="61C76980" w14:textId="0FEDAE16" w:rsidR="00187EBB" w:rsidRDefault="00DD65E6"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A2744CB" w14:textId="2345F75F" w:rsidR="00187EBB" w:rsidRDefault="0000143C"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F86EBCD" w14:textId="48755704" w:rsidR="00187EBB" w:rsidRDefault="00BA6483"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AN1 input is needed first. </w:t>
            </w:r>
          </w:p>
        </w:tc>
      </w:tr>
      <w:tr w:rsidR="00DD65E6" w14:paraId="5CF9CD39" w14:textId="77777777" w:rsidTr="008068AA">
        <w:tc>
          <w:tcPr>
            <w:tcW w:w="1529" w:type="dxa"/>
          </w:tcPr>
          <w:p w14:paraId="59198805" w14:textId="77777777" w:rsidR="00DD65E6" w:rsidRDefault="00DD65E6" w:rsidP="00AA14D6">
            <w:pPr>
              <w:rPr>
                <w:rFonts w:eastAsiaTheme="minorEastAsia"/>
                <w:lang w:eastAsia="zh-CN"/>
              </w:rPr>
            </w:pPr>
          </w:p>
        </w:tc>
        <w:tc>
          <w:tcPr>
            <w:tcW w:w="1981" w:type="dxa"/>
          </w:tcPr>
          <w:p w14:paraId="43841151" w14:textId="77777777" w:rsidR="00DD65E6" w:rsidRDefault="00DD65E6" w:rsidP="00AA14D6">
            <w:pPr>
              <w:pStyle w:val="a4"/>
              <w:rPr>
                <w:rFonts w:eastAsiaTheme="minorEastAsia"/>
                <w:lang w:eastAsia="zh-CN"/>
              </w:rPr>
            </w:pPr>
          </w:p>
        </w:tc>
        <w:tc>
          <w:tcPr>
            <w:tcW w:w="6521" w:type="dxa"/>
          </w:tcPr>
          <w:p w14:paraId="3C9937AD" w14:textId="77777777" w:rsidR="00DD65E6" w:rsidRDefault="00DD65E6" w:rsidP="00AA14D6">
            <w:pPr>
              <w:pStyle w:val="a4"/>
              <w:rPr>
                <w:rFonts w:eastAsiaTheme="minorEastAsia"/>
                <w:lang w:eastAsia="zh-CN"/>
              </w:rPr>
            </w:pPr>
          </w:p>
        </w:tc>
      </w:tr>
    </w:tbl>
    <w:p w14:paraId="72D12195" w14:textId="034FB281" w:rsidR="00996A9A" w:rsidRDefault="00DD65E6">
      <w:r>
        <w:tab/>
      </w:r>
    </w:p>
    <w:p w14:paraId="5C023994" w14:textId="77777777" w:rsidR="00996A9A" w:rsidRDefault="00C94E42">
      <w:pPr>
        <w:pStyle w:val="6"/>
      </w:pPr>
      <w:r>
        <w:t>Final WF:</w:t>
      </w:r>
    </w:p>
    <w:p w14:paraId="5C67C4B2" w14:textId="77777777" w:rsidR="00996A9A" w:rsidRDefault="00996A9A">
      <w:pPr>
        <w:rPr>
          <w:lang w:eastAsia="zh-CN"/>
        </w:rPr>
      </w:pPr>
    </w:p>
    <w:p w14:paraId="13F1CA04" w14:textId="77777777" w:rsidR="00996A9A" w:rsidRDefault="00C94E42">
      <w:pPr>
        <w:pStyle w:val="1"/>
      </w:pPr>
      <w:r>
        <w:rPr>
          <w:rFonts w:hint="eastAsia"/>
          <w:lang w:eastAsia="zh-CN"/>
        </w:rPr>
        <w:t>R</w:t>
      </w:r>
      <w:r>
        <w:rPr>
          <w:lang w:eastAsia="zh-CN"/>
        </w:rPr>
        <w:t>emaining common UP issues</w:t>
      </w:r>
    </w:p>
    <w:p w14:paraId="3DDFBDC4" w14:textId="77777777" w:rsidR="00996A9A" w:rsidRDefault="00C94E42">
      <w:pPr>
        <w:pStyle w:val="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af2"/>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等线"/>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lastRenderedPageBreak/>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af2"/>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This can be rediscussed when the order of procedures have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a4"/>
              <w:rPr>
                <w:rFonts w:eastAsia="Malgun Gothic"/>
                <w:lang w:eastAsia="ko-KR"/>
              </w:rPr>
            </w:pPr>
            <w:r>
              <w:rPr>
                <w:rFonts w:eastAsia="Malgun Gothic"/>
                <w:lang w:eastAsia="ko-KR"/>
              </w:rPr>
              <w:t>No</w:t>
            </w:r>
          </w:p>
        </w:tc>
        <w:tc>
          <w:tcPr>
            <w:tcW w:w="6521" w:type="dxa"/>
          </w:tcPr>
          <w:p w14:paraId="21356FCA" w14:textId="77777777" w:rsidR="00996A9A" w:rsidRDefault="00996A9A">
            <w:pPr>
              <w:pStyle w:val="a4"/>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a4"/>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a4"/>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-RSRP-</w:t>
            </w:r>
            <w:proofErr w:type="spellStart"/>
            <w:r>
              <w:rPr>
                <w:rFonts w:eastAsiaTheme="minorEastAsia"/>
                <w:lang w:eastAsia="zh-CN"/>
              </w:rPr>
              <w:t>ThresholdSSB</w:t>
            </w:r>
            <w:proofErr w:type="spellEnd"/>
            <w:r>
              <w:rPr>
                <w:rFonts w:eastAsiaTheme="minorEastAsia"/>
                <w:lang w:eastAsia="zh-CN"/>
              </w:rPr>
              <w:t xml:space="preserve">-SUL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a4"/>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a4"/>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a4"/>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a4"/>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t>Lenovo</w:t>
            </w:r>
          </w:p>
        </w:tc>
        <w:tc>
          <w:tcPr>
            <w:tcW w:w="1981" w:type="dxa"/>
          </w:tcPr>
          <w:p w14:paraId="063B90A9" w14:textId="2BFDF240" w:rsidR="00A8439F" w:rsidRDefault="00A8439F" w:rsidP="00A8439F">
            <w:pPr>
              <w:pStyle w:val="a4"/>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a4"/>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28E197EB" w14:textId="77777777">
        <w:tc>
          <w:tcPr>
            <w:tcW w:w="1529" w:type="dxa"/>
          </w:tcPr>
          <w:p w14:paraId="2F0E00B6" w14:textId="24602746"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473E0DAC" w14:textId="0916E42E" w:rsidR="00574073" w:rsidRDefault="00574073" w:rsidP="00A8439F">
            <w:pPr>
              <w:pStyle w:val="a4"/>
              <w:rPr>
                <w:rFonts w:eastAsia="Malgun Gothic"/>
                <w:lang w:eastAsia="ko-KR"/>
              </w:rPr>
            </w:pPr>
            <w:r>
              <w:rPr>
                <w:rFonts w:eastAsia="Malgun Gothic"/>
                <w:lang w:eastAsia="ko-KR"/>
              </w:rPr>
              <w:t>No</w:t>
            </w:r>
          </w:p>
        </w:tc>
        <w:tc>
          <w:tcPr>
            <w:tcW w:w="6521" w:type="dxa"/>
          </w:tcPr>
          <w:p w14:paraId="329F6B3B" w14:textId="77777777" w:rsidR="00574073" w:rsidRDefault="00574073" w:rsidP="00A8439F">
            <w:pPr>
              <w:pStyle w:val="a4"/>
              <w:rPr>
                <w:rFonts w:eastAsia="Malgun Gothic"/>
                <w:lang w:eastAsia="ko-KR"/>
              </w:rPr>
            </w:pPr>
          </w:p>
        </w:tc>
      </w:tr>
      <w:tr w:rsidR="008C79F0" w14:paraId="4CA30019" w14:textId="77777777" w:rsidTr="008C79F0">
        <w:tc>
          <w:tcPr>
            <w:tcW w:w="1529" w:type="dxa"/>
          </w:tcPr>
          <w:p w14:paraId="711406A3" w14:textId="77777777" w:rsidR="008C79F0" w:rsidRDefault="008C79F0" w:rsidP="00AA14D6">
            <w:pPr>
              <w:rPr>
                <w:rFonts w:eastAsiaTheme="minorEastAsia"/>
                <w:lang w:eastAsia="zh-CN"/>
              </w:rPr>
            </w:pPr>
            <w:r>
              <w:rPr>
                <w:rFonts w:eastAsiaTheme="minorEastAsia"/>
                <w:lang w:eastAsia="zh-CN"/>
              </w:rPr>
              <w:t>Apple</w:t>
            </w:r>
          </w:p>
        </w:tc>
        <w:tc>
          <w:tcPr>
            <w:tcW w:w="1981" w:type="dxa"/>
          </w:tcPr>
          <w:p w14:paraId="284F805F" w14:textId="77777777" w:rsidR="008C79F0" w:rsidRDefault="008C79F0" w:rsidP="00AA14D6">
            <w:pPr>
              <w:pStyle w:val="a4"/>
              <w:rPr>
                <w:rFonts w:eastAsiaTheme="minorEastAsia"/>
                <w:lang w:eastAsia="zh-CN"/>
              </w:rPr>
            </w:pPr>
            <w:r>
              <w:rPr>
                <w:rFonts w:eastAsiaTheme="minorEastAsia"/>
                <w:lang w:eastAsia="zh-CN"/>
              </w:rPr>
              <w:t>No</w:t>
            </w:r>
          </w:p>
        </w:tc>
        <w:tc>
          <w:tcPr>
            <w:tcW w:w="6521" w:type="dxa"/>
          </w:tcPr>
          <w:p w14:paraId="0CFC7862" w14:textId="77777777" w:rsidR="008C79F0" w:rsidRDefault="008C79F0" w:rsidP="00AA14D6">
            <w:pPr>
              <w:pStyle w:val="a4"/>
              <w:rPr>
                <w:rFonts w:eastAsiaTheme="minorEastAsia"/>
                <w:lang w:eastAsia="zh-CN"/>
              </w:rPr>
            </w:pPr>
          </w:p>
        </w:tc>
      </w:tr>
      <w:tr w:rsidR="004E4AD2" w14:paraId="31E3C409" w14:textId="77777777" w:rsidTr="008C79F0">
        <w:tc>
          <w:tcPr>
            <w:tcW w:w="1529" w:type="dxa"/>
          </w:tcPr>
          <w:p w14:paraId="52F9BB71" w14:textId="6AC3AA6D"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5198BDF5" w14:textId="6AB40640" w:rsidR="004E4AD2" w:rsidRDefault="004E4AD2"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BBC4D06" w14:textId="77777777" w:rsidR="004E4AD2" w:rsidRDefault="004E4AD2" w:rsidP="00AA14D6">
            <w:pPr>
              <w:pStyle w:val="a4"/>
              <w:rPr>
                <w:rFonts w:eastAsiaTheme="minorEastAsia"/>
                <w:lang w:eastAsia="zh-CN"/>
              </w:rPr>
            </w:pPr>
          </w:p>
        </w:tc>
      </w:tr>
      <w:tr w:rsidR="00D91B1E" w14:paraId="77DDC144" w14:textId="77777777" w:rsidTr="008C79F0">
        <w:tc>
          <w:tcPr>
            <w:tcW w:w="1529" w:type="dxa"/>
          </w:tcPr>
          <w:p w14:paraId="0CBC6010" w14:textId="248B5C38" w:rsidR="00D91B1E" w:rsidRDefault="00D91B1E" w:rsidP="00D91B1E">
            <w:pPr>
              <w:rPr>
                <w:rFonts w:eastAsiaTheme="minorEastAsia"/>
                <w:lang w:eastAsia="zh-CN"/>
              </w:rPr>
            </w:pPr>
            <w:r>
              <w:rPr>
                <w:rFonts w:eastAsia="Malgun Gothic"/>
                <w:lang w:eastAsia="ko-KR"/>
              </w:rPr>
              <w:t>Intel</w:t>
            </w:r>
          </w:p>
        </w:tc>
        <w:tc>
          <w:tcPr>
            <w:tcW w:w="1981" w:type="dxa"/>
          </w:tcPr>
          <w:p w14:paraId="31BDF2EC" w14:textId="115D8685" w:rsidR="00D91B1E" w:rsidRDefault="00D91B1E" w:rsidP="00D91B1E">
            <w:pPr>
              <w:pStyle w:val="a4"/>
              <w:rPr>
                <w:rFonts w:eastAsiaTheme="minorEastAsia"/>
                <w:lang w:eastAsia="zh-CN"/>
              </w:rPr>
            </w:pPr>
            <w:r>
              <w:rPr>
                <w:rFonts w:eastAsia="Malgun Gothic"/>
                <w:lang w:eastAsia="ko-KR"/>
              </w:rPr>
              <w:t>No</w:t>
            </w:r>
          </w:p>
        </w:tc>
        <w:tc>
          <w:tcPr>
            <w:tcW w:w="6521" w:type="dxa"/>
          </w:tcPr>
          <w:p w14:paraId="5F1D088C" w14:textId="4BFE5C4E" w:rsidR="00D91B1E" w:rsidRDefault="00D91B1E" w:rsidP="00D91B1E">
            <w:pPr>
              <w:pStyle w:val="a4"/>
              <w:rPr>
                <w:rFonts w:eastAsiaTheme="minorEastAsia"/>
                <w:lang w:eastAsia="zh-CN"/>
              </w:rPr>
            </w:pPr>
            <w:r>
              <w:rPr>
                <w:rFonts w:eastAsia="Malgun Gothic"/>
                <w:lang w:eastAsia="ko-KR"/>
              </w:rPr>
              <w:t>We understand that a single value for RA-SDT and CG-SDT is sufficient understanding that UL carrier selection is performed before. Note that this question is inter-related to issue Z025 of CP email discussion.</w:t>
            </w:r>
          </w:p>
        </w:tc>
      </w:tr>
      <w:tr w:rsidR="00000763" w14:paraId="2A6815B5" w14:textId="77777777" w:rsidTr="008C79F0">
        <w:tc>
          <w:tcPr>
            <w:tcW w:w="1529" w:type="dxa"/>
          </w:tcPr>
          <w:p w14:paraId="3CE2160A" w14:textId="374D3F28" w:rsidR="00000763" w:rsidRPr="00000763" w:rsidRDefault="00000763" w:rsidP="00D91B1E">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1" w:type="dxa"/>
          </w:tcPr>
          <w:p w14:paraId="487454D9" w14:textId="593CFA69" w:rsidR="00000763" w:rsidRPr="00491AA2" w:rsidRDefault="00491AA2" w:rsidP="00D91B1E">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31E7F328" w14:textId="24FDC54F" w:rsidR="00000763" w:rsidRDefault="00EF3824" w:rsidP="00D91B1E">
            <w:pPr>
              <w:pStyle w:val="a4"/>
              <w:rPr>
                <w:rFonts w:eastAsia="Malgun Gothic"/>
                <w:lang w:eastAsia="ko-KR"/>
              </w:rPr>
            </w:pPr>
            <w:r>
              <w:rPr>
                <w:sz w:val="20"/>
              </w:rPr>
              <w:t xml:space="preserve">As </w:t>
            </w:r>
            <w:r w:rsidRPr="00C948E5">
              <w:rPr>
                <w:sz w:val="20"/>
              </w:rPr>
              <w:t>UL carrier selection is performed before CG-SDT selection</w:t>
            </w:r>
            <w:r>
              <w:rPr>
                <w:sz w:val="20"/>
              </w:rPr>
              <w:t xml:space="preserve">, only one common threshold is feasible. </w:t>
            </w:r>
          </w:p>
        </w:tc>
      </w:tr>
      <w:tr w:rsidR="00000763" w14:paraId="09C2EE1F" w14:textId="77777777" w:rsidTr="008C79F0">
        <w:tc>
          <w:tcPr>
            <w:tcW w:w="1529" w:type="dxa"/>
          </w:tcPr>
          <w:p w14:paraId="50489DA8" w14:textId="77777777" w:rsidR="00000763" w:rsidRDefault="00000763" w:rsidP="00D91B1E">
            <w:pPr>
              <w:rPr>
                <w:rFonts w:eastAsia="Malgun Gothic"/>
                <w:lang w:eastAsia="ko-KR"/>
              </w:rPr>
            </w:pPr>
          </w:p>
        </w:tc>
        <w:tc>
          <w:tcPr>
            <w:tcW w:w="1981" w:type="dxa"/>
          </w:tcPr>
          <w:p w14:paraId="0CD50D07" w14:textId="77777777" w:rsidR="00000763" w:rsidRDefault="00000763" w:rsidP="00D91B1E">
            <w:pPr>
              <w:pStyle w:val="a4"/>
              <w:rPr>
                <w:rFonts w:eastAsia="Malgun Gothic"/>
                <w:lang w:eastAsia="ko-KR"/>
              </w:rPr>
            </w:pPr>
          </w:p>
        </w:tc>
        <w:tc>
          <w:tcPr>
            <w:tcW w:w="6521" w:type="dxa"/>
          </w:tcPr>
          <w:p w14:paraId="64617499" w14:textId="77777777" w:rsidR="00000763" w:rsidRDefault="00000763" w:rsidP="00D91B1E">
            <w:pPr>
              <w:pStyle w:val="a4"/>
              <w:rPr>
                <w:rFonts w:eastAsia="Malgun Gothic"/>
                <w:lang w:eastAsia="ko-KR"/>
              </w:rPr>
            </w:pPr>
          </w:p>
        </w:tc>
      </w:tr>
    </w:tbl>
    <w:p w14:paraId="32099274" w14:textId="77777777" w:rsidR="00996A9A" w:rsidRDefault="00996A9A"/>
    <w:p w14:paraId="34442E6A" w14:textId="77777777" w:rsidR="00996A9A" w:rsidRDefault="00C94E42">
      <w:pPr>
        <w:pStyle w:val="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af2"/>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6"/>
      </w:pPr>
      <w:r>
        <w:lastRenderedPageBreak/>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f2"/>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r>
              <w:rPr>
                <w:rFonts w:eastAsia="Malgun Gothic" w:hint="eastAsia"/>
                <w:lang w:eastAsia="ko-KR"/>
              </w:rPr>
              <w:t>Yes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a4"/>
              <w:rPr>
                <w:rFonts w:eastAsia="Malgun Gothic"/>
                <w:lang w:eastAsia="ko-KR"/>
              </w:rPr>
            </w:pPr>
            <w:r>
              <w:rPr>
                <w:rFonts w:eastAsiaTheme="minorEastAsia" w:hint="eastAsia"/>
                <w:lang w:eastAsia="zh-CN"/>
              </w:rPr>
              <w:t>Yes for SRB1</w:t>
            </w:r>
          </w:p>
        </w:tc>
        <w:tc>
          <w:tcPr>
            <w:tcW w:w="6521" w:type="dxa"/>
          </w:tcPr>
          <w:p w14:paraId="476850AF" w14:textId="09A59DFD"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a4"/>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a4"/>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a4"/>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t>Xiaomi</w:t>
            </w:r>
          </w:p>
        </w:tc>
        <w:tc>
          <w:tcPr>
            <w:tcW w:w="1981" w:type="dxa"/>
          </w:tcPr>
          <w:p w14:paraId="257E4061" w14:textId="7AB2DA3C" w:rsidR="00EE20B7" w:rsidRDefault="00EE20B7" w:rsidP="00901C14">
            <w:pPr>
              <w:pStyle w:val="a4"/>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a4"/>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a4"/>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r w:rsidR="00574073" w14:paraId="62E9FD76" w14:textId="77777777">
        <w:tc>
          <w:tcPr>
            <w:tcW w:w="1529" w:type="dxa"/>
          </w:tcPr>
          <w:p w14:paraId="41E7FC3A" w14:textId="2AAE0F4C"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7BC40E4A" w14:textId="267381D6" w:rsidR="00574073" w:rsidRDefault="00574073" w:rsidP="00DA263B">
            <w:pPr>
              <w:pStyle w:val="a4"/>
              <w:rPr>
                <w:rFonts w:eastAsia="Malgun Gothic"/>
                <w:lang w:eastAsia="ko-KR"/>
              </w:rPr>
            </w:pPr>
            <w:r>
              <w:rPr>
                <w:rFonts w:eastAsia="Malgun Gothic"/>
                <w:lang w:eastAsia="ko-KR"/>
              </w:rPr>
              <w:t>Yes</w:t>
            </w:r>
          </w:p>
        </w:tc>
        <w:tc>
          <w:tcPr>
            <w:tcW w:w="6521" w:type="dxa"/>
          </w:tcPr>
          <w:p w14:paraId="2B652931" w14:textId="77777777" w:rsidR="00574073" w:rsidRDefault="00574073" w:rsidP="00DA263B">
            <w:pPr>
              <w:rPr>
                <w:rFonts w:eastAsiaTheme="minorEastAsia"/>
                <w:lang w:eastAsia="zh-CN"/>
              </w:rPr>
            </w:pPr>
          </w:p>
        </w:tc>
      </w:tr>
      <w:tr w:rsidR="00D23356" w:rsidRPr="00147B97" w14:paraId="539D0A89" w14:textId="77777777" w:rsidTr="00D23356">
        <w:tc>
          <w:tcPr>
            <w:tcW w:w="1529" w:type="dxa"/>
          </w:tcPr>
          <w:p w14:paraId="52E5F6FE" w14:textId="77777777"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14:paraId="5B41414B" w14:textId="77777777" w:rsidR="00D23356" w:rsidRDefault="00D23356" w:rsidP="00AA14D6">
            <w:pPr>
              <w:rPr>
                <w:rFonts w:eastAsiaTheme="minorEastAsia"/>
                <w:lang w:eastAsia="zh-CN"/>
              </w:rPr>
            </w:pPr>
            <w:r>
              <w:rPr>
                <w:rFonts w:eastAsiaTheme="minorEastAsia"/>
                <w:lang w:eastAsia="zh-CN"/>
              </w:rPr>
              <w:t>See comments</w:t>
            </w:r>
          </w:p>
          <w:p w14:paraId="7172BDF9" w14:textId="77777777" w:rsidR="00D23356" w:rsidRDefault="00D23356" w:rsidP="00AA14D6">
            <w:pPr>
              <w:rPr>
                <w:rFonts w:eastAsiaTheme="minorEastAsia"/>
                <w:lang w:eastAsia="zh-CN"/>
              </w:rPr>
            </w:pPr>
          </w:p>
        </w:tc>
        <w:tc>
          <w:tcPr>
            <w:tcW w:w="6521" w:type="dxa"/>
          </w:tcPr>
          <w:p w14:paraId="59EEF097"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3E90C9DD" w14:textId="77777777" w:rsidR="00D23356" w:rsidRDefault="00D23356" w:rsidP="00AA14D6">
            <w:pPr>
              <w:rPr>
                <w:rFonts w:eastAsiaTheme="minorEastAsia"/>
                <w:lang w:eastAsia="zh-CN"/>
              </w:rPr>
            </w:pPr>
            <w:r>
              <w:rPr>
                <w:rFonts w:eastAsiaTheme="minorEastAsia"/>
                <w:lang w:eastAsia="zh-CN"/>
              </w:rPr>
              <w:t xml:space="preserve">In the running CR, PDCP will be </w:t>
            </w:r>
            <w:proofErr w:type="spellStart"/>
            <w:r>
              <w:rPr>
                <w:rFonts w:eastAsiaTheme="minorEastAsia"/>
                <w:lang w:eastAsia="zh-CN"/>
              </w:rPr>
              <w:t>reestablished</w:t>
            </w:r>
            <w:proofErr w:type="spellEnd"/>
            <w:r>
              <w:rPr>
                <w:rFonts w:eastAsiaTheme="minorEastAsia"/>
                <w:lang w:eastAsia="zh-CN"/>
              </w:rPr>
              <w:t xml:space="preserve"> (including discarding the PDCP SDU) for all the SDT-DRB and SDT-SRBs when initiating the SDT procedure. </w:t>
            </w:r>
          </w:p>
        </w:tc>
      </w:tr>
      <w:tr w:rsidR="000E1D41" w:rsidRPr="00147B97" w14:paraId="61C55824" w14:textId="77777777" w:rsidTr="00D23356">
        <w:tc>
          <w:tcPr>
            <w:tcW w:w="1529" w:type="dxa"/>
          </w:tcPr>
          <w:p w14:paraId="3176398E" w14:textId="16376A9E" w:rsidR="000E1D41" w:rsidRPr="00147B97" w:rsidRDefault="000E1D41" w:rsidP="00AA14D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81" w:type="dxa"/>
          </w:tcPr>
          <w:p w14:paraId="1F8AD754" w14:textId="4FD3ACC0"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C7363B8" w14:textId="266FCA62" w:rsidR="000E1D41" w:rsidRDefault="009E3470" w:rsidP="00AA14D6">
            <w:pPr>
              <w:rPr>
                <w:rFonts w:eastAsiaTheme="minorEastAsia"/>
                <w:lang w:eastAsia="zh-CN"/>
              </w:rPr>
            </w:pPr>
            <w:r>
              <w:rPr>
                <w:rFonts w:eastAsiaTheme="minorEastAsia"/>
                <w:lang w:eastAsia="zh-CN"/>
              </w:rPr>
              <w:t>Agree with NEC.</w:t>
            </w:r>
          </w:p>
        </w:tc>
      </w:tr>
      <w:tr w:rsidR="00315FA6" w14:paraId="3B6AD162" w14:textId="77777777" w:rsidTr="009D5750">
        <w:tc>
          <w:tcPr>
            <w:tcW w:w="1529" w:type="dxa"/>
          </w:tcPr>
          <w:p w14:paraId="2FF022E4" w14:textId="77777777" w:rsidR="00315FA6" w:rsidRDefault="00315FA6" w:rsidP="009D5750">
            <w:pPr>
              <w:rPr>
                <w:rFonts w:eastAsia="Malgun Gothic"/>
                <w:lang w:eastAsia="ko-KR"/>
              </w:rPr>
            </w:pPr>
            <w:r>
              <w:rPr>
                <w:rFonts w:eastAsia="Malgun Gothic"/>
                <w:lang w:eastAsia="ko-KR"/>
              </w:rPr>
              <w:t>Intel</w:t>
            </w:r>
          </w:p>
        </w:tc>
        <w:tc>
          <w:tcPr>
            <w:tcW w:w="1981" w:type="dxa"/>
          </w:tcPr>
          <w:p w14:paraId="2A775A66" w14:textId="77777777" w:rsidR="00315FA6" w:rsidRDefault="00315FA6" w:rsidP="009D5750">
            <w:pPr>
              <w:rPr>
                <w:rFonts w:eastAsia="Malgun Gothic"/>
                <w:lang w:eastAsia="ko-KR"/>
              </w:rPr>
            </w:pPr>
            <w:r>
              <w:rPr>
                <w:rFonts w:eastAsia="Malgun Gothic"/>
                <w:lang w:eastAsia="ko-KR"/>
              </w:rPr>
              <w:t>Yes for SRB1</w:t>
            </w:r>
          </w:p>
          <w:p w14:paraId="3FD3BF2A" w14:textId="77777777" w:rsidR="00315FA6" w:rsidRDefault="00315FA6" w:rsidP="009D5750">
            <w:pPr>
              <w:rPr>
                <w:rFonts w:eastAsia="Malgun Gothic"/>
                <w:lang w:eastAsia="ko-KR"/>
              </w:rPr>
            </w:pPr>
            <w:r>
              <w:rPr>
                <w:rFonts w:eastAsia="Malgun Gothic"/>
                <w:lang w:eastAsia="ko-KR"/>
              </w:rPr>
              <w:t>No for SRB2</w:t>
            </w:r>
          </w:p>
        </w:tc>
        <w:tc>
          <w:tcPr>
            <w:tcW w:w="6521" w:type="dxa"/>
          </w:tcPr>
          <w:p w14:paraId="39598C5E" w14:textId="77777777" w:rsidR="00315FA6" w:rsidRDefault="00315FA6" w:rsidP="009D5750">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14:paraId="438712FC" w14:textId="77777777" w:rsidTr="00D23356">
        <w:tc>
          <w:tcPr>
            <w:tcW w:w="1529" w:type="dxa"/>
          </w:tcPr>
          <w:p w14:paraId="769ACF0A" w14:textId="7DFA7BB5" w:rsidR="00315FA6" w:rsidRDefault="00790910"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2C059730" w14:textId="2F1A36AC" w:rsidR="00315FA6" w:rsidRDefault="00770DDA"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5BDDAF7" w14:textId="2047A783" w:rsidR="00315FA6" w:rsidRDefault="00770DDA" w:rsidP="00AA14D6">
            <w:pPr>
              <w:rPr>
                <w:rFonts w:eastAsiaTheme="minorEastAsia"/>
                <w:lang w:eastAsia="zh-CN"/>
              </w:rPr>
            </w:pPr>
            <w:r>
              <w:rPr>
                <w:rFonts w:eastAsiaTheme="minorEastAsia" w:hint="eastAsia"/>
                <w:lang w:eastAsia="zh-CN"/>
              </w:rPr>
              <w:t>W</w:t>
            </w:r>
            <w:r>
              <w:rPr>
                <w:rFonts w:eastAsiaTheme="minorEastAsia"/>
                <w:lang w:eastAsia="zh-CN"/>
              </w:rPr>
              <w:t>e prefer to use the same principle for both SDT-DRB and SDT-SRB.</w:t>
            </w:r>
          </w:p>
          <w:p w14:paraId="6D85DD48" w14:textId="4F860860" w:rsidR="00770DDA" w:rsidRPr="00960AD4" w:rsidRDefault="00770DDA" w:rsidP="00AA14D6">
            <w:pPr>
              <w:rPr>
                <w:rFonts w:eastAsiaTheme="minorEastAsia" w:hint="eastAsia"/>
                <w:i/>
                <w:lang w:eastAsia="zh-CN"/>
              </w:rPr>
            </w:pPr>
            <w:r w:rsidRPr="00960AD4">
              <w:rPr>
                <w:rFonts w:cs="Times"/>
                <w:i/>
              </w:rPr>
              <w:t xml:space="preserve">For DRBs configured with SDT, PDCP suspend is performed upon reception of </w:t>
            </w:r>
            <w:proofErr w:type="spellStart"/>
            <w:r w:rsidRPr="00960AD4">
              <w:rPr>
                <w:rFonts w:cs="Times"/>
                <w:i/>
              </w:rPr>
              <w:t>RRCRelease</w:t>
            </w:r>
            <w:proofErr w:type="spellEnd"/>
            <w:r w:rsidRPr="00960AD4">
              <w:rPr>
                <w:rFonts w:cs="Times"/>
                <w:i/>
              </w:rPr>
              <w:t xml:space="preserve"> message including </w:t>
            </w:r>
            <w:proofErr w:type="spellStart"/>
            <w:r w:rsidRPr="00960AD4">
              <w:rPr>
                <w:rFonts w:cs="Times"/>
                <w:i/>
              </w:rPr>
              <w:t>suspendConfig</w:t>
            </w:r>
            <w:proofErr w:type="spellEnd"/>
            <w:r w:rsidRPr="00960AD4">
              <w:rPr>
                <w:rFonts w:cs="Times"/>
                <w:i/>
              </w:rPr>
              <w:t xml:space="preserve"> so that PDCP PDUs are discarded, and PDCP SDUs already stored are considered in SDT data volume calculation. No specification change is needed.</w:t>
            </w:r>
          </w:p>
        </w:tc>
      </w:tr>
      <w:tr w:rsidR="00770DDA" w:rsidRPr="00147B97" w14:paraId="0ABC2B83" w14:textId="77777777" w:rsidTr="00D23356">
        <w:tc>
          <w:tcPr>
            <w:tcW w:w="1529" w:type="dxa"/>
          </w:tcPr>
          <w:p w14:paraId="182934A9" w14:textId="77777777" w:rsidR="00770DDA" w:rsidRDefault="00770DDA" w:rsidP="00AA14D6">
            <w:pPr>
              <w:rPr>
                <w:rFonts w:eastAsiaTheme="minorEastAsia" w:hint="eastAsia"/>
                <w:lang w:eastAsia="zh-CN"/>
              </w:rPr>
            </w:pPr>
          </w:p>
        </w:tc>
        <w:tc>
          <w:tcPr>
            <w:tcW w:w="1981" w:type="dxa"/>
          </w:tcPr>
          <w:p w14:paraId="7FD601CB" w14:textId="77777777" w:rsidR="00770DDA" w:rsidRDefault="00770DDA" w:rsidP="00AA14D6">
            <w:pPr>
              <w:rPr>
                <w:rFonts w:eastAsiaTheme="minorEastAsia"/>
                <w:lang w:eastAsia="zh-CN"/>
              </w:rPr>
            </w:pPr>
          </w:p>
        </w:tc>
        <w:tc>
          <w:tcPr>
            <w:tcW w:w="6521" w:type="dxa"/>
          </w:tcPr>
          <w:p w14:paraId="500FD71C" w14:textId="77777777" w:rsidR="00770DDA" w:rsidRDefault="00770DDA" w:rsidP="00AA14D6">
            <w:pPr>
              <w:rPr>
                <w:rFonts w:eastAsiaTheme="minorEastAsia"/>
                <w:lang w:eastAsia="zh-CN"/>
              </w:rPr>
            </w:pPr>
          </w:p>
        </w:tc>
      </w:tr>
    </w:tbl>
    <w:p w14:paraId="0B75EFE5" w14:textId="77777777" w:rsidR="00996A9A" w:rsidRDefault="00996A9A">
      <w:pPr>
        <w:rPr>
          <w:lang w:eastAsia="zh-CN"/>
        </w:rPr>
      </w:pPr>
    </w:p>
    <w:p w14:paraId="4680E408" w14:textId="77777777" w:rsidR="00996A9A" w:rsidRDefault="00C94E42">
      <w:pPr>
        <w:pStyle w:val="6"/>
      </w:pPr>
      <w:r>
        <w:t>Final WF:</w:t>
      </w:r>
    </w:p>
    <w:p w14:paraId="59B8D774" w14:textId="77777777" w:rsidR="00996A9A" w:rsidRDefault="00C94E42">
      <w:pPr>
        <w:pStyle w:val="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af2"/>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a4"/>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a4"/>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w:t>
            </w:r>
            <w:r>
              <w:rPr>
                <w:rFonts w:eastAsia="Malgun Gothic"/>
                <w:lang w:eastAsia="ko-KR"/>
              </w:rPr>
              <w:lastRenderedPageBreak/>
              <w:t xml:space="preserve">RRC_INACTIVE/RRC IDLE, no action is taken by RRC in this case. Timer expiry in RRC triggers subsequent action. </w:t>
            </w:r>
          </w:p>
          <w:p w14:paraId="43259A40" w14:textId="18DBA02E"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lastRenderedPageBreak/>
              <w:t>CATT</w:t>
            </w:r>
          </w:p>
        </w:tc>
        <w:tc>
          <w:tcPr>
            <w:tcW w:w="1981" w:type="dxa"/>
          </w:tcPr>
          <w:p w14:paraId="1945EC37" w14:textId="03B4EF51" w:rsidR="00320C90" w:rsidRDefault="00320C90">
            <w:pPr>
              <w:pStyle w:val="a4"/>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a4"/>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a4"/>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So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t>Xiaomi</w:t>
            </w:r>
          </w:p>
        </w:tc>
        <w:tc>
          <w:tcPr>
            <w:tcW w:w="1981" w:type="dxa"/>
          </w:tcPr>
          <w:p w14:paraId="44C076E2" w14:textId="0AFC8CA6" w:rsidR="002C0C73" w:rsidRDefault="002C0C73" w:rsidP="00901C14">
            <w:pPr>
              <w:pStyle w:val="a4"/>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a4"/>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a4"/>
              <w:rPr>
                <w:rFonts w:eastAsiaTheme="minorEastAsia"/>
                <w:lang w:eastAsia="zh-CN"/>
              </w:rPr>
            </w:pPr>
          </w:p>
        </w:tc>
        <w:tc>
          <w:tcPr>
            <w:tcW w:w="6521" w:type="dxa"/>
          </w:tcPr>
          <w:p w14:paraId="46B84402" w14:textId="552DADD0" w:rsidR="00DA263B" w:rsidRDefault="00DA263B" w:rsidP="00DA263B">
            <w:pPr>
              <w:pStyle w:val="a4"/>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a4"/>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a4"/>
              <w:rPr>
                <w:rFonts w:eastAsia="Malgun Gothic"/>
                <w:lang w:eastAsia="ko-KR"/>
              </w:rPr>
            </w:pPr>
            <w:r>
              <w:rPr>
                <w:rFonts w:eastAsia="Malgun Gothic"/>
                <w:lang w:eastAsia="ko-KR"/>
              </w:rPr>
              <w:t>Agree with LG</w:t>
            </w:r>
          </w:p>
        </w:tc>
      </w:tr>
      <w:tr w:rsidR="00FF5498" w14:paraId="7B7F9357" w14:textId="77777777">
        <w:tc>
          <w:tcPr>
            <w:tcW w:w="1529" w:type="dxa"/>
          </w:tcPr>
          <w:p w14:paraId="0E3EBD3F" w14:textId="51FC8205" w:rsidR="00FF5498" w:rsidRDefault="00FF5498" w:rsidP="00A8439F">
            <w:pPr>
              <w:rPr>
                <w:rFonts w:eastAsia="Malgun Gothic"/>
                <w:lang w:eastAsia="ko-KR"/>
              </w:rPr>
            </w:pPr>
            <w:proofErr w:type="spellStart"/>
            <w:r>
              <w:rPr>
                <w:rFonts w:eastAsia="Malgun Gothic"/>
                <w:lang w:eastAsia="ko-KR"/>
              </w:rPr>
              <w:t>InterDigital</w:t>
            </w:r>
            <w:proofErr w:type="spellEnd"/>
          </w:p>
        </w:tc>
        <w:tc>
          <w:tcPr>
            <w:tcW w:w="1981" w:type="dxa"/>
          </w:tcPr>
          <w:p w14:paraId="17EEC426" w14:textId="3B9B9621" w:rsidR="00FF5498" w:rsidRDefault="00FF5498" w:rsidP="00A8439F">
            <w:pPr>
              <w:pStyle w:val="a4"/>
              <w:rPr>
                <w:rFonts w:eastAsia="Malgun Gothic"/>
                <w:lang w:eastAsia="ko-KR"/>
              </w:rPr>
            </w:pPr>
            <w:r>
              <w:rPr>
                <w:rFonts w:eastAsia="Malgun Gothic"/>
                <w:lang w:eastAsia="ko-KR"/>
              </w:rPr>
              <w:t>No</w:t>
            </w:r>
          </w:p>
        </w:tc>
        <w:tc>
          <w:tcPr>
            <w:tcW w:w="6521" w:type="dxa"/>
          </w:tcPr>
          <w:p w14:paraId="3DE7AA5D" w14:textId="7E6488D9" w:rsidR="00FF5498" w:rsidRDefault="00FF5498" w:rsidP="00A8439F">
            <w:pPr>
              <w:pStyle w:val="a4"/>
              <w:rPr>
                <w:rFonts w:eastAsia="Malgun Gothic"/>
                <w:lang w:eastAsia="ko-KR"/>
              </w:rPr>
            </w:pPr>
            <w:r>
              <w:rPr>
                <w:rFonts w:eastAsia="Malgun Gothic"/>
                <w:lang w:eastAsia="ko-KR"/>
              </w:rPr>
              <w:t>No need to differentiate this failure case.</w:t>
            </w:r>
          </w:p>
        </w:tc>
      </w:tr>
      <w:tr w:rsidR="009F6A3E" w14:paraId="31819538" w14:textId="77777777" w:rsidTr="009F6A3E">
        <w:tc>
          <w:tcPr>
            <w:tcW w:w="1529" w:type="dxa"/>
          </w:tcPr>
          <w:p w14:paraId="31C9A1B7"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1F4DB396" w14:textId="77777777" w:rsidR="009F6A3E" w:rsidRDefault="009F6A3E" w:rsidP="00AA14D6">
            <w:pPr>
              <w:pStyle w:val="a4"/>
              <w:rPr>
                <w:rFonts w:eastAsiaTheme="minorEastAsia"/>
                <w:lang w:eastAsia="zh-CN"/>
              </w:rPr>
            </w:pPr>
            <w:r>
              <w:rPr>
                <w:rFonts w:eastAsiaTheme="minorEastAsia"/>
                <w:lang w:eastAsia="zh-CN"/>
              </w:rPr>
              <w:t>No</w:t>
            </w:r>
          </w:p>
        </w:tc>
        <w:tc>
          <w:tcPr>
            <w:tcW w:w="6521" w:type="dxa"/>
          </w:tcPr>
          <w:p w14:paraId="02EF4DA0" w14:textId="77777777" w:rsidR="009F6A3E" w:rsidRDefault="009F6A3E" w:rsidP="00AA14D6">
            <w:pPr>
              <w:pStyle w:val="a4"/>
              <w:rPr>
                <w:rFonts w:eastAsiaTheme="minorEastAsia"/>
                <w:lang w:eastAsia="zh-CN"/>
              </w:rPr>
            </w:pPr>
            <w:r>
              <w:rPr>
                <w:rFonts w:eastAsiaTheme="minorEastAsia"/>
                <w:lang w:eastAsia="zh-CN"/>
              </w:rPr>
              <w:t xml:space="preserve">We should follow the same </w:t>
            </w:r>
            <w:proofErr w:type="spellStart"/>
            <w:r>
              <w:rPr>
                <w:rFonts w:eastAsiaTheme="minorEastAsia"/>
                <w:lang w:eastAsia="zh-CN"/>
              </w:rPr>
              <w:t>behavior</w:t>
            </w:r>
            <w:proofErr w:type="spellEnd"/>
            <w:r>
              <w:rPr>
                <w:rFonts w:eastAsiaTheme="minorEastAsia"/>
                <w:lang w:eastAsia="zh-CN"/>
              </w:rPr>
              <w:t xml:space="preserve"> as legacy, i.e. MAC indicates the </w:t>
            </w:r>
            <w:proofErr w:type="spellStart"/>
            <w:r>
              <w:rPr>
                <w:rFonts w:eastAsiaTheme="minorEastAsia"/>
                <w:lang w:eastAsia="zh-CN"/>
              </w:rPr>
              <w:t>the</w:t>
            </w:r>
            <w:proofErr w:type="spellEnd"/>
            <w:r>
              <w:rPr>
                <w:rFonts w:eastAsiaTheme="minorEastAsia"/>
                <w:lang w:eastAsia="zh-CN"/>
              </w:rPr>
              <w:t xml:space="preserve"> RACH failure to RRC when the preamble transmission reaches the max number and continue the RACH procedure. </w:t>
            </w:r>
          </w:p>
        </w:tc>
      </w:tr>
      <w:tr w:rsidR="004E0A5F" w14:paraId="09674FB2" w14:textId="77777777" w:rsidTr="009F6A3E">
        <w:tc>
          <w:tcPr>
            <w:tcW w:w="1529" w:type="dxa"/>
          </w:tcPr>
          <w:p w14:paraId="1D644764" w14:textId="52629D59"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B13957B" w14:textId="79B66B78" w:rsidR="004E0A5F" w:rsidRDefault="004E0A5F"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95A5478" w14:textId="51D9D7D7" w:rsidR="004E0A5F" w:rsidRDefault="004E0A5F" w:rsidP="00AA14D6">
            <w:pPr>
              <w:pStyle w:val="a4"/>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14:paraId="40C3A8FF" w14:textId="77777777" w:rsidTr="009D5750">
        <w:tc>
          <w:tcPr>
            <w:tcW w:w="1529" w:type="dxa"/>
          </w:tcPr>
          <w:p w14:paraId="612E693D" w14:textId="77777777" w:rsidR="00AD0079" w:rsidRDefault="00AD0079" w:rsidP="009D5750">
            <w:pPr>
              <w:rPr>
                <w:rFonts w:eastAsia="Malgun Gothic"/>
                <w:lang w:eastAsia="ko-KR"/>
              </w:rPr>
            </w:pPr>
            <w:r>
              <w:rPr>
                <w:rFonts w:eastAsia="Malgun Gothic"/>
                <w:lang w:eastAsia="ko-KR"/>
              </w:rPr>
              <w:t>Intel</w:t>
            </w:r>
          </w:p>
        </w:tc>
        <w:tc>
          <w:tcPr>
            <w:tcW w:w="1981" w:type="dxa"/>
          </w:tcPr>
          <w:p w14:paraId="4C883D13" w14:textId="77777777" w:rsidR="00AD0079" w:rsidRDefault="00AD0079" w:rsidP="009D5750">
            <w:pPr>
              <w:rPr>
                <w:rFonts w:eastAsia="Malgun Gothic"/>
                <w:lang w:eastAsia="ko-KR"/>
              </w:rPr>
            </w:pPr>
            <w:r>
              <w:rPr>
                <w:rFonts w:eastAsia="Malgun Gothic"/>
                <w:lang w:eastAsia="ko-KR"/>
              </w:rPr>
              <w:t>See comment</w:t>
            </w:r>
          </w:p>
        </w:tc>
        <w:tc>
          <w:tcPr>
            <w:tcW w:w="6521" w:type="dxa"/>
          </w:tcPr>
          <w:p w14:paraId="219BDBAB" w14:textId="77777777" w:rsidR="00AD0079" w:rsidRDefault="00AD0079" w:rsidP="009D5750">
            <w:pPr>
              <w:rPr>
                <w:sz w:val="20"/>
                <w:lang w:eastAsia="zh-CN"/>
              </w:rPr>
            </w:pPr>
            <w:r>
              <w:rPr>
                <w:sz w:val="20"/>
                <w:lang w:eastAsia="zh-CN"/>
              </w:rPr>
              <w:t xml:space="preserve">Our preference is to allow the UE to stay in RRC_INACTIVE in </w:t>
            </w:r>
            <w:proofErr w:type="spellStart"/>
            <w:r>
              <w:rPr>
                <w:sz w:val="20"/>
                <w:lang w:eastAsia="zh-CN"/>
              </w:rPr>
              <w:t>orde</w:t>
            </w:r>
            <w:proofErr w:type="spellEnd"/>
            <w:r>
              <w:rPr>
                <w:sz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14:paraId="7346F9D2" w14:textId="77777777" w:rsidR="00AD0079" w:rsidRPr="00FF08A2" w:rsidRDefault="00AD0079" w:rsidP="009D5750">
            <w:pPr>
              <w:ind w:left="720"/>
              <w:rPr>
                <w:sz w:val="20"/>
                <w:lang w:eastAsia="zh-CN"/>
              </w:rPr>
            </w:pPr>
            <w:r w:rsidRPr="00FF08A2">
              <w:rPr>
                <w:sz w:val="20"/>
                <w:lang w:eastAsia="zh-CN"/>
              </w:rPr>
              <w:t>Proposal 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RA-SDT procedure, UE is allowed to remain in RRC_INACTIVE (i.e. instead of moving to RRC_IDLE).</w:t>
            </w:r>
          </w:p>
          <w:p w14:paraId="04EAF12B" w14:textId="77777777" w:rsidR="00AD0079" w:rsidRPr="00FF08A2" w:rsidRDefault="00AD0079" w:rsidP="009D5750">
            <w:pPr>
              <w:ind w:left="1440"/>
              <w:rPr>
                <w:sz w:val="20"/>
                <w:lang w:eastAsia="zh-CN"/>
              </w:rPr>
            </w:pPr>
            <w:r w:rsidRPr="00FF08A2">
              <w:rPr>
                <w:sz w:val="20"/>
                <w:lang w:eastAsia="zh-CN"/>
              </w:rPr>
              <w:t>Proposal 2.1.</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2-step RA-SDT procedure and 4 step RA-SDT is not configured, UE aborts the 2-step RA-SDT procedure but remains in RRC_INACTIVE. I.e. UE is allowed to initiate a new/independent access attempt via legacy RACH (i.e. non-SDT) without having to define any new mechanism.</w:t>
            </w:r>
          </w:p>
          <w:p w14:paraId="4432A61C" w14:textId="77777777" w:rsidR="00AD0079" w:rsidRDefault="00AD0079" w:rsidP="009D5750">
            <w:pPr>
              <w:ind w:left="1440"/>
              <w:rPr>
                <w:sz w:val="20"/>
                <w:lang w:eastAsia="zh-CN"/>
              </w:rPr>
            </w:pPr>
            <w:r w:rsidRPr="00FF08A2">
              <w:rPr>
                <w:sz w:val="20"/>
                <w:lang w:eastAsia="zh-CN"/>
              </w:rPr>
              <w:t>Proposal 2.2.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4-step RA-SDT procedure, UE aborts the 4-step RA-SDT procedure but remains in RRC_INACTIVE. I.e. UE is allowed to initiate a new/independent access attempt via legacy RACH (i.e. non-SDT) without having to define any new mechanism.</w:t>
            </w:r>
          </w:p>
          <w:p w14:paraId="661B4F72" w14:textId="77777777" w:rsidR="00AD0079" w:rsidRDefault="00AD0079" w:rsidP="009D5750">
            <w:pPr>
              <w:rPr>
                <w:rFonts w:eastAsia="Malgun Gothic"/>
                <w:lang w:eastAsia="ko-KR"/>
              </w:rPr>
            </w:pPr>
            <w:r>
              <w:rPr>
                <w:sz w:val="20"/>
                <w:lang w:eastAsia="zh-CN"/>
              </w:rPr>
              <w:t>Note that this topic is inter-related to issue X001 on CP email discussion</w:t>
            </w:r>
          </w:p>
        </w:tc>
      </w:tr>
      <w:tr w:rsidR="00AD0079" w14:paraId="776E653A" w14:textId="77777777" w:rsidTr="009F6A3E">
        <w:tc>
          <w:tcPr>
            <w:tcW w:w="1529" w:type="dxa"/>
          </w:tcPr>
          <w:p w14:paraId="2D50B270" w14:textId="0E68F16C" w:rsidR="00AD0079" w:rsidRDefault="00F72B08" w:rsidP="00AA14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0BDA318E" w14:textId="2F3B9195" w:rsidR="00AD0079" w:rsidRDefault="00A319DB"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CABD746" w14:textId="4DDF8097" w:rsidR="00AD0079" w:rsidRDefault="00A319DB"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A-SDT can be performed as long as the SDT failure detection timer is running. </w:t>
            </w:r>
            <w:bookmarkStart w:id="8" w:name="_GoBack"/>
            <w:bookmarkEnd w:id="8"/>
          </w:p>
        </w:tc>
      </w:tr>
      <w:tr w:rsidR="00F72B08" w14:paraId="60BC0274" w14:textId="77777777" w:rsidTr="009F6A3E">
        <w:tc>
          <w:tcPr>
            <w:tcW w:w="1529" w:type="dxa"/>
          </w:tcPr>
          <w:p w14:paraId="2A96C59A" w14:textId="77777777" w:rsidR="00F72B08" w:rsidRDefault="00F72B08" w:rsidP="00AA14D6">
            <w:pPr>
              <w:rPr>
                <w:rFonts w:eastAsiaTheme="minorEastAsia"/>
                <w:lang w:eastAsia="zh-CN"/>
              </w:rPr>
            </w:pPr>
          </w:p>
        </w:tc>
        <w:tc>
          <w:tcPr>
            <w:tcW w:w="1981" w:type="dxa"/>
          </w:tcPr>
          <w:p w14:paraId="75275D5D" w14:textId="77777777" w:rsidR="00F72B08" w:rsidRDefault="00F72B08" w:rsidP="00AA14D6">
            <w:pPr>
              <w:pStyle w:val="a4"/>
              <w:rPr>
                <w:rFonts w:eastAsiaTheme="minorEastAsia"/>
                <w:lang w:eastAsia="zh-CN"/>
              </w:rPr>
            </w:pPr>
          </w:p>
        </w:tc>
        <w:tc>
          <w:tcPr>
            <w:tcW w:w="6521" w:type="dxa"/>
          </w:tcPr>
          <w:p w14:paraId="0235B060" w14:textId="77777777" w:rsidR="00F72B08" w:rsidRDefault="00F72B08" w:rsidP="00AA14D6">
            <w:pPr>
              <w:pStyle w:val="a4"/>
              <w:rPr>
                <w:rFonts w:eastAsiaTheme="minorEastAsia"/>
                <w:lang w:eastAsia="zh-CN"/>
              </w:rPr>
            </w:pPr>
          </w:p>
        </w:tc>
      </w:tr>
    </w:tbl>
    <w:p w14:paraId="25555C23" w14:textId="77777777" w:rsidR="00996A9A" w:rsidRDefault="00996A9A">
      <w:pPr>
        <w:rPr>
          <w:lang w:eastAsia="zh-CN"/>
        </w:rPr>
      </w:pPr>
    </w:p>
    <w:p w14:paraId="56BC70EC" w14:textId="77777777" w:rsidR="00996A9A" w:rsidRDefault="00C94E42">
      <w:pPr>
        <w:pStyle w:val="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f2"/>
        <w:tblW w:w="0" w:type="auto"/>
        <w:tblInd w:w="6" w:type="dxa"/>
        <w:tblLook w:val="04A0" w:firstRow="1" w:lastRow="0" w:firstColumn="1" w:lastColumn="0" w:noHBand="0" w:noVBand="1"/>
      </w:tblPr>
      <w:tblGrid>
        <w:gridCol w:w="2446"/>
        <w:gridCol w:w="2470"/>
        <w:gridCol w:w="2467"/>
        <w:gridCol w:w="2467"/>
      </w:tblGrid>
      <w:tr w:rsidR="00996A9A" w14:paraId="0F529F45" w14:textId="77777777" w:rsidTr="00642097">
        <w:tc>
          <w:tcPr>
            <w:tcW w:w="2446" w:type="dxa"/>
          </w:tcPr>
          <w:p w14:paraId="291C3AB9" w14:textId="77777777" w:rsidR="00996A9A" w:rsidRDefault="00C94E42">
            <w:pPr>
              <w:rPr>
                <w:lang w:eastAsia="zh-CN"/>
              </w:rPr>
            </w:pPr>
            <w:r>
              <w:rPr>
                <w:rFonts w:hint="eastAsia"/>
                <w:lang w:eastAsia="zh-CN"/>
              </w:rPr>
              <w:t>C</w:t>
            </w:r>
            <w:r>
              <w:rPr>
                <w:lang w:eastAsia="zh-CN"/>
              </w:rPr>
              <w:t>ompany</w:t>
            </w:r>
          </w:p>
        </w:tc>
        <w:tc>
          <w:tcPr>
            <w:tcW w:w="247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5DDC859B" w14:textId="77777777" w:rsidR="00996A9A" w:rsidRDefault="00C94E42">
            <w:pPr>
              <w:rPr>
                <w:lang w:eastAsia="zh-CN"/>
              </w:rPr>
            </w:pPr>
            <w:r>
              <w:rPr>
                <w:rFonts w:hint="eastAsia"/>
                <w:lang w:eastAsia="zh-CN"/>
              </w:rPr>
              <w:t>P</w:t>
            </w:r>
            <w:r>
              <w:rPr>
                <w:lang w:eastAsia="zh-CN"/>
              </w:rPr>
              <w:t>roposed WF</w:t>
            </w:r>
          </w:p>
        </w:tc>
        <w:tc>
          <w:tcPr>
            <w:tcW w:w="2467"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rsidTr="00642097">
        <w:tc>
          <w:tcPr>
            <w:tcW w:w="2446" w:type="dxa"/>
          </w:tcPr>
          <w:p w14:paraId="6FB4DBED" w14:textId="77777777" w:rsidR="00996A9A" w:rsidRDefault="00C94E42">
            <w:pPr>
              <w:rPr>
                <w:lang w:eastAsia="zh-CN"/>
              </w:rPr>
            </w:pPr>
            <w:r>
              <w:rPr>
                <w:lang w:eastAsia="zh-CN"/>
              </w:rPr>
              <w:t>Xiaomi</w:t>
            </w:r>
          </w:p>
        </w:tc>
        <w:tc>
          <w:tcPr>
            <w:tcW w:w="247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67"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rsidTr="00642097">
        <w:tc>
          <w:tcPr>
            <w:tcW w:w="2446" w:type="dxa"/>
          </w:tcPr>
          <w:p w14:paraId="7EA2EEAB" w14:textId="77777777" w:rsidR="00996A9A" w:rsidRDefault="00C94E42">
            <w:pPr>
              <w:rPr>
                <w:lang w:eastAsia="zh-CN"/>
              </w:rPr>
            </w:pPr>
            <w:r>
              <w:rPr>
                <w:lang w:eastAsia="zh-CN"/>
              </w:rPr>
              <w:t>Ericsson</w:t>
            </w:r>
          </w:p>
        </w:tc>
        <w:tc>
          <w:tcPr>
            <w:tcW w:w="2470" w:type="dxa"/>
          </w:tcPr>
          <w:p w14:paraId="4BAB169F" w14:textId="77777777" w:rsidR="00996A9A" w:rsidRDefault="00C94E42">
            <w:pPr>
              <w:rPr>
                <w:lang w:eastAsia="zh-CN"/>
              </w:rPr>
            </w:pPr>
            <w:r>
              <w:rPr>
                <w:lang w:eastAsia="zh-CN"/>
              </w:rPr>
              <w:t>The UE action upon expiry of the legacy -TAT may need clarification</w:t>
            </w:r>
          </w:p>
        </w:tc>
        <w:tc>
          <w:tcPr>
            <w:tcW w:w="2467"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67"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rsidTr="00642097">
        <w:tc>
          <w:tcPr>
            <w:tcW w:w="2446" w:type="dxa"/>
          </w:tcPr>
          <w:p w14:paraId="53554A9F" w14:textId="77777777" w:rsidR="00996A9A" w:rsidRDefault="00C94E42">
            <w:pPr>
              <w:rPr>
                <w:lang w:eastAsia="zh-CN"/>
              </w:rPr>
            </w:pPr>
            <w:r>
              <w:rPr>
                <w:lang w:eastAsia="zh-CN"/>
              </w:rPr>
              <w:t>CATT</w:t>
            </w:r>
          </w:p>
        </w:tc>
        <w:tc>
          <w:tcPr>
            <w:tcW w:w="247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w:t>
            </w:r>
            <w:r>
              <w:rPr>
                <w:rFonts w:hint="eastAsia"/>
                <w:lang w:eastAsia="zh-CN"/>
              </w:rPr>
              <w:lastRenderedPageBreak/>
              <w:t xml:space="preserve">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6CA4A08C" w14:textId="77777777" w:rsidR="00996A9A" w:rsidRDefault="00C94E42">
            <w:pPr>
              <w:rPr>
                <w:lang w:eastAsia="zh-CN"/>
              </w:rPr>
            </w:pPr>
            <w:r>
              <w:rPr>
                <w:rFonts w:hint="eastAsia"/>
                <w:lang w:eastAsia="zh-CN"/>
              </w:rPr>
              <w:lastRenderedPageBreak/>
              <w:t xml:space="preserve">Solution 1: Introduce one maximum number/timer </w:t>
            </w:r>
            <w:r>
              <w:rPr>
                <w:rFonts w:hint="eastAsia"/>
                <w:lang w:eastAsia="zh-CN"/>
              </w:rPr>
              <w:lastRenderedPageBreak/>
              <w:t xml:space="preserve">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41741A35" w14:textId="77777777" w:rsidR="00996A9A" w:rsidRDefault="00C94E42">
            <w:pPr>
              <w:rPr>
                <w:lang w:eastAsia="zh-CN"/>
              </w:rPr>
            </w:pPr>
            <w:r>
              <w:rPr>
                <w:lang w:eastAsia="zh-CN"/>
              </w:rPr>
              <w:lastRenderedPageBreak/>
              <w:t xml:space="preserve">In the last meeting, R2 has already that CGT can be reused. Then, when </w:t>
            </w:r>
            <w:r>
              <w:rPr>
                <w:lang w:eastAsia="zh-CN"/>
              </w:rPr>
              <w:lastRenderedPageBreak/>
              <w:t>CGT expires, the UE will assume an ACK for he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rsidTr="00642097">
        <w:tc>
          <w:tcPr>
            <w:tcW w:w="2446" w:type="dxa"/>
          </w:tcPr>
          <w:p w14:paraId="7BD16435" w14:textId="1E1E3680" w:rsidR="00996A9A" w:rsidRDefault="00C94E42">
            <w:pPr>
              <w:rPr>
                <w:lang w:eastAsia="zh-CN"/>
              </w:rPr>
            </w:pPr>
            <w:r>
              <w:rPr>
                <w:rFonts w:hint="eastAsia"/>
                <w:lang w:eastAsia="zh-CN"/>
              </w:rPr>
              <w:lastRenderedPageBreak/>
              <w:t>CATT</w:t>
            </w:r>
          </w:p>
        </w:tc>
        <w:tc>
          <w:tcPr>
            <w:tcW w:w="2470" w:type="dxa"/>
          </w:tcPr>
          <w:p w14:paraId="2AFE4E00" w14:textId="77777777"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67"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w:t>
            </w:r>
            <w:r>
              <w:rPr>
                <w:lang w:eastAsia="zh-CN"/>
              </w:rPr>
              <w:lastRenderedPageBreak/>
              <w:t xml:space="preserve">the timer has already been changed to </w:t>
            </w:r>
            <w:r>
              <w:rPr>
                <w:i/>
                <w:lang w:eastAsia="zh-CN"/>
              </w:rPr>
              <w:t>cg-SDT-</w:t>
            </w:r>
            <w:proofErr w:type="spellStart"/>
            <w:r>
              <w:rPr>
                <w:i/>
                <w:lang w:eastAsia="zh-CN"/>
              </w:rPr>
              <w:t>RetransmissionTimer</w:t>
            </w:r>
            <w:proofErr w:type="spellEnd"/>
          </w:p>
        </w:tc>
      </w:tr>
      <w:tr w:rsidR="00996A9A" w14:paraId="126FAB9E" w14:textId="77777777" w:rsidTr="00642097">
        <w:tc>
          <w:tcPr>
            <w:tcW w:w="2446" w:type="dxa"/>
          </w:tcPr>
          <w:p w14:paraId="1474D12D" w14:textId="77777777" w:rsidR="00996A9A" w:rsidRDefault="00C94E42">
            <w:pPr>
              <w:rPr>
                <w:lang w:eastAsia="zh-CN"/>
              </w:rPr>
            </w:pPr>
            <w:r>
              <w:rPr>
                <w:lang w:eastAsia="zh-CN"/>
              </w:rPr>
              <w:lastRenderedPageBreak/>
              <w:t>Qualcomm</w:t>
            </w:r>
          </w:p>
        </w:tc>
        <w:tc>
          <w:tcPr>
            <w:tcW w:w="2470" w:type="dxa"/>
          </w:tcPr>
          <w:p w14:paraId="608974ED" w14:textId="77777777" w:rsidR="00996A9A" w:rsidRDefault="00C94E42">
            <w:pPr>
              <w:pStyle w:val="a6"/>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tc>
        <w:tc>
          <w:tcPr>
            <w:tcW w:w="2467"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rsidTr="00642097">
        <w:tc>
          <w:tcPr>
            <w:tcW w:w="2446"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70" w:type="dxa"/>
          </w:tcPr>
          <w:p w14:paraId="2B7DC1A1" w14:textId="5C170B68" w:rsidR="006D2D69" w:rsidRPr="000A3909" w:rsidRDefault="004D4853" w:rsidP="006D2D69">
            <w:pPr>
              <w:pStyle w:val="a6"/>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67"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67" w:type="dxa"/>
          </w:tcPr>
          <w:p w14:paraId="6D880998" w14:textId="77777777" w:rsidR="004D4853" w:rsidRDefault="004D4853">
            <w:pPr>
              <w:rPr>
                <w:highlight w:val="green"/>
                <w:lang w:eastAsia="zh-CN"/>
              </w:rPr>
            </w:pPr>
          </w:p>
        </w:tc>
      </w:tr>
      <w:tr w:rsidR="00A8439F" w14:paraId="78C0C7F2" w14:textId="77777777" w:rsidTr="00642097">
        <w:tc>
          <w:tcPr>
            <w:tcW w:w="2446" w:type="dxa"/>
          </w:tcPr>
          <w:p w14:paraId="03A0A446" w14:textId="19EB9483" w:rsidR="00A8439F" w:rsidRPr="000A3909" w:rsidRDefault="00A8439F" w:rsidP="00A8439F">
            <w:pPr>
              <w:rPr>
                <w:color w:val="FF0000"/>
                <w:u w:val="single"/>
                <w:lang w:eastAsia="zh-CN"/>
              </w:rPr>
            </w:pPr>
            <w:r>
              <w:rPr>
                <w:lang w:eastAsia="zh-CN"/>
              </w:rPr>
              <w:t>Lenovo/Motorola Mobility</w:t>
            </w:r>
          </w:p>
        </w:tc>
        <w:tc>
          <w:tcPr>
            <w:tcW w:w="2470" w:type="dxa"/>
          </w:tcPr>
          <w:p w14:paraId="7DAD13D1" w14:textId="77777777" w:rsidR="00A8439F" w:rsidRDefault="00A8439F" w:rsidP="00A8439F">
            <w:pPr>
              <w:spacing w:afterLines="50"/>
            </w:pP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lastRenderedPageBreak/>
              <w:t xml:space="preserve">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44CABA7E" w14:textId="77777777" w:rsidR="00A8439F" w:rsidRPr="000A3909" w:rsidRDefault="00A8439F" w:rsidP="00A8439F">
            <w:pPr>
              <w:pStyle w:val="a6"/>
              <w:rPr>
                <w:color w:val="FF0000"/>
                <w:u w:val="single"/>
              </w:rPr>
            </w:pPr>
          </w:p>
        </w:tc>
        <w:tc>
          <w:tcPr>
            <w:tcW w:w="2467" w:type="dxa"/>
          </w:tcPr>
          <w:p w14:paraId="2FACD3E0" w14:textId="77777777" w:rsidR="00A8439F" w:rsidRDefault="00A8439F" w:rsidP="00A8439F">
            <w:pPr>
              <w:spacing w:afterLines="50"/>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67" w:type="dxa"/>
          </w:tcPr>
          <w:p w14:paraId="1D44F03B" w14:textId="77777777" w:rsidR="00A8439F" w:rsidRDefault="00A8439F" w:rsidP="00A8439F">
            <w:pPr>
              <w:rPr>
                <w:highlight w:val="green"/>
                <w:lang w:eastAsia="zh-CN"/>
              </w:rPr>
            </w:pPr>
          </w:p>
        </w:tc>
      </w:tr>
      <w:tr w:rsidR="00642097" w14:paraId="66FCAE81" w14:textId="77777777" w:rsidTr="00642097">
        <w:trPr>
          <w:ins w:id="9" w:author="Apple (Fangli)" w:date="2022-02-12T11:26:00Z"/>
        </w:trPr>
        <w:tc>
          <w:tcPr>
            <w:tcW w:w="2446" w:type="dxa"/>
          </w:tcPr>
          <w:p w14:paraId="660832FC" w14:textId="77777777" w:rsidR="00642097" w:rsidRPr="0073623F" w:rsidRDefault="00642097" w:rsidP="00AA14D6">
            <w:pPr>
              <w:rPr>
                <w:ins w:id="10" w:author="Apple (Fangli)" w:date="2022-02-12T11:26:00Z"/>
                <w:color w:val="000000" w:themeColor="text1"/>
                <w:lang w:val="en-US" w:eastAsia="zh-CN"/>
              </w:rPr>
            </w:pPr>
            <w:ins w:id="11" w:author="Apple (Fangli)" w:date="2022-02-12T11:26:00Z">
              <w:r>
                <w:rPr>
                  <w:color w:val="000000" w:themeColor="text1"/>
                  <w:lang w:val="en-US" w:eastAsia="zh-CN"/>
                </w:rPr>
                <w:t>Apple</w:t>
              </w:r>
            </w:ins>
          </w:p>
        </w:tc>
        <w:tc>
          <w:tcPr>
            <w:tcW w:w="2470" w:type="dxa"/>
          </w:tcPr>
          <w:p w14:paraId="6398D638" w14:textId="77777777" w:rsidR="00642097" w:rsidRDefault="00642097" w:rsidP="00AA14D6">
            <w:pPr>
              <w:pStyle w:val="a6"/>
              <w:rPr>
                <w:ins w:id="12" w:author="Apple (Fangli)" w:date="2022-02-12T11:26:00Z"/>
                <w:color w:val="000000" w:themeColor="text1"/>
              </w:rPr>
            </w:pPr>
            <w:ins w:id="13" w:author="Apple (Fangli)" w:date="2022-02-12T11:26:00Z">
              <w:r>
                <w:rPr>
                  <w:color w:val="000000" w:themeColor="text1"/>
                </w:rPr>
                <w:t xml:space="preserve">During the initial CG-SDT </w:t>
              </w:r>
              <w:proofErr w:type="spellStart"/>
              <w:r>
                <w:rPr>
                  <w:color w:val="000000" w:themeColor="text1"/>
                </w:rPr>
                <w:t>transmisison</w:t>
              </w:r>
              <w:proofErr w:type="spellEnd"/>
              <w:r>
                <w:rPr>
                  <w:color w:val="000000" w:themeColor="text1"/>
                </w:rPr>
                <w:t xml:space="preserve">, whether should the UE release the CG-SDT resource immediately if the CG-SDT-TAT expires before receiving the NW response if the </w:t>
              </w:r>
            </w:ins>
          </w:p>
          <w:p w14:paraId="795F1907" w14:textId="77777777" w:rsidR="00642097" w:rsidRPr="00EF7C26" w:rsidRDefault="00642097" w:rsidP="00AA14D6">
            <w:pPr>
              <w:pStyle w:val="a6"/>
              <w:rPr>
                <w:ins w:id="14" w:author="Apple (Fangli)" w:date="2022-02-12T11:26:00Z"/>
                <w:color w:val="000000" w:themeColor="text1"/>
              </w:rPr>
            </w:pPr>
          </w:p>
        </w:tc>
        <w:tc>
          <w:tcPr>
            <w:tcW w:w="2467" w:type="dxa"/>
          </w:tcPr>
          <w:p w14:paraId="505016F4" w14:textId="77777777" w:rsidR="00642097" w:rsidRDefault="00642097" w:rsidP="00AA14D6">
            <w:pPr>
              <w:rPr>
                <w:ins w:id="15" w:author="Apple (Fangli)" w:date="2022-02-12T11:26:00Z"/>
                <w:iCs/>
                <w:noProof/>
                <w:lang w:eastAsia="zh-CN"/>
              </w:rPr>
            </w:pPr>
            <w:ins w:id="16"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2B8D80C2" w14:textId="77777777" w:rsidR="00642097" w:rsidRPr="0073623F" w:rsidRDefault="00642097" w:rsidP="00AA14D6">
            <w:pPr>
              <w:rPr>
                <w:ins w:id="17" w:author="Apple (Fangli)" w:date="2022-02-12T11:26:00Z"/>
                <w:iCs/>
                <w:noProof/>
                <w:lang w:eastAsia="zh-CN"/>
              </w:rPr>
            </w:pPr>
          </w:p>
          <w:p w14:paraId="6E915E74" w14:textId="77777777" w:rsidR="00642097" w:rsidRDefault="00642097" w:rsidP="00AA14D6">
            <w:pPr>
              <w:rPr>
                <w:ins w:id="18" w:author="Apple (Fangli)" w:date="2022-02-12T11:26:00Z"/>
                <w:rFonts w:eastAsia="Yu Mincho"/>
                <w:color w:val="000000" w:themeColor="text1"/>
                <w:lang w:eastAsia="zh-CN"/>
              </w:rPr>
            </w:pPr>
            <w:ins w:id="19" w:author="Apple (Fangli)" w:date="2022-02-12T11:26:00Z">
              <w:r>
                <w:rPr>
                  <w:rFonts w:eastAsia="Yu Mincho"/>
                  <w:color w:val="000000" w:themeColor="text1"/>
                  <w:lang w:eastAsia="zh-CN"/>
                </w:rPr>
                <w:t xml:space="preserve">If the NW response includes the TAC MAC CE, UE can restarts the CG-SDT-TAT; otherwise, UE releases the CG-SDT resource. </w:t>
              </w:r>
            </w:ins>
          </w:p>
          <w:p w14:paraId="59E16906" w14:textId="77777777" w:rsidR="00642097" w:rsidRDefault="00642097" w:rsidP="00AA14D6">
            <w:pPr>
              <w:rPr>
                <w:ins w:id="20" w:author="Apple (Fangli)" w:date="2022-02-12T11:26:00Z"/>
                <w:rFonts w:eastAsia="Yu Mincho"/>
                <w:color w:val="000000" w:themeColor="text1"/>
                <w:lang w:eastAsia="zh-CN"/>
              </w:rPr>
            </w:pPr>
          </w:p>
          <w:p w14:paraId="3786DFC6" w14:textId="77777777" w:rsidR="00642097" w:rsidRDefault="00642097" w:rsidP="00AA14D6">
            <w:pPr>
              <w:rPr>
                <w:ins w:id="21" w:author="Apple (Fangli)" w:date="2022-02-12T11:26:00Z"/>
                <w:rFonts w:eastAsia="Yu Mincho"/>
                <w:color w:val="000000" w:themeColor="text1"/>
                <w:lang w:eastAsia="zh-CN"/>
              </w:rPr>
            </w:pPr>
            <w:ins w:id="22" w:author="Apple (Fangli)" w:date="2022-02-12T11:26:00Z">
              <w:r>
                <w:rPr>
                  <w:rFonts w:eastAsia="Yu Mincho"/>
                  <w:color w:val="000000" w:themeColor="text1"/>
                  <w:lang w:eastAsia="zh-CN"/>
                </w:rPr>
                <w:t xml:space="preserve">If UE cannot waits for the NW response, UE </w:t>
              </w:r>
              <w:r>
                <w:rPr>
                  <w:rFonts w:eastAsia="Yu Mincho"/>
                  <w:color w:val="000000" w:themeColor="text1"/>
                  <w:lang w:eastAsia="zh-CN"/>
                </w:rPr>
                <w:lastRenderedPageBreak/>
                <w:t>terminates the CG-SDT procedure.</w:t>
              </w:r>
            </w:ins>
          </w:p>
          <w:p w14:paraId="4C438B8A" w14:textId="77777777" w:rsidR="00642097" w:rsidRPr="0073623F" w:rsidRDefault="00642097" w:rsidP="00AA14D6">
            <w:pPr>
              <w:rPr>
                <w:ins w:id="23" w:author="Apple (Fangli)" w:date="2022-02-12T11:26:00Z"/>
                <w:rFonts w:eastAsia="Yu Mincho"/>
                <w:color w:val="000000" w:themeColor="text1"/>
                <w:lang w:val="en-US" w:eastAsia="zh-CN"/>
              </w:rPr>
            </w:pPr>
          </w:p>
        </w:tc>
        <w:tc>
          <w:tcPr>
            <w:tcW w:w="2467" w:type="dxa"/>
          </w:tcPr>
          <w:p w14:paraId="564D1A74" w14:textId="77777777" w:rsidR="00642097" w:rsidRPr="0073623F" w:rsidRDefault="00642097" w:rsidP="00AA14D6">
            <w:pPr>
              <w:rPr>
                <w:ins w:id="24" w:author="Apple (Fangli)" w:date="2022-02-12T11:26:00Z"/>
                <w:highlight w:val="green"/>
                <w:lang w:val="en-US" w:eastAsia="zh-CN"/>
              </w:rPr>
            </w:pPr>
          </w:p>
        </w:tc>
      </w:tr>
      <w:tr w:rsidR="00642097" w14:paraId="3B760E98" w14:textId="77777777" w:rsidTr="00642097">
        <w:trPr>
          <w:ins w:id="25" w:author="Apple (Fangli)" w:date="2022-02-12T11:26:00Z"/>
        </w:trPr>
        <w:tc>
          <w:tcPr>
            <w:tcW w:w="2446" w:type="dxa"/>
          </w:tcPr>
          <w:p w14:paraId="06BF66F4" w14:textId="77777777" w:rsidR="00642097" w:rsidRDefault="00642097" w:rsidP="00AA14D6">
            <w:pPr>
              <w:rPr>
                <w:ins w:id="26" w:author="Apple (Fangli)" w:date="2022-02-12T11:26:00Z"/>
                <w:color w:val="000000" w:themeColor="text1"/>
                <w:lang w:val="en-US" w:eastAsia="zh-CN"/>
              </w:rPr>
            </w:pPr>
            <w:ins w:id="27" w:author="Apple (Fangli)" w:date="2022-02-12T11:26:00Z">
              <w:r>
                <w:rPr>
                  <w:color w:val="000000" w:themeColor="text1"/>
                  <w:lang w:val="en-US" w:eastAsia="zh-CN"/>
                </w:rPr>
                <w:t>Apple</w:t>
              </w:r>
            </w:ins>
          </w:p>
        </w:tc>
        <w:tc>
          <w:tcPr>
            <w:tcW w:w="2470" w:type="dxa"/>
          </w:tcPr>
          <w:p w14:paraId="77DD5B2E" w14:textId="77777777" w:rsidR="00642097" w:rsidRDefault="00642097" w:rsidP="00AA14D6">
            <w:pPr>
              <w:pStyle w:val="a6"/>
              <w:rPr>
                <w:ins w:id="28" w:author="Apple (Fangli)" w:date="2022-02-12T11:26:00Z"/>
                <w:color w:val="000000" w:themeColor="text1"/>
              </w:rPr>
            </w:pPr>
            <w:ins w:id="29"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14:paraId="01FFEAED" w14:textId="77777777" w:rsidR="00642097" w:rsidRDefault="00642097" w:rsidP="00AA14D6">
            <w:pPr>
              <w:rPr>
                <w:ins w:id="30" w:author="Apple (Fangli)" w:date="2022-02-12T11:26:00Z"/>
                <w:rFonts w:eastAsia="Yu Mincho"/>
                <w:color w:val="000000" w:themeColor="text1"/>
              </w:rPr>
            </w:pPr>
            <w:ins w:id="31" w:author="Apple (Fangli)" w:date="2022-02-12T11:26:00Z">
              <w:r>
                <w:rPr>
                  <w:rFonts w:eastAsia="Yu Mincho"/>
                  <w:color w:val="000000" w:themeColor="text1"/>
                </w:rPr>
                <w:t xml:space="preserve">During the subsequent SDT transmission </w:t>
              </w:r>
              <w:proofErr w:type="spellStart"/>
              <w:r>
                <w:rPr>
                  <w:rFonts w:eastAsia="Yu Mincho"/>
                  <w:color w:val="000000" w:themeColor="text1"/>
                </w:rPr>
                <w:t>phasem</w:t>
              </w:r>
              <w:proofErr w:type="spellEnd"/>
              <w:r>
                <w:rPr>
                  <w:rFonts w:eastAsia="Yu Mincho"/>
                  <w:color w:val="000000" w:themeColor="text1"/>
                </w:rPr>
                <w:t xml:space="preserve"> UE should release the CG-SDT resource immediately upon the CG-SDT-TAT expiry, but  SDT procedure is not impacted. </w:t>
              </w:r>
            </w:ins>
          </w:p>
        </w:tc>
        <w:tc>
          <w:tcPr>
            <w:tcW w:w="2467" w:type="dxa"/>
          </w:tcPr>
          <w:p w14:paraId="51E43946" w14:textId="77777777" w:rsidR="00642097" w:rsidRPr="003D3D63" w:rsidRDefault="00642097" w:rsidP="00AA14D6">
            <w:pPr>
              <w:rPr>
                <w:ins w:id="32" w:author="Apple (Fangli)" w:date="2022-02-12T11:26:00Z"/>
                <w:highlight w:val="green"/>
                <w:lang w:val="en-US" w:eastAsia="zh-CN"/>
              </w:rPr>
            </w:pPr>
          </w:p>
        </w:tc>
      </w:tr>
      <w:tr w:rsidR="00FA7F6D" w14:paraId="2D0F371A" w14:textId="77777777" w:rsidTr="00642097">
        <w:trPr>
          <w:ins w:id="33" w:author="Apple (Fangli)" w:date="2022-02-12T11:28:00Z"/>
        </w:trPr>
        <w:tc>
          <w:tcPr>
            <w:tcW w:w="2446" w:type="dxa"/>
          </w:tcPr>
          <w:p w14:paraId="3767593E" w14:textId="5062464F" w:rsidR="00FA7F6D" w:rsidRDefault="00FA7F6D" w:rsidP="00AA14D6">
            <w:pPr>
              <w:rPr>
                <w:ins w:id="34" w:author="Apple (Fangli)" w:date="2022-02-12T11:28:00Z"/>
                <w:color w:val="000000" w:themeColor="text1"/>
                <w:lang w:val="en-US" w:eastAsia="zh-CN"/>
              </w:rPr>
            </w:pPr>
            <w:ins w:id="35" w:author="Apple (Fangli)" w:date="2022-02-12T11:28:00Z">
              <w:r>
                <w:rPr>
                  <w:color w:val="000000" w:themeColor="text1"/>
                  <w:lang w:val="en-US" w:eastAsia="zh-CN"/>
                </w:rPr>
                <w:t>Apple</w:t>
              </w:r>
            </w:ins>
          </w:p>
        </w:tc>
        <w:tc>
          <w:tcPr>
            <w:tcW w:w="2470" w:type="dxa"/>
          </w:tcPr>
          <w:p w14:paraId="12D76955" w14:textId="6A9538D1" w:rsidR="00FA7F6D" w:rsidRDefault="00FA7F6D" w:rsidP="00AA14D6">
            <w:pPr>
              <w:pStyle w:val="a6"/>
              <w:rPr>
                <w:ins w:id="36" w:author="Apple (Fangli)" w:date="2022-02-12T11:28:00Z"/>
                <w:color w:val="000000" w:themeColor="text1"/>
              </w:rPr>
            </w:pPr>
            <w:ins w:id="37" w:author="Apple (Fangli)" w:date="2022-02-12T11:28:00Z">
              <w:r>
                <w:rPr>
                  <w:color w:val="000000" w:themeColor="text1"/>
                </w:rPr>
                <w:t xml:space="preserve">For the DL RSRP based TA validation mechanism, if UE receives the </w:t>
              </w:r>
              <w:proofErr w:type="spellStart"/>
              <w:r>
                <w:rPr>
                  <w:color w:val="000000" w:themeColor="text1"/>
                </w:rPr>
                <w:t>RRCRelease</w:t>
              </w:r>
              <w:proofErr w:type="spellEnd"/>
              <w:r>
                <w:rPr>
                  <w:color w:val="000000" w:themeColor="text1"/>
                </w:rPr>
                <w:t xml:space="preserve"> with CG-SDT configuration as the last NW message to termi</w:t>
              </w:r>
            </w:ins>
            <w:ins w:id="38" w:author="Apple (Fangli)" w:date="2022-02-12T11:29:00Z">
              <w:r>
                <w:rPr>
                  <w:color w:val="000000" w:themeColor="text1"/>
                </w:rPr>
                <w:t>nate the ongoing SDT session, what’s the DL RSRP to be compared?</w:t>
              </w:r>
            </w:ins>
          </w:p>
        </w:tc>
        <w:tc>
          <w:tcPr>
            <w:tcW w:w="2467" w:type="dxa"/>
          </w:tcPr>
          <w:p w14:paraId="6CF09221" w14:textId="5E1996C0" w:rsidR="00FA7F6D" w:rsidRDefault="00FA7F6D" w:rsidP="00AA14D6">
            <w:pPr>
              <w:rPr>
                <w:ins w:id="39" w:author="Apple (Fangli)" w:date="2022-02-12T11:28:00Z"/>
                <w:rFonts w:eastAsia="Yu Mincho"/>
                <w:color w:val="000000" w:themeColor="text1"/>
              </w:rPr>
            </w:pPr>
            <w:ins w:id="40" w:author="Apple (Fangli)" w:date="2022-02-12T11:29:00Z">
              <w:r>
                <w:rPr>
                  <w:rFonts w:eastAsia="Yu Mincho"/>
                  <w:color w:val="000000" w:themeColor="text1"/>
                </w:rPr>
                <w:t xml:space="preserve">It depends on how </w:t>
              </w:r>
            </w:ins>
            <w:ins w:id="41" w:author="Apple (Fangli)" w:date="2022-02-12T11:30:00Z">
              <w:r>
                <w:rPr>
                  <w:rFonts w:eastAsia="Yu Mincho"/>
                  <w:color w:val="000000" w:themeColor="text1"/>
                </w:rPr>
                <w:t>UE performs the RRM measurement during the SDT procedure.</w:t>
              </w:r>
            </w:ins>
          </w:p>
        </w:tc>
        <w:tc>
          <w:tcPr>
            <w:tcW w:w="2467" w:type="dxa"/>
          </w:tcPr>
          <w:p w14:paraId="6422FB4A" w14:textId="77777777" w:rsidR="00FA7F6D" w:rsidRPr="003D3D63" w:rsidRDefault="00FA7F6D" w:rsidP="00AA14D6">
            <w:pPr>
              <w:rPr>
                <w:ins w:id="42" w:author="Apple (Fangli)" w:date="2022-02-12T11:28:00Z"/>
                <w:highlight w:val="green"/>
                <w:lang w:val="en-US" w:eastAsia="zh-CN"/>
              </w:rPr>
            </w:pPr>
          </w:p>
        </w:tc>
      </w:tr>
    </w:tbl>
    <w:p w14:paraId="6117924E" w14:textId="77777777" w:rsidR="00996A9A" w:rsidRPr="00FA7F6D" w:rsidRDefault="00996A9A">
      <w:pPr>
        <w:rPr>
          <w:lang w:val="en-US" w:eastAsia="zh-CN"/>
          <w:rPrChange w:id="43" w:author="Apple (Fangli)" w:date="2022-02-12T11:27:00Z">
            <w:rPr>
              <w:lang w:eastAsia="zh-CN"/>
            </w:rPr>
          </w:rPrChange>
        </w:rPr>
      </w:pPr>
    </w:p>
    <w:p w14:paraId="6054A63B" w14:textId="77777777" w:rsidR="00996A9A" w:rsidRDefault="00C94E42">
      <w:pPr>
        <w:pStyle w:val="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1"/>
      </w:pPr>
      <w:r>
        <w:t>References</w:t>
      </w:r>
    </w:p>
    <w:sectPr w:rsidR="00996A9A">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6BE38" w14:textId="77777777" w:rsidR="004A0A58" w:rsidRDefault="004A0A58">
      <w:pPr>
        <w:spacing w:after="0" w:line="240" w:lineRule="auto"/>
      </w:pPr>
      <w:r>
        <w:separator/>
      </w:r>
    </w:p>
  </w:endnote>
  <w:endnote w:type="continuationSeparator" w:id="0">
    <w:p w14:paraId="6203F779" w14:textId="77777777" w:rsidR="004A0A58" w:rsidRDefault="004A0A58">
      <w:pPr>
        <w:spacing w:after="0" w:line="240" w:lineRule="auto"/>
      </w:pPr>
      <w:r>
        <w:continuationSeparator/>
      </w:r>
    </w:p>
  </w:endnote>
  <w:endnote w:type="continuationNotice" w:id="1">
    <w:p w14:paraId="3AD01A27" w14:textId="77777777" w:rsidR="004A0A58" w:rsidRDefault="004A0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5B1E" w14:textId="77777777" w:rsidR="00AA14D6" w:rsidRDefault="00AA14D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AA14D6" w:rsidRDefault="00AA14D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E8BB" w14:textId="5C033613" w:rsidR="00AA14D6" w:rsidRDefault="00AA14D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DC71" w14:textId="77777777" w:rsidR="004A0A58" w:rsidRDefault="004A0A58">
      <w:pPr>
        <w:spacing w:after="0" w:line="240" w:lineRule="auto"/>
      </w:pPr>
      <w:r>
        <w:separator/>
      </w:r>
    </w:p>
  </w:footnote>
  <w:footnote w:type="continuationSeparator" w:id="0">
    <w:p w14:paraId="541CD7E9" w14:textId="77777777" w:rsidR="004A0A58" w:rsidRDefault="004A0A58">
      <w:pPr>
        <w:spacing w:after="0" w:line="240" w:lineRule="auto"/>
      </w:pPr>
      <w:r>
        <w:continuationSeparator/>
      </w:r>
    </w:p>
  </w:footnote>
  <w:footnote w:type="continuationNotice" w:id="1">
    <w:p w14:paraId="53E567B5" w14:textId="77777777" w:rsidR="004A0A58" w:rsidRDefault="004A0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EDAF" w14:textId="77777777" w:rsidR="00AA14D6" w:rsidRDefault="00AA14D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QUAqm9cUSwAAAA="/>
  </w:docVars>
  <w:rsids>
    <w:rsidRoot w:val="00996A9A"/>
    <w:rsid w:val="00000763"/>
    <w:rsid w:val="0000143C"/>
    <w:rsid w:val="0000691E"/>
    <w:rsid w:val="0001282F"/>
    <w:rsid w:val="00022D15"/>
    <w:rsid w:val="0004000C"/>
    <w:rsid w:val="00047CD2"/>
    <w:rsid w:val="0006251B"/>
    <w:rsid w:val="000634A8"/>
    <w:rsid w:val="00077450"/>
    <w:rsid w:val="000819DD"/>
    <w:rsid w:val="00086C85"/>
    <w:rsid w:val="000A3909"/>
    <w:rsid w:val="000B1F22"/>
    <w:rsid w:val="000B3862"/>
    <w:rsid w:val="000C102C"/>
    <w:rsid w:val="000D2819"/>
    <w:rsid w:val="000E1D41"/>
    <w:rsid w:val="000E591C"/>
    <w:rsid w:val="000F7FBC"/>
    <w:rsid w:val="0010123C"/>
    <w:rsid w:val="001241E3"/>
    <w:rsid w:val="00135C40"/>
    <w:rsid w:val="00142781"/>
    <w:rsid w:val="00143139"/>
    <w:rsid w:val="001540DB"/>
    <w:rsid w:val="00160338"/>
    <w:rsid w:val="00161F8B"/>
    <w:rsid w:val="0017259F"/>
    <w:rsid w:val="001810CF"/>
    <w:rsid w:val="00186BFE"/>
    <w:rsid w:val="00187EBB"/>
    <w:rsid w:val="00196C34"/>
    <w:rsid w:val="001A3178"/>
    <w:rsid w:val="001C334A"/>
    <w:rsid w:val="001D597D"/>
    <w:rsid w:val="00221F70"/>
    <w:rsid w:val="00231679"/>
    <w:rsid w:val="00292871"/>
    <w:rsid w:val="002971C7"/>
    <w:rsid w:val="002C0C73"/>
    <w:rsid w:val="002C62C0"/>
    <w:rsid w:val="002D59F0"/>
    <w:rsid w:val="002F17C0"/>
    <w:rsid w:val="00315FA6"/>
    <w:rsid w:val="00320C90"/>
    <w:rsid w:val="00336DF1"/>
    <w:rsid w:val="00337142"/>
    <w:rsid w:val="003400E4"/>
    <w:rsid w:val="00350AC1"/>
    <w:rsid w:val="00350FE6"/>
    <w:rsid w:val="003A5AA0"/>
    <w:rsid w:val="003C2C78"/>
    <w:rsid w:val="003F4A83"/>
    <w:rsid w:val="00412A33"/>
    <w:rsid w:val="004261E5"/>
    <w:rsid w:val="00427067"/>
    <w:rsid w:val="00433D28"/>
    <w:rsid w:val="00473678"/>
    <w:rsid w:val="0048507E"/>
    <w:rsid w:val="00487E28"/>
    <w:rsid w:val="00491AA2"/>
    <w:rsid w:val="004A0A58"/>
    <w:rsid w:val="004A398C"/>
    <w:rsid w:val="004C6F2A"/>
    <w:rsid w:val="004D4853"/>
    <w:rsid w:val="004E0A5F"/>
    <w:rsid w:val="004E14D1"/>
    <w:rsid w:val="004E4AD2"/>
    <w:rsid w:val="0050410B"/>
    <w:rsid w:val="0050523A"/>
    <w:rsid w:val="00516ED3"/>
    <w:rsid w:val="00521C3E"/>
    <w:rsid w:val="005320E6"/>
    <w:rsid w:val="00574073"/>
    <w:rsid w:val="005A37D3"/>
    <w:rsid w:val="005B2FD1"/>
    <w:rsid w:val="005C0478"/>
    <w:rsid w:val="005C58BC"/>
    <w:rsid w:val="005D76FC"/>
    <w:rsid w:val="00642097"/>
    <w:rsid w:val="006602CA"/>
    <w:rsid w:val="00676CA7"/>
    <w:rsid w:val="00696D15"/>
    <w:rsid w:val="006A40F5"/>
    <w:rsid w:val="006C20F0"/>
    <w:rsid w:val="006D2D69"/>
    <w:rsid w:val="006F3363"/>
    <w:rsid w:val="006F452B"/>
    <w:rsid w:val="00715A83"/>
    <w:rsid w:val="007238B5"/>
    <w:rsid w:val="00752913"/>
    <w:rsid w:val="007530D3"/>
    <w:rsid w:val="00770DDA"/>
    <w:rsid w:val="00790910"/>
    <w:rsid w:val="007A3E80"/>
    <w:rsid w:val="007A6ABD"/>
    <w:rsid w:val="007B5C36"/>
    <w:rsid w:val="007C2115"/>
    <w:rsid w:val="007D1A49"/>
    <w:rsid w:val="007D7BCF"/>
    <w:rsid w:val="007F3109"/>
    <w:rsid w:val="008068AA"/>
    <w:rsid w:val="0083412F"/>
    <w:rsid w:val="008B4297"/>
    <w:rsid w:val="008C79F0"/>
    <w:rsid w:val="008D03D3"/>
    <w:rsid w:val="008D3C9A"/>
    <w:rsid w:val="008E5266"/>
    <w:rsid w:val="00901C14"/>
    <w:rsid w:val="00917082"/>
    <w:rsid w:val="009457BF"/>
    <w:rsid w:val="00960102"/>
    <w:rsid w:val="00960AD4"/>
    <w:rsid w:val="00993EF2"/>
    <w:rsid w:val="00994245"/>
    <w:rsid w:val="009960FA"/>
    <w:rsid w:val="00996A9A"/>
    <w:rsid w:val="009A2CD2"/>
    <w:rsid w:val="009E3470"/>
    <w:rsid w:val="009E5918"/>
    <w:rsid w:val="009E5F74"/>
    <w:rsid w:val="009F046E"/>
    <w:rsid w:val="009F41C3"/>
    <w:rsid w:val="009F6A3E"/>
    <w:rsid w:val="00A062EB"/>
    <w:rsid w:val="00A06FB2"/>
    <w:rsid w:val="00A20C5A"/>
    <w:rsid w:val="00A319DB"/>
    <w:rsid w:val="00A75438"/>
    <w:rsid w:val="00A8439F"/>
    <w:rsid w:val="00A935E9"/>
    <w:rsid w:val="00AA14D6"/>
    <w:rsid w:val="00AA613B"/>
    <w:rsid w:val="00AB1D96"/>
    <w:rsid w:val="00AB3F5E"/>
    <w:rsid w:val="00AB646E"/>
    <w:rsid w:val="00AD0079"/>
    <w:rsid w:val="00AD49DF"/>
    <w:rsid w:val="00B378D0"/>
    <w:rsid w:val="00B40DBD"/>
    <w:rsid w:val="00B623B3"/>
    <w:rsid w:val="00B669F5"/>
    <w:rsid w:val="00B670B1"/>
    <w:rsid w:val="00B703B2"/>
    <w:rsid w:val="00B733EA"/>
    <w:rsid w:val="00BA6483"/>
    <w:rsid w:val="00BA7FBF"/>
    <w:rsid w:val="00BF1FCC"/>
    <w:rsid w:val="00C06439"/>
    <w:rsid w:val="00C160EB"/>
    <w:rsid w:val="00C22F07"/>
    <w:rsid w:val="00C36B3E"/>
    <w:rsid w:val="00C665E8"/>
    <w:rsid w:val="00C700B2"/>
    <w:rsid w:val="00C817C8"/>
    <w:rsid w:val="00C83FA6"/>
    <w:rsid w:val="00C94E42"/>
    <w:rsid w:val="00CA0CD3"/>
    <w:rsid w:val="00CB4030"/>
    <w:rsid w:val="00CF7255"/>
    <w:rsid w:val="00D03B69"/>
    <w:rsid w:val="00D10F77"/>
    <w:rsid w:val="00D22BBC"/>
    <w:rsid w:val="00D23356"/>
    <w:rsid w:val="00D34904"/>
    <w:rsid w:val="00D368C0"/>
    <w:rsid w:val="00D51A75"/>
    <w:rsid w:val="00D841BF"/>
    <w:rsid w:val="00D91B1E"/>
    <w:rsid w:val="00DA1A85"/>
    <w:rsid w:val="00DA263B"/>
    <w:rsid w:val="00DB0ABE"/>
    <w:rsid w:val="00DB2BEE"/>
    <w:rsid w:val="00DC4E3A"/>
    <w:rsid w:val="00DD65E6"/>
    <w:rsid w:val="00E02F97"/>
    <w:rsid w:val="00E83AE8"/>
    <w:rsid w:val="00EA54E6"/>
    <w:rsid w:val="00EB1330"/>
    <w:rsid w:val="00EB2B75"/>
    <w:rsid w:val="00ED5E72"/>
    <w:rsid w:val="00EE20B7"/>
    <w:rsid w:val="00EE7D2D"/>
    <w:rsid w:val="00EF046D"/>
    <w:rsid w:val="00EF3824"/>
    <w:rsid w:val="00EF76D5"/>
    <w:rsid w:val="00F31555"/>
    <w:rsid w:val="00F505AB"/>
    <w:rsid w:val="00F5569E"/>
    <w:rsid w:val="00F72B08"/>
    <w:rsid w:val="00F82BF5"/>
    <w:rsid w:val="00FA7F6D"/>
    <w:rsid w:val="00FC54BC"/>
    <w:rsid w:val="00FD5DB6"/>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1">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2">
    <w:name w:val="List 4"/>
    <w:basedOn w:val="a"/>
    <w:uiPriority w:val="99"/>
    <w:semiHidden/>
    <w:unhideWhenUsed/>
    <w:pPr>
      <w:ind w:leftChars="600" w:left="100" w:hangingChars="200" w:hanging="200"/>
      <w:contextualSpacing/>
    </w:pPr>
  </w:style>
  <w:style w:type="character" w:customStyle="1" w:styleId="23">
    <w:name w:val="未处理的提及2"/>
    <w:basedOn w:val="a0"/>
    <w:uiPriority w:val="99"/>
    <w:semiHidden/>
    <w:unhideWhenUsed/>
    <w:rPr>
      <w:color w:val="605E5C"/>
      <w:shd w:val="clear" w:color="auto" w:fill="E1DFDD"/>
    </w:rPr>
  </w:style>
  <w:style w:type="paragraph" w:styleId="40">
    <w:name w:val="List Bullet 4"/>
    <w:basedOn w:val="31"/>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styleId="af8">
    <w:name w:val="Unresolved Mention"/>
    <w:basedOn w:val="a0"/>
    <w:uiPriority w:val="99"/>
    <w:semiHidden/>
    <w:unhideWhenUsed/>
    <w:rsid w:val="00DA263B"/>
    <w:rPr>
      <w:color w:val="605E5C"/>
      <w:shd w:val="clear" w:color="auto" w:fill="E1DFDD"/>
    </w:rPr>
  </w:style>
  <w:style w:type="paragraph" w:styleId="af9">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xue@opp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CB25B-D34E-4D87-AFF5-A4EBED2EA8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26</Pages>
  <Words>7481</Words>
  <Characters>42644</Characters>
  <Application>Microsoft Office Word</Application>
  <DocSecurity>0</DocSecurity>
  <Lines>355</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50025</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(Stephen)</cp:lastModifiedBy>
  <cp:revision>118</cp:revision>
  <dcterms:created xsi:type="dcterms:W3CDTF">2022-02-12T09:23:00Z</dcterms:created>
  <dcterms:modified xsi:type="dcterms:W3CDTF">2022-02-13T09:05:00Z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