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w:t>
      </w:r>
      <w:proofErr w:type="gramStart"/>
      <w:r>
        <w:rPr>
          <w:b/>
          <w:sz w:val="24"/>
          <w:lang w:val="en-US"/>
        </w:rPr>
        <w:t>e][</w:t>
      </w:r>
      <w:proofErr w:type="gramEnd"/>
      <w:r>
        <w:rPr>
          <w:b/>
          <w:sz w:val="24"/>
          <w:lang w:val="en-US"/>
        </w:rPr>
        <w:t>510][</w:t>
      </w:r>
      <w:proofErr w:type="spellStart"/>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w:t>
      </w:r>
      <w:proofErr w:type="gramStart"/>
      <w:r>
        <w:t>e][</w:t>
      </w:r>
      <w:proofErr w:type="gramEnd"/>
      <w:r>
        <w:t>510][</w:t>
      </w:r>
      <w:proofErr w:type="spellStart"/>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5A37D3" w:rsidRDefault="00DB0ABE">
            <w:pPr>
              <w:pStyle w:val="TAC"/>
              <w:jc w:val="left"/>
              <w:rPr>
                <w:rFonts w:ascii="Times New Roman" w:hAnsi="Times New Roman"/>
                <w:lang w:val="en-US"/>
              </w:rPr>
            </w:pPr>
            <w:r w:rsidRPr="005A37D3">
              <w:rPr>
                <w:rFonts w:ascii="Times New Roman" w:hAnsi="Times New Roman"/>
                <w:lang w:val="en-U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proofErr w:type="spellStart"/>
            <w:r w:rsidRPr="005A37D3">
              <w:rPr>
                <w:rFonts w:ascii="Times New Roman" w:hAnsi="Times New Roman" w:hint="eastAsia"/>
                <w:lang w:val="en-US"/>
              </w:rPr>
              <w:t>Y</w:t>
            </w:r>
            <w:r w:rsidRPr="005A37D3">
              <w:rPr>
                <w:rFonts w:ascii="Times New Roman" w:hAnsi="Times New Roman"/>
                <w:lang w:val="en-US"/>
              </w:rPr>
              <w:t>inghao</w:t>
            </w:r>
            <w:proofErr w:type="spellEnd"/>
            <w:r w:rsidRPr="005A37D3">
              <w:rPr>
                <w:rFonts w:ascii="Times New Roman" w:hAnsi="Times New Roman"/>
                <w:lang w:val="en-US"/>
              </w:rPr>
              <w:t xml:space="preserve">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AA14D6">
              <w:fldChar w:fldCharType="begin"/>
            </w:r>
            <w:r w:rsidR="00AA14D6" w:rsidRPr="00337142">
              <w:rPr>
                <w:lang w:val="en-US"/>
              </w:rPr>
              <w:instrText xml:space="preserve"> HYPERLINK "mailto:wuyumin@xiaomi.com" </w:instrText>
            </w:r>
            <w:r w:rsidR="00AA14D6">
              <w:fldChar w:fldCharType="separate"/>
            </w:r>
            <w:r w:rsidR="00DA263B" w:rsidRPr="00102CB6">
              <w:rPr>
                <w:rStyle w:val="af4"/>
                <w:rFonts w:ascii="Times New Roman" w:hAnsi="Times New Roman"/>
                <w:lang w:val="fi-FI"/>
              </w:rPr>
              <w:t>wuyumin@xiaomi.com</w:t>
            </w:r>
            <w:r w:rsidR="00AA14D6">
              <w:rPr>
                <w:rStyle w:val="af4"/>
                <w:rFonts w:ascii="Times New Roman" w:hAnsi="Times New Roman"/>
                <w:lang w:val="fi-FI"/>
              </w:rPr>
              <w:fldChar w:fldCharType="end"/>
            </w:r>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AA14D6">
              <w:fldChar w:fldCharType="begin"/>
            </w:r>
            <w:r w:rsidR="00AA14D6" w:rsidRPr="00337142">
              <w:rPr>
                <w:lang w:val="en-US"/>
              </w:rPr>
              <w:instrText xml:space="preserve"> HYPERLINK "mailto:samuli.turtinen@nokia.com" </w:instrText>
            </w:r>
            <w:r w:rsidR="00AA14D6">
              <w:fldChar w:fldCharType="separate"/>
            </w:r>
            <w:r w:rsidR="005A37D3" w:rsidRPr="00A61F6F">
              <w:rPr>
                <w:rStyle w:val="af4"/>
                <w:rFonts w:ascii="Times New Roman" w:hAnsi="Times New Roman"/>
                <w:lang w:val="de-DE"/>
              </w:rPr>
              <w:t>samuli.turtinen@nokia.com</w:t>
            </w:r>
            <w:r w:rsidR="00AA14D6">
              <w:rPr>
                <w:rStyle w:val="af4"/>
                <w:rFonts w:ascii="Times New Roman" w:hAnsi="Times New Roman"/>
                <w:lang w:val="de-DE"/>
              </w:rPr>
              <w:fldChar w:fldCharType="end"/>
            </w:r>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AA14D6">
              <w:fldChar w:fldCharType="begin"/>
            </w:r>
            <w:r w:rsidR="00AA14D6" w:rsidRPr="00337142">
              <w:rPr>
                <w:lang w:val="en-US"/>
              </w:rPr>
              <w:instrText xml:space="preserve"> HYPERLINK "mailto:jlohr@lenovo.com" </w:instrText>
            </w:r>
            <w:r w:rsidR="00AA14D6">
              <w:fldChar w:fldCharType="separate"/>
            </w:r>
            <w:r w:rsidR="00B733EA" w:rsidRPr="00A24AD3">
              <w:rPr>
                <w:rStyle w:val="af4"/>
                <w:rFonts w:ascii="Times New Roman" w:hAnsi="Times New Roman"/>
                <w:lang w:val="de-DE"/>
              </w:rPr>
              <w:t>jlohr@lenovo.com</w:t>
            </w:r>
            <w:r w:rsidR="00AA14D6">
              <w:rPr>
                <w:rStyle w:val="af4"/>
                <w:rFonts w:ascii="Times New Roman" w:hAnsi="Times New Roman"/>
                <w:lang w:val="de-DE"/>
              </w:rPr>
              <w:fldChar w:fldCharType="end"/>
            </w:r>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 xml:space="preserve">Faris </w:t>
            </w:r>
            <w:proofErr w:type="spellStart"/>
            <w:r>
              <w:rPr>
                <w:rFonts w:ascii="Times New Roman" w:hAnsi="Times New Roman"/>
                <w:lang w:val="en-GB"/>
              </w:rPr>
              <w:t>Alfarhan</w:t>
            </w:r>
            <w:proofErr w:type="spellEnd"/>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0014A39"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49E4F11C" w14:textId="6974BED0" w:rsidR="00B378D0" w:rsidRDefault="00B378D0" w:rsidP="00B378D0">
            <w:pPr>
              <w:pStyle w:val="TAC"/>
              <w:jc w:val="left"/>
              <w:rPr>
                <w:rFonts w:ascii="Times New Roman" w:hAnsi="Times New Roman"/>
                <w:lang w:val="de-DE"/>
              </w:rPr>
            </w:pPr>
            <w:proofErr w:type="spellStart"/>
            <w:r>
              <w:rPr>
                <w:rFonts w:ascii="Times New Roman" w:hAnsi="Times New Roman"/>
                <w:lang w:val="en-US"/>
              </w:rPr>
              <w:t>Fangli</w:t>
            </w:r>
            <w:proofErr w:type="spellEnd"/>
            <w:r>
              <w:rPr>
                <w:rFonts w:ascii="Times New Roman" w:hAnsi="Times New Roman"/>
                <w:lang w:val="en-US"/>
              </w:rPr>
              <w:t xml:space="preserve"> XU (fangli_xu@apple.com)</w:t>
            </w:r>
          </w:p>
        </w:tc>
      </w:tr>
      <w:tr w:rsidR="00337142" w:rsidRPr="005A37D3" w14:paraId="0851F8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A33DF" w14:textId="32BF66A1"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1AC4BB4B" w14:textId="5F1D6174" w:rsidR="00337142" w:rsidRDefault="00337142" w:rsidP="00B378D0">
            <w:pPr>
              <w:pStyle w:val="TAC"/>
              <w:jc w:val="left"/>
              <w:rPr>
                <w:rFonts w:ascii="Times New Roman" w:hAnsi="Times New Roman"/>
                <w:lang w:val="en-US"/>
              </w:rPr>
            </w:pPr>
            <w:r>
              <w:rPr>
                <w:rFonts w:ascii="Times New Roman" w:hAnsi="Times New Roman"/>
                <w:lang w:val="en-US"/>
              </w:rPr>
              <w:t>Xue Lin (linxue@oppo.com)</w:t>
            </w:r>
          </w:p>
        </w:tc>
      </w:tr>
    </w:tbl>
    <w:p w14:paraId="55FF2B84" w14:textId="77777777" w:rsidR="00996A9A" w:rsidRDefault="00996A9A">
      <w:pPr>
        <w:pStyle w:val="3GPPText"/>
        <w:rPr>
          <w:lang w:val="sv-SE" w:eastAsia="zh-CN"/>
        </w:rPr>
      </w:pPr>
    </w:p>
    <w:p w14:paraId="3935406B" w14:textId="77777777" w:rsidR="00996A9A" w:rsidRDefault="00C94E42">
      <w:pPr>
        <w:pStyle w:val="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w:t>
      </w:r>
      <w:proofErr w:type="gramStart"/>
      <w:r>
        <w:rPr>
          <w:lang w:eastAsia="zh-CN"/>
        </w:rPr>
        <w:t>grant</w:t>
      </w:r>
      <w:proofErr w:type="gramEnd"/>
      <w:r>
        <w:rPr>
          <w:lang w:eastAsia="zh-CN"/>
        </w:rPr>
        <w:t xml:space="preserve">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lastRenderedPageBreak/>
        <w:t>D</w:t>
      </w:r>
      <w:r>
        <w:rPr>
          <w:lang w:eastAsia="zh-CN"/>
        </w:rPr>
        <w:t>uring the offline discussion for user plane,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af2"/>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w:t>
            </w:r>
            <w:proofErr w:type="gramStart"/>
            <w:r>
              <w:rPr>
                <w:rFonts w:eastAsia="Malgun Gothic"/>
                <w:lang w:eastAsia="ko-KR"/>
              </w:rPr>
              <w:t>e][</w:t>
            </w:r>
            <w:proofErr w:type="gramEnd"/>
            <w:r>
              <w:rPr>
                <w:rFonts w:eastAsia="Malgun Gothic"/>
                <w:lang w:eastAsia="ko-KR"/>
              </w:rPr>
              <w:t>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 xml:space="preserve">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a4"/>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a4"/>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a4"/>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a4"/>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a4"/>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initiation,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a4"/>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a4"/>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7BE849D" w14:textId="62895F28" w:rsidR="00077450" w:rsidRDefault="00077450" w:rsidP="00A8439F">
            <w:pPr>
              <w:pStyle w:val="a4"/>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a4"/>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1C765055" w14:textId="77777777" w:rsidTr="007A3E80">
        <w:tc>
          <w:tcPr>
            <w:tcW w:w="1529" w:type="dxa"/>
          </w:tcPr>
          <w:p w14:paraId="6F9D199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78EC8741" w14:textId="77777777" w:rsidR="007A3E80" w:rsidRDefault="007A3E80" w:rsidP="00AA14D6">
            <w:pPr>
              <w:pStyle w:val="a4"/>
              <w:rPr>
                <w:rFonts w:eastAsiaTheme="minorEastAsia"/>
                <w:lang w:eastAsia="zh-CN"/>
              </w:rPr>
            </w:pPr>
            <w:r>
              <w:rPr>
                <w:rFonts w:eastAsiaTheme="minorEastAsia"/>
                <w:lang w:eastAsia="zh-CN"/>
              </w:rPr>
              <w:t>No</w:t>
            </w:r>
          </w:p>
        </w:tc>
        <w:tc>
          <w:tcPr>
            <w:tcW w:w="6521" w:type="dxa"/>
          </w:tcPr>
          <w:p w14:paraId="250DC61F" w14:textId="230A8213" w:rsidR="007A3E80" w:rsidRPr="007A3E80" w:rsidRDefault="007A3E80" w:rsidP="00AA14D6">
            <w:pPr>
              <w:pStyle w:val="a4"/>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21A05375" w14:textId="77777777" w:rsidTr="007A3E80">
        <w:tc>
          <w:tcPr>
            <w:tcW w:w="1529" w:type="dxa"/>
          </w:tcPr>
          <w:p w14:paraId="467B3B5C" w14:textId="1BE9CAB1"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0A11F4D" w14:textId="2A9F9854" w:rsidR="00D34904" w:rsidRDefault="006C20F0"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3A8F82" w14:textId="61E558A1" w:rsidR="00D34904" w:rsidRDefault="006C20F0" w:rsidP="00AA14D6">
            <w:pPr>
              <w:pStyle w:val="a4"/>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bl>
    <w:p w14:paraId="5614C84E" w14:textId="77777777" w:rsidR="00996A9A" w:rsidRDefault="00996A9A">
      <w:pPr>
        <w:rPr>
          <w:lang w:eastAsia="zh-CN"/>
        </w:rPr>
      </w:pPr>
    </w:p>
    <w:p w14:paraId="76553FE2" w14:textId="77777777" w:rsidR="00996A9A" w:rsidRDefault="00C94E42">
      <w:pPr>
        <w:pStyle w:val="6"/>
      </w:pPr>
      <w:r>
        <w:t>Final WF:</w:t>
      </w:r>
    </w:p>
    <w:p w14:paraId="3F80C25A" w14:textId="77777777" w:rsidR="00996A9A" w:rsidRDefault="00996A9A">
      <w:pPr>
        <w:rPr>
          <w:lang w:eastAsia="zh-CN"/>
        </w:rPr>
      </w:pPr>
    </w:p>
    <w:p w14:paraId="49ACDD46" w14:textId="77777777" w:rsidR="00996A9A" w:rsidRDefault="00C94E42">
      <w:pPr>
        <w:pStyle w:val="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lastRenderedPageBreak/>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af2"/>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a4"/>
              <w:rPr>
                <w:rFonts w:eastAsia="Malgun Gothic"/>
                <w:lang w:eastAsia="ko-KR"/>
              </w:rPr>
            </w:pPr>
            <w:r>
              <w:rPr>
                <w:rFonts w:eastAsia="Malgun Gothic"/>
                <w:lang w:eastAsia="ko-KR"/>
              </w:rPr>
              <w:t>No</w:t>
            </w:r>
          </w:p>
        </w:tc>
        <w:tc>
          <w:tcPr>
            <w:tcW w:w="6521" w:type="dxa"/>
          </w:tcPr>
          <w:p w14:paraId="4600CDF3" w14:textId="1F8307EC" w:rsidR="00996A9A" w:rsidRDefault="00A935E9">
            <w:pPr>
              <w:pStyle w:val="a4"/>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a4"/>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a4"/>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a4"/>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a4"/>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lastRenderedPageBreak/>
              <w:t>Nokia</w:t>
            </w:r>
          </w:p>
        </w:tc>
        <w:tc>
          <w:tcPr>
            <w:tcW w:w="1981" w:type="dxa"/>
          </w:tcPr>
          <w:p w14:paraId="6120010A" w14:textId="3868F63C" w:rsidR="00DA263B" w:rsidRDefault="00DA263B" w:rsidP="00DA263B">
            <w:pPr>
              <w:pStyle w:val="a4"/>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a4"/>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a4"/>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a4"/>
              <w:rPr>
                <w:rFonts w:eastAsia="Malgun Gothic"/>
                <w:lang w:eastAsia="ko-KR"/>
              </w:rPr>
            </w:pPr>
            <w:r>
              <w:rPr>
                <w:rFonts w:eastAsia="Malgun Gothic"/>
                <w:lang w:eastAsia="ko-KR"/>
              </w:rPr>
              <w:t xml:space="preserve">In general think that only one TA timer is required in order to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2DB69820" w14:textId="6BB73442" w:rsidR="00077450" w:rsidRDefault="00077450" w:rsidP="00A8439F">
            <w:pPr>
              <w:pStyle w:val="a4"/>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a4"/>
              <w:rPr>
                <w:rFonts w:eastAsia="Malgun Gothic"/>
                <w:lang w:eastAsia="ko-KR"/>
              </w:rPr>
            </w:pPr>
            <w:r>
              <w:rPr>
                <w:rFonts w:eastAsia="Malgun Gothic"/>
                <w:lang w:eastAsia="ko-KR"/>
              </w:rPr>
              <w:t>Legacy TAT can be kept as is.</w:t>
            </w:r>
          </w:p>
        </w:tc>
      </w:tr>
      <w:tr w:rsidR="00FF28A4" w14:paraId="48065E9F" w14:textId="77777777" w:rsidTr="00FF28A4">
        <w:tc>
          <w:tcPr>
            <w:tcW w:w="1529" w:type="dxa"/>
          </w:tcPr>
          <w:p w14:paraId="7CFBAB62"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5DEAB780" w14:textId="77777777" w:rsidR="00FF28A4" w:rsidRPr="008C4723" w:rsidRDefault="00FF28A4" w:rsidP="00AA14D6">
            <w:pPr>
              <w:pStyle w:val="a4"/>
              <w:rPr>
                <w:rFonts w:eastAsiaTheme="minorEastAsia"/>
                <w:lang w:val="en-US" w:eastAsia="zh-CN"/>
              </w:rPr>
            </w:pPr>
            <w:r>
              <w:rPr>
                <w:rFonts w:eastAsiaTheme="minorEastAsia"/>
                <w:lang w:val="en-US" w:eastAsia="zh-CN"/>
              </w:rPr>
              <w:t>Yes</w:t>
            </w:r>
          </w:p>
        </w:tc>
        <w:tc>
          <w:tcPr>
            <w:tcW w:w="6521" w:type="dxa"/>
          </w:tcPr>
          <w:p w14:paraId="108E8EBB" w14:textId="77777777" w:rsidR="00FF28A4" w:rsidRPr="008C4723" w:rsidRDefault="00FF28A4" w:rsidP="00AA14D6">
            <w:pPr>
              <w:pStyle w:val="a4"/>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3CF08518" w14:textId="77777777" w:rsidTr="00FF28A4">
        <w:tc>
          <w:tcPr>
            <w:tcW w:w="1529" w:type="dxa"/>
          </w:tcPr>
          <w:p w14:paraId="66F7E118" w14:textId="5209CB4A"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E833673" w14:textId="39AB57DE" w:rsidR="001A3178" w:rsidRDefault="00AA14D6"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ACCC6BA" w14:textId="19DAC343" w:rsidR="001A3178" w:rsidRPr="00AA14D6" w:rsidRDefault="00186BFE" w:rsidP="00AA14D6">
            <w:pPr>
              <w:pStyle w:val="a4"/>
              <w:rPr>
                <w:rFonts w:eastAsiaTheme="minorEastAsia" w:hint="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bl>
    <w:p w14:paraId="4D7074EA" w14:textId="77777777" w:rsidR="00996A9A" w:rsidRPr="00FF28A4" w:rsidRDefault="00996A9A">
      <w:pPr>
        <w:rPr>
          <w:lang w:eastAsia="zh-CN"/>
        </w:rPr>
      </w:pPr>
    </w:p>
    <w:p w14:paraId="6E42137D" w14:textId="77777777" w:rsidR="00996A9A" w:rsidRDefault="00C94E42">
      <w:pPr>
        <w:pStyle w:val="6"/>
      </w:pPr>
      <w:r>
        <w:t>Final WF:</w:t>
      </w:r>
    </w:p>
    <w:p w14:paraId="77F2A47C" w14:textId="77777777" w:rsidR="00996A9A" w:rsidRDefault="00996A9A">
      <w:pPr>
        <w:rPr>
          <w:lang w:val="en-US" w:eastAsia="zh-CN"/>
        </w:rPr>
      </w:pPr>
    </w:p>
    <w:p w14:paraId="329D0F7A" w14:textId="77777777" w:rsidR="00996A9A" w:rsidRDefault="00C94E42">
      <w:pPr>
        <w:pStyle w:val="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f2"/>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a4"/>
              <w:rPr>
                <w:rFonts w:eastAsia="Malgun Gothic"/>
                <w:lang w:eastAsia="ko-KR"/>
              </w:rPr>
            </w:pPr>
            <w:r>
              <w:rPr>
                <w:rFonts w:eastAsia="Malgun Gothic"/>
                <w:lang w:eastAsia="ko-KR"/>
              </w:rPr>
              <w:t>Yes</w:t>
            </w:r>
          </w:p>
        </w:tc>
        <w:tc>
          <w:tcPr>
            <w:tcW w:w="6521" w:type="dxa"/>
          </w:tcPr>
          <w:p w14:paraId="77EA7C8B" w14:textId="77777777" w:rsidR="00996A9A" w:rsidRDefault="00996A9A">
            <w:pPr>
              <w:pStyle w:val="a4"/>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a4"/>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a4"/>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a4"/>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a4"/>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a4"/>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a4"/>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a4"/>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a4"/>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a4"/>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proofErr w:type="spellStart"/>
            <w:r>
              <w:rPr>
                <w:rFonts w:eastAsia="Malgun Gothic"/>
                <w:lang w:eastAsia="ko-KR"/>
              </w:rPr>
              <w:lastRenderedPageBreak/>
              <w:t>InterDigital</w:t>
            </w:r>
            <w:proofErr w:type="spellEnd"/>
          </w:p>
        </w:tc>
        <w:tc>
          <w:tcPr>
            <w:tcW w:w="1981" w:type="dxa"/>
          </w:tcPr>
          <w:p w14:paraId="60DEC42C" w14:textId="2087D189" w:rsidR="00EE7D2D" w:rsidRDefault="00EE7D2D" w:rsidP="00DA263B">
            <w:pPr>
              <w:pStyle w:val="a4"/>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a4"/>
              <w:rPr>
                <w:rFonts w:eastAsia="Malgun Gothic"/>
                <w:lang w:eastAsia="ko-KR"/>
              </w:rPr>
            </w:pPr>
          </w:p>
        </w:tc>
      </w:tr>
      <w:tr w:rsidR="00487E28" w14:paraId="7CE4C551" w14:textId="77777777" w:rsidTr="00487E28">
        <w:tc>
          <w:tcPr>
            <w:tcW w:w="1529" w:type="dxa"/>
          </w:tcPr>
          <w:p w14:paraId="456A37EE"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16F06F7E" w14:textId="77777777" w:rsidR="00487E28" w:rsidRDefault="00487E28" w:rsidP="00AA14D6">
            <w:pPr>
              <w:pStyle w:val="a4"/>
              <w:rPr>
                <w:rFonts w:eastAsiaTheme="minorEastAsia"/>
                <w:lang w:eastAsia="zh-CN"/>
              </w:rPr>
            </w:pPr>
            <w:r>
              <w:rPr>
                <w:rFonts w:eastAsiaTheme="minorEastAsia"/>
                <w:lang w:eastAsia="zh-CN"/>
              </w:rPr>
              <w:t>See comments</w:t>
            </w:r>
          </w:p>
        </w:tc>
        <w:tc>
          <w:tcPr>
            <w:tcW w:w="6521" w:type="dxa"/>
          </w:tcPr>
          <w:p w14:paraId="20F1F9EF" w14:textId="77777777" w:rsidR="00487E28" w:rsidRDefault="00487E28" w:rsidP="00AA14D6">
            <w:pPr>
              <w:pStyle w:val="a4"/>
              <w:rPr>
                <w:rFonts w:eastAsia="Malgun Gothic"/>
                <w:lang w:eastAsia="ko-KR"/>
              </w:rPr>
            </w:pPr>
            <w:r>
              <w:rPr>
                <w:rFonts w:eastAsia="Malgun Gothic"/>
                <w:lang w:eastAsia="ko-KR"/>
              </w:rPr>
              <w:t xml:space="preserve">MO based RSRP measurement is just for the CONNECTED UE, and can be used for the CONNECTED UE receives the </w:t>
            </w:r>
            <w:proofErr w:type="spellStart"/>
            <w:r>
              <w:rPr>
                <w:rFonts w:eastAsia="Malgun Gothic"/>
                <w:lang w:eastAsia="ko-KR"/>
              </w:rPr>
              <w:t>RRCRelease</w:t>
            </w:r>
            <w:proofErr w:type="spellEnd"/>
            <w:r>
              <w:rPr>
                <w:rFonts w:eastAsia="Malgun Gothic"/>
                <w:lang w:eastAsia="ko-KR"/>
              </w:rPr>
              <w:t xml:space="preserve"> with the SDT configuration. </w:t>
            </w:r>
          </w:p>
          <w:p w14:paraId="7E0E1266" w14:textId="77777777" w:rsidR="00487E28" w:rsidRDefault="00487E28" w:rsidP="00AA14D6">
            <w:pPr>
              <w:pStyle w:val="a4"/>
              <w:rPr>
                <w:rFonts w:eastAsia="Malgun Gothic"/>
                <w:lang w:eastAsia="ko-KR"/>
              </w:rPr>
            </w:pPr>
            <w:r>
              <w:rPr>
                <w:rFonts w:eastAsia="Malgun Gothic"/>
                <w:lang w:eastAsia="ko-KR"/>
              </w:rPr>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SDT configuration during the ongoing SDT session (to end the current SDT), there is no MO based RSRP measurement in SDT period. And some clarification is needed. </w:t>
            </w:r>
          </w:p>
        </w:tc>
      </w:tr>
      <w:tr w:rsidR="00A20C5A" w14:paraId="61A1CDC3" w14:textId="77777777" w:rsidTr="00487E28">
        <w:tc>
          <w:tcPr>
            <w:tcW w:w="1529" w:type="dxa"/>
          </w:tcPr>
          <w:p w14:paraId="1FBBC7EC" w14:textId="2FF06535"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1F162BC" w14:textId="5E1F57D2" w:rsidR="00A20C5A" w:rsidRDefault="00A20C5A" w:rsidP="00AA14D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4656A0A" w14:textId="77777777" w:rsidR="00A20C5A" w:rsidRDefault="00A20C5A" w:rsidP="00AA14D6">
            <w:pPr>
              <w:pStyle w:val="a4"/>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6"/>
      </w:pPr>
      <w:r>
        <w:t>Final WF:</w:t>
      </w:r>
    </w:p>
    <w:p w14:paraId="7CBAEE33" w14:textId="77777777" w:rsidR="00996A9A" w:rsidRDefault="00996A9A">
      <w:pPr>
        <w:rPr>
          <w:lang w:val="en-US" w:eastAsia="zh-CN"/>
        </w:rPr>
      </w:pPr>
    </w:p>
    <w:p w14:paraId="2A5119FB"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lastRenderedPageBreak/>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f2"/>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a4"/>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a4"/>
              <w:rPr>
                <w:rFonts w:eastAsia="Malgun Gothic"/>
                <w:lang w:eastAsia="ko-KR"/>
              </w:rPr>
            </w:pPr>
            <w:r>
              <w:rPr>
                <w:rFonts w:eastAsia="Malgun Gothic"/>
                <w:lang w:eastAsia="ko-KR"/>
              </w:rPr>
              <w:t>Agree with LGE</w:t>
            </w:r>
          </w:p>
          <w:p w14:paraId="14D1E3DF" w14:textId="12715441"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a4"/>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a4"/>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a4"/>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t>Xiaomi</w:t>
            </w:r>
          </w:p>
        </w:tc>
        <w:tc>
          <w:tcPr>
            <w:tcW w:w="1981" w:type="dxa"/>
          </w:tcPr>
          <w:p w14:paraId="1ABE0E37" w14:textId="62CBD89A" w:rsidR="00B703B2" w:rsidRDefault="00B703B2" w:rsidP="00901C14">
            <w:pPr>
              <w:pStyle w:val="a4"/>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a4"/>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a4"/>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a4"/>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a4"/>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a4"/>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057A2F8E" w14:textId="4CFD10D4" w:rsidR="00EE7D2D" w:rsidRDefault="00EE7D2D" w:rsidP="00DA263B">
            <w:pPr>
              <w:pStyle w:val="a4"/>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a4"/>
              <w:rPr>
                <w:rFonts w:eastAsia="Malgun Gothic"/>
                <w:lang w:eastAsia="ko-KR"/>
              </w:rPr>
            </w:pPr>
          </w:p>
        </w:tc>
      </w:tr>
      <w:tr w:rsidR="001D597D" w14:paraId="63AC166F" w14:textId="77777777" w:rsidTr="001D597D">
        <w:tc>
          <w:tcPr>
            <w:tcW w:w="1529" w:type="dxa"/>
          </w:tcPr>
          <w:p w14:paraId="53D63D53"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CFB81FA" w14:textId="77777777" w:rsidR="001D597D" w:rsidRPr="00D0037C" w:rsidRDefault="001D597D" w:rsidP="00AA14D6">
            <w:pPr>
              <w:pStyle w:val="a4"/>
              <w:rPr>
                <w:rFonts w:eastAsiaTheme="minorEastAsia"/>
                <w:lang w:val="en-US" w:eastAsia="zh-CN"/>
              </w:rPr>
            </w:pPr>
            <w:r>
              <w:rPr>
                <w:rFonts w:eastAsiaTheme="minorEastAsia"/>
                <w:lang w:val="en-US" w:eastAsia="zh-CN"/>
              </w:rPr>
              <w:t>No</w:t>
            </w:r>
          </w:p>
        </w:tc>
        <w:tc>
          <w:tcPr>
            <w:tcW w:w="6521" w:type="dxa"/>
          </w:tcPr>
          <w:p w14:paraId="37B63215" w14:textId="77777777" w:rsidR="001D597D" w:rsidRDefault="001D597D" w:rsidP="00AA14D6">
            <w:pPr>
              <w:pStyle w:val="a4"/>
              <w:rPr>
                <w:rFonts w:eastAsia="Yu Mincho"/>
                <w:lang w:eastAsia="ja-JP"/>
              </w:rPr>
            </w:pPr>
            <w:r>
              <w:rPr>
                <w:rFonts w:eastAsia="Yu Mincho"/>
                <w:lang w:eastAsia="ja-JP"/>
              </w:rPr>
              <w:t xml:space="preserve">Agree with LGE. </w:t>
            </w:r>
          </w:p>
        </w:tc>
      </w:tr>
      <w:tr w:rsidR="00B670B1" w14:paraId="35812392" w14:textId="77777777" w:rsidTr="001D597D">
        <w:tc>
          <w:tcPr>
            <w:tcW w:w="1529" w:type="dxa"/>
          </w:tcPr>
          <w:p w14:paraId="031647EC" w14:textId="5645A16B"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8D1E907" w14:textId="02671309" w:rsidR="00B670B1" w:rsidRDefault="00B670B1"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7E55F2C" w14:textId="10A4879E" w:rsidR="00B670B1" w:rsidRPr="0083412F" w:rsidRDefault="0083412F" w:rsidP="00AA14D6">
            <w:pPr>
              <w:pStyle w:val="a4"/>
              <w:rPr>
                <w:rFonts w:eastAsiaTheme="minorEastAsia" w:hint="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bl>
    <w:p w14:paraId="7DD36CC9" w14:textId="77777777" w:rsidR="00996A9A" w:rsidRDefault="00C94E42">
      <w:pPr>
        <w:pStyle w:val="6"/>
      </w:pPr>
      <w:r>
        <w:t>Final WF:</w:t>
      </w:r>
    </w:p>
    <w:p w14:paraId="330157ED" w14:textId="77777777" w:rsidR="00996A9A" w:rsidRDefault="00996A9A">
      <w:pPr>
        <w:rPr>
          <w:lang w:eastAsia="zh-CN"/>
        </w:rPr>
      </w:pPr>
    </w:p>
    <w:p w14:paraId="5596F125" w14:textId="77777777" w:rsidR="00996A9A" w:rsidRDefault="00C94E42">
      <w:pPr>
        <w:pStyle w:val="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w:t>
      </w:r>
      <w:r>
        <w:rPr>
          <w:lang w:eastAsia="zh-CN"/>
        </w:rPr>
        <w:lastRenderedPageBreak/>
        <w:t xml:space="preserve">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2"/>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a4"/>
              <w:rPr>
                <w:rFonts w:eastAsia="Malgun Gothic"/>
                <w:lang w:eastAsia="ko-KR"/>
              </w:rPr>
            </w:pPr>
            <w:r>
              <w:rPr>
                <w:rFonts w:eastAsia="Malgun Gothic"/>
                <w:lang w:eastAsia="ko-KR"/>
              </w:rPr>
              <w:t>Yes</w:t>
            </w:r>
          </w:p>
        </w:tc>
        <w:tc>
          <w:tcPr>
            <w:tcW w:w="6521" w:type="dxa"/>
          </w:tcPr>
          <w:p w14:paraId="4A7F9C92" w14:textId="26F3DB4C"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a4"/>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 xml:space="preserve">dynamic uplink </w:t>
            </w:r>
            <w:proofErr w:type="gramStart"/>
            <w:r>
              <w:t>grant</w:t>
            </w:r>
            <w:proofErr w:type="gramEnd"/>
            <w:r>
              <w:t xml:space="preserve">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a4"/>
              <w:rPr>
                <w:rFonts w:eastAsiaTheme="minorEastAsia"/>
                <w:lang w:eastAsia="zh-CN"/>
              </w:rPr>
            </w:pPr>
          </w:p>
          <w:p w14:paraId="741E48D4" w14:textId="436B88F6"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a4"/>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a4"/>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AA14D6">
            <w:pPr>
              <w:rPr>
                <w:rFonts w:eastAsia="Malgun Gothic"/>
                <w:lang w:eastAsia="ko-KR"/>
              </w:rPr>
            </w:pPr>
            <w:r>
              <w:rPr>
                <w:rFonts w:eastAsia="Malgun Gothic"/>
                <w:lang w:eastAsia="ko-KR"/>
              </w:rPr>
              <w:t>Nokia</w:t>
            </w:r>
          </w:p>
        </w:tc>
        <w:tc>
          <w:tcPr>
            <w:tcW w:w="1981" w:type="dxa"/>
          </w:tcPr>
          <w:p w14:paraId="38D5F7F5" w14:textId="77777777" w:rsidR="00DA263B" w:rsidRDefault="00DA263B" w:rsidP="00AA14D6">
            <w:pPr>
              <w:pStyle w:val="a4"/>
              <w:rPr>
                <w:rFonts w:eastAsia="Malgun Gothic"/>
                <w:lang w:eastAsia="ko-KR"/>
              </w:rPr>
            </w:pPr>
            <w:r>
              <w:rPr>
                <w:rFonts w:eastAsia="Malgun Gothic"/>
                <w:lang w:eastAsia="ko-KR"/>
              </w:rPr>
              <w:t>Unclear</w:t>
            </w:r>
          </w:p>
        </w:tc>
        <w:tc>
          <w:tcPr>
            <w:tcW w:w="6521" w:type="dxa"/>
          </w:tcPr>
          <w:p w14:paraId="03963572" w14:textId="77777777" w:rsidR="00DA263B" w:rsidRDefault="00DA263B" w:rsidP="00AA14D6">
            <w:pPr>
              <w:pStyle w:val="a4"/>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348CF5CF" w14:textId="77777777" w:rsidR="00DA263B" w:rsidRDefault="00DA263B" w:rsidP="00AA14D6">
            <w:pPr>
              <w:pStyle w:val="a4"/>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a4"/>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a4"/>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 xml:space="preserve">uplink </w:t>
            </w:r>
            <w:proofErr w:type="gramStart"/>
            <w:r w:rsidRPr="007B2F77">
              <w:rPr>
                <w:lang w:eastAsia="ko-KR"/>
              </w:rPr>
              <w:t>grant</w:t>
            </w:r>
            <w:proofErr w:type="gramEnd"/>
            <w:r w:rsidRPr="007B2F77">
              <w:rPr>
                <w:lang w:eastAsia="ko-KR"/>
              </w:rPr>
              <w:t xml:space="preserve"> for the HARQ process </w:t>
            </w:r>
            <w:r w:rsidRPr="007B2F77">
              <w:rPr>
                <w:lang w:eastAsia="ko-KR"/>
              </w:rPr>
              <w:lastRenderedPageBreak/>
              <w:t>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proofErr w:type="spellStart"/>
            <w:r>
              <w:rPr>
                <w:rFonts w:eastAsia="Malgun Gothic"/>
                <w:lang w:eastAsia="ko-KR"/>
              </w:rPr>
              <w:lastRenderedPageBreak/>
              <w:t>InterDigital</w:t>
            </w:r>
            <w:proofErr w:type="spellEnd"/>
          </w:p>
        </w:tc>
        <w:tc>
          <w:tcPr>
            <w:tcW w:w="1981" w:type="dxa"/>
          </w:tcPr>
          <w:p w14:paraId="52293165" w14:textId="461E39DA" w:rsidR="00574073" w:rsidRDefault="00574073" w:rsidP="00A8439F">
            <w:pPr>
              <w:pStyle w:val="a4"/>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a4"/>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a4"/>
              <w:rPr>
                <w:rFonts w:eastAsia="Malgun Gothic"/>
                <w:lang w:eastAsia="ko-KR"/>
              </w:rPr>
            </w:pPr>
            <w:r>
              <w:rPr>
                <w:rFonts w:eastAsia="Malgun Gothic"/>
                <w:lang w:eastAsia="ko-KR"/>
              </w:rPr>
              <w:t>This is enough, and no reason to deviate from the agreement.</w:t>
            </w:r>
          </w:p>
        </w:tc>
      </w:tr>
      <w:tr w:rsidR="003C2C78" w14:paraId="2F3E21EE" w14:textId="77777777" w:rsidTr="003C2C78">
        <w:tc>
          <w:tcPr>
            <w:tcW w:w="1529" w:type="dxa"/>
          </w:tcPr>
          <w:p w14:paraId="4C6EBD14"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4F587C09" w14:textId="6018A154" w:rsidR="003C2C78" w:rsidRPr="001540DB" w:rsidRDefault="001540DB" w:rsidP="00AA14D6">
            <w:pPr>
              <w:pStyle w:val="a4"/>
              <w:rPr>
                <w:rFonts w:eastAsiaTheme="minorEastAsia"/>
                <w:lang w:val="en-US" w:eastAsia="zh-CN"/>
              </w:rPr>
            </w:pPr>
            <w:r>
              <w:rPr>
                <w:rFonts w:eastAsiaTheme="minorEastAsia"/>
                <w:lang w:val="en-US" w:eastAsia="zh-CN"/>
              </w:rPr>
              <w:t>No</w:t>
            </w:r>
          </w:p>
        </w:tc>
        <w:tc>
          <w:tcPr>
            <w:tcW w:w="6521" w:type="dxa"/>
          </w:tcPr>
          <w:p w14:paraId="109B41F6" w14:textId="1C3A19F1" w:rsidR="003C2C78" w:rsidRDefault="001540DB" w:rsidP="00AA14D6">
            <w:pPr>
              <w:pStyle w:val="a4"/>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18EA9F7C" w14:textId="77777777" w:rsidTr="003C2C78">
        <w:tc>
          <w:tcPr>
            <w:tcW w:w="1529" w:type="dxa"/>
          </w:tcPr>
          <w:p w14:paraId="65BA1B4B" w14:textId="2533D645"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FB5F43F" w14:textId="7C3AEB65" w:rsidR="000F7FBC" w:rsidRDefault="000F7FBC" w:rsidP="00AA14D6">
            <w:pPr>
              <w:pStyle w:val="a4"/>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7267F338" w14:textId="4CFA82AF" w:rsidR="000F7FBC" w:rsidRDefault="000F7FBC" w:rsidP="00AA14D6">
            <w:pPr>
              <w:pStyle w:val="a4"/>
              <w:rPr>
                <w:rFonts w:eastAsiaTheme="minorEastAsia"/>
                <w:lang w:eastAsia="zh-CN"/>
              </w:rPr>
            </w:pPr>
          </w:p>
        </w:tc>
      </w:tr>
    </w:tbl>
    <w:p w14:paraId="379D2DB6" w14:textId="77777777" w:rsidR="00996A9A" w:rsidRDefault="00996A9A"/>
    <w:p w14:paraId="23EF7656" w14:textId="77777777" w:rsidR="00996A9A" w:rsidRDefault="00C94E42">
      <w:pPr>
        <w:pStyle w:val="6"/>
      </w:pPr>
      <w:r>
        <w:t>Final WF:</w:t>
      </w:r>
    </w:p>
    <w:p w14:paraId="349B8534" w14:textId="77777777" w:rsidR="00996A9A" w:rsidRDefault="00996A9A">
      <w:pPr>
        <w:rPr>
          <w:lang w:eastAsia="zh-CN"/>
        </w:rPr>
      </w:pPr>
    </w:p>
    <w:p w14:paraId="4D51EC10" w14:textId="77777777" w:rsidR="00996A9A" w:rsidRDefault="00C94E42">
      <w:pPr>
        <w:pStyle w:val="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 xml:space="preserve">stop, if any, ongoing </w:t>
            </w:r>
            <w:proofErr w:type="gramStart"/>
            <w:r>
              <w:t>Random Access</w:t>
            </w:r>
            <w:proofErr w:type="gramEnd"/>
            <w:r>
              <w:t xml:space="preserve">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a4"/>
              <w:rPr>
                <w:rFonts w:eastAsia="Malgun Gothic"/>
                <w:lang w:eastAsia="ko-KR"/>
              </w:rPr>
            </w:pPr>
            <w:r>
              <w:rPr>
                <w:rFonts w:eastAsia="Malgun Gothic"/>
                <w:lang w:eastAsia="ko-KR"/>
              </w:rPr>
              <w:t>Yes</w:t>
            </w:r>
          </w:p>
        </w:tc>
        <w:tc>
          <w:tcPr>
            <w:tcW w:w="6521" w:type="dxa"/>
          </w:tcPr>
          <w:p w14:paraId="2EE1BDDC" w14:textId="77777777" w:rsidR="00996A9A" w:rsidRDefault="00996A9A">
            <w:pPr>
              <w:pStyle w:val="a4"/>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a4"/>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a4"/>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73DD16C" w14:textId="0C98F8DA"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a4"/>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a4"/>
              <w:rPr>
                <w:rFonts w:eastAsiaTheme="minorEastAsia"/>
                <w:lang w:eastAsia="zh-CN"/>
              </w:rPr>
            </w:pPr>
            <w:proofErr w:type="gramStart"/>
            <w:r>
              <w:rPr>
                <w:szCs w:val="22"/>
              </w:rPr>
              <w:t>Also</w:t>
            </w:r>
            <w:proofErr w:type="gramEnd"/>
            <w:r>
              <w:rPr>
                <w:szCs w:val="22"/>
              </w:rPr>
              <w:t xml:space="preserve">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a4"/>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a4"/>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a4"/>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53CEFF02" w14:textId="3BF66147" w:rsidR="00574073" w:rsidRDefault="00574073" w:rsidP="00DA263B">
            <w:pPr>
              <w:pStyle w:val="a4"/>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r w:rsidR="00C817C8" w14:paraId="5B878940" w14:textId="77777777" w:rsidTr="00C817C8">
        <w:tc>
          <w:tcPr>
            <w:tcW w:w="1529" w:type="dxa"/>
          </w:tcPr>
          <w:p w14:paraId="636F96A4" w14:textId="77777777" w:rsidR="00C817C8" w:rsidRDefault="00C817C8" w:rsidP="00AA14D6">
            <w:pPr>
              <w:rPr>
                <w:szCs w:val="22"/>
              </w:rPr>
            </w:pPr>
            <w:r>
              <w:rPr>
                <w:szCs w:val="22"/>
              </w:rPr>
              <w:t>Apple</w:t>
            </w:r>
          </w:p>
        </w:tc>
        <w:tc>
          <w:tcPr>
            <w:tcW w:w="1981" w:type="dxa"/>
          </w:tcPr>
          <w:p w14:paraId="4AF2F622" w14:textId="77777777" w:rsidR="00C817C8" w:rsidRPr="007637B5" w:rsidRDefault="00C817C8" w:rsidP="00AA14D6">
            <w:pPr>
              <w:pStyle w:val="a4"/>
              <w:rPr>
                <w:szCs w:val="22"/>
                <w:lang w:val="en-US" w:eastAsia="zh-CN"/>
              </w:rPr>
            </w:pPr>
            <w:r>
              <w:rPr>
                <w:szCs w:val="22"/>
                <w:lang w:val="en-US" w:eastAsia="zh-CN"/>
              </w:rPr>
              <w:t xml:space="preserve">Yes, </w:t>
            </w:r>
            <w:proofErr w:type="gramStart"/>
            <w:r>
              <w:rPr>
                <w:szCs w:val="22"/>
                <w:lang w:val="en-US" w:eastAsia="zh-CN"/>
              </w:rPr>
              <w:t>but..</w:t>
            </w:r>
            <w:proofErr w:type="gramEnd"/>
          </w:p>
        </w:tc>
        <w:tc>
          <w:tcPr>
            <w:tcW w:w="6521" w:type="dxa"/>
          </w:tcPr>
          <w:p w14:paraId="65D9470C"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2BB3A01E" w14:textId="77777777" w:rsidTr="00C817C8">
        <w:tc>
          <w:tcPr>
            <w:tcW w:w="1529" w:type="dxa"/>
          </w:tcPr>
          <w:p w14:paraId="78FD1A06" w14:textId="33646491" w:rsidR="000F7FBC" w:rsidRDefault="000F7FBC" w:rsidP="00AA14D6">
            <w:pPr>
              <w:rPr>
                <w:rFonts w:hint="eastAsia"/>
                <w:szCs w:val="22"/>
                <w:lang w:eastAsia="zh-CN"/>
              </w:rPr>
            </w:pPr>
            <w:r>
              <w:rPr>
                <w:rFonts w:hint="eastAsia"/>
                <w:szCs w:val="22"/>
                <w:lang w:eastAsia="zh-CN"/>
              </w:rPr>
              <w:t>O</w:t>
            </w:r>
            <w:r>
              <w:rPr>
                <w:szCs w:val="22"/>
                <w:lang w:eastAsia="zh-CN"/>
              </w:rPr>
              <w:t>PPO</w:t>
            </w:r>
          </w:p>
        </w:tc>
        <w:tc>
          <w:tcPr>
            <w:tcW w:w="1981" w:type="dxa"/>
          </w:tcPr>
          <w:p w14:paraId="20DC44E7" w14:textId="675A59A6" w:rsidR="000F7FBC" w:rsidRDefault="000F7FBC" w:rsidP="00AA14D6">
            <w:pPr>
              <w:pStyle w:val="a4"/>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D4C1AF9" w14:textId="70C5E07F" w:rsidR="000F7FBC" w:rsidRDefault="00917082" w:rsidP="00AA14D6">
            <w:pPr>
              <w:rPr>
                <w:rFonts w:hint="eastAsia"/>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w:t>
            </w:r>
            <w:proofErr w:type="gramStart"/>
            <w:r w:rsidR="009F046E">
              <w:rPr>
                <w:szCs w:val="22"/>
                <w:lang w:eastAsia="zh-CN"/>
              </w:rPr>
              <w:t>needed</w:t>
            </w:r>
            <w:proofErr w:type="gramEnd"/>
            <w:r w:rsidR="009F046E">
              <w:rPr>
                <w:szCs w:val="22"/>
                <w:lang w:eastAsia="zh-CN"/>
              </w:rPr>
              <w:t xml:space="preserve"> </w:t>
            </w:r>
            <w:r w:rsidR="004261E5">
              <w:rPr>
                <w:szCs w:val="22"/>
                <w:lang w:eastAsia="zh-CN"/>
              </w:rPr>
              <w:t>for this case.</w:t>
            </w:r>
          </w:p>
        </w:tc>
      </w:tr>
    </w:tbl>
    <w:p w14:paraId="3ED587F7" w14:textId="77777777" w:rsidR="00996A9A" w:rsidRDefault="00996A9A"/>
    <w:p w14:paraId="20CDEBB8" w14:textId="77777777" w:rsidR="00996A9A" w:rsidRDefault="00C94E42">
      <w:pPr>
        <w:pStyle w:val="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af2"/>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112BAE3B" w14:textId="0519F08E" w:rsidR="00996A9A" w:rsidRDefault="00C94E42" w:rsidP="006A40F5">
            <w:pPr>
              <w:pStyle w:val="PL"/>
              <w:ind w:firstLine="330"/>
            </w:pPr>
            <w:proofErr w:type="spellStart"/>
            <w:r>
              <w:lastRenderedPageBreak/>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53C7CBA0" w14:textId="4F2E296A" w:rsidR="00996A9A" w:rsidRDefault="00C94E42" w:rsidP="006A40F5">
            <w:pPr>
              <w:pStyle w:val="PL"/>
              <w:ind w:firstLine="330"/>
            </w:pPr>
            <w:r>
              <w:t>cg-DMRS-Configuration               DMRS-</w:t>
            </w:r>
            <w:proofErr w:type="spellStart"/>
            <w:r>
              <w:t>UplinkConfig</w:t>
            </w:r>
            <w:proofErr w:type="spellEnd"/>
            <w:r>
              <w:t>,</w:t>
            </w:r>
          </w:p>
          <w:p w14:paraId="32DB89D3" w14:textId="38F79955" w:rsidR="00996A9A" w:rsidRDefault="00C94E42" w:rsidP="006A40F5">
            <w:pPr>
              <w:pStyle w:val="PL"/>
              <w:ind w:firstLine="330"/>
            </w:pPr>
            <w:proofErr w:type="spellStart"/>
            <w:r>
              <w:t>mcs</w:t>
            </w:r>
            <w:proofErr w:type="spellEnd"/>
            <w:r>
              <w:t>-Table                           ENUMERATED {qam256, qam64</w:t>
            </w:r>
            <w:proofErr w:type="gramStart"/>
            <w:r>
              <w:t xml:space="preserve">LowSE}   </w:t>
            </w:r>
            <w:proofErr w:type="gramEnd"/>
            <w:r>
              <w:t xml:space="preserve">                                      OPTIONAL,   -- Need S</w:t>
            </w:r>
          </w:p>
          <w:p w14:paraId="2B432F2F" w14:textId="0DC212D8" w:rsidR="00996A9A" w:rsidRDefault="00C94E42" w:rsidP="006A40F5">
            <w:pPr>
              <w:pStyle w:val="PL"/>
              <w:ind w:firstLine="330"/>
            </w:pP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4B75D525" w14:textId="6959AE73"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027ED9B1" w14:textId="308664A5" w:rsidR="00996A9A" w:rsidRDefault="00C94E42" w:rsidP="006A40F5">
            <w:pPr>
              <w:pStyle w:val="PL"/>
              <w:ind w:firstLine="330"/>
            </w:pP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7720855" w14:textId="2ECFD2E0" w:rsidR="00996A9A" w:rsidRDefault="00C94E42" w:rsidP="006A40F5">
            <w:pPr>
              <w:pStyle w:val="PL"/>
              <w:ind w:firstLine="330"/>
            </w:pPr>
            <w:proofErr w:type="spellStart"/>
            <w:r>
              <w:t>rbg</w:t>
            </w:r>
            <w:proofErr w:type="spellEnd"/>
            <w:r>
              <w:t xml:space="preserve">-Size                            ENUMERATED {config2}                                                    </w:t>
            </w:r>
            <w:proofErr w:type="gramStart"/>
            <w:r>
              <w:t xml:space="preserve">OPTIONAL,   </w:t>
            </w:r>
            <w:proofErr w:type="gramEnd"/>
            <w:r>
              <w:t>-- Need S</w:t>
            </w:r>
          </w:p>
          <w:p w14:paraId="4CB68517" w14:textId="75D9B968" w:rsidR="00996A9A" w:rsidRDefault="00C94E42" w:rsidP="006A40F5">
            <w:pPr>
              <w:pStyle w:val="PL"/>
              <w:ind w:firstLine="330"/>
            </w:pPr>
            <w:proofErr w:type="spellStart"/>
            <w:r>
              <w:t>powerControlLoopToUse</w:t>
            </w:r>
            <w:proofErr w:type="spellEnd"/>
            <w:r>
              <w:t xml:space="preserve">               ENUMERATED {n0, n1},</w:t>
            </w:r>
          </w:p>
          <w:p w14:paraId="111C9687" w14:textId="3CAAC969" w:rsidR="00996A9A" w:rsidRDefault="00C94E42" w:rsidP="006A40F5">
            <w:pPr>
              <w:pStyle w:val="PL"/>
              <w:ind w:firstLine="330"/>
            </w:pPr>
            <w:r>
              <w:t>p0-PUSCH-Alpha                      P0-PUSCH-AlphaSetId,</w:t>
            </w:r>
          </w:p>
          <w:p w14:paraId="10C78459" w14:textId="7EFD9A15" w:rsidR="00996A9A" w:rsidRDefault="00C94E42" w:rsidP="006A40F5">
            <w:pPr>
              <w:pStyle w:val="PL"/>
              <w:ind w:firstLine="330"/>
            </w:pPr>
            <w:proofErr w:type="spellStart"/>
            <w:r>
              <w:t>transformPrecoder</w:t>
            </w:r>
            <w:proofErr w:type="spellEnd"/>
            <w:r>
              <w:t xml:space="preserve">                   ENUMERATED {enabled, </w:t>
            </w:r>
            <w:proofErr w:type="gramStart"/>
            <w:r>
              <w:t xml:space="preserve">disabled}   </w:t>
            </w:r>
            <w:proofErr w:type="gramEnd"/>
            <w:r>
              <w:t xml:space="preserve">                                       OPTIONAL,   -- Need S</w:t>
            </w:r>
          </w:p>
          <w:p w14:paraId="512D12DD" w14:textId="620D08C5" w:rsidR="00996A9A" w:rsidRDefault="00C94E42" w:rsidP="006A40F5">
            <w:pPr>
              <w:pStyle w:val="PL"/>
              <w:ind w:firstLine="330"/>
            </w:pPr>
            <w:proofErr w:type="spellStart"/>
            <w:r>
              <w:t>nrofHARQ</w:t>
            </w:r>
            <w:proofErr w:type="spellEnd"/>
            <w:r>
              <w:t xml:space="preserve">-Processes                  </w:t>
            </w:r>
            <w:proofErr w:type="gramStart"/>
            <w:r>
              <w:t>INTEGER(</w:t>
            </w:r>
            <w:proofErr w:type="gramEnd"/>
            <w:r>
              <w:t>1..16),</w:t>
            </w:r>
          </w:p>
          <w:p w14:paraId="49397B88" w14:textId="29165232" w:rsidR="00996A9A" w:rsidRDefault="00C94E42" w:rsidP="006A40F5">
            <w:pPr>
              <w:pStyle w:val="PL"/>
              <w:ind w:firstLine="330"/>
            </w:pPr>
            <w:proofErr w:type="spellStart"/>
            <w:r>
              <w:t>repK</w:t>
            </w:r>
            <w:proofErr w:type="spellEnd"/>
            <w:r>
              <w:t xml:space="preserve">                                ENUMERATED {n1, n2, n4, n8},</w:t>
            </w:r>
          </w:p>
          <w:p w14:paraId="3D44E2AE" w14:textId="585C1FD4" w:rsidR="00996A9A" w:rsidRDefault="00C94E42" w:rsidP="006A40F5">
            <w:pPr>
              <w:pStyle w:val="PL"/>
              <w:ind w:firstLine="330"/>
            </w:pPr>
            <w:proofErr w:type="spellStart"/>
            <w:r>
              <w:rPr>
                <w:highlight w:val="yellow"/>
              </w:rPr>
              <w:t>repK</w:t>
            </w:r>
            <w:proofErr w:type="spellEnd"/>
            <w:r>
              <w:rPr>
                <w:highlight w:val="yellow"/>
              </w:rPr>
              <w:t xml:space="preserve">-RV                             ENUMERATED {s1-0231, s2-0303, s3-0000}                                  </w:t>
            </w:r>
            <w:proofErr w:type="gramStart"/>
            <w:r>
              <w:rPr>
                <w:highlight w:val="yellow"/>
              </w:rPr>
              <w:t xml:space="preserve">OPTIONAL,   </w:t>
            </w:r>
            <w:proofErr w:type="gramEnd"/>
            <w:r>
              <w:rPr>
                <w:highlight w:val="yellow"/>
              </w:rPr>
              <w:t>-- Need R</w:t>
            </w:r>
          </w:p>
        </w:tc>
      </w:tr>
    </w:tbl>
    <w:p w14:paraId="501A3462" w14:textId="77777777" w:rsidR="00996A9A" w:rsidRDefault="00C94E42">
      <w:pPr>
        <w:pStyle w:val="3GPPText"/>
        <w:rPr>
          <w:lang w:val="en-GB" w:eastAsia="zh-CN"/>
        </w:rPr>
      </w:pPr>
      <w:r>
        <w:rPr>
          <w:lang w:val="en-GB" w:eastAsia="zh-CN"/>
        </w:rPr>
        <w:lastRenderedPageBreak/>
        <w:t>We thus ask the following question:</w:t>
      </w:r>
    </w:p>
    <w:p w14:paraId="1858625B"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f2"/>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a4"/>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a4"/>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a4"/>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a4"/>
              <w:rPr>
                <w:rFonts w:eastAsiaTheme="minorEastAsia"/>
                <w:lang w:eastAsia="zh-CN"/>
              </w:rPr>
            </w:pPr>
            <w:r>
              <w:rPr>
                <w:rFonts w:eastAsiaTheme="minorEastAsia" w:hint="eastAsia"/>
                <w:lang w:eastAsia="zh-CN"/>
              </w:rPr>
              <w:lastRenderedPageBreak/>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69A78C13" w14:textId="7EBD1C2E"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2DD16492"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a4"/>
              <w:rPr>
                <w:rFonts w:eastAsiaTheme="minorEastAsia"/>
                <w:lang w:eastAsia="zh-CN"/>
              </w:rPr>
            </w:pPr>
            <w:r>
              <w:rPr>
                <w:rFonts w:eastAsiaTheme="minorEastAsia"/>
                <w:lang w:eastAsia="zh-CN"/>
              </w:rPr>
              <w:t>No</w:t>
            </w:r>
          </w:p>
        </w:tc>
        <w:tc>
          <w:tcPr>
            <w:tcW w:w="6521" w:type="dxa"/>
          </w:tcPr>
          <w:p w14:paraId="48B66F28" w14:textId="210AFDD5" w:rsidR="00D10F77" w:rsidRDefault="00D10F77" w:rsidP="00901C14">
            <w:pPr>
              <w:pStyle w:val="a4"/>
              <w:rPr>
                <w:rFonts w:eastAsiaTheme="minorEastAsia"/>
                <w:lang w:eastAsia="zh-CN"/>
              </w:rPr>
            </w:pPr>
            <w:r>
              <w:rPr>
                <w:rFonts w:eastAsiaTheme="minorEastAsia"/>
                <w:lang w:eastAsia="zh-CN"/>
              </w:rPr>
              <w:t xml:space="preserve">Prefer RV0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a4"/>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a4"/>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a4"/>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a4"/>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32201C43" w14:textId="55009630" w:rsidR="00574073" w:rsidRDefault="00574073" w:rsidP="00A8439F">
            <w:pPr>
              <w:pStyle w:val="a4"/>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a4"/>
              <w:rPr>
                <w:rFonts w:eastAsia="Malgun Gothic"/>
                <w:lang w:eastAsia="ko-KR"/>
              </w:rPr>
            </w:pPr>
            <w:r>
              <w:rPr>
                <w:rFonts w:eastAsia="Malgun Gothic"/>
                <w:lang w:eastAsia="ko-KR"/>
              </w:rPr>
              <w:t xml:space="preserve">Agree with Ericsson. This similar logic to retransmitting </w:t>
            </w:r>
            <w:proofErr w:type="spellStart"/>
            <w:r>
              <w:rPr>
                <w:rFonts w:eastAsia="Malgun Gothic"/>
                <w:lang w:eastAsia="ko-KR"/>
              </w:rPr>
              <w:t>MsgA</w:t>
            </w:r>
            <w:proofErr w:type="spellEnd"/>
            <w:r>
              <w:rPr>
                <w:rFonts w:eastAsia="Malgun Gothic"/>
                <w:lang w:eastAsia="ko-KR"/>
              </w:rPr>
              <w:t xml:space="preserve"> using the same RV in case no response was received from the network.</w:t>
            </w:r>
          </w:p>
        </w:tc>
      </w:tr>
      <w:tr w:rsidR="008068AA" w14:paraId="26FE3EDC" w14:textId="77777777" w:rsidTr="008068AA">
        <w:tc>
          <w:tcPr>
            <w:tcW w:w="1529" w:type="dxa"/>
          </w:tcPr>
          <w:p w14:paraId="36573979"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B44B24B" w14:textId="77777777" w:rsidR="008068AA" w:rsidRDefault="008068AA" w:rsidP="00AA14D6">
            <w:pPr>
              <w:pStyle w:val="a4"/>
              <w:rPr>
                <w:rFonts w:eastAsiaTheme="minorEastAsia"/>
                <w:lang w:eastAsia="zh-CN"/>
              </w:rPr>
            </w:pPr>
            <w:r>
              <w:rPr>
                <w:rFonts w:eastAsiaTheme="minorEastAsia"/>
                <w:lang w:eastAsia="zh-CN"/>
              </w:rPr>
              <w:t>No</w:t>
            </w:r>
          </w:p>
        </w:tc>
        <w:tc>
          <w:tcPr>
            <w:tcW w:w="6521" w:type="dxa"/>
          </w:tcPr>
          <w:p w14:paraId="2578D132" w14:textId="4C158119" w:rsidR="008068AA" w:rsidRDefault="00CB4030" w:rsidP="00AA14D6">
            <w:pPr>
              <w:pStyle w:val="a4"/>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15FA1733" w14:textId="77777777" w:rsidTr="008068AA">
        <w:tc>
          <w:tcPr>
            <w:tcW w:w="1529" w:type="dxa"/>
          </w:tcPr>
          <w:p w14:paraId="63D2C207" w14:textId="7DB897A4"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76A8313" w14:textId="30B98FAA" w:rsidR="006A40F5" w:rsidRDefault="006A40F5"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334565" w14:textId="1BF208ED" w:rsidR="006A40F5" w:rsidRDefault="006A40F5" w:rsidP="00AA14D6">
            <w:pPr>
              <w:pStyle w:val="a4"/>
              <w:rPr>
                <w:rFonts w:eastAsiaTheme="minorEastAsia"/>
                <w:lang w:eastAsia="zh-CN"/>
              </w:rPr>
            </w:pPr>
            <w:r>
              <w:rPr>
                <w:rFonts w:eastAsiaTheme="minorEastAsia" w:hint="eastAsia"/>
                <w:lang w:eastAsia="zh-CN"/>
              </w:rPr>
              <w:t>A</w:t>
            </w:r>
            <w:r>
              <w:rPr>
                <w:rFonts w:eastAsiaTheme="minorEastAsia"/>
                <w:lang w:eastAsia="zh-CN"/>
              </w:rPr>
              <w:t>gree with LGE.</w:t>
            </w:r>
          </w:p>
        </w:tc>
      </w:tr>
    </w:tbl>
    <w:p w14:paraId="72D12195" w14:textId="77777777" w:rsidR="00996A9A" w:rsidRDefault="00996A9A"/>
    <w:p w14:paraId="5C023994" w14:textId="77777777" w:rsidR="00996A9A" w:rsidRDefault="00C94E42">
      <w:pPr>
        <w:pStyle w:val="6"/>
      </w:pPr>
      <w:r>
        <w:t>Final WF:</w:t>
      </w:r>
    </w:p>
    <w:p w14:paraId="5C67C4B2" w14:textId="77777777" w:rsidR="00996A9A" w:rsidRDefault="00996A9A">
      <w:pPr>
        <w:rPr>
          <w:lang w:eastAsia="zh-CN"/>
        </w:rPr>
      </w:pPr>
    </w:p>
    <w:p w14:paraId="13F1CA04" w14:textId="77777777" w:rsidR="00996A9A" w:rsidRDefault="00C94E42">
      <w:pPr>
        <w:pStyle w:val="1"/>
      </w:pPr>
      <w:r>
        <w:rPr>
          <w:rFonts w:hint="eastAsia"/>
          <w:lang w:eastAsia="zh-CN"/>
        </w:rPr>
        <w:t>R</w:t>
      </w:r>
      <w:r>
        <w:rPr>
          <w:lang w:eastAsia="zh-CN"/>
        </w:rPr>
        <w:t>emaining common UP issues</w:t>
      </w:r>
    </w:p>
    <w:p w14:paraId="3DDFBDC4" w14:textId="77777777" w:rsidR="00996A9A" w:rsidRDefault="00C94E42">
      <w:pPr>
        <w:pStyle w:val="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f2"/>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等线"/>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af2"/>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lastRenderedPageBreak/>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 xml:space="preserve">This can be </w:t>
            </w:r>
            <w:proofErr w:type="spellStart"/>
            <w:r>
              <w:rPr>
                <w:rFonts w:eastAsia="Malgun Gothic"/>
                <w:lang w:eastAsia="ko-KR"/>
              </w:rPr>
              <w:t>rediscussed</w:t>
            </w:r>
            <w:proofErr w:type="spellEnd"/>
            <w:r>
              <w:rPr>
                <w:rFonts w:eastAsia="Malgun Gothic"/>
                <w:lang w:eastAsia="ko-KR"/>
              </w:rPr>
              <w:t xml:space="preserve">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a4"/>
              <w:rPr>
                <w:rFonts w:eastAsia="Malgun Gothic"/>
                <w:lang w:eastAsia="ko-KR"/>
              </w:rPr>
            </w:pPr>
            <w:r>
              <w:rPr>
                <w:rFonts w:eastAsia="Malgun Gothic"/>
                <w:lang w:eastAsia="ko-KR"/>
              </w:rPr>
              <w:t>No</w:t>
            </w:r>
          </w:p>
        </w:tc>
        <w:tc>
          <w:tcPr>
            <w:tcW w:w="6521" w:type="dxa"/>
          </w:tcPr>
          <w:p w14:paraId="21356FCA" w14:textId="77777777" w:rsidR="00996A9A" w:rsidRDefault="00996A9A">
            <w:pPr>
              <w:pStyle w:val="a4"/>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a4"/>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a4"/>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a4"/>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a4"/>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a4"/>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a4"/>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a4"/>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473E0DAC" w14:textId="0916E42E" w:rsidR="00574073" w:rsidRDefault="00574073" w:rsidP="00A8439F">
            <w:pPr>
              <w:pStyle w:val="a4"/>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a4"/>
              <w:rPr>
                <w:rFonts w:eastAsia="Malgun Gothic"/>
                <w:lang w:eastAsia="ko-KR"/>
              </w:rPr>
            </w:pPr>
          </w:p>
        </w:tc>
      </w:tr>
      <w:tr w:rsidR="008C79F0" w14:paraId="4CA30019" w14:textId="77777777" w:rsidTr="008C79F0">
        <w:tc>
          <w:tcPr>
            <w:tcW w:w="1529" w:type="dxa"/>
          </w:tcPr>
          <w:p w14:paraId="711406A3"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284F805F" w14:textId="77777777" w:rsidR="008C79F0" w:rsidRDefault="008C79F0" w:rsidP="00AA14D6">
            <w:pPr>
              <w:pStyle w:val="a4"/>
              <w:rPr>
                <w:rFonts w:eastAsiaTheme="minorEastAsia"/>
                <w:lang w:eastAsia="zh-CN"/>
              </w:rPr>
            </w:pPr>
            <w:r>
              <w:rPr>
                <w:rFonts w:eastAsiaTheme="minorEastAsia"/>
                <w:lang w:eastAsia="zh-CN"/>
              </w:rPr>
              <w:t>No</w:t>
            </w:r>
          </w:p>
        </w:tc>
        <w:tc>
          <w:tcPr>
            <w:tcW w:w="6521" w:type="dxa"/>
          </w:tcPr>
          <w:p w14:paraId="0CFC7862" w14:textId="77777777" w:rsidR="008C79F0" w:rsidRDefault="008C79F0" w:rsidP="00AA14D6">
            <w:pPr>
              <w:pStyle w:val="a4"/>
              <w:rPr>
                <w:rFonts w:eastAsiaTheme="minorEastAsia"/>
                <w:lang w:eastAsia="zh-CN"/>
              </w:rPr>
            </w:pPr>
          </w:p>
        </w:tc>
      </w:tr>
      <w:tr w:rsidR="004E4AD2" w14:paraId="31E3C409" w14:textId="77777777" w:rsidTr="008C79F0">
        <w:tc>
          <w:tcPr>
            <w:tcW w:w="1529" w:type="dxa"/>
          </w:tcPr>
          <w:p w14:paraId="52F9BB71" w14:textId="6AC3AA6D"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5198BDF5" w14:textId="6AB40640" w:rsidR="004E4AD2" w:rsidRDefault="004E4AD2"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BBC4D06" w14:textId="77777777" w:rsidR="004E4AD2" w:rsidRDefault="004E4AD2" w:rsidP="00AA14D6">
            <w:pPr>
              <w:pStyle w:val="a4"/>
              <w:rPr>
                <w:rFonts w:eastAsiaTheme="minorEastAsia"/>
                <w:lang w:eastAsia="zh-CN"/>
              </w:rPr>
            </w:pPr>
          </w:p>
        </w:tc>
      </w:tr>
    </w:tbl>
    <w:p w14:paraId="32099274" w14:textId="77777777" w:rsidR="00996A9A" w:rsidRDefault="00996A9A"/>
    <w:p w14:paraId="34442E6A" w14:textId="77777777" w:rsidR="00996A9A" w:rsidRDefault="00C94E42">
      <w:pPr>
        <w:pStyle w:val="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lastRenderedPageBreak/>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f2"/>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a4"/>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76850AF" w14:textId="09A59DFD"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a4"/>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w:t>
            </w:r>
            <w:r>
              <w:rPr>
                <w:rFonts w:eastAsiaTheme="minorEastAsia"/>
                <w:lang w:eastAsia="zh-CN"/>
              </w:rPr>
              <w:lastRenderedPageBreak/>
              <w:t xml:space="preserve">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lastRenderedPageBreak/>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w:t>
            </w:r>
            <w:r>
              <w:rPr>
                <w:rFonts w:eastAsiaTheme="minorEastAsia"/>
                <w:lang w:eastAsia="zh-CN"/>
              </w:rPr>
              <w:lastRenderedPageBreak/>
              <w:t xml:space="preserve">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a4"/>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lastRenderedPageBreak/>
              <w:t>Xiaomi</w:t>
            </w:r>
          </w:p>
        </w:tc>
        <w:tc>
          <w:tcPr>
            <w:tcW w:w="1981" w:type="dxa"/>
          </w:tcPr>
          <w:p w14:paraId="257E4061" w14:textId="7AB2DA3C" w:rsidR="00EE20B7" w:rsidRDefault="00EE20B7" w:rsidP="00901C14">
            <w:pPr>
              <w:pStyle w:val="a4"/>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a4"/>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a4"/>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7BC40E4A" w14:textId="267381D6" w:rsidR="00574073" w:rsidRDefault="00574073" w:rsidP="00DA263B">
            <w:pPr>
              <w:pStyle w:val="a4"/>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r w:rsidR="00D23356" w:rsidRPr="00147B97" w14:paraId="539D0A89" w14:textId="77777777" w:rsidTr="00D23356">
        <w:tc>
          <w:tcPr>
            <w:tcW w:w="1529" w:type="dxa"/>
          </w:tcPr>
          <w:p w14:paraId="52E5F6FE"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5B41414B" w14:textId="77777777" w:rsidR="00D23356" w:rsidRDefault="00D23356" w:rsidP="00AA14D6">
            <w:pPr>
              <w:rPr>
                <w:rFonts w:eastAsiaTheme="minorEastAsia"/>
                <w:lang w:eastAsia="zh-CN"/>
              </w:rPr>
            </w:pPr>
            <w:r>
              <w:rPr>
                <w:rFonts w:eastAsiaTheme="minorEastAsia"/>
                <w:lang w:eastAsia="zh-CN"/>
              </w:rPr>
              <w:t>See comments</w:t>
            </w:r>
          </w:p>
          <w:p w14:paraId="7172BDF9" w14:textId="77777777" w:rsidR="00D23356" w:rsidRDefault="00D23356" w:rsidP="00AA14D6">
            <w:pPr>
              <w:rPr>
                <w:rFonts w:eastAsiaTheme="minorEastAsia"/>
                <w:lang w:eastAsia="zh-CN"/>
              </w:rPr>
            </w:pPr>
          </w:p>
        </w:tc>
        <w:tc>
          <w:tcPr>
            <w:tcW w:w="6521" w:type="dxa"/>
          </w:tcPr>
          <w:p w14:paraId="59EEF097"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3E90C9DD" w14:textId="77777777" w:rsidR="00D23356" w:rsidRDefault="00D23356" w:rsidP="00AA14D6">
            <w:pPr>
              <w:rPr>
                <w:rFonts w:eastAsiaTheme="minorEastAsia"/>
                <w:lang w:eastAsia="zh-CN"/>
              </w:rPr>
            </w:pPr>
            <w:r>
              <w:rPr>
                <w:rFonts w:eastAsiaTheme="minorEastAsia"/>
                <w:lang w:eastAsia="zh-CN"/>
              </w:rPr>
              <w:t xml:space="preserve">In the running CR, PDCP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C55824" w14:textId="77777777" w:rsidTr="00D23356">
        <w:tc>
          <w:tcPr>
            <w:tcW w:w="1529" w:type="dxa"/>
          </w:tcPr>
          <w:p w14:paraId="3176398E" w14:textId="16376A9E"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F8AD754" w14:textId="4FD3ACC0"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C7363B8" w14:textId="266FCA62" w:rsidR="000E1D41" w:rsidRDefault="009E3470" w:rsidP="00AA14D6">
            <w:pPr>
              <w:rPr>
                <w:rFonts w:eastAsiaTheme="minorEastAsia"/>
                <w:lang w:eastAsia="zh-CN"/>
              </w:rPr>
            </w:pPr>
            <w:r>
              <w:rPr>
                <w:rFonts w:eastAsiaTheme="minorEastAsia"/>
                <w:lang w:eastAsia="zh-CN"/>
              </w:rPr>
              <w:t>Agree with NEC.</w:t>
            </w:r>
          </w:p>
        </w:tc>
      </w:tr>
    </w:tbl>
    <w:p w14:paraId="0B75EFE5" w14:textId="77777777" w:rsidR="00996A9A" w:rsidRDefault="00996A9A">
      <w:pPr>
        <w:rPr>
          <w:lang w:eastAsia="zh-CN"/>
        </w:rPr>
      </w:pPr>
    </w:p>
    <w:p w14:paraId="4680E408" w14:textId="77777777" w:rsidR="00996A9A" w:rsidRDefault="00C94E42">
      <w:pPr>
        <w:pStyle w:val="6"/>
      </w:pPr>
      <w:r>
        <w:t>Final WF:</w:t>
      </w:r>
    </w:p>
    <w:p w14:paraId="59B8D774" w14:textId="77777777" w:rsidR="00996A9A" w:rsidRDefault="00C94E42">
      <w:pPr>
        <w:pStyle w:val="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w:t>
      </w:r>
      <w:proofErr w:type="gramStart"/>
      <w:r>
        <w:rPr>
          <w:lang w:eastAsia="zh-CN"/>
        </w:rPr>
        <w:t>e][</w:t>
      </w:r>
      <w:proofErr w:type="gramEnd"/>
      <w:r>
        <w:rPr>
          <w:lang w:eastAsia="zh-CN"/>
        </w:rPr>
        <w:t xml:space="preserv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f2"/>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lastRenderedPageBreak/>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a4"/>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a4"/>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a4"/>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a4"/>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a4"/>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a4"/>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a4"/>
              <w:rPr>
                <w:rFonts w:eastAsiaTheme="minorEastAsia"/>
                <w:lang w:eastAsia="zh-CN"/>
              </w:rPr>
            </w:pPr>
          </w:p>
        </w:tc>
        <w:tc>
          <w:tcPr>
            <w:tcW w:w="6521" w:type="dxa"/>
          </w:tcPr>
          <w:p w14:paraId="46B84402" w14:textId="552DADD0" w:rsidR="00DA263B" w:rsidRDefault="00DA263B" w:rsidP="00DA263B">
            <w:pPr>
              <w:pStyle w:val="a4"/>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a4"/>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a4"/>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proofErr w:type="spellStart"/>
            <w:r>
              <w:rPr>
                <w:rFonts w:eastAsia="Malgun Gothic"/>
                <w:lang w:eastAsia="ko-KR"/>
              </w:rPr>
              <w:t>InterDigital</w:t>
            </w:r>
            <w:proofErr w:type="spellEnd"/>
          </w:p>
        </w:tc>
        <w:tc>
          <w:tcPr>
            <w:tcW w:w="1981" w:type="dxa"/>
          </w:tcPr>
          <w:p w14:paraId="17EEC426" w14:textId="3B9B9621" w:rsidR="00FF5498" w:rsidRDefault="00FF5498" w:rsidP="00A8439F">
            <w:pPr>
              <w:pStyle w:val="a4"/>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a4"/>
              <w:rPr>
                <w:rFonts w:eastAsia="Malgun Gothic"/>
                <w:lang w:eastAsia="ko-KR"/>
              </w:rPr>
            </w:pPr>
            <w:r>
              <w:rPr>
                <w:rFonts w:eastAsia="Malgun Gothic"/>
                <w:lang w:eastAsia="ko-KR"/>
              </w:rPr>
              <w:t>No need to differentiate this failure case.</w:t>
            </w:r>
          </w:p>
        </w:tc>
      </w:tr>
      <w:tr w:rsidR="009F6A3E" w14:paraId="31819538" w14:textId="77777777" w:rsidTr="009F6A3E">
        <w:tc>
          <w:tcPr>
            <w:tcW w:w="1529" w:type="dxa"/>
          </w:tcPr>
          <w:p w14:paraId="31C9A1B7"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1F4DB396" w14:textId="77777777" w:rsidR="009F6A3E" w:rsidRDefault="009F6A3E" w:rsidP="00AA14D6">
            <w:pPr>
              <w:pStyle w:val="a4"/>
              <w:rPr>
                <w:rFonts w:eastAsiaTheme="minorEastAsia"/>
                <w:lang w:eastAsia="zh-CN"/>
              </w:rPr>
            </w:pPr>
            <w:r>
              <w:rPr>
                <w:rFonts w:eastAsiaTheme="minorEastAsia"/>
                <w:lang w:eastAsia="zh-CN"/>
              </w:rPr>
              <w:t>No</w:t>
            </w:r>
          </w:p>
        </w:tc>
        <w:tc>
          <w:tcPr>
            <w:tcW w:w="6521" w:type="dxa"/>
          </w:tcPr>
          <w:p w14:paraId="02EF4DA0" w14:textId="77777777" w:rsidR="009F6A3E" w:rsidRDefault="009F6A3E" w:rsidP="00AA14D6">
            <w:pPr>
              <w:pStyle w:val="a4"/>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i.e. MAC indicates the </w:t>
            </w:r>
            <w:proofErr w:type="spellStart"/>
            <w:r>
              <w:rPr>
                <w:rFonts w:eastAsiaTheme="minorEastAsia"/>
                <w:lang w:eastAsia="zh-CN"/>
              </w:rPr>
              <w:t>the</w:t>
            </w:r>
            <w:proofErr w:type="spellEnd"/>
            <w:r>
              <w:rPr>
                <w:rFonts w:eastAsiaTheme="minorEastAsia"/>
                <w:lang w:eastAsia="zh-CN"/>
              </w:rPr>
              <w:t xml:space="preserve"> RACH failure to RRC when the preamble transmission reaches the max number and continue the RACH procedure. </w:t>
            </w:r>
          </w:p>
        </w:tc>
      </w:tr>
      <w:tr w:rsidR="004E0A5F" w14:paraId="09674FB2" w14:textId="77777777" w:rsidTr="009F6A3E">
        <w:tc>
          <w:tcPr>
            <w:tcW w:w="1529" w:type="dxa"/>
          </w:tcPr>
          <w:p w14:paraId="1D644764" w14:textId="52629D59"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B13957B" w14:textId="79B66B78" w:rsidR="004E0A5F" w:rsidRDefault="004E0A5F"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95A5478" w14:textId="51D9D7D7" w:rsidR="004E0A5F" w:rsidRDefault="004E0A5F" w:rsidP="00AA14D6">
            <w:pPr>
              <w:pStyle w:val="a4"/>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bookmarkStart w:id="8" w:name="_GoBack"/>
            <w:bookmarkEnd w:id="8"/>
          </w:p>
        </w:tc>
      </w:tr>
    </w:tbl>
    <w:p w14:paraId="25555C23" w14:textId="77777777" w:rsidR="00996A9A" w:rsidRDefault="00996A9A">
      <w:pPr>
        <w:rPr>
          <w:lang w:eastAsia="zh-CN"/>
        </w:rPr>
      </w:pPr>
    </w:p>
    <w:p w14:paraId="56BC70EC" w14:textId="77777777" w:rsidR="00996A9A" w:rsidRDefault="00C94E42">
      <w:pPr>
        <w:pStyle w:val="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2"/>
        <w:tblW w:w="0" w:type="auto"/>
        <w:tblInd w:w="6" w:type="dxa"/>
        <w:tblLook w:val="04A0" w:firstRow="1" w:lastRow="0" w:firstColumn="1" w:lastColumn="0" w:noHBand="0" w:noVBand="1"/>
      </w:tblPr>
      <w:tblGrid>
        <w:gridCol w:w="2446"/>
        <w:gridCol w:w="2470"/>
        <w:gridCol w:w="2467"/>
        <w:gridCol w:w="2467"/>
      </w:tblGrid>
      <w:tr w:rsidR="00996A9A" w14:paraId="0F529F45" w14:textId="77777777" w:rsidTr="00642097">
        <w:tc>
          <w:tcPr>
            <w:tcW w:w="2446" w:type="dxa"/>
          </w:tcPr>
          <w:p w14:paraId="291C3AB9" w14:textId="77777777" w:rsidR="00996A9A" w:rsidRDefault="00C94E42">
            <w:pPr>
              <w:rPr>
                <w:lang w:eastAsia="zh-CN"/>
              </w:rPr>
            </w:pPr>
            <w:r>
              <w:rPr>
                <w:rFonts w:hint="eastAsia"/>
                <w:lang w:eastAsia="zh-CN"/>
              </w:rPr>
              <w:lastRenderedPageBreak/>
              <w:t>C</w:t>
            </w:r>
            <w:r>
              <w:rPr>
                <w:lang w:eastAsia="zh-CN"/>
              </w:rPr>
              <w:t>ompany</w:t>
            </w:r>
          </w:p>
        </w:tc>
        <w:tc>
          <w:tcPr>
            <w:tcW w:w="247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5DDC859B" w14:textId="77777777" w:rsidR="00996A9A" w:rsidRDefault="00C94E42">
            <w:pPr>
              <w:rPr>
                <w:lang w:eastAsia="zh-CN"/>
              </w:rPr>
            </w:pPr>
            <w:r>
              <w:rPr>
                <w:rFonts w:hint="eastAsia"/>
                <w:lang w:eastAsia="zh-CN"/>
              </w:rPr>
              <w:t>P</w:t>
            </w:r>
            <w:r>
              <w:rPr>
                <w:lang w:eastAsia="zh-CN"/>
              </w:rPr>
              <w:t>roposed WF</w:t>
            </w:r>
          </w:p>
        </w:tc>
        <w:tc>
          <w:tcPr>
            <w:tcW w:w="2467"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rsidTr="00642097">
        <w:tc>
          <w:tcPr>
            <w:tcW w:w="2446" w:type="dxa"/>
          </w:tcPr>
          <w:p w14:paraId="6FB4DBED" w14:textId="77777777" w:rsidR="00996A9A" w:rsidRDefault="00C94E42">
            <w:pPr>
              <w:rPr>
                <w:lang w:eastAsia="zh-CN"/>
              </w:rPr>
            </w:pPr>
            <w:r>
              <w:rPr>
                <w:lang w:eastAsia="zh-CN"/>
              </w:rPr>
              <w:t>Xiaomi</w:t>
            </w:r>
          </w:p>
        </w:tc>
        <w:tc>
          <w:tcPr>
            <w:tcW w:w="247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67"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rsidTr="00642097">
        <w:tc>
          <w:tcPr>
            <w:tcW w:w="2446" w:type="dxa"/>
          </w:tcPr>
          <w:p w14:paraId="7EA2EEAB" w14:textId="77777777" w:rsidR="00996A9A" w:rsidRDefault="00C94E42">
            <w:pPr>
              <w:rPr>
                <w:lang w:eastAsia="zh-CN"/>
              </w:rPr>
            </w:pPr>
            <w:r>
              <w:rPr>
                <w:lang w:eastAsia="zh-CN"/>
              </w:rPr>
              <w:t>Ericsson</w:t>
            </w:r>
          </w:p>
        </w:tc>
        <w:tc>
          <w:tcPr>
            <w:tcW w:w="2470" w:type="dxa"/>
          </w:tcPr>
          <w:p w14:paraId="4BAB169F" w14:textId="77777777" w:rsidR="00996A9A" w:rsidRDefault="00C94E42">
            <w:pPr>
              <w:rPr>
                <w:lang w:eastAsia="zh-CN"/>
              </w:rPr>
            </w:pPr>
            <w:r>
              <w:rPr>
                <w:lang w:eastAsia="zh-CN"/>
              </w:rPr>
              <w:t>The UE action upon expiry of the legacy -TAT may need clarification</w:t>
            </w:r>
          </w:p>
        </w:tc>
        <w:tc>
          <w:tcPr>
            <w:tcW w:w="2467"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67"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rsidTr="00642097">
        <w:tc>
          <w:tcPr>
            <w:tcW w:w="2446" w:type="dxa"/>
          </w:tcPr>
          <w:p w14:paraId="53554A9F" w14:textId="77777777" w:rsidR="00996A9A" w:rsidRDefault="00C94E42">
            <w:pPr>
              <w:rPr>
                <w:lang w:eastAsia="zh-CN"/>
              </w:rPr>
            </w:pPr>
            <w:r>
              <w:rPr>
                <w:lang w:eastAsia="zh-CN"/>
              </w:rPr>
              <w:t>CATT</w:t>
            </w:r>
          </w:p>
        </w:tc>
        <w:tc>
          <w:tcPr>
            <w:tcW w:w="247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41741A35"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w:t>
            </w:r>
            <w:r>
              <w:rPr>
                <w:rFonts w:hint="eastAsia"/>
                <w:color w:val="00B050"/>
                <w:lang w:eastAsia="zh-CN"/>
              </w:rPr>
              <w:lastRenderedPageBreak/>
              <w:t>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rsidTr="00642097">
        <w:tc>
          <w:tcPr>
            <w:tcW w:w="2446" w:type="dxa"/>
          </w:tcPr>
          <w:p w14:paraId="7BD16435" w14:textId="1E1E3680" w:rsidR="00996A9A" w:rsidRDefault="00C94E42">
            <w:pPr>
              <w:rPr>
                <w:lang w:eastAsia="zh-CN"/>
              </w:rPr>
            </w:pPr>
            <w:r>
              <w:rPr>
                <w:rFonts w:hint="eastAsia"/>
                <w:lang w:eastAsia="zh-CN"/>
              </w:rPr>
              <w:lastRenderedPageBreak/>
              <w:t>CATT</w:t>
            </w:r>
          </w:p>
        </w:tc>
        <w:tc>
          <w:tcPr>
            <w:tcW w:w="2470" w:type="dxa"/>
          </w:tcPr>
          <w:p w14:paraId="2AFE4E00"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rsidTr="00642097">
        <w:tc>
          <w:tcPr>
            <w:tcW w:w="2446" w:type="dxa"/>
          </w:tcPr>
          <w:p w14:paraId="1474D12D" w14:textId="77777777" w:rsidR="00996A9A" w:rsidRDefault="00C94E42">
            <w:pPr>
              <w:rPr>
                <w:lang w:eastAsia="zh-CN"/>
              </w:rPr>
            </w:pPr>
            <w:r>
              <w:rPr>
                <w:lang w:eastAsia="zh-CN"/>
              </w:rPr>
              <w:t>Qualcomm</w:t>
            </w:r>
          </w:p>
        </w:tc>
        <w:tc>
          <w:tcPr>
            <w:tcW w:w="2470" w:type="dxa"/>
          </w:tcPr>
          <w:p w14:paraId="608974ED"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1457902D" w14:textId="77777777" w:rsidR="00996A9A" w:rsidRDefault="00C94E42">
            <w:pPr>
              <w:rPr>
                <w:lang w:eastAsia="zh-CN"/>
              </w:rPr>
            </w:pPr>
            <w:r>
              <w:rPr>
                <w:lang w:eastAsia="zh-CN"/>
              </w:rPr>
              <w:t>This issue was discussed in [AT115</w:t>
            </w:r>
            <w:proofErr w:type="gramStart"/>
            <w:r>
              <w:rPr>
                <w:lang w:eastAsia="zh-CN"/>
              </w:rPr>
              <w:t>e][</w:t>
            </w:r>
            <w:proofErr w:type="gramEnd"/>
            <w:r>
              <w:rPr>
                <w:lang w:eastAsia="zh-CN"/>
              </w:rPr>
              <w:t xml:space="preserv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w:t>
            </w:r>
            <w:r>
              <w:rPr>
                <w:lang w:eastAsia="zh-CN"/>
              </w:rPr>
              <w:lastRenderedPageBreak/>
              <w:t>failure, which is not efficient.</w:t>
            </w:r>
          </w:p>
        </w:tc>
        <w:tc>
          <w:tcPr>
            <w:tcW w:w="2467" w:type="dxa"/>
          </w:tcPr>
          <w:p w14:paraId="7E42CD49" w14:textId="77777777" w:rsidR="00996A9A" w:rsidRDefault="00C94E42">
            <w:pPr>
              <w:rPr>
                <w:lang w:eastAsia="zh-CN"/>
              </w:rPr>
            </w:pPr>
            <w:r>
              <w:rPr>
                <w:rFonts w:hint="eastAsia"/>
                <w:highlight w:val="green"/>
                <w:lang w:eastAsia="zh-CN"/>
              </w:rPr>
              <w:lastRenderedPageBreak/>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w:t>
            </w:r>
            <w:r>
              <w:rPr>
                <w:lang w:eastAsia="zh-CN"/>
              </w:rPr>
              <w:lastRenderedPageBreak/>
              <w:t xml:space="preserve">indication to the RRC layer that RA-SDT has failed and then RRC layer triggers legacy </w:t>
            </w:r>
            <w:proofErr w:type="spellStart"/>
            <w:r>
              <w:rPr>
                <w:lang w:eastAsia="zh-CN"/>
              </w:rPr>
              <w:t>RRCResume</w:t>
            </w:r>
            <w:proofErr w:type="spellEnd"/>
          </w:p>
        </w:tc>
      </w:tr>
      <w:tr w:rsidR="004D4853" w14:paraId="16E5084E" w14:textId="77777777" w:rsidTr="00642097">
        <w:tc>
          <w:tcPr>
            <w:tcW w:w="2446" w:type="dxa"/>
          </w:tcPr>
          <w:p w14:paraId="17E446D3" w14:textId="0846A4C5" w:rsidR="004D4853" w:rsidRPr="000A3909" w:rsidRDefault="004D4853">
            <w:pPr>
              <w:rPr>
                <w:color w:val="FF0000"/>
                <w:u w:val="single"/>
                <w:lang w:eastAsia="zh-CN"/>
              </w:rPr>
            </w:pPr>
            <w:r w:rsidRPr="000A3909">
              <w:rPr>
                <w:color w:val="FF0000"/>
                <w:u w:val="single"/>
                <w:lang w:eastAsia="zh-CN"/>
              </w:rPr>
              <w:lastRenderedPageBreak/>
              <w:t>Samsung</w:t>
            </w:r>
          </w:p>
        </w:tc>
        <w:tc>
          <w:tcPr>
            <w:tcW w:w="2470" w:type="dxa"/>
          </w:tcPr>
          <w:p w14:paraId="2B7DC1A1" w14:textId="5C170B68"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67"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67" w:type="dxa"/>
          </w:tcPr>
          <w:p w14:paraId="6D880998" w14:textId="77777777" w:rsidR="004D4853" w:rsidRDefault="004D4853">
            <w:pPr>
              <w:rPr>
                <w:highlight w:val="green"/>
                <w:lang w:eastAsia="zh-CN"/>
              </w:rPr>
            </w:pPr>
          </w:p>
        </w:tc>
      </w:tr>
      <w:tr w:rsidR="00A8439F" w14:paraId="78C0C7F2" w14:textId="77777777" w:rsidTr="00642097">
        <w:tc>
          <w:tcPr>
            <w:tcW w:w="2446"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70" w:type="dxa"/>
          </w:tcPr>
          <w:p w14:paraId="7DAD13D1" w14:textId="77777777" w:rsidR="00A8439F" w:rsidRDefault="00A8439F" w:rsidP="00A8439F">
            <w:pPr>
              <w:spacing w:afterLines="50"/>
            </w:pP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t xml:space="preserve">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w:t>
            </w:r>
            <w:r>
              <w:lastRenderedPageBreak/>
              <w:t xml:space="preserve">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a6"/>
              <w:rPr>
                <w:color w:val="FF0000"/>
                <w:u w:val="single"/>
              </w:rPr>
            </w:pPr>
          </w:p>
        </w:tc>
        <w:tc>
          <w:tcPr>
            <w:tcW w:w="2467" w:type="dxa"/>
          </w:tcPr>
          <w:p w14:paraId="2FACD3E0" w14:textId="77777777" w:rsidR="00A8439F" w:rsidRDefault="00A8439F" w:rsidP="00A8439F">
            <w:pPr>
              <w:spacing w:afterLines="50"/>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67" w:type="dxa"/>
          </w:tcPr>
          <w:p w14:paraId="1D44F03B" w14:textId="77777777" w:rsidR="00A8439F" w:rsidRDefault="00A8439F" w:rsidP="00A8439F">
            <w:pPr>
              <w:rPr>
                <w:highlight w:val="green"/>
                <w:lang w:eastAsia="zh-CN"/>
              </w:rPr>
            </w:pPr>
          </w:p>
        </w:tc>
      </w:tr>
      <w:tr w:rsidR="00642097" w14:paraId="66FCAE81" w14:textId="77777777" w:rsidTr="00642097">
        <w:trPr>
          <w:ins w:id="9" w:author="Apple (Fangli)" w:date="2022-02-12T11:26:00Z"/>
        </w:trPr>
        <w:tc>
          <w:tcPr>
            <w:tcW w:w="2446" w:type="dxa"/>
          </w:tcPr>
          <w:p w14:paraId="660832FC" w14:textId="77777777" w:rsidR="00642097" w:rsidRPr="0073623F" w:rsidRDefault="00642097" w:rsidP="00AA14D6">
            <w:pPr>
              <w:rPr>
                <w:ins w:id="10" w:author="Apple (Fangli)" w:date="2022-02-12T11:26:00Z"/>
                <w:color w:val="000000" w:themeColor="text1"/>
                <w:lang w:val="en-US" w:eastAsia="zh-CN"/>
              </w:rPr>
            </w:pPr>
            <w:ins w:id="11" w:author="Apple (Fangli)" w:date="2022-02-12T11:26:00Z">
              <w:r>
                <w:rPr>
                  <w:color w:val="000000" w:themeColor="text1"/>
                  <w:lang w:val="en-US" w:eastAsia="zh-CN"/>
                </w:rPr>
                <w:t>Apple</w:t>
              </w:r>
            </w:ins>
          </w:p>
        </w:tc>
        <w:tc>
          <w:tcPr>
            <w:tcW w:w="2470" w:type="dxa"/>
          </w:tcPr>
          <w:p w14:paraId="6398D638" w14:textId="77777777" w:rsidR="00642097" w:rsidRDefault="00642097" w:rsidP="00AA14D6">
            <w:pPr>
              <w:pStyle w:val="a6"/>
              <w:rPr>
                <w:ins w:id="12" w:author="Apple (Fangli)" w:date="2022-02-12T11:26:00Z"/>
                <w:color w:val="000000" w:themeColor="text1"/>
              </w:rPr>
            </w:pPr>
            <w:ins w:id="13" w:author="Apple (Fangli)" w:date="2022-02-12T11:26:00Z">
              <w:r>
                <w:rPr>
                  <w:color w:val="000000" w:themeColor="text1"/>
                </w:rPr>
                <w:t xml:space="preserve">During the initial CG-SDT </w:t>
              </w:r>
              <w:proofErr w:type="spellStart"/>
              <w:r>
                <w:rPr>
                  <w:color w:val="000000" w:themeColor="text1"/>
                </w:rPr>
                <w:t>transmisison</w:t>
              </w:r>
              <w:proofErr w:type="spellEnd"/>
              <w:r>
                <w:rPr>
                  <w:color w:val="000000" w:themeColor="text1"/>
                </w:rPr>
                <w:t xml:space="preserve">, whether should the UE release the CG-SDT resource immediately if the CG-SDT-TAT expires before receiving the NW response if the </w:t>
              </w:r>
            </w:ins>
          </w:p>
          <w:p w14:paraId="795F1907" w14:textId="77777777" w:rsidR="00642097" w:rsidRPr="00EF7C26" w:rsidRDefault="00642097" w:rsidP="00AA14D6">
            <w:pPr>
              <w:pStyle w:val="a6"/>
              <w:rPr>
                <w:ins w:id="14" w:author="Apple (Fangli)" w:date="2022-02-12T11:26:00Z"/>
                <w:color w:val="000000" w:themeColor="text1"/>
              </w:rPr>
            </w:pPr>
          </w:p>
        </w:tc>
        <w:tc>
          <w:tcPr>
            <w:tcW w:w="2467" w:type="dxa"/>
          </w:tcPr>
          <w:p w14:paraId="505016F4" w14:textId="77777777" w:rsidR="00642097" w:rsidRDefault="00642097" w:rsidP="00AA14D6">
            <w:pPr>
              <w:rPr>
                <w:ins w:id="15" w:author="Apple (Fangli)" w:date="2022-02-12T11:26:00Z"/>
                <w:iCs/>
                <w:noProof/>
                <w:lang w:eastAsia="zh-CN"/>
              </w:rPr>
            </w:pPr>
            <w:ins w:id="16"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2B8D80C2" w14:textId="77777777" w:rsidR="00642097" w:rsidRPr="0073623F" w:rsidRDefault="00642097" w:rsidP="00AA14D6">
            <w:pPr>
              <w:rPr>
                <w:ins w:id="17" w:author="Apple (Fangli)" w:date="2022-02-12T11:26:00Z"/>
                <w:iCs/>
                <w:noProof/>
                <w:lang w:eastAsia="zh-CN"/>
              </w:rPr>
            </w:pPr>
          </w:p>
          <w:p w14:paraId="6E915E74" w14:textId="77777777" w:rsidR="00642097" w:rsidRDefault="00642097" w:rsidP="00AA14D6">
            <w:pPr>
              <w:rPr>
                <w:ins w:id="18" w:author="Apple (Fangli)" w:date="2022-02-12T11:26:00Z"/>
                <w:rFonts w:eastAsia="Yu Mincho"/>
                <w:color w:val="000000" w:themeColor="text1"/>
                <w:lang w:eastAsia="zh-CN"/>
              </w:rPr>
            </w:pPr>
            <w:ins w:id="19" w:author="Apple (Fangli)" w:date="2022-02-12T11:26:00Z">
              <w:r>
                <w:rPr>
                  <w:rFonts w:eastAsia="Yu Mincho"/>
                  <w:color w:val="000000" w:themeColor="text1"/>
                  <w:lang w:eastAsia="zh-CN"/>
                </w:rPr>
                <w:t xml:space="preserve">If the NW response includes the TAC MAC CE, UE can </w:t>
              </w:r>
              <w:proofErr w:type="gramStart"/>
              <w:r>
                <w:rPr>
                  <w:rFonts w:eastAsia="Yu Mincho"/>
                  <w:color w:val="000000" w:themeColor="text1"/>
                  <w:lang w:eastAsia="zh-CN"/>
                </w:rPr>
                <w:t>restarts</w:t>
              </w:r>
              <w:proofErr w:type="gramEnd"/>
              <w:r>
                <w:rPr>
                  <w:rFonts w:eastAsia="Yu Mincho"/>
                  <w:color w:val="000000" w:themeColor="text1"/>
                  <w:lang w:eastAsia="zh-CN"/>
                </w:rPr>
                <w:t xml:space="preserve"> the CG-SDT-TAT; otherwise, UE releases the CG-SDT resource. </w:t>
              </w:r>
            </w:ins>
          </w:p>
          <w:p w14:paraId="59E16906" w14:textId="77777777" w:rsidR="00642097" w:rsidRDefault="00642097" w:rsidP="00AA14D6">
            <w:pPr>
              <w:rPr>
                <w:ins w:id="20" w:author="Apple (Fangli)" w:date="2022-02-12T11:26:00Z"/>
                <w:rFonts w:eastAsia="Yu Mincho"/>
                <w:color w:val="000000" w:themeColor="text1"/>
                <w:lang w:eastAsia="zh-CN"/>
              </w:rPr>
            </w:pPr>
          </w:p>
          <w:p w14:paraId="3786DFC6" w14:textId="77777777" w:rsidR="00642097" w:rsidRDefault="00642097" w:rsidP="00AA14D6">
            <w:pPr>
              <w:rPr>
                <w:ins w:id="21" w:author="Apple (Fangli)" w:date="2022-02-12T11:26:00Z"/>
                <w:rFonts w:eastAsia="Yu Mincho"/>
                <w:color w:val="000000" w:themeColor="text1"/>
                <w:lang w:eastAsia="zh-CN"/>
              </w:rPr>
            </w:pPr>
            <w:ins w:id="22" w:author="Apple (Fangli)" w:date="2022-02-12T11:26:00Z">
              <w:r>
                <w:rPr>
                  <w:rFonts w:eastAsia="Yu Mincho"/>
                  <w:color w:val="000000" w:themeColor="text1"/>
                  <w:lang w:eastAsia="zh-CN"/>
                </w:rPr>
                <w:t xml:space="preserve">If UE cannot </w:t>
              </w:r>
              <w:proofErr w:type="gramStart"/>
              <w:r>
                <w:rPr>
                  <w:rFonts w:eastAsia="Yu Mincho"/>
                  <w:color w:val="000000" w:themeColor="text1"/>
                  <w:lang w:eastAsia="zh-CN"/>
                </w:rPr>
                <w:t>waits</w:t>
              </w:r>
              <w:proofErr w:type="gramEnd"/>
              <w:r>
                <w:rPr>
                  <w:rFonts w:eastAsia="Yu Mincho"/>
                  <w:color w:val="000000" w:themeColor="text1"/>
                  <w:lang w:eastAsia="zh-CN"/>
                </w:rPr>
                <w:t xml:space="preserve"> for the NW response, UE terminates the CG-SDT procedure.</w:t>
              </w:r>
            </w:ins>
          </w:p>
          <w:p w14:paraId="4C438B8A" w14:textId="77777777" w:rsidR="00642097" w:rsidRPr="0073623F" w:rsidRDefault="00642097" w:rsidP="00AA14D6">
            <w:pPr>
              <w:rPr>
                <w:ins w:id="23" w:author="Apple (Fangli)" w:date="2022-02-12T11:26:00Z"/>
                <w:rFonts w:eastAsia="Yu Mincho"/>
                <w:color w:val="000000" w:themeColor="text1"/>
                <w:lang w:val="en-US" w:eastAsia="zh-CN"/>
              </w:rPr>
            </w:pPr>
          </w:p>
        </w:tc>
        <w:tc>
          <w:tcPr>
            <w:tcW w:w="2467" w:type="dxa"/>
          </w:tcPr>
          <w:p w14:paraId="564D1A74" w14:textId="77777777" w:rsidR="00642097" w:rsidRPr="0073623F" w:rsidRDefault="00642097" w:rsidP="00AA14D6">
            <w:pPr>
              <w:rPr>
                <w:ins w:id="24" w:author="Apple (Fangli)" w:date="2022-02-12T11:26:00Z"/>
                <w:highlight w:val="green"/>
                <w:lang w:val="en-US" w:eastAsia="zh-CN"/>
              </w:rPr>
            </w:pPr>
          </w:p>
        </w:tc>
      </w:tr>
      <w:tr w:rsidR="00642097" w14:paraId="3B760E98" w14:textId="77777777" w:rsidTr="00642097">
        <w:trPr>
          <w:ins w:id="25" w:author="Apple (Fangli)" w:date="2022-02-12T11:26:00Z"/>
        </w:trPr>
        <w:tc>
          <w:tcPr>
            <w:tcW w:w="2446" w:type="dxa"/>
          </w:tcPr>
          <w:p w14:paraId="06BF66F4" w14:textId="77777777" w:rsidR="00642097" w:rsidRDefault="00642097" w:rsidP="00AA14D6">
            <w:pPr>
              <w:rPr>
                <w:ins w:id="26" w:author="Apple (Fangli)" w:date="2022-02-12T11:26:00Z"/>
                <w:color w:val="000000" w:themeColor="text1"/>
                <w:lang w:val="en-US" w:eastAsia="zh-CN"/>
              </w:rPr>
            </w:pPr>
            <w:ins w:id="27" w:author="Apple (Fangli)" w:date="2022-02-12T11:26:00Z">
              <w:r>
                <w:rPr>
                  <w:color w:val="000000" w:themeColor="text1"/>
                  <w:lang w:val="en-US" w:eastAsia="zh-CN"/>
                </w:rPr>
                <w:t>Apple</w:t>
              </w:r>
            </w:ins>
          </w:p>
        </w:tc>
        <w:tc>
          <w:tcPr>
            <w:tcW w:w="2470" w:type="dxa"/>
          </w:tcPr>
          <w:p w14:paraId="77DD5B2E" w14:textId="77777777" w:rsidR="00642097" w:rsidRDefault="00642097" w:rsidP="00AA14D6">
            <w:pPr>
              <w:pStyle w:val="a6"/>
              <w:rPr>
                <w:ins w:id="28" w:author="Apple (Fangli)" w:date="2022-02-12T11:26:00Z"/>
                <w:color w:val="000000" w:themeColor="text1"/>
              </w:rPr>
            </w:pPr>
            <w:ins w:id="29"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01FFEAED" w14:textId="77777777" w:rsidR="00642097" w:rsidRDefault="00642097" w:rsidP="00AA14D6">
            <w:pPr>
              <w:rPr>
                <w:ins w:id="30" w:author="Apple (Fangli)" w:date="2022-02-12T11:26:00Z"/>
                <w:rFonts w:eastAsia="Yu Mincho"/>
                <w:color w:val="000000" w:themeColor="text1"/>
              </w:rPr>
            </w:pPr>
            <w:ins w:id="31" w:author="Apple (Fangli)" w:date="2022-02-12T11:26:00Z">
              <w:r>
                <w:rPr>
                  <w:rFonts w:eastAsia="Yu Mincho"/>
                  <w:color w:val="000000" w:themeColor="text1"/>
                </w:rPr>
                <w:t xml:space="preserve">During the subsequent SDT transmission </w:t>
              </w:r>
              <w:proofErr w:type="spellStart"/>
              <w:r>
                <w:rPr>
                  <w:rFonts w:eastAsia="Yu Mincho"/>
                  <w:color w:val="000000" w:themeColor="text1"/>
                </w:rPr>
                <w:t>phasem</w:t>
              </w:r>
              <w:proofErr w:type="spellEnd"/>
              <w:r>
                <w:rPr>
                  <w:rFonts w:eastAsia="Yu Mincho"/>
                  <w:color w:val="000000" w:themeColor="text1"/>
                </w:rPr>
                <w:t xml:space="preserve"> UE should release the CG-SDT resource immediately upon the CG-SDT-TAT expiry, </w:t>
              </w:r>
              <w:proofErr w:type="gramStart"/>
              <w:r>
                <w:rPr>
                  <w:rFonts w:eastAsia="Yu Mincho"/>
                  <w:color w:val="000000" w:themeColor="text1"/>
                </w:rPr>
                <w:t>but  SDT</w:t>
              </w:r>
              <w:proofErr w:type="gramEnd"/>
              <w:r>
                <w:rPr>
                  <w:rFonts w:eastAsia="Yu Mincho"/>
                  <w:color w:val="000000" w:themeColor="text1"/>
                </w:rPr>
                <w:t xml:space="preserve"> procedure is not impacted. </w:t>
              </w:r>
            </w:ins>
          </w:p>
        </w:tc>
        <w:tc>
          <w:tcPr>
            <w:tcW w:w="2467" w:type="dxa"/>
          </w:tcPr>
          <w:p w14:paraId="51E43946" w14:textId="77777777" w:rsidR="00642097" w:rsidRPr="003D3D63" w:rsidRDefault="00642097" w:rsidP="00AA14D6">
            <w:pPr>
              <w:rPr>
                <w:ins w:id="32" w:author="Apple (Fangli)" w:date="2022-02-12T11:26:00Z"/>
                <w:highlight w:val="green"/>
                <w:lang w:val="en-US" w:eastAsia="zh-CN"/>
              </w:rPr>
            </w:pPr>
          </w:p>
        </w:tc>
      </w:tr>
      <w:tr w:rsidR="00FA7F6D" w14:paraId="2D0F371A" w14:textId="77777777" w:rsidTr="00642097">
        <w:trPr>
          <w:ins w:id="33" w:author="Apple (Fangli)" w:date="2022-02-12T11:28:00Z"/>
        </w:trPr>
        <w:tc>
          <w:tcPr>
            <w:tcW w:w="2446" w:type="dxa"/>
          </w:tcPr>
          <w:p w14:paraId="3767593E" w14:textId="5062464F" w:rsidR="00FA7F6D" w:rsidRDefault="00FA7F6D" w:rsidP="00AA14D6">
            <w:pPr>
              <w:rPr>
                <w:ins w:id="34" w:author="Apple (Fangli)" w:date="2022-02-12T11:28:00Z"/>
                <w:color w:val="000000" w:themeColor="text1"/>
                <w:lang w:val="en-US" w:eastAsia="zh-CN"/>
              </w:rPr>
            </w:pPr>
            <w:ins w:id="35" w:author="Apple (Fangli)" w:date="2022-02-12T11:28:00Z">
              <w:r>
                <w:rPr>
                  <w:color w:val="000000" w:themeColor="text1"/>
                  <w:lang w:val="en-US" w:eastAsia="zh-CN"/>
                </w:rPr>
                <w:t>Apple</w:t>
              </w:r>
            </w:ins>
          </w:p>
        </w:tc>
        <w:tc>
          <w:tcPr>
            <w:tcW w:w="2470" w:type="dxa"/>
          </w:tcPr>
          <w:p w14:paraId="12D76955" w14:textId="6A9538D1" w:rsidR="00FA7F6D" w:rsidRDefault="00FA7F6D" w:rsidP="00AA14D6">
            <w:pPr>
              <w:pStyle w:val="a6"/>
              <w:rPr>
                <w:ins w:id="36" w:author="Apple (Fangli)" w:date="2022-02-12T11:28:00Z"/>
                <w:color w:val="000000" w:themeColor="text1"/>
              </w:rPr>
            </w:pPr>
            <w:ins w:id="37" w:author="Apple (Fangli)" w:date="2022-02-12T11:28:00Z">
              <w:r>
                <w:rPr>
                  <w:color w:val="000000" w:themeColor="text1"/>
                </w:rPr>
                <w:t xml:space="preserve">For the DL RSRP based TA validation </w:t>
              </w:r>
              <w:r>
                <w:rPr>
                  <w:color w:val="000000" w:themeColor="text1"/>
                </w:rPr>
                <w:lastRenderedPageBreak/>
                <w:t xml:space="preserve">mechanism, if UE receives the </w:t>
              </w:r>
              <w:proofErr w:type="spellStart"/>
              <w:r>
                <w:rPr>
                  <w:color w:val="000000" w:themeColor="text1"/>
                </w:rPr>
                <w:t>RRCRelease</w:t>
              </w:r>
              <w:proofErr w:type="spellEnd"/>
              <w:r>
                <w:rPr>
                  <w:color w:val="000000" w:themeColor="text1"/>
                </w:rPr>
                <w:t xml:space="preserve"> with CG-SDT configuration as the last NW message to termi</w:t>
              </w:r>
            </w:ins>
            <w:ins w:id="38" w:author="Apple (Fangli)" w:date="2022-02-12T11:29:00Z">
              <w:r>
                <w:rPr>
                  <w:color w:val="000000" w:themeColor="text1"/>
                </w:rPr>
                <w:t>nate the ongoing SDT session, what’s the DL RSRP to be compared?</w:t>
              </w:r>
            </w:ins>
          </w:p>
        </w:tc>
        <w:tc>
          <w:tcPr>
            <w:tcW w:w="2467" w:type="dxa"/>
          </w:tcPr>
          <w:p w14:paraId="6CF09221" w14:textId="5E1996C0" w:rsidR="00FA7F6D" w:rsidRDefault="00FA7F6D" w:rsidP="00AA14D6">
            <w:pPr>
              <w:rPr>
                <w:ins w:id="39" w:author="Apple (Fangli)" w:date="2022-02-12T11:28:00Z"/>
                <w:rFonts w:eastAsia="Yu Mincho"/>
                <w:color w:val="000000" w:themeColor="text1"/>
              </w:rPr>
            </w:pPr>
            <w:ins w:id="40" w:author="Apple (Fangli)" w:date="2022-02-12T11:29:00Z">
              <w:r>
                <w:rPr>
                  <w:rFonts w:eastAsia="Yu Mincho"/>
                  <w:color w:val="000000" w:themeColor="text1"/>
                </w:rPr>
                <w:lastRenderedPageBreak/>
                <w:t xml:space="preserve">It depends on how </w:t>
              </w:r>
            </w:ins>
            <w:ins w:id="41" w:author="Apple (Fangli)" w:date="2022-02-12T11:30:00Z">
              <w:r>
                <w:rPr>
                  <w:rFonts w:eastAsia="Yu Mincho"/>
                  <w:color w:val="000000" w:themeColor="text1"/>
                </w:rPr>
                <w:t xml:space="preserve">UE performs the RRM </w:t>
              </w:r>
              <w:r>
                <w:rPr>
                  <w:rFonts w:eastAsia="Yu Mincho"/>
                  <w:color w:val="000000" w:themeColor="text1"/>
                </w:rPr>
                <w:lastRenderedPageBreak/>
                <w:t>measurement during the SDT procedure.</w:t>
              </w:r>
            </w:ins>
          </w:p>
        </w:tc>
        <w:tc>
          <w:tcPr>
            <w:tcW w:w="2467" w:type="dxa"/>
          </w:tcPr>
          <w:p w14:paraId="6422FB4A" w14:textId="77777777" w:rsidR="00FA7F6D" w:rsidRPr="003D3D63" w:rsidRDefault="00FA7F6D" w:rsidP="00AA14D6">
            <w:pPr>
              <w:rPr>
                <w:ins w:id="42" w:author="Apple (Fangli)" w:date="2022-02-12T11:28:00Z"/>
                <w:highlight w:val="green"/>
                <w:lang w:val="en-US" w:eastAsia="zh-CN"/>
              </w:rPr>
            </w:pPr>
          </w:p>
        </w:tc>
      </w:tr>
    </w:tbl>
    <w:p w14:paraId="6117924E" w14:textId="77777777" w:rsidR="00996A9A" w:rsidRPr="00FA7F6D" w:rsidRDefault="00996A9A">
      <w:pPr>
        <w:rPr>
          <w:lang w:val="en-US" w:eastAsia="zh-CN"/>
          <w:rPrChange w:id="43" w:author="Apple (Fangli)" w:date="2022-02-12T11:27:00Z">
            <w:rPr>
              <w:lang w:eastAsia="zh-CN"/>
            </w:rPr>
          </w:rPrChange>
        </w:rPr>
      </w:pPr>
    </w:p>
    <w:p w14:paraId="6054A63B" w14:textId="77777777" w:rsidR="00996A9A" w:rsidRDefault="00C94E42">
      <w:pPr>
        <w:pStyle w:val="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1"/>
      </w:pPr>
      <w:r>
        <w:t>References</w:t>
      </w:r>
    </w:p>
    <w:sectPr w:rsidR="00996A9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BF344" w14:textId="77777777" w:rsidR="005320E6" w:rsidRDefault="005320E6">
      <w:pPr>
        <w:spacing w:after="0" w:line="240" w:lineRule="auto"/>
      </w:pPr>
      <w:r>
        <w:separator/>
      </w:r>
    </w:p>
  </w:endnote>
  <w:endnote w:type="continuationSeparator" w:id="0">
    <w:p w14:paraId="1279EEF6" w14:textId="77777777" w:rsidR="005320E6" w:rsidRDefault="005320E6">
      <w:pPr>
        <w:spacing w:after="0" w:line="240" w:lineRule="auto"/>
      </w:pPr>
      <w:r>
        <w:continuationSeparator/>
      </w:r>
    </w:p>
  </w:endnote>
  <w:endnote w:type="continuationNotice" w:id="1">
    <w:p w14:paraId="6F7C2416" w14:textId="77777777" w:rsidR="005320E6" w:rsidRDefault="00532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5B1E" w14:textId="77777777" w:rsidR="00AA14D6" w:rsidRDefault="00AA14D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AA14D6" w:rsidRDefault="00AA14D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E8BB" w14:textId="5C033613" w:rsidR="00AA14D6" w:rsidRDefault="00AA14D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DCDE3" w14:textId="77777777" w:rsidR="005320E6" w:rsidRDefault="005320E6">
      <w:pPr>
        <w:spacing w:after="0" w:line="240" w:lineRule="auto"/>
      </w:pPr>
      <w:r>
        <w:separator/>
      </w:r>
    </w:p>
  </w:footnote>
  <w:footnote w:type="continuationSeparator" w:id="0">
    <w:p w14:paraId="2066E3FE" w14:textId="77777777" w:rsidR="005320E6" w:rsidRDefault="005320E6">
      <w:pPr>
        <w:spacing w:after="0" w:line="240" w:lineRule="auto"/>
      </w:pPr>
      <w:r>
        <w:continuationSeparator/>
      </w:r>
    </w:p>
  </w:footnote>
  <w:footnote w:type="continuationNotice" w:id="1">
    <w:p w14:paraId="4D74F52C" w14:textId="77777777" w:rsidR="005320E6" w:rsidRDefault="00532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DAF" w14:textId="77777777" w:rsidR="00AA14D6" w:rsidRDefault="00AA14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1282F"/>
    <w:rsid w:val="00022D15"/>
    <w:rsid w:val="00047CD2"/>
    <w:rsid w:val="0006251B"/>
    <w:rsid w:val="00077450"/>
    <w:rsid w:val="000819DD"/>
    <w:rsid w:val="00086C85"/>
    <w:rsid w:val="000A3909"/>
    <w:rsid w:val="000B1F22"/>
    <w:rsid w:val="000B3862"/>
    <w:rsid w:val="000C102C"/>
    <w:rsid w:val="000E1D41"/>
    <w:rsid w:val="000F7FBC"/>
    <w:rsid w:val="00142781"/>
    <w:rsid w:val="00143139"/>
    <w:rsid w:val="001540DB"/>
    <w:rsid w:val="00160338"/>
    <w:rsid w:val="00161F8B"/>
    <w:rsid w:val="0017259F"/>
    <w:rsid w:val="001810CF"/>
    <w:rsid w:val="00186BFE"/>
    <w:rsid w:val="001A3178"/>
    <w:rsid w:val="001D597D"/>
    <w:rsid w:val="002971C7"/>
    <w:rsid w:val="002C0C73"/>
    <w:rsid w:val="002D59F0"/>
    <w:rsid w:val="002F17C0"/>
    <w:rsid w:val="00320C90"/>
    <w:rsid w:val="00337142"/>
    <w:rsid w:val="003400E4"/>
    <w:rsid w:val="00350AC1"/>
    <w:rsid w:val="003A5AA0"/>
    <w:rsid w:val="003C2C78"/>
    <w:rsid w:val="003F4A83"/>
    <w:rsid w:val="00412A33"/>
    <w:rsid w:val="004261E5"/>
    <w:rsid w:val="00433D28"/>
    <w:rsid w:val="00473678"/>
    <w:rsid w:val="00487E28"/>
    <w:rsid w:val="004D4853"/>
    <w:rsid w:val="004E0A5F"/>
    <w:rsid w:val="004E4AD2"/>
    <w:rsid w:val="0050523A"/>
    <w:rsid w:val="00521C3E"/>
    <w:rsid w:val="005320E6"/>
    <w:rsid w:val="00574073"/>
    <w:rsid w:val="005A37D3"/>
    <w:rsid w:val="005B2FD1"/>
    <w:rsid w:val="005D76FC"/>
    <w:rsid w:val="00642097"/>
    <w:rsid w:val="006602CA"/>
    <w:rsid w:val="00676CA7"/>
    <w:rsid w:val="00696D15"/>
    <w:rsid w:val="006A40F5"/>
    <w:rsid w:val="006C20F0"/>
    <w:rsid w:val="006D2D69"/>
    <w:rsid w:val="006F3363"/>
    <w:rsid w:val="006F452B"/>
    <w:rsid w:val="00715A83"/>
    <w:rsid w:val="007238B5"/>
    <w:rsid w:val="007A3E80"/>
    <w:rsid w:val="007A6ABD"/>
    <w:rsid w:val="007B5C36"/>
    <w:rsid w:val="007C2115"/>
    <w:rsid w:val="007D7BCF"/>
    <w:rsid w:val="008068AA"/>
    <w:rsid w:val="0083412F"/>
    <w:rsid w:val="008C79F0"/>
    <w:rsid w:val="008D03D3"/>
    <w:rsid w:val="008D3C9A"/>
    <w:rsid w:val="00901C14"/>
    <w:rsid w:val="00917082"/>
    <w:rsid w:val="00960102"/>
    <w:rsid w:val="00993EF2"/>
    <w:rsid w:val="009960FA"/>
    <w:rsid w:val="00996A9A"/>
    <w:rsid w:val="009E3470"/>
    <w:rsid w:val="009E5F74"/>
    <w:rsid w:val="009F046E"/>
    <w:rsid w:val="009F41C3"/>
    <w:rsid w:val="009F6A3E"/>
    <w:rsid w:val="00A062EB"/>
    <w:rsid w:val="00A06FB2"/>
    <w:rsid w:val="00A20C5A"/>
    <w:rsid w:val="00A75438"/>
    <w:rsid w:val="00A8439F"/>
    <w:rsid w:val="00A935E9"/>
    <w:rsid w:val="00AA14D6"/>
    <w:rsid w:val="00AB3F5E"/>
    <w:rsid w:val="00AD49DF"/>
    <w:rsid w:val="00B378D0"/>
    <w:rsid w:val="00B40DBD"/>
    <w:rsid w:val="00B623B3"/>
    <w:rsid w:val="00B669F5"/>
    <w:rsid w:val="00B670B1"/>
    <w:rsid w:val="00B703B2"/>
    <w:rsid w:val="00B733EA"/>
    <w:rsid w:val="00C06439"/>
    <w:rsid w:val="00C36B3E"/>
    <w:rsid w:val="00C665E8"/>
    <w:rsid w:val="00C700B2"/>
    <w:rsid w:val="00C817C8"/>
    <w:rsid w:val="00C94E42"/>
    <w:rsid w:val="00CA0CD3"/>
    <w:rsid w:val="00CB4030"/>
    <w:rsid w:val="00CF7255"/>
    <w:rsid w:val="00D03B69"/>
    <w:rsid w:val="00D10F77"/>
    <w:rsid w:val="00D22BBC"/>
    <w:rsid w:val="00D23356"/>
    <w:rsid w:val="00D34904"/>
    <w:rsid w:val="00D841BF"/>
    <w:rsid w:val="00DA263B"/>
    <w:rsid w:val="00DB0ABE"/>
    <w:rsid w:val="00DB2BEE"/>
    <w:rsid w:val="00DC4E3A"/>
    <w:rsid w:val="00E83AE8"/>
    <w:rsid w:val="00EB1330"/>
    <w:rsid w:val="00EB2B75"/>
    <w:rsid w:val="00ED5E72"/>
    <w:rsid w:val="00EE20B7"/>
    <w:rsid w:val="00EE7D2D"/>
    <w:rsid w:val="00EF046D"/>
    <w:rsid w:val="00EF76D5"/>
    <w:rsid w:val="00F31555"/>
    <w:rsid w:val="00F505AB"/>
    <w:rsid w:val="00F5569E"/>
    <w:rsid w:val="00F82BF5"/>
    <w:rsid w:val="00FA7F6D"/>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1">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2">
    <w:name w:val="List 4"/>
    <w:basedOn w:val="a"/>
    <w:uiPriority w:val="99"/>
    <w:semiHidden/>
    <w:unhideWhenUsed/>
    <w:pPr>
      <w:ind w:leftChars="600" w:left="100" w:hangingChars="200" w:hanging="200"/>
      <w:contextualSpacing/>
    </w:pPr>
  </w:style>
  <w:style w:type="character" w:customStyle="1" w:styleId="23">
    <w:name w:val="未处理的提及2"/>
    <w:basedOn w:val="a0"/>
    <w:uiPriority w:val="99"/>
    <w:semiHidden/>
    <w:unhideWhenUsed/>
    <w:rPr>
      <w:color w:val="605E5C"/>
      <w:shd w:val="clear" w:color="auto" w:fill="E1DFDD"/>
    </w:rPr>
  </w:style>
  <w:style w:type="paragraph" w:styleId="40">
    <w:name w:val="List Bullet 4"/>
    <w:basedOn w:val="31"/>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af8">
    <w:name w:val="Unresolved Mention"/>
    <w:basedOn w:val="a0"/>
    <w:uiPriority w:val="99"/>
    <w:semiHidden/>
    <w:unhideWhenUsed/>
    <w:rsid w:val="00DA263B"/>
    <w:rPr>
      <w:color w:val="605E5C"/>
      <w:shd w:val="clear" w:color="auto" w:fill="E1DFDD"/>
    </w:rPr>
  </w:style>
  <w:style w:type="paragraph" w:styleId="af9">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24</Pages>
  <Words>6670</Words>
  <Characters>38024</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44605</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cp:lastModifiedBy>
  <cp:revision>51</cp:revision>
  <dcterms:created xsi:type="dcterms:W3CDTF">2022-02-12T09:23:00Z</dcterms:created>
  <dcterms:modified xsi:type="dcterms:W3CDTF">2022-02-12T11:20:00Z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