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Huawei, HiSilicon</w:t>
      </w:r>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[POST116bis-e][510][Sdata]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 xml:space="preserve">[POST116bis-e][510][Sdata]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r w:rsidRPr="001810CF">
              <w:rPr>
                <w:rFonts w:ascii="Times New Roman" w:hAnsi="Times New Roman"/>
                <w:lang w:val="en-US"/>
              </w:rPr>
              <w:t>ASUSTeK</w:t>
            </w:r>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5A37D3" w:rsidRDefault="00DB0ABE">
            <w:pPr>
              <w:pStyle w:val="TAC"/>
              <w:jc w:val="left"/>
              <w:rPr>
                <w:rFonts w:ascii="Times New Roman" w:hAnsi="Times New Roman"/>
                <w:lang w:val="en-US"/>
              </w:rPr>
            </w:pPr>
            <w:r w:rsidRPr="005A37D3">
              <w:rPr>
                <w:rFonts w:ascii="Times New Roman" w:hAnsi="Times New Roman"/>
                <w:lang w:val="en-U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hyperlink r:id="rId8" w:history="1">
              <w:r w:rsidR="00DA263B" w:rsidRPr="00102CB6">
                <w:rPr>
                  <w:rStyle w:val="Hyperlink"/>
                  <w:rFonts w:ascii="Times New Roman" w:hAnsi="Times New Roman"/>
                  <w:lang w:val="fi-FI"/>
                </w:rPr>
                <w:t>wuyumin@xiaomi.com</w:t>
              </w:r>
            </w:hyperlink>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hyperlink r:id="rId9" w:history="1">
              <w:r w:rsidR="005A37D3" w:rsidRPr="00A61F6F">
                <w:rPr>
                  <w:rStyle w:val="Hyperlink"/>
                  <w:rFonts w:ascii="Times New Roman" w:hAnsi="Times New Roman"/>
                  <w:lang w:val="de-DE"/>
                </w:rPr>
                <w:t>samuli.turtinen@nokia.com</w:t>
              </w:r>
            </w:hyperlink>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hyperlink r:id="rId10" w:history="1">
              <w:r w:rsidR="00B733EA" w:rsidRPr="00A24AD3">
                <w:rPr>
                  <w:rStyle w:val="Hyperlink"/>
                  <w:rFonts w:ascii="Times New Roman" w:hAnsi="Times New Roman"/>
                  <w:lang w:val="de-DE"/>
                </w:rPr>
                <w:t>jlohr@lenovo.com</w:t>
              </w:r>
            </w:hyperlink>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r>
              <w:rPr>
                <w:rFonts w:ascii="Times New Roman" w:hAnsi="Times New Roman"/>
                <w:lang w:val="en-US"/>
              </w:rPr>
              <w:t>Fangli XU (fangli_xu@apple.com)</w:t>
            </w: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The legacy TAT (i.e. timeAlignmentTimerCommon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lastRenderedPageBreak/>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FFS for SRBs, whether to discard PDCP SDUs upon reception of RRCRelease message including suspendConfig</w:t>
            </w:r>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intial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r w:rsidRPr="00754E50">
              <w:rPr>
                <w:rFonts w:eastAsia="Malgun Gothic"/>
                <w:lang w:eastAsia="ko-KR"/>
              </w:rPr>
              <w:t>ASUSTeK</w:t>
            </w:r>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availiable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strong opinion here as long as one have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HARQfeedback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RRCRelease is supported, the CG-SDT resource can be maintained even RA-SDT is selected. Therefore, there is no need to consider </w:t>
            </w:r>
            <w:r>
              <w:t>CG-SDT-TAT as expired to deleate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We can just release the CG-SDT resources in this case as they cannot be anyway used until next RRCRelease has been received. The CG-SDT-TAT plays no role after the point of RA-SDT initiation,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CommentText"/>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CommentText"/>
              <w:rPr>
                <w:rFonts w:eastAsia="Malgun Gothic"/>
                <w:lang w:eastAsia="ko-KR"/>
              </w:rPr>
            </w:pPr>
            <w:r>
              <w:rPr>
                <w:rFonts w:eastAsia="Malgun Gothic"/>
                <w:lang w:eastAsia="ko-KR"/>
              </w:rPr>
              <w:t>In our understanding UE should not use the CG-SDT resources when RACH-SDT is performed (Contention resolution is successful). Regarding Asustek comment, NW can start the CG-SDT timer with RRCRelease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r>
              <w:rPr>
                <w:rFonts w:eastAsia="Malgun Gothic"/>
                <w:lang w:eastAsia="ko-KR"/>
              </w:rPr>
              <w:t>InterDigital</w:t>
            </w:r>
          </w:p>
        </w:tc>
        <w:tc>
          <w:tcPr>
            <w:tcW w:w="1981" w:type="dxa"/>
          </w:tcPr>
          <w:p w14:paraId="37BE849D" w14:textId="62895F28" w:rsidR="00077450" w:rsidRDefault="00077450" w:rsidP="00A8439F">
            <w:pPr>
              <w:pStyle w:val="CommentText"/>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CommentText"/>
              <w:rPr>
                <w:rFonts w:eastAsia="Malgun Gothic"/>
                <w:lang w:eastAsia="ko-KR"/>
              </w:rPr>
            </w:pPr>
            <w:r>
              <w:rPr>
                <w:rFonts w:eastAsia="Malgun Gothic"/>
                <w:lang w:eastAsia="ko-KR"/>
              </w:rPr>
              <w:t>Agree with LG. UE restars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73623F">
            <w:pPr>
              <w:rPr>
                <w:rFonts w:eastAsiaTheme="minorEastAsia" w:hint="eastAsia"/>
                <w:lang w:eastAsia="zh-CN"/>
              </w:rPr>
            </w:pPr>
            <w:r>
              <w:rPr>
                <w:rFonts w:eastAsiaTheme="minorEastAsia"/>
                <w:lang w:eastAsia="zh-CN"/>
              </w:rPr>
              <w:t>Apple</w:t>
            </w:r>
          </w:p>
        </w:tc>
        <w:tc>
          <w:tcPr>
            <w:tcW w:w="1981" w:type="dxa"/>
          </w:tcPr>
          <w:p w14:paraId="78EC8741" w14:textId="77777777" w:rsidR="007A3E80" w:rsidRDefault="007A3E80" w:rsidP="0073623F">
            <w:pPr>
              <w:pStyle w:val="CommentText"/>
              <w:rPr>
                <w:rFonts w:eastAsiaTheme="minorEastAsia" w:hint="eastAsia"/>
                <w:lang w:eastAsia="zh-CN"/>
              </w:rPr>
            </w:pPr>
            <w:r>
              <w:rPr>
                <w:rFonts w:eastAsiaTheme="minorEastAsia"/>
                <w:lang w:eastAsia="zh-CN"/>
              </w:rPr>
              <w:t>No</w:t>
            </w:r>
          </w:p>
        </w:tc>
        <w:tc>
          <w:tcPr>
            <w:tcW w:w="6521" w:type="dxa"/>
          </w:tcPr>
          <w:p w14:paraId="250DC61F" w14:textId="230A8213" w:rsidR="007A3E80" w:rsidRPr="007A3E80" w:rsidRDefault="007A3E80" w:rsidP="0073623F">
            <w:pPr>
              <w:pStyle w:val="CommentText"/>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bl>
    <w:p w14:paraId="5614C84E" w14:textId="77777777" w:rsidR="00996A9A" w:rsidRDefault="00996A9A">
      <w:pPr>
        <w:rPr>
          <w:rFonts w:hint="eastAsia"/>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r>
        <w:rPr>
          <w:rFonts w:hint="eastAsia"/>
          <w:lang w:eastAsia="zh-CN"/>
        </w:rPr>
        <w:t>L</w:t>
      </w:r>
      <w:r>
        <w:rPr>
          <w:lang w:eastAsia="zh-CN"/>
        </w:rPr>
        <w:t>egacyTAT</w:t>
      </w:r>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lastRenderedPageBreak/>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Quesiton2: Do companies agree that when contention resolution is successful for legacyRA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The highlighted text is only for SI request, and not related to the legacy RA procedure. The legacy behavior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r w:rsidRPr="00754E50">
              <w:rPr>
                <w:rFonts w:eastAsia="Malgun Gothic"/>
                <w:lang w:eastAsia="ko-KR"/>
              </w:rPr>
              <w:t>ASUSTeK</w:t>
            </w:r>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behavior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(i.e. timeAlignmentTimerCommon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Huawei, HiSIlicon</w:t>
            </w:r>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CommentText"/>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CommentText"/>
              <w:rPr>
                <w:rFonts w:eastAsia="Malgun Gothic"/>
                <w:lang w:eastAsia="ko-KR"/>
              </w:rPr>
            </w:pPr>
            <w:r>
              <w:rPr>
                <w:rFonts w:eastAsia="Malgun Gothic"/>
                <w:lang w:eastAsia="ko-KR"/>
              </w:rPr>
              <w:t xml:space="preserve">In general think that only one TA timer is required in order to maintain the uplink timing. For example if CG-SDT TAT is running and UE is </w:t>
            </w:r>
            <w:r>
              <w:rPr>
                <w:rFonts w:eastAsia="Malgun Gothic"/>
                <w:lang w:eastAsia="ko-KR"/>
              </w:rPr>
              <w:lastRenderedPageBreak/>
              <w:t xml:space="preserve">considered as uplink synchronized there is no need that legacy TAT is also running. However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r>
              <w:rPr>
                <w:rFonts w:eastAsia="Malgun Gothic"/>
                <w:lang w:eastAsia="ko-KR"/>
              </w:rPr>
              <w:lastRenderedPageBreak/>
              <w:t>InterDigital</w:t>
            </w:r>
          </w:p>
        </w:tc>
        <w:tc>
          <w:tcPr>
            <w:tcW w:w="1981" w:type="dxa"/>
          </w:tcPr>
          <w:p w14:paraId="2DB69820" w14:textId="6BB73442" w:rsidR="00077450" w:rsidRDefault="00077450" w:rsidP="00A8439F">
            <w:pPr>
              <w:pStyle w:val="CommentText"/>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CommentText"/>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73623F">
            <w:pPr>
              <w:rPr>
                <w:rFonts w:eastAsiaTheme="minorEastAsia" w:hint="eastAsia"/>
                <w:lang w:eastAsia="zh-CN"/>
              </w:rPr>
            </w:pPr>
            <w:r>
              <w:rPr>
                <w:rFonts w:eastAsiaTheme="minorEastAsia"/>
                <w:lang w:eastAsia="zh-CN"/>
              </w:rPr>
              <w:t>Apple</w:t>
            </w:r>
          </w:p>
        </w:tc>
        <w:tc>
          <w:tcPr>
            <w:tcW w:w="1981" w:type="dxa"/>
          </w:tcPr>
          <w:p w14:paraId="5DEAB780" w14:textId="77777777" w:rsidR="00FF28A4" w:rsidRPr="008C4723" w:rsidRDefault="00FF28A4" w:rsidP="0073623F">
            <w:pPr>
              <w:pStyle w:val="CommentText"/>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73623F">
            <w:pPr>
              <w:pStyle w:val="CommentText"/>
              <w:rPr>
                <w:rFonts w:eastAsia="Malgun Gothic" w:hint="eastAsia"/>
                <w:lang w:val="en-US" w:eastAsia="zh-CN"/>
              </w:rPr>
            </w:pPr>
            <w:r>
              <w:rPr>
                <w:rFonts w:eastAsia="Malgun Gothic"/>
                <w:lang w:val="en-US" w:eastAsia="zh-CN"/>
              </w:rPr>
              <w:t xml:space="preserve">Same view as Ericsson, and UE should restart the CG-SDT-TAT after the contention resolution. </w:t>
            </w:r>
          </w:p>
        </w:tc>
      </w:tr>
    </w:tbl>
    <w:p w14:paraId="4D7074EA" w14:textId="77777777" w:rsidR="00996A9A" w:rsidRPr="00FF28A4" w:rsidRDefault="00996A9A">
      <w:pPr>
        <w:rPr>
          <w:lang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RRCRelease message was received. </w:t>
      </w:r>
    </w:p>
    <w:p w14:paraId="72D2C59B" w14:textId="77777777" w:rsidR="00996A9A" w:rsidRDefault="00C94E42">
      <w:pPr>
        <w:rPr>
          <w:lang w:val="en-US" w:eastAsia="zh-CN"/>
        </w:rPr>
      </w:pPr>
      <w:r>
        <w:rPr>
          <w:lang w:val="en-US" w:eastAsia="zh-CN"/>
        </w:rPr>
        <w:t>However, at the time of the reception of the RRCRelease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Question3: Do companies agree that downlink RSRP reference at the time of receiving RRCRelease with suependConfig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r w:rsidRPr="00754E50">
              <w:rPr>
                <w:rFonts w:eastAsia="Malgun Gothic"/>
                <w:lang w:eastAsia="ko-KR"/>
              </w:rPr>
              <w:t>ASUSTeK</w:t>
            </w:r>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CommentText"/>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r>
              <w:rPr>
                <w:rFonts w:eastAsia="Malgun Gothic"/>
                <w:lang w:eastAsia="ko-KR"/>
              </w:rPr>
              <w:t>InterDigital</w:t>
            </w:r>
          </w:p>
        </w:tc>
        <w:tc>
          <w:tcPr>
            <w:tcW w:w="1981" w:type="dxa"/>
          </w:tcPr>
          <w:p w14:paraId="60DEC42C" w14:textId="2087D189" w:rsidR="00EE7D2D" w:rsidRDefault="00EE7D2D" w:rsidP="00DA263B">
            <w:pPr>
              <w:pStyle w:val="CommentText"/>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CommentText"/>
              <w:rPr>
                <w:rFonts w:eastAsia="Malgun Gothic"/>
                <w:lang w:eastAsia="ko-KR"/>
              </w:rPr>
            </w:pPr>
          </w:p>
        </w:tc>
      </w:tr>
      <w:tr w:rsidR="00487E28" w14:paraId="7CE4C551" w14:textId="77777777" w:rsidTr="00487E28">
        <w:tc>
          <w:tcPr>
            <w:tcW w:w="1529" w:type="dxa"/>
          </w:tcPr>
          <w:p w14:paraId="456A37EE" w14:textId="77777777" w:rsidR="00487E28" w:rsidRDefault="00487E28" w:rsidP="0073623F">
            <w:pPr>
              <w:rPr>
                <w:rFonts w:eastAsiaTheme="minorEastAsia" w:hint="eastAsia"/>
                <w:lang w:eastAsia="zh-CN"/>
              </w:rPr>
            </w:pPr>
            <w:r>
              <w:rPr>
                <w:rFonts w:eastAsiaTheme="minorEastAsia"/>
                <w:lang w:eastAsia="zh-CN"/>
              </w:rPr>
              <w:t>Apple</w:t>
            </w:r>
          </w:p>
        </w:tc>
        <w:tc>
          <w:tcPr>
            <w:tcW w:w="1981" w:type="dxa"/>
          </w:tcPr>
          <w:p w14:paraId="16F06F7E" w14:textId="77777777" w:rsidR="00487E28" w:rsidRDefault="00487E28" w:rsidP="0073623F">
            <w:pPr>
              <w:pStyle w:val="CommentText"/>
              <w:rPr>
                <w:rFonts w:eastAsiaTheme="minorEastAsia" w:hint="eastAsia"/>
                <w:lang w:eastAsia="zh-CN"/>
              </w:rPr>
            </w:pPr>
            <w:r>
              <w:rPr>
                <w:rFonts w:eastAsiaTheme="minorEastAsia"/>
                <w:lang w:eastAsia="zh-CN"/>
              </w:rPr>
              <w:t>See comments</w:t>
            </w:r>
          </w:p>
        </w:tc>
        <w:tc>
          <w:tcPr>
            <w:tcW w:w="6521" w:type="dxa"/>
          </w:tcPr>
          <w:p w14:paraId="20F1F9EF" w14:textId="77777777" w:rsidR="00487E28" w:rsidRDefault="00487E28" w:rsidP="0073623F">
            <w:pPr>
              <w:pStyle w:val="CommentText"/>
              <w:rPr>
                <w:rFonts w:eastAsia="Malgun Gothic"/>
                <w:lang w:eastAsia="ko-KR"/>
              </w:rPr>
            </w:pPr>
            <w:r>
              <w:rPr>
                <w:rFonts w:eastAsia="Malgun Gothic"/>
                <w:lang w:eastAsia="ko-KR"/>
              </w:rPr>
              <w:t xml:space="preserve">MO based RSRP measurement is just for the CONNECTED UE, and can be used for the CONNECTED UE receives the RRCRelease with the SDT configuration. </w:t>
            </w:r>
          </w:p>
          <w:p w14:paraId="7E0E1266" w14:textId="77777777" w:rsidR="00487E28" w:rsidRDefault="00487E28" w:rsidP="0073623F">
            <w:pPr>
              <w:pStyle w:val="CommentText"/>
              <w:rPr>
                <w:rFonts w:eastAsia="Malgun Gothic"/>
                <w:lang w:eastAsia="ko-KR"/>
              </w:rPr>
            </w:pPr>
            <w:r>
              <w:rPr>
                <w:rFonts w:eastAsia="Malgun Gothic"/>
                <w:lang w:eastAsia="ko-KR"/>
              </w:rPr>
              <w:t xml:space="preserve">But if the SDT UE receives the RRCRelease with the SDT configuration during the ongoing SDT session (to end the current </w:t>
            </w:r>
            <w:r>
              <w:rPr>
                <w:rFonts w:eastAsia="Malgun Gothic"/>
                <w:lang w:eastAsia="ko-KR"/>
              </w:rPr>
              <w:lastRenderedPageBreak/>
              <w:t xml:space="preserve">SDT), there is no MO based RSRP measurement in SDT period. And some clarification is needed. </w:t>
            </w: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r>
        <w:rPr>
          <w:rFonts w:eastAsia="Yu Mincho"/>
          <w:i/>
          <w:lang w:eastAsia="ja-JP"/>
        </w:rPr>
        <w:t>rsrp-ThresholdSSB</w:t>
      </w:r>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lastRenderedPageBreak/>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r w:rsidRPr="00754E50">
              <w:rPr>
                <w:rFonts w:eastAsia="Malgun Gothic"/>
                <w:lang w:eastAsia="ko-KR"/>
              </w:rPr>
              <w:t>ASUSTeK</w:t>
            </w:r>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HiSilicon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CommentText"/>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CommentText"/>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r>
              <w:rPr>
                <w:rFonts w:eastAsia="Malgun Gothic"/>
                <w:lang w:eastAsia="ko-KR"/>
              </w:rPr>
              <w:t>InterDigital</w:t>
            </w:r>
          </w:p>
        </w:tc>
        <w:tc>
          <w:tcPr>
            <w:tcW w:w="1981" w:type="dxa"/>
          </w:tcPr>
          <w:p w14:paraId="057A2F8E" w14:textId="4CFD10D4" w:rsidR="00EE7D2D" w:rsidRDefault="00EE7D2D" w:rsidP="00DA263B">
            <w:pPr>
              <w:pStyle w:val="CommentText"/>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CommentText"/>
              <w:rPr>
                <w:rFonts w:eastAsia="Malgun Gothic"/>
                <w:lang w:eastAsia="ko-KR"/>
              </w:rPr>
            </w:pPr>
          </w:p>
        </w:tc>
      </w:tr>
      <w:tr w:rsidR="001D597D" w14:paraId="63AC166F" w14:textId="77777777" w:rsidTr="001D597D">
        <w:tc>
          <w:tcPr>
            <w:tcW w:w="1529" w:type="dxa"/>
          </w:tcPr>
          <w:p w14:paraId="53D63D53" w14:textId="77777777" w:rsidR="001D597D" w:rsidRDefault="001D597D" w:rsidP="0073623F">
            <w:pPr>
              <w:rPr>
                <w:rFonts w:eastAsiaTheme="minorEastAsia" w:hint="eastAsia"/>
                <w:lang w:eastAsia="zh-CN"/>
              </w:rPr>
            </w:pPr>
            <w:r>
              <w:rPr>
                <w:rFonts w:eastAsiaTheme="minorEastAsia"/>
                <w:lang w:eastAsia="zh-CN"/>
              </w:rPr>
              <w:t>Apple</w:t>
            </w:r>
          </w:p>
        </w:tc>
        <w:tc>
          <w:tcPr>
            <w:tcW w:w="1981" w:type="dxa"/>
          </w:tcPr>
          <w:p w14:paraId="5CFB81FA" w14:textId="77777777" w:rsidR="001D597D" w:rsidRPr="00D0037C" w:rsidRDefault="001D597D" w:rsidP="0073623F">
            <w:pPr>
              <w:pStyle w:val="CommentText"/>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73623F">
            <w:pPr>
              <w:pStyle w:val="CommentText"/>
              <w:rPr>
                <w:rFonts w:eastAsia="Yu Mincho"/>
                <w:lang w:eastAsia="ja-JP"/>
              </w:rPr>
            </w:pPr>
            <w:r>
              <w:rPr>
                <w:rFonts w:eastAsia="Yu Mincho"/>
                <w:lang w:eastAsia="ja-JP"/>
              </w:rPr>
              <w:t xml:space="preserve">Agree with LGE. </w:t>
            </w: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lastRenderedPageBreak/>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(e.g. initial tx contained BSR) then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his is exactly the same as conteitnion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acknologement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806DF9">
            <w:pPr>
              <w:rPr>
                <w:rFonts w:eastAsia="Malgun Gothic"/>
                <w:lang w:eastAsia="ko-KR"/>
              </w:rPr>
            </w:pPr>
            <w:r>
              <w:rPr>
                <w:rFonts w:eastAsia="Malgun Gothic"/>
                <w:lang w:eastAsia="ko-KR"/>
              </w:rPr>
              <w:t>Nokia</w:t>
            </w:r>
          </w:p>
        </w:tc>
        <w:tc>
          <w:tcPr>
            <w:tcW w:w="1981" w:type="dxa"/>
          </w:tcPr>
          <w:p w14:paraId="38D5F7F5" w14:textId="77777777" w:rsidR="00DA263B" w:rsidRDefault="00DA263B" w:rsidP="00806DF9">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806DF9">
            <w:pPr>
              <w:pStyle w:val="CommentText"/>
              <w:rPr>
                <w:rFonts w:eastAsia="Malgun Gothic"/>
                <w:lang w:eastAsia="ko-KR"/>
              </w:rPr>
            </w:pPr>
            <w:r>
              <w:rPr>
                <w:rFonts w:eastAsia="Malgun Gothic"/>
                <w:lang w:eastAsia="ko-KR"/>
              </w:rPr>
              <w:t>It serves similarly as NW response for the initial transmission but ACK happens only with new UL tx for the same HARQ process.</w:t>
            </w:r>
          </w:p>
          <w:p w14:paraId="348CF5CF" w14:textId="77777777" w:rsidR="00DA263B" w:rsidRDefault="00DA263B" w:rsidP="00806DF9">
            <w:pPr>
              <w:pStyle w:val="CommentText"/>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CommentText"/>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CommentText"/>
              <w:rPr>
                <w:rFonts w:eastAsia="Malgun Gothic"/>
                <w:lang w:eastAsia="ko-KR"/>
              </w:rPr>
            </w:pPr>
            <w:r>
              <w:rPr>
                <w:rFonts w:eastAsia="Malgun Gothic"/>
                <w:lang w:eastAsia="ko-KR"/>
              </w:rPr>
              <w:t xml:space="preserve">Don’t see a specific need for this. We could have similar behvaiour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r>
              <w:rPr>
                <w:rFonts w:eastAsia="Malgun Gothic"/>
                <w:lang w:eastAsia="ko-KR"/>
              </w:rPr>
              <w:t>InterDigital</w:t>
            </w:r>
          </w:p>
        </w:tc>
        <w:tc>
          <w:tcPr>
            <w:tcW w:w="1981" w:type="dxa"/>
          </w:tcPr>
          <w:p w14:paraId="52293165" w14:textId="461E39DA" w:rsidR="00574073" w:rsidRDefault="00574073" w:rsidP="00A8439F">
            <w:pPr>
              <w:pStyle w:val="CommentText"/>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CommentText"/>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CommentText"/>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73623F">
            <w:pPr>
              <w:rPr>
                <w:rFonts w:eastAsiaTheme="minorEastAsia" w:hint="eastAsia"/>
                <w:lang w:eastAsia="zh-CN"/>
              </w:rPr>
            </w:pPr>
            <w:r>
              <w:rPr>
                <w:rFonts w:eastAsiaTheme="minorEastAsia"/>
                <w:lang w:eastAsia="zh-CN"/>
              </w:rPr>
              <w:lastRenderedPageBreak/>
              <w:t>Apple</w:t>
            </w:r>
          </w:p>
        </w:tc>
        <w:tc>
          <w:tcPr>
            <w:tcW w:w="1981" w:type="dxa"/>
          </w:tcPr>
          <w:p w14:paraId="4F587C09" w14:textId="6018A154" w:rsidR="003C2C78" w:rsidRPr="001540DB" w:rsidRDefault="001540DB" w:rsidP="0073623F">
            <w:pPr>
              <w:pStyle w:val="CommentText"/>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73623F">
            <w:pPr>
              <w:pStyle w:val="CommentText"/>
              <w:rPr>
                <w:rFonts w:eastAsiaTheme="minorEastAsia" w:hint="eastAsia"/>
                <w:lang w:eastAsia="zh-CN"/>
              </w:rPr>
            </w:pPr>
            <w:r>
              <w:rPr>
                <w:rFonts w:eastAsiaTheme="minorEastAsia"/>
                <w:lang w:eastAsia="zh-CN"/>
              </w:rPr>
              <w:t xml:space="preserve">It can work regardless whether NW response via the different or same HARQ process. But from UE perspective, the same HARQ process could be easy UE implmenetation. </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r>
              <w:rPr>
                <w:i/>
              </w:rPr>
              <w:t>Bj</w:t>
            </w:r>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cancel, if any, triggered Sidelink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configured sidelink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Sidelink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flush the soft buffers for all Sidelink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cg-SDT-TimeAlignmentTimer</w:t>
      </w:r>
      <w:r>
        <w:rPr>
          <w:lang w:eastAsia="zh-CN"/>
        </w:rPr>
        <w:t xml:space="preserve"> to be expired at MAC reset, similar to the legacy TAT and perform the procedure when TA expries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cg-SDT-TimeAlignmentTimer to be expired at MAC reset, the CG-SDT configuraiotn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cg-SDT-TimeAlignmentTimer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to LTE, when the UE receives RRCRelease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r w:rsidRPr="00D27132">
              <w:rPr>
                <w:i/>
              </w:rPr>
              <w:t>RRCRelease</w:t>
            </w:r>
            <w:r w:rsidRPr="00D27132">
              <w:t xml:space="preserve"> message with </w:t>
            </w:r>
            <w:r w:rsidRPr="00D27132">
              <w:rPr>
                <w:i/>
              </w:rPr>
              <w:t>suspendConfig</w:t>
            </w:r>
            <w:r w:rsidRPr="00D27132">
              <w:t xml:space="preserve"> was received in response to an </w:t>
            </w:r>
            <w:r w:rsidRPr="00D27132">
              <w:rPr>
                <w:i/>
              </w:rPr>
              <w:t xml:space="preserve">RRCResumeRequest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replace the K</w:t>
            </w:r>
            <w:r w:rsidRPr="00D27132">
              <w:rPr>
                <w:vertAlign w:val="subscript"/>
              </w:rPr>
              <w:t>gNB</w:t>
            </w:r>
            <w:r w:rsidRPr="00D27132">
              <w:t xml:space="preserve"> and K</w:t>
            </w:r>
            <w:r w:rsidRPr="00D27132">
              <w:rPr>
                <w:vertAlign w:val="subscript"/>
              </w:rPr>
              <w:t>RRCint</w:t>
            </w:r>
            <w:r w:rsidRPr="00D27132">
              <w:t xml:space="preserve"> keys with the current K</w:t>
            </w:r>
            <w:r w:rsidRPr="00D27132">
              <w:rPr>
                <w:vertAlign w:val="subscript"/>
              </w:rPr>
              <w:t>gNB</w:t>
            </w:r>
            <w:r w:rsidRPr="00D27132">
              <w:t xml:space="preserve"> and K</w:t>
            </w:r>
            <w:r w:rsidRPr="00D27132">
              <w:rPr>
                <w:vertAlign w:val="subscript"/>
              </w:rPr>
              <w:t>RRCint</w:t>
            </w:r>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r w:rsidRPr="00D27132">
              <w:rPr>
                <w:i/>
              </w:rPr>
              <w:t>RRCRelease</w:t>
            </w:r>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r w:rsidRPr="00D27132">
              <w:rPr>
                <w:i/>
              </w:rPr>
              <w:t>cellIdentity</w:t>
            </w:r>
            <w:r w:rsidRPr="00D27132">
              <w:t xml:space="preserve"> with the </w:t>
            </w:r>
            <w:r w:rsidRPr="00D27132">
              <w:rPr>
                <w:i/>
              </w:rPr>
              <w:t>cellIdentity</w:t>
            </w:r>
            <w:r w:rsidRPr="00D27132">
              <w:t xml:space="preserve"> of the cell the UE has received the </w:t>
            </w:r>
            <w:r w:rsidRPr="00D27132">
              <w:rPr>
                <w:i/>
              </w:rPr>
              <w:t>RRCRelease</w:t>
            </w:r>
            <w:r w:rsidRPr="00D27132">
              <w:t xml:space="preserve"> message;</w:t>
            </w:r>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r w:rsidRPr="00D27132">
              <w:rPr>
                <w:i/>
              </w:rPr>
              <w:t>RRCRelease</w:t>
            </w:r>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RRCRelease, the UE applies the suspendConfig first, which includes SDT configuration. And the MAC layer starts the cg-SDT-TimeAlignmentTimer upon reception of the configuration. Then the UE performs MAC reset. If the cg-SDT-TimeAlignmentTime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r>
              <w:rPr>
                <w:szCs w:val="22"/>
              </w:rPr>
              <w:t xml:space="preserve">Also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r>
              <w:rPr>
                <w:rFonts w:eastAsia="Malgun Gothic"/>
                <w:lang w:eastAsia="ko-KR"/>
              </w:rPr>
              <w:t>InterDigital</w:t>
            </w:r>
          </w:p>
        </w:tc>
        <w:tc>
          <w:tcPr>
            <w:tcW w:w="1981" w:type="dxa"/>
          </w:tcPr>
          <w:p w14:paraId="53CEFF02" w14:textId="3BF66147" w:rsidR="00574073" w:rsidRDefault="00574073" w:rsidP="00DA263B">
            <w:pPr>
              <w:pStyle w:val="CommentText"/>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73623F">
            <w:pPr>
              <w:rPr>
                <w:szCs w:val="22"/>
              </w:rPr>
            </w:pPr>
            <w:r>
              <w:rPr>
                <w:szCs w:val="22"/>
              </w:rPr>
              <w:t>Apple</w:t>
            </w:r>
          </w:p>
        </w:tc>
        <w:tc>
          <w:tcPr>
            <w:tcW w:w="1981" w:type="dxa"/>
          </w:tcPr>
          <w:p w14:paraId="4AF2F622" w14:textId="77777777" w:rsidR="00C817C8" w:rsidRPr="007637B5" w:rsidRDefault="00C817C8" w:rsidP="0073623F">
            <w:pPr>
              <w:pStyle w:val="CommentText"/>
              <w:rPr>
                <w:szCs w:val="22"/>
                <w:lang w:val="en-US" w:eastAsia="zh-CN"/>
              </w:rPr>
            </w:pPr>
            <w:r>
              <w:rPr>
                <w:szCs w:val="22"/>
                <w:lang w:val="en-US" w:eastAsia="zh-CN"/>
              </w:rPr>
              <w:t>Yes, but..</w:t>
            </w:r>
          </w:p>
        </w:tc>
        <w:tc>
          <w:tcPr>
            <w:tcW w:w="6521" w:type="dxa"/>
          </w:tcPr>
          <w:p w14:paraId="65D9470C" w14:textId="77777777" w:rsidR="00C817C8" w:rsidRPr="00D724FF" w:rsidRDefault="00C817C8" w:rsidP="0073623F">
            <w:pPr>
              <w:rPr>
                <w:szCs w:val="22"/>
                <w:lang w:val="en-US"/>
              </w:rPr>
            </w:pPr>
            <w:r>
              <w:rPr>
                <w:szCs w:val="22"/>
              </w:rPr>
              <w:t xml:space="preserve">It requires UE to perform MAC reset first and then apply the CG-SDT configuration. And the RRC CR needs to be updated according to this logic. </w:t>
            </w: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retranmission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r>
        <w:rPr>
          <w:i/>
          <w:lang w:val="en-GB" w:eastAsia="zh-CN"/>
        </w:rPr>
        <w:t>configuredGrantConfig</w:t>
      </w:r>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r>
              <w:t>ConfiguredGrantConfig ::=           SEQUENCE {</w:t>
            </w:r>
          </w:p>
          <w:p w14:paraId="112BAE3B" w14:textId="77777777" w:rsidR="00996A9A" w:rsidRDefault="00C94E42">
            <w:pPr>
              <w:pStyle w:val="PL"/>
            </w:pPr>
            <w:r>
              <w:t xml:space="preserve">    frequencyHopping                    ENUMERATED {intraSlot, interSlot}                                       OPTIONAL,   -- Need S</w:t>
            </w:r>
          </w:p>
          <w:p w14:paraId="53C7CBA0" w14:textId="77777777" w:rsidR="00996A9A" w:rsidRDefault="00C94E42">
            <w:pPr>
              <w:pStyle w:val="PL"/>
            </w:pPr>
            <w:r>
              <w:lastRenderedPageBreak/>
              <w:t xml:space="preserve">    cg-DMRS-Configuration               DMRS-UplinkConfig,</w:t>
            </w:r>
          </w:p>
          <w:p w14:paraId="32DB89D3" w14:textId="77777777" w:rsidR="00996A9A" w:rsidRDefault="00C94E42">
            <w:pPr>
              <w:pStyle w:val="PL"/>
            </w:pPr>
            <w:r>
              <w:t xml:space="preserve">    mcs-Table                           ENUMERATED {qam256, qam64LowSE}                                         OPTIONAL,   -- Need S</w:t>
            </w:r>
          </w:p>
          <w:p w14:paraId="2B432F2F" w14:textId="77777777" w:rsidR="00996A9A" w:rsidRDefault="00C94E42">
            <w:pPr>
              <w:pStyle w:val="PL"/>
            </w:pPr>
            <w:r>
              <w:t xml:space="preserve">    mcs-TableTransformPrecoder          ENUMERATED {qam256, qam64LowSE}                                         OPTIONAL,   -- Need S</w:t>
            </w:r>
          </w:p>
          <w:p w14:paraId="4B75D525" w14:textId="77777777" w:rsidR="00996A9A" w:rsidRDefault="00C94E42">
            <w:pPr>
              <w:pStyle w:val="PL"/>
            </w:pPr>
            <w:r>
              <w:t xml:space="preserve">    uci-OnPUSCH                         SetupRelease { CG-UCI-OnPUSCH }                                         OPTIONAL,   -- Need M</w:t>
            </w:r>
          </w:p>
          <w:p w14:paraId="027ED9B1" w14:textId="77777777" w:rsidR="00996A9A" w:rsidRDefault="00C94E42">
            <w:pPr>
              <w:pStyle w:val="PL"/>
            </w:pPr>
            <w:r>
              <w:t xml:space="preserve">    resourceAllocation                  ENUMERATED { resourceAllocationType0, resourceAllocationType1, dynamicSwitch },</w:t>
            </w:r>
          </w:p>
          <w:p w14:paraId="57720855" w14:textId="77777777" w:rsidR="00996A9A" w:rsidRDefault="00C94E42">
            <w:pPr>
              <w:pStyle w:val="PL"/>
            </w:pPr>
            <w:r>
              <w:t xml:space="preserve">    rbg-Size                            ENUMERATED {config2}                                                    OPTIONAL,   -- Need S</w:t>
            </w:r>
          </w:p>
          <w:p w14:paraId="4CB68517" w14:textId="77777777" w:rsidR="00996A9A" w:rsidRDefault="00C94E42">
            <w:pPr>
              <w:pStyle w:val="PL"/>
            </w:pPr>
            <w:r>
              <w:t xml:space="preserve">    powerControlLoopToUse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transformPrecoder                   ENUMERATED {enabled, disabled}                                          OPTIONAL,   -- Need S</w:t>
            </w:r>
          </w:p>
          <w:p w14:paraId="512D12DD" w14:textId="77777777" w:rsidR="00996A9A" w:rsidRDefault="00C94E42">
            <w:pPr>
              <w:pStyle w:val="PL"/>
            </w:pPr>
            <w:r>
              <w:t xml:space="preserve">    nrofHARQ-Processes                  INTEGER(1..16),</w:t>
            </w:r>
          </w:p>
          <w:p w14:paraId="49397B88" w14:textId="77777777" w:rsidR="00996A9A" w:rsidRDefault="00C94E42">
            <w:pPr>
              <w:pStyle w:val="PL"/>
            </w:pPr>
            <w:r>
              <w:t xml:space="preserve">    repK                                ENUMERATED {n1, n2, n4, n8},</w:t>
            </w:r>
          </w:p>
          <w:p w14:paraId="3D44E2AE" w14:textId="77777777" w:rsidR="00996A9A" w:rsidRDefault="00C94E42">
            <w:pPr>
              <w:pStyle w:val="PL"/>
            </w:pPr>
            <w:r>
              <w:t xml:space="preserve">    </w:t>
            </w:r>
            <w:r>
              <w:rPr>
                <w:highlight w:val="yellow"/>
              </w:rPr>
              <w:t>repK-RV                             ENUMERATED {s1-0231, s2-0303, s3-0000}                                  OPTIONAL,   --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Heading6"/>
      </w:pPr>
      <w:r>
        <w:t>Question7: Do companies agree that RV of the autonomous retransmission for initial CG-SDT transmission can be configured by RRC with the current field repK-RV?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 xml:space="preserve">cg-RetransmissionTimer </w:t>
            </w:r>
            <w:r>
              <w:rPr>
                <w:rFonts w:eastAsiaTheme="minorEastAsia" w:hint="eastAsia"/>
                <w:lang w:eastAsia="zh-CN"/>
              </w:rPr>
              <w:t xml:space="preserve">is configured, i.e. in NR-U, RV value is determined by the UE. And when </w:t>
            </w:r>
            <w:r>
              <w:rPr>
                <w:rFonts w:eastAsiaTheme="minorEastAsia" w:hint="eastAsia"/>
                <w:i/>
                <w:lang w:eastAsia="zh-CN"/>
              </w:rPr>
              <w:t xml:space="preserve">cg-RetransmissionTimer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r>
              <w:rPr>
                <w:rFonts w:eastAsiaTheme="minorEastAsia" w:hint="eastAsia"/>
                <w:lang w:eastAsia="zh-CN"/>
              </w:rPr>
              <w:t>A</w:t>
            </w:r>
            <w:r>
              <w:rPr>
                <w:rFonts w:eastAsiaTheme="minorEastAsia"/>
                <w:lang w:eastAsia="zh-CN"/>
              </w:rPr>
              <w:t>ctually, the exact intention to keep the HARQprocess to be the same is for soft combining. Otherwise, the initial retrnasmision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37EF0740"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0A7E0A9" w:rsidR="00D10F77" w:rsidRDefault="00D10F77" w:rsidP="00901C14">
            <w:pPr>
              <w:pStyle w:val="CommentText"/>
              <w:rPr>
                <w:rFonts w:eastAsiaTheme="minorEastAsia"/>
                <w:lang w:eastAsia="zh-CN"/>
              </w:rPr>
            </w:pPr>
            <w:r>
              <w:rPr>
                <w:rFonts w:eastAsiaTheme="minorEastAsia"/>
                <w:lang w:eastAsia="zh-CN"/>
              </w:rPr>
              <w:t>Prefer RV0 as the gNB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CommentText"/>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CommentText"/>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r>
              <w:rPr>
                <w:rFonts w:eastAsia="Malgun Gothic"/>
                <w:lang w:eastAsia="ko-KR"/>
              </w:rPr>
              <w:t>InterDigital</w:t>
            </w:r>
          </w:p>
        </w:tc>
        <w:tc>
          <w:tcPr>
            <w:tcW w:w="1981" w:type="dxa"/>
          </w:tcPr>
          <w:p w14:paraId="32201C43" w14:textId="55009630" w:rsidR="00574073" w:rsidRDefault="00574073" w:rsidP="00A8439F">
            <w:pPr>
              <w:pStyle w:val="CommentText"/>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CommentText"/>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r w:rsidR="008068AA" w14:paraId="26FE3EDC" w14:textId="77777777" w:rsidTr="008068AA">
        <w:tc>
          <w:tcPr>
            <w:tcW w:w="1529" w:type="dxa"/>
          </w:tcPr>
          <w:p w14:paraId="36573979" w14:textId="77777777" w:rsidR="008068AA" w:rsidRDefault="008068AA" w:rsidP="0073623F">
            <w:pPr>
              <w:rPr>
                <w:rFonts w:eastAsiaTheme="minorEastAsia" w:hint="eastAsia"/>
                <w:lang w:eastAsia="zh-CN"/>
              </w:rPr>
            </w:pPr>
            <w:r>
              <w:rPr>
                <w:rFonts w:eastAsiaTheme="minorEastAsia"/>
                <w:lang w:eastAsia="zh-CN"/>
              </w:rPr>
              <w:t>Apple</w:t>
            </w:r>
          </w:p>
        </w:tc>
        <w:tc>
          <w:tcPr>
            <w:tcW w:w="1981" w:type="dxa"/>
          </w:tcPr>
          <w:p w14:paraId="4B44B24B" w14:textId="77777777" w:rsidR="008068AA" w:rsidRDefault="008068AA" w:rsidP="0073623F">
            <w:pPr>
              <w:pStyle w:val="CommentText"/>
              <w:rPr>
                <w:rFonts w:eastAsiaTheme="minorEastAsia" w:hint="eastAsia"/>
                <w:lang w:eastAsia="zh-CN"/>
              </w:rPr>
            </w:pPr>
            <w:r>
              <w:rPr>
                <w:rFonts w:eastAsiaTheme="minorEastAsia"/>
                <w:lang w:eastAsia="zh-CN"/>
              </w:rPr>
              <w:t>No</w:t>
            </w:r>
          </w:p>
        </w:tc>
        <w:tc>
          <w:tcPr>
            <w:tcW w:w="6521" w:type="dxa"/>
          </w:tcPr>
          <w:p w14:paraId="2578D132" w14:textId="4C158119" w:rsidR="008068AA" w:rsidRDefault="00CB4030" w:rsidP="0073623F">
            <w:pPr>
              <w:pStyle w:val="CommentText"/>
              <w:rPr>
                <w:rFonts w:eastAsiaTheme="minorEastAsia" w:hint="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r>
        <w:rPr>
          <w:i/>
          <w:lang w:eastAsia="ja-JP"/>
        </w:rPr>
        <w:t>sdt-RSRP-ThresholdSSB-SUL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sdt-RSRP-ThresholdSSB-SUL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Question8 Do companies agree that sdt-RSRP-ThresholdSSB-SUL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r>
              <w:rPr>
                <w:i/>
                <w:lang w:eastAsia="ko-KR"/>
              </w:rPr>
              <w:t>rsrp-ThresholdSSB-SUL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lastRenderedPageBreak/>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r w:rsidRPr="00480428">
              <w:rPr>
                <w:rFonts w:eastAsiaTheme="minorEastAsia"/>
                <w:i/>
                <w:lang w:eastAsia="zh-CN"/>
              </w:rPr>
              <w:t>sdt-RSRP-ThresholdSSB-SUL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sdt-RSRP-ThresholdSSB-SUL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CommentText"/>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CommentText"/>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r>
              <w:rPr>
                <w:rFonts w:eastAsia="Malgun Gothic"/>
                <w:lang w:eastAsia="ko-KR"/>
              </w:rPr>
              <w:t>InterDigital</w:t>
            </w:r>
          </w:p>
        </w:tc>
        <w:tc>
          <w:tcPr>
            <w:tcW w:w="1981" w:type="dxa"/>
          </w:tcPr>
          <w:p w14:paraId="473E0DAC" w14:textId="0916E42E" w:rsidR="00574073" w:rsidRDefault="00574073" w:rsidP="00A8439F">
            <w:pPr>
              <w:pStyle w:val="CommentText"/>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CommentText"/>
              <w:rPr>
                <w:rFonts w:eastAsia="Malgun Gothic"/>
                <w:lang w:eastAsia="ko-KR"/>
              </w:rPr>
            </w:pPr>
          </w:p>
        </w:tc>
      </w:tr>
      <w:tr w:rsidR="008C79F0" w14:paraId="4CA30019" w14:textId="77777777" w:rsidTr="008C79F0">
        <w:tc>
          <w:tcPr>
            <w:tcW w:w="1529" w:type="dxa"/>
          </w:tcPr>
          <w:p w14:paraId="711406A3" w14:textId="77777777" w:rsidR="008C79F0" w:rsidRDefault="008C79F0" w:rsidP="0073623F">
            <w:pPr>
              <w:rPr>
                <w:rFonts w:eastAsiaTheme="minorEastAsia" w:hint="eastAsia"/>
                <w:lang w:eastAsia="zh-CN"/>
              </w:rPr>
            </w:pPr>
            <w:r>
              <w:rPr>
                <w:rFonts w:eastAsiaTheme="minorEastAsia"/>
                <w:lang w:eastAsia="zh-CN"/>
              </w:rPr>
              <w:t>Apple</w:t>
            </w:r>
          </w:p>
        </w:tc>
        <w:tc>
          <w:tcPr>
            <w:tcW w:w="1981" w:type="dxa"/>
          </w:tcPr>
          <w:p w14:paraId="284F805F" w14:textId="77777777" w:rsidR="008C79F0" w:rsidRDefault="008C79F0" w:rsidP="0073623F">
            <w:pPr>
              <w:pStyle w:val="CommentText"/>
              <w:rPr>
                <w:rFonts w:eastAsiaTheme="minorEastAsia" w:hint="eastAsia"/>
                <w:lang w:eastAsia="zh-CN"/>
              </w:rPr>
            </w:pPr>
            <w:r>
              <w:rPr>
                <w:rFonts w:eastAsiaTheme="minorEastAsia"/>
                <w:lang w:eastAsia="zh-CN"/>
              </w:rPr>
              <w:t>No</w:t>
            </w:r>
          </w:p>
        </w:tc>
        <w:tc>
          <w:tcPr>
            <w:tcW w:w="6521" w:type="dxa"/>
          </w:tcPr>
          <w:p w14:paraId="0CFC7862" w14:textId="77777777" w:rsidR="008C79F0" w:rsidRDefault="008C79F0" w:rsidP="0073623F">
            <w:pPr>
              <w:pStyle w:val="CommentText"/>
              <w:rPr>
                <w:rFonts w:eastAsiaTheme="minorEastAsia" w:hint="eastAsia"/>
                <w:lang w:eastAsia="zh-CN"/>
              </w:rPr>
            </w:pP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RRCRelease message including suspendConfig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RRCRelease message including suspendConfig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FFS for SRBs, whether to discard PDCP SDUs upon reception of RRCRelease message including suspendConfig</w:t>
      </w:r>
    </w:p>
    <w:p w14:paraId="47AEA2C6" w14:textId="77777777" w:rsidR="00996A9A" w:rsidRDefault="00C94E42">
      <w:pPr>
        <w:pStyle w:val="3GPPText"/>
        <w:rPr>
          <w:lang w:val="en-GB" w:eastAsia="zh-CN"/>
        </w:rPr>
      </w:pPr>
      <w:r>
        <w:rPr>
          <w:lang w:val="en-GB" w:eastAsia="zh-CN"/>
        </w:rPr>
        <w:t>During the offline email discussion during R2#116bis-e, it has been pointed out by ZTE that the following has been captured for the PDCP entity during SDT intiation:</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lastRenderedPageBreak/>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lastRenderedPageBreak/>
        <w:t>H</w:t>
      </w:r>
      <w:r>
        <w:rPr>
          <w:lang w:val="en-GB" w:eastAsia="zh-CN"/>
        </w:rPr>
        <w:t xml:space="preserve">ence, it is clear that if the text highlighte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Question9: Do companies agree that for SRBs, PDCP SDUs do not need to be discarded upon reception of RRCRelease message including suspendConfig?</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re-establsihed,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RRCRelease)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calucation.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r>
              <w:rPr>
                <w:rFonts w:eastAsiaTheme="minorEastAsia"/>
                <w:lang w:eastAsia="zh-CN"/>
              </w:rPr>
              <w:lastRenderedPageBreak/>
              <w:t>Additionaly,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CommentText"/>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r>
              <w:rPr>
                <w:rFonts w:eastAsia="Malgun Gothic"/>
                <w:lang w:eastAsia="ko-KR"/>
              </w:rPr>
              <w:t>InterDigital</w:t>
            </w:r>
          </w:p>
        </w:tc>
        <w:tc>
          <w:tcPr>
            <w:tcW w:w="1981" w:type="dxa"/>
          </w:tcPr>
          <w:p w14:paraId="7BC40E4A" w14:textId="267381D6" w:rsidR="00574073" w:rsidRDefault="00574073" w:rsidP="00DA263B">
            <w:pPr>
              <w:pStyle w:val="CommentText"/>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73623F">
            <w:pPr>
              <w:rPr>
                <w:rFonts w:eastAsiaTheme="minorEastAsia" w:hint="eastAsia"/>
                <w:lang w:eastAsia="zh-CN"/>
              </w:rPr>
            </w:pPr>
            <w:r w:rsidRPr="00147B97">
              <w:rPr>
                <w:rFonts w:eastAsiaTheme="minorEastAsia"/>
                <w:lang w:eastAsia="zh-CN"/>
              </w:rPr>
              <w:t>Apple</w:t>
            </w:r>
          </w:p>
        </w:tc>
        <w:tc>
          <w:tcPr>
            <w:tcW w:w="1981" w:type="dxa"/>
          </w:tcPr>
          <w:p w14:paraId="5B41414B" w14:textId="77777777" w:rsidR="00D23356" w:rsidRDefault="00D23356" w:rsidP="0073623F">
            <w:pPr>
              <w:rPr>
                <w:rFonts w:eastAsiaTheme="minorEastAsia"/>
                <w:lang w:eastAsia="zh-CN"/>
              </w:rPr>
            </w:pPr>
            <w:r>
              <w:rPr>
                <w:rFonts w:eastAsiaTheme="minorEastAsia"/>
                <w:lang w:eastAsia="zh-CN"/>
              </w:rPr>
              <w:t>See comments</w:t>
            </w:r>
          </w:p>
          <w:p w14:paraId="7172BDF9" w14:textId="77777777" w:rsidR="00D23356" w:rsidRDefault="00D23356" w:rsidP="0073623F">
            <w:pPr>
              <w:rPr>
                <w:rFonts w:eastAsiaTheme="minorEastAsia" w:hint="eastAsia"/>
                <w:lang w:eastAsia="zh-CN"/>
              </w:rPr>
            </w:pPr>
          </w:p>
        </w:tc>
        <w:tc>
          <w:tcPr>
            <w:tcW w:w="6521" w:type="dxa"/>
          </w:tcPr>
          <w:p w14:paraId="59EEF097" w14:textId="77777777" w:rsidR="00D23356" w:rsidRDefault="00D23356" w:rsidP="0073623F">
            <w:pPr>
              <w:rPr>
                <w:rFonts w:eastAsiaTheme="minorEastAsia" w:hint="eastAsia"/>
                <w:lang w:eastAsia="zh-CN"/>
              </w:rPr>
            </w:pPr>
            <w:r>
              <w:rPr>
                <w:rFonts w:eastAsiaTheme="minorEastAsia"/>
                <w:lang w:eastAsia="zh-CN"/>
              </w:rPr>
              <w:t>Current running CR is sufficient on the PDCP SDU handling for SRBs.</w:t>
            </w:r>
          </w:p>
          <w:p w14:paraId="3E90C9DD" w14:textId="77777777" w:rsidR="00D23356" w:rsidRDefault="00D23356" w:rsidP="0073623F">
            <w:pPr>
              <w:rPr>
                <w:rFonts w:eastAsiaTheme="minorEastAsia" w:hint="eastAsia"/>
                <w:lang w:eastAsia="zh-CN"/>
              </w:rPr>
            </w:pPr>
            <w:r>
              <w:rPr>
                <w:rFonts w:eastAsiaTheme="minorEastAsia"/>
                <w:lang w:eastAsia="zh-CN"/>
              </w:rPr>
              <w:t xml:space="preserve">In the running CR, PDCP will be reestablished (including discarding the PDCP SDU) for all the SDT-DRB and SDT-SRBs when initiating the SDT procedure. </w:t>
            </w: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decalring SDT failure, which is not efficient.</w:t>
      </w:r>
    </w:p>
    <w:p w14:paraId="454FBB65"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p w14:paraId="1ED4FE31" w14:textId="77777777" w:rsidR="00996A9A" w:rsidRDefault="00C94E42">
      <w:pPr>
        <w:pStyle w:val="Heading6"/>
      </w:pPr>
      <w:r>
        <w:t>Question10: Do companies agree what when the maximum number of RA-SDT transmission exceeds the threshold preambleTransMax,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We think that when the preambleTransMax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r w:rsidRPr="00754E50">
              <w:rPr>
                <w:rFonts w:eastAsia="Malgun Gothic"/>
                <w:lang w:eastAsia="ko-KR"/>
              </w:rPr>
              <w:t>ASUSTeK</w:t>
            </w:r>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r>
              <w:rPr>
                <w:rFonts w:eastAsia="Malgun Gothic" w:hint="eastAsia"/>
                <w:lang w:eastAsia="ko-KR"/>
              </w:rPr>
              <w:t>preambleTransMax is reached</w:t>
            </w:r>
            <w:r>
              <w:rPr>
                <w:rFonts w:eastAsia="Malgun Gothic"/>
                <w:lang w:eastAsia="ko-KR"/>
              </w:rPr>
              <w:t xml:space="preserve">, MAC enitity indicates to RRC that max preamble </w:t>
            </w:r>
            <w:r>
              <w:rPr>
                <w:rFonts w:eastAsia="Malgun Gothic"/>
                <w:lang w:eastAsia="ko-KR"/>
              </w:rPr>
              <w:lastRenderedPageBreak/>
              <w:t xml:space="preserve">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r>
              <w:rPr>
                <w:rFonts w:eastAsia="Malgun Gothic" w:hint="eastAsia"/>
                <w:lang w:eastAsia="ko-KR"/>
              </w:rPr>
              <w:t>preambleTransMax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lastRenderedPageBreak/>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r>
              <w:rPr>
                <w:rFonts w:eastAsiaTheme="minorEastAsia" w:hint="eastAsia"/>
                <w:lang w:eastAsia="zh-CN"/>
              </w:rPr>
              <w:t>H</w:t>
            </w:r>
            <w:r>
              <w:rPr>
                <w:rFonts w:eastAsiaTheme="minorEastAsia"/>
                <w:lang w:eastAsia="zh-CN"/>
              </w:rPr>
              <w:t>auwei, HiSIlicon</w:t>
            </w:r>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We don’t support swtich from RA-SDT to non-SDT. The failure/stop of RA-SDT procedure should be controlled by the T319-like timer. It is not reasonable to swtich to non-SDT while T319-like timer is still running. So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CommentText"/>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CommentText"/>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r>
              <w:rPr>
                <w:rFonts w:eastAsia="Malgun Gothic"/>
                <w:lang w:eastAsia="ko-KR"/>
              </w:rPr>
              <w:t>InterDigital</w:t>
            </w:r>
          </w:p>
        </w:tc>
        <w:tc>
          <w:tcPr>
            <w:tcW w:w="1981" w:type="dxa"/>
          </w:tcPr>
          <w:p w14:paraId="17EEC426" w14:textId="3B9B9621" w:rsidR="00FF5498" w:rsidRDefault="00FF5498" w:rsidP="00A8439F">
            <w:pPr>
              <w:pStyle w:val="CommentText"/>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CommentText"/>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73623F">
            <w:pPr>
              <w:rPr>
                <w:rFonts w:eastAsiaTheme="minorEastAsia" w:hint="eastAsia"/>
                <w:lang w:eastAsia="zh-CN"/>
              </w:rPr>
            </w:pPr>
            <w:r>
              <w:rPr>
                <w:rFonts w:eastAsiaTheme="minorEastAsia"/>
                <w:lang w:eastAsia="zh-CN"/>
              </w:rPr>
              <w:t>Apple</w:t>
            </w:r>
          </w:p>
        </w:tc>
        <w:tc>
          <w:tcPr>
            <w:tcW w:w="1981" w:type="dxa"/>
          </w:tcPr>
          <w:p w14:paraId="1F4DB396" w14:textId="77777777" w:rsidR="009F6A3E" w:rsidRDefault="009F6A3E" w:rsidP="0073623F">
            <w:pPr>
              <w:pStyle w:val="CommentText"/>
              <w:rPr>
                <w:rFonts w:eastAsiaTheme="minorEastAsia" w:hint="eastAsia"/>
                <w:lang w:eastAsia="zh-CN"/>
              </w:rPr>
            </w:pPr>
            <w:r>
              <w:rPr>
                <w:rFonts w:eastAsiaTheme="minorEastAsia"/>
                <w:lang w:eastAsia="zh-CN"/>
              </w:rPr>
              <w:t>No</w:t>
            </w:r>
          </w:p>
        </w:tc>
        <w:tc>
          <w:tcPr>
            <w:tcW w:w="6521" w:type="dxa"/>
          </w:tcPr>
          <w:p w14:paraId="02EF4DA0" w14:textId="77777777" w:rsidR="009F6A3E" w:rsidRDefault="009F6A3E" w:rsidP="0073623F">
            <w:pPr>
              <w:pStyle w:val="CommentText"/>
              <w:rPr>
                <w:rFonts w:eastAsiaTheme="minorEastAsia"/>
                <w:lang w:eastAsia="zh-CN"/>
              </w:rPr>
            </w:pPr>
            <w:r>
              <w:rPr>
                <w:rFonts w:eastAsiaTheme="minorEastAsia"/>
                <w:lang w:eastAsia="zh-CN"/>
              </w:rPr>
              <w:t xml:space="preserve">We should follow the same behavior as legacy, i.e. MAC indicates the the RACH failure to RRC when the preamble transmission reaches the max number and continue the RACH procedure. </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r>
              <w:rPr>
                <w:lang w:eastAsia="zh-CN"/>
              </w:rPr>
              <w:lastRenderedPageBreak/>
              <w:t>RRCRelease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lastRenderedPageBreak/>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t>Solution 1: Introduce one maximum number/timer for the autonomous retransmison.</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cg-SDT-RetransmissionTimer</w:t>
            </w:r>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how to define the UE behavior</w:t>
            </w:r>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lastRenderedPageBreak/>
              <w:t>9.</w:t>
            </w:r>
            <w:r w:rsidRPr="002F20EF">
              <w:rPr>
                <w:color w:val="00B050"/>
              </w:rPr>
              <w:tab/>
              <w:t>The UE is allowed to initiate subsequent UL data transmission only after the reception of confirmation of initial transmission from the gNB</w:t>
            </w:r>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retriction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alst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runningCR, the name of the timer has already been changed to </w:t>
            </w:r>
            <w:r>
              <w:rPr>
                <w:i/>
                <w:lang w:eastAsia="zh-CN"/>
              </w:rPr>
              <w:t>cg-SDT-RetransmissionTimer</w:t>
            </w:r>
          </w:p>
        </w:tc>
      </w:tr>
      <w:tr w:rsidR="00996A9A" w14:paraId="126FAB9E" w14:textId="77777777" w:rsidTr="00642097">
        <w:tc>
          <w:tcPr>
            <w:tcW w:w="2446" w:type="dxa"/>
          </w:tcPr>
          <w:p w14:paraId="1474D12D" w14:textId="77777777" w:rsidR="00996A9A" w:rsidRDefault="00C94E42">
            <w:pPr>
              <w:rPr>
                <w:lang w:eastAsia="zh-CN"/>
              </w:rPr>
            </w:pPr>
            <w:r>
              <w:rPr>
                <w:lang w:eastAsia="zh-CN"/>
              </w:rPr>
              <w:t>Qualcomm</w:t>
            </w:r>
          </w:p>
        </w:tc>
        <w:tc>
          <w:tcPr>
            <w:tcW w:w="247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This issue was discussed in [AT115e][502] in RAN2 #115e and FFS. We do see the benefit if allowing UE switching to legacy resume/RACH first and then transmit data in connected state. Otherwise, UE has to go to idle by decalring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7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w:t>
            </w:r>
            <w:r w:rsidRPr="000A3909">
              <w:rPr>
                <w:color w:val="FF0000"/>
                <w:u w:val="single"/>
              </w:rPr>
              <w:lastRenderedPageBreak/>
              <w:t xml:space="preserve">can expire before the UE has received any response after the initial UL packet transmission to gNB. </w:t>
            </w:r>
            <w:r w:rsidR="006D2D69" w:rsidRPr="000A3909">
              <w:rPr>
                <w:color w:val="FF0000"/>
                <w:u w:val="single"/>
              </w:rPr>
              <w:t>In this case CG-SDT resources will be released and UE can not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lastRenderedPageBreak/>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w:t>
            </w:r>
            <w:r w:rsidRPr="000A3909">
              <w:rPr>
                <w:color w:val="FF0000"/>
                <w:u w:val="single"/>
              </w:rPr>
              <w:lastRenderedPageBreak/>
              <w:t>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w:t>
            </w:r>
            <w:r w:rsidRPr="00D43450">
              <w:lastRenderedPageBreak/>
              <w:t xml:space="preserve">observed by the UE, e.g. UE autonomously adjusts its uplink timing in order to follow the DL timing reference. </w:t>
            </w:r>
          </w:p>
          <w:p w14:paraId="44CABA7E" w14:textId="77777777" w:rsidR="00A8439F" w:rsidRPr="000A3909" w:rsidRDefault="00A8439F" w:rsidP="00A8439F">
            <w:pPr>
              <w:pStyle w:val="BodyText"/>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8" w:author="Apple (Fangli)" w:date="2022-02-12T11:26:00Z"/>
        </w:trPr>
        <w:tc>
          <w:tcPr>
            <w:tcW w:w="2446" w:type="dxa"/>
          </w:tcPr>
          <w:p w14:paraId="660832FC" w14:textId="77777777" w:rsidR="00642097" w:rsidRPr="0073623F" w:rsidRDefault="00642097" w:rsidP="0073623F">
            <w:pPr>
              <w:rPr>
                <w:ins w:id="9" w:author="Apple (Fangli)" w:date="2022-02-12T11:26:00Z"/>
                <w:color w:val="000000" w:themeColor="text1"/>
                <w:lang w:val="en-US" w:eastAsia="zh-CN"/>
              </w:rPr>
            </w:pPr>
            <w:ins w:id="10" w:author="Apple (Fangli)" w:date="2022-02-12T11:26:00Z">
              <w:r>
                <w:rPr>
                  <w:color w:val="000000" w:themeColor="text1"/>
                  <w:lang w:val="en-US" w:eastAsia="zh-CN"/>
                </w:rPr>
                <w:t>Apple</w:t>
              </w:r>
            </w:ins>
          </w:p>
        </w:tc>
        <w:tc>
          <w:tcPr>
            <w:tcW w:w="2470" w:type="dxa"/>
          </w:tcPr>
          <w:p w14:paraId="6398D638" w14:textId="77777777" w:rsidR="00642097" w:rsidRDefault="00642097" w:rsidP="0073623F">
            <w:pPr>
              <w:pStyle w:val="BodyText"/>
              <w:rPr>
                <w:ins w:id="11" w:author="Apple (Fangli)" w:date="2022-02-12T11:26:00Z"/>
                <w:color w:val="000000" w:themeColor="text1"/>
              </w:rPr>
            </w:pPr>
            <w:ins w:id="12" w:author="Apple (Fangli)" w:date="2022-02-12T11:26:00Z">
              <w:r>
                <w:rPr>
                  <w:color w:val="000000" w:themeColor="text1"/>
                </w:rPr>
                <w:t xml:space="preserve">During the initial CG-SDT transmisison, whether should the UE release the CG-SDT resource immediately if the CG-SDT-TAT expires before receiving the NW response if the </w:t>
              </w:r>
            </w:ins>
          </w:p>
          <w:p w14:paraId="795F1907" w14:textId="77777777" w:rsidR="00642097" w:rsidRPr="00EF7C26" w:rsidRDefault="00642097" w:rsidP="0073623F">
            <w:pPr>
              <w:pStyle w:val="BodyText"/>
              <w:rPr>
                <w:ins w:id="13" w:author="Apple (Fangli)" w:date="2022-02-12T11:26:00Z"/>
                <w:color w:val="000000" w:themeColor="text1"/>
              </w:rPr>
            </w:pPr>
          </w:p>
        </w:tc>
        <w:tc>
          <w:tcPr>
            <w:tcW w:w="2467" w:type="dxa"/>
          </w:tcPr>
          <w:p w14:paraId="505016F4" w14:textId="77777777" w:rsidR="00642097" w:rsidRDefault="00642097" w:rsidP="0073623F">
            <w:pPr>
              <w:rPr>
                <w:ins w:id="14" w:author="Apple (Fangli)" w:date="2022-02-12T11:26:00Z"/>
                <w:iCs/>
                <w:noProof/>
                <w:lang w:eastAsia="zh-CN"/>
              </w:rPr>
            </w:pPr>
            <w:ins w:id="15"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73623F">
            <w:pPr>
              <w:rPr>
                <w:ins w:id="16" w:author="Apple (Fangli)" w:date="2022-02-12T11:26:00Z"/>
                <w:iCs/>
                <w:noProof/>
                <w:lang w:eastAsia="zh-CN"/>
              </w:rPr>
            </w:pPr>
          </w:p>
          <w:p w14:paraId="6E915E74" w14:textId="77777777" w:rsidR="00642097" w:rsidRDefault="00642097" w:rsidP="0073623F">
            <w:pPr>
              <w:rPr>
                <w:ins w:id="17" w:author="Apple (Fangli)" w:date="2022-02-12T11:26:00Z"/>
                <w:rFonts w:eastAsia="Yu Mincho"/>
                <w:color w:val="000000" w:themeColor="text1"/>
                <w:lang w:eastAsia="zh-CN"/>
              </w:rPr>
            </w:pPr>
            <w:ins w:id="18" w:author="Apple (Fangli)" w:date="2022-02-12T11:26:00Z">
              <w:r>
                <w:rPr>
                  <w:rFonts w:eastAsia="Yu Mincho"/>
                  <w:color w:val="000000" w:themeColor="text1"/>
                  <w:lang w:eastAsia="zh-CN"/>
                </w:rPr>
                <w:t xml:space="preserve">If the NW response includes the TAC MAC CE, UE can restarts the CG-SDT-TAT; otherwise, UE releases the CG-SDT resource. </w:t>
              </w:r>
            </w:ins>
          </w:p>
          <w:p w14:paraId="59E16906" w14:textId="77777777" w:rsidR="00642097" w:rsidRDefault="00642097" w:rsidP="0073623F">
            <w:pPr>
              <w:rPr>
                <w:ins w:id="19" w:author="Apple (Fangli)" w:date="2022-02-12T11:26:00Z"/>
                <w:rFonts w:eastAsia="Yu Mincho"/>
                <w:color w:val="000000" w:themeColor="text1"/>
                <w:lang w:eastAsia="zh-CN"/>
              </w:rPr>
            </w:pPr>
          </w:p>
          <w:p w14:paraId="3786DFC6" w14:textId="77777777" w:rsidR="00642097" w:rsidRDefault="00642097" w:rsidP="0073623F">
            <w:pPr>
              <w:rPr>
                <w:ins w:id="20" w:author="Apple (Fangli)" w:date="2022-02-12T11:26:00Z"/>
                <w:rFonts w:eastAsia="Yu Mincho"/>
                <w:color w:val="000000" w:themeColor="text1"/>
                <w:lang w:eastAsia="zh-CN"/>
              </w:rPr>
            </w:pPr>
            <w:ins w:id="21" w:author="Apple (Fangli)" w:date="2022-02-12T11:26:00Z">
              <w:r>
                <w:rPr>
                  <w:rFonts w:eastAsia="Yu Mincho"/>
                  <w:color w:val="000000" w:themeColor="text1"/>
                  <w:lang w:eastAsia="zh-CN"/>
                </w:rPr>
                <w:t>If UE cannot waits for the NW response, UE terminates the CG-SDT procedure.</w:t>
              </w:r>
            </w:ins>
          </w:p>
          <w:p w14:paraId="4C438B8A" w14:textId="77777777" w:rsidR="00642097" w:rsidRPr="0073623F" w:rsidRDefault="00642097" w:rsidP="0073623F">
            <w:pPr>
              <w:rPr>
                <w:ins w:id="22" w:author="Apple (Fangli)" w:date="2022-02-12T11:26:00Z"/>
                <w:rFonts w:eastAsia="Yu Mincho" w:hint="eastAsia"/>
                <w:color w:val="000000" w:themeColor="text1"/>
                <w:lang w:val="en-US" w:eastAsia="zh-CN"/>
              </w:rPr>
            </w:pPr>
          </w:p>
        </w:tc>
        <w:tc>
          <w:tcPr>
            <w:tcW w:w="2467" w:type="dxa"/>
          </w:tcPr>
          <w:p w14:paraId="564D1A74" w14:textId="77777777" w:rsidR="00642097" w:rsidRPr="0073623F" w:rsidRDefault="00642097" w:rsidP="0073623F">
            <w:pPr>
              <w:rPr>
                <w:ins w:id="23" w:author="Apple (Fangli)" w:date="2022-02-12T11:26:00Z"/>
                <w:highlight w:val="green"/>
                <w:lang w:val="en-US" w:eastAsia="zh-CN"/>
              </w:rPr>
            </w:pPr>
          </w:p>
        </w:tc>
      </w:tr>
      <w:tr w:rsidR="00642097" w14:paraId="3B760E98" w14:textId="77777777" w:rsidTr="00642097">
        <w:trPr>
          <w:ins w:id="24" w:author="Apple (Fangli)" w:date="2022-02-12T11:26:00Z"/>
        </w:trPr>
        <w:tc>
          <w:tcPr>
            <w:tcW w:w="2446" w:type="dxa"/>
          </w:tcPr>
          <w:p w14:paraId="06BF66F4" w14:textId="77777777" w:rsidR="00642097" w:rsidRDefault="00642097" w:rsidP="0073623F">
            <w:pPr>
              <w:rPr>
                <w:ins w:id="25" w:author="Apple (Fangli)" w:date="2022-02-12T11:26:00Z"/>
                <w:color w:val="000000" w:themeColor="text1"/>
                <w:lang w:val="en-US" w:eastAsia="zh-CN"/>
              </w:rPr>
            </w:pPr>
            <w:ins w:id="26" w:author="Apple (Fangli)" w:date="2022-02-12T11:26:00Z">
              <w:r>
                <w:rPr>
                  <w:color w:val="000000" w:themeColor="text1"/>
                  <w:lang w:val="en-US" w:eastAsia="zh-CN"/>
                </w:rPr>
                <w:t>Apple</w:t>
              </w:r>
            </w:ins>
          </w:p>
        </w:tc>
        <w:tc>
          <w:tcPr>
            <w:tcW w:w="2470" w:type="dxa"/>
          </w:tcPr>
          <w:p w14:paraId="77DD5B2E" w14:textId="77777777" w:rsidR="00642097" w:rsidRDefault="00642097" w:rsidP="0073623F">
            <w:pPr>
              <w:pStyle w:val="BodyText"/>
              <w:rPr>
                <w:ins w:id="27" w:author="Apple (Fangli)" w:date="2022-02-12T11:26:00Z"/>
                <w:color w:val="000000" w:themeColor="text1"/>
              </w:rPr>
            </w:pPr>
            <w:ins w:id="28"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73623F">
            <w:pPr>
              <w:rPr>
                <w:ins w:id="29" w:author="Apple (Fangli)" w:date="2022-02-12T11:26:00Z"/>
                <w:rFonts w:eastAsia="Yu Mincho"/>
                <w:color w:val="000000" w:themeColor="text1"/>
              </w:rPr>
            </w:pPr>
            <w:ins w:id="30" w:author="Apple (Fangli)" w:date="2022-02-12T11:26:00Z">
              <w:r>
                <w:rPr>
                  <w:rFonts w:eastAsia="Yu Mincho"/>
                  <w:color w:val="000000" w:themeColor="text1"/>
                </w:rPr>
                <w:t xml:space="preserve">During the subsequent SDT transmission phasem UE should release the CG-SDT resource immediately upon the CG-SDT-TAT expiry, but  SDT procedure is not impacted. </w:t>
              </w:r>
            </w:ins>
          </w:p>
        </w:tc>
        <w:tc>
          <w:tcPr>
            <w:tcW w:w="2467" w:type="dxa"/>
          </w:tcPr>
          <w:p w14:paraId="51E43946" w14:textId="77777777" w:rsidR="00642097" w:rsidRPr="003D3D63" w:rsidRDefault="00642097" w:rsidP="0073623F">
            <w:pPr>
              <w:rPr>
                <w:ins w:id="31" w:author="Apple (Fangli)" w:date="2022-02-12T11:26:00Z"/>
                <w:highlight w:val="green"/>
                <w:lang w:val="en-US" w:eastAsia="zh-CN"/>
              </w:rPr>
            </w:pPr>
          </w:p>
        </w:tc>
      </w:tr>
      <w:tr w:rsidR="00FA7F6D" w14:paraId="2D0F371A" w14:textId="77777777" w:rsidTr="00642097">
        <w:trPr>
          <w:ins w:id="32" w:author="Apple (Fangli)" w:date="2022-02-12T11:28:00Z"/>
        </w:trPr>
        <w:tc>
          <w:tcPr>
            <w:tcW w:w="2446" w:type="dxa"/>
          </w:tcPr>
          <w:p w14:paraId="3767593E" w14:textId="5062464F" w:rsidR="00FA7F6D" w:rsidRDefault="00FA7F6D" w:rsidP="0073623F">
            <w:pPr>
              <w:rPr>
                <w:ins w:id="33" w:author="Apple (Fangli)" w:date="2022-02-12T11:28:00Z"/>
                <w:color w:val="000000" w:themeColor="text1"/>
                <w:lang w:val="en-US" w:eastAsia="zh-CN"/>
              </w:rPr>
            </w:pPr>
            <w:ins w:id="34" w:author="Apple (Fangli)" w:date="2022-02-12T11:28:00Z">
              <w:r>
                <w:rPr>
                  <w:color w:val="000000" w:themeColor="text1"/>
                  <w:lang w:val="en-US" w:eastAsia="zh-CN"/>
                </w:rPr>
                <w:t>Apple</w:t>
              </w:r>
            </w:ins>
          </w:p>
        </w:tc>
        <w:tc>
          <w:tcPr>
            <w:tcW w:w="2470" w:type="dxa"/>
          </w:tcPr>
          <w:p w14:paraId="12D76955" w14:textId="6A9538D1" w:rsidR="00FA7F6D" w:rsidRDefault="00FA7F6D" w:rsidP="0073623F">
            <w:pPr>
              <w:pStyle w:val="BodyText"/>
              <w:rPr>
                <w:ins w:id="35" w:author="Apple (Fangli)" w:date="2022-02-12T11:28:00Z"/>
                <w:color w:val="000000" w:themeColor="text1"/>
              </w:rPr>
            </w:pPr>
            <w:ins w:id="36" w:author="Apple (Fangli)" w:date="2022-02-12T11:28:00Z">
              <w:r>
                <w:rPr>
                  <w:color w:val="000000" w:themeColor="text1"/>
                </w:rPr>
                <w:t>For the DL RSRP based TA validation mechanism, if UE receives the RRCRelease with CG-SDT configuration as the last NW message to termi</w:t>
              </w:r>
            </w:ins>
            <w:ins w:id="37"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73623F">
            <w:pPr>
              <w:rPr>
                <w:ins w:id="38" w:author="Apple (Fangli)" w:date="2022-02-12T11:28:00Z"/>
                <w:rFonts w:eastAsia="Yu Mincho"/>
                <w:color w:val="000000" w:themeColor="text1"/>
              </w:rPr>
            </w:pPr>
            <w:ins w:id="39" w:author="Apple (Fangli)" w:date="2022-02-12T11:29:00Z">
              <w:r>
                <w:rPr>
                  <w:rFonts w:eastAsia="Yu Mincho"/>
                  <w:color w:val="000000" w:themeColor="text1"/>
                </w:rPr>
                <w:t xml:space="preserve">It depends on how </w:t>
              </w:r>
            </w:ins>
            <w:ins w:id="40"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73623F">
            <w:pPr>
              <w:rPr>
                <w:ins w:id="41" w:author="Apple (Fangli)" w:date="2022-02-12T11:28:00Z"/>
                <w:highlight w:val="green"/>
                <w:lang w:val="en-US" w:eastAsia="zh-CN"/>
              </w:rPr>
            </w:pPr>
          </w:p>
        </w:tc>
      </w:tr>
    </w:tbl>
    <w:p w14:paraId="6117924E" w14:textId="77777777" w:rsidR="00996A9A" w:rsidRPr="00FA7F6D" w:rsidRDefault="00996A9A">
      <w:pPr>
        <w:rPr>
          <w:lang w:val="en-US" w:eastAsia="zh-CN"/>
          <w:rPrChange w:id="42" w:author="Apple (Fangli)" w:date="2022-02-12T11:27:00Z">
            <w:rPr>
              <w:rFonts w:hint="eastAsia"/>
              <w:lang w:eastAsia="zh-CN"/>
            </w:rPr>
          </w:rPrChange>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4F45" w14:textId="77777777" w:rsidR="00047CD2" w:rsidRDefault="00047CD2">
      <w:pPr>
        <w:spacing w:after="0" w:line="240" w:lineRule="auto"/>
      </w:pPr>
      <w:r>
        <w:separator/>
      </w:r>
    </w:p>
  </w:endnote>
  <w:endnote w:type="continuationSeparator" w:id="0">
    <w:p w14:paraId="1B1AC44F" w14:textId="77777777" w:rsidR="00047CD2" w:rsidRDefault="00047CD2">
      <w:pPr>
        <w:spacing w:after="0" w:line="240" w:lineRule="auto"/>
      </w:pPr>
      <w:r>
        <w:continuationSeparator/>
      </w:r>
    </w:p>
  </w:endnote>
  <w:endnote w:type="continuationNotice" w:id="1">
    <w:p w14:paraId="5DFDD859" w14:textId="77777777" w:rsidR="00047CD2" w:rsidRDefault="00047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901C14" w:rsidRDefault="00901C1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01C14" w:rsidRDefault="00901C1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5C033613" w:rsidR="00901C14" w:rsidRDefault="00901C1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C0C73">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C0C73">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CDC9" w14:textId="77777777" w:rsidR="00047CD2" w:rsidRDefault="00047CD2">
      <w:pPr>
        <w:spacing w:after="0" w:line="240" w:lineRule="auto"/>
      </w:pPr>
      <w:r>
        <w:separator/>
      </w:r>
    </w:p>
  </w:footnote>
  <w:footnote w:type="continuationSeparator" w:id="0">
    <w:p w14:paraId="0027223D" w14:textId="77777777" w:rsidR="00047CD2" w:rsidRDefault="00047CD2">
      <w:pPr>
        <w:spacing w:after="0" w:line="240" w:lineRule="auto"/>
      </w:pPr>
      <w:r>
        <w:continuationSeparator/>
      </w:r>
    </w:p>
  </w:footnote>
  <w:footnote w:type="continuationNotice" w:id="1">
    <w:p w14:paraId="0ED822A7" w14:textId="77777777" w:rsidR="00047CD2" w:rsidRDefault="00047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901C14" w:rsidRDefault="00901C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1282F"/>
    <w:rsid w:val="00047CD2"/>
    <w:rsid w:val="0006251B"/>
    <w:rsid w:val="00077450"/>
    <w:rsid w:val="000819DD"/>
    <w:rsid w:val="00086C85"/>
    <w:rsid w:val="000A3909"/>
    <w:rsid w:val="000B1F22"/>
    <w:rsid w:val="000C102C"/>
    <w:rsid w:val="00142781"/>
    <w:rsid w:val="001540DB"/>
    <w:rsid w:val="00160338"/>
    <w:rsid w:val="00161F8B"/>
    <w:rsid w:val="0017259F"/>
    <w:rsid w:val="001810CF"/>
    <w:rsid w:val="001D597D"/>
    <w:rsid w:val="002971C7"/>
    <w:rsid w:val="002C0C73"/>
    <w:rsid w:val="002D59F0"/>
    <w:rsid w:val="00320C90"/>
    <w:rsid w:val="003400E4"/>
    <w:rsid w:val="00350AC1"/>
    <w:rsid w:val="003A5AA0"/>
    <w:rsid w:val="003C2C78"/>
    <w:rsid w:val="003F4A83"/>
    <w:rsid w:val="00412A33"/>
    <w:rsid w:val="00473678"/>
    <w:rsid w:val="00487E28"/>
    <w:rsid w:val="004D4853"/>
    <w:rsid w:val="0050523A"/>
    <w:rsid w:val="00521C3E"/>
    <w:rsid w:val="00574073"/>
    <w:rsid w:val="005A37D3"/>
    <w:rsid w:val="00642097"/>
    <w:rsid w:val="00696D15"/>
    <w:rsid w:val="006D2D69"/>
    <w:rsid w:val="006F3363"/>
    <w:rsid w:val="006F452B"/>
    <w:rsid w:val="00715A83"/>
    <w:rsid w:val="007238B5"/>
    <w:rsid w:val="007A3E80"/>
    <w:rsid w:val="007B5C36"/>
    <w:rsid w:val="008068AA"/>
    <w:rsid w:val="008C79F0"/>
    <w:rsid w:val="008D03D3"/>
    <w:rsid w:val="008D3C9A"/>
    <w:rsid w:val="00901C14"/>
    <w:rsid w:val="00960102"/>
    <w:rsid w:val="00993EF2"/>
    <w:rsid w:val="009960FA"/>
    <w:rsid w:val="00996A9A"/>
    <w:rsid w:val="009F6A3E"/>
    <w:rsid w:val="00A062EB"/>
    <w:rsid w:val="00A06FB2"/>
    <w:rsid w:val="00A75438"/>
    <w:rsid w:val="00A8439F"/>
    <w:rsid w:val="00A935E9"/>
    <w:rsid w:val="00AB3F5E"/>
    <w:rsid w:val="00AD49DF"/>
    <w:rsid w:val="00B378D0"/>
    <w:rsid w:val="00B40DBD"/>
    <w:rsid w:val="00B623B3"/>
    <w:rsid w:val="00B669F5"/>
    <w:rsid w:val="00B703B2"/>
    <w:rsid w:val="00B733EA"/>
    <w:rsid w:val="00C06439"/>
    <w:rsid w:val="00C36B3E"/>
    <w:rsid w:val="00C665E8"/>
    <w:rsid w:val="00C700B2"/>
    <w:rsid w:val="00C817C8"/>
    <w:rsid w:val="00C94E42"/>
    <w:rsid w:val="00CA0CD3"/>
    <w:rsid w:val="00CB4030"/>
    <w:rsid w:val="00CF7255"/>
    <w:rsid w:val="00D03B69"/>
    <w:rsid w:val="00D10F77"/>
    <w:rsid w:val="00D22BBC"/>
    <w:rsid w:val="00D23356"/>
    <w:rsid w:val="00D841BF"/>
    <w:rsid w:val="00DA263B"/>
    <w:rsid w:val="00DB0ABE"/>
    <w:rsid w:val="00DB2BEE"/>
    <w:rsid w:val="00DC4E3A"/>
    <w:rsid w:val="00E83AE8"/>
    <w:rsid w:val="00EB1330"/>
    <w:rsid w:val="00EB2B75"/>
    <w:rsid w:val="00ED5E72"/>
    <w:rsid w:val="00EE20B7"/>
    <w:rsid w:val="00EE7D2D"/>
    <w:rsid w:val="00EF046D"/>
    <w:rsid w:val="00EF76D5"/>
    <w:rsid w:val="00F31555"/>
    <w:rsid w:val="00F5569E"/>
    <w:rsid w:val="00FA7F6D"/>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 w:type="paragraph" w:styleId="Revision">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uyumin@xiaom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lohr@lenovo.com" TargetMode="External"/><Relationship Id="rId4" Type="http://schemas.openxmlformats.org/officeDocument/2006/relationships/settings" Target="settings.xml"/><Relationship Id="rId9" Type="http://schemas.openxmlformats.org/officeDocument/2006/relationships/hyperlink" Target="mailto:samuli.turtinen@nokia.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6586</Words>
  <Characters>37546</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44044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Apple (Fangli)</cp:lastModifiedBy>
  <cp:revision>18</cp:revision>
  <dcterms:created xsi:type="dcterms:W3CDTF">2022-02-11T16:08:00Z</dcterms:created>
  <dcterms:modified xsi:type="dcterms:W3CDTF">2022-02-12T03:30:00Z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